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5B" w:rsidRPr="00B814E2" w:rsidRDefault="00B814E2" w:rsidP="00B814E2">
      <w:pPr>
        <w:ind w:left="5760"/>
        <w:rPr>
          <w:b/>
        </w:rPr>
      </w:pPr>
      <w:r w:rsidRPr="00B814E2">
        <w:rPr>
          <w:b/>
        </w:rPr>
        <w:t>Exhibit No. ___T (</w:t>
      </w:r>
      <w:r w:rsidR="00425F6B">
        <w:rPr>
          <w:b/>
        </w:rPr>
        <w:t>DL</w:t>
      </w:r>
      <w:r w:rsidRPr="00B814E2">
        <w:rPr>
          <w:b/>
        </w:rPr>
        <w:t>-</w:t>
      </w:r>
      <w:proofErr w:type="spellStart"/>
      <w:r w:rsidR="00425F6B">
        <w:rPr>
          <w:b/>
        </w:rPr>
        <w:t>1</w:t>
      </w:r>
      <w:r w:rsidRPr="00B814E2">
        <w:rPr>
          <w:b/>
        </w:rPr>
        <w:t>T</w:t>
      </w:r>
      <w:proofErr w:type="spellEnd"/>
      <w:r w:rsidRPr="00B814E2">
        <w:rPr>
          <w:b/>
        </w:rPr>
        <w:t>)</w:t>
      </w:r>
    </w:p>
    <w:p w:rsidR="00B814E2" w:rsidRPr="00B814E2" w:rsidRDefault="00B814E2" w:rsidP="00B814E2">
      <w:pPr>
        <w:ind w:left="5760"/>
        <w:rPr>
          <w:b/>
        </w:rPr>
      </w:pPr>
      <w:r w:rsidRPr="00B814E2">
        <w:rPr>
          <w:b/>
        </w:rPr>
        <w:t>Docket</w:t>
      </w:r>
      <w:r w:rsidR="001C6920">
        <w:rPr>
          <w:b/>
        </w:rPr>
        <w:t xml:space="preserve">s </w:t>
      </w:r>
      <w:proofErr w:type="spellStart"/>
      <w:r w:rsidR="001C6920">
        <w:rPr>
          <w:b/>
        </w:rPr>
        <w:t>UE</w:t>
      </w:r>
      <w:proofErr w:type="spellEnd"/>
      <w:r w:rsidR="001C6920">
        <w:rPr>
          <w:b/>
        </w:rPr>
        <w:t xml:space="preserve">-120436, et al. </w:t>
      </w:r>
    </w:p>
    <w:p w:rsidR="00B814E2" w:rsidRPr="00924165" w:rsidRDefault="0046251D" w:rsidP="007F5169">
      <w:pPr>
        <w:ind w:left="5760"/>
        <w:rPr>
          <w:b/>
        </w:rPr>
      </w:pPr>
      <w:r>
        <w:rPr>
          <w:b/>
        </w:rPr>
        <w:t>Witness:</w:t>
      </w:r>
      <w:r w:rsidR="00425F6B">
        <w:rPr>
          <w:b/>
        </w:rPr>
        <w:t xml:space="preserve">  David </w:t>
      </w:r>
      <w:r w:rsidR="00C0701D">
        <w:rPr>
          <w:b/>
        </w:rPr>
        <w:t>Lykken</w:t>
      </w:r>
      <w:r w:rsidR="00B814E2" w:rsidRPr="00B814E2">
        <w:rPr>
          <w:b/>
        </w:rPr>
        <w:t xml:space="preserve"> </w:t>
      </w:r>
    </w:p>
    <w:p w:rsidR="00A532B7" w:rsidRDefault="00A532B7" w:rsidP="00924165">
      <w:pPr>
        <w:pStyle w:val="Header"/>
        <w:ind w:left="-180" w:right="-252"/>
        <w:rPr>
          <w:b/>
        </w:rPr>
      </w:pPr>
    </w:p>
    <w:p w:rsidR="00A532B7" w:rsidRDefault="00A532B7" w:rsidP="00924165">
      <w:pPr>
        <w:pStyle w:val="Header"/>
        <w:ind w:left="-180" w:right="-252"/>
        <w:rPr>
          <w:b/>
        </w:rPr>
      </w:pPr>
    </w:p>
    <w:p w:rsidR="00924165" w:rsidRPr="00924165" w:rsidRDefault="00924165" w:rsidP="00924165">
      <w:pPr>
        <w:pStyle w:val="Header"/>
        <w:ind w:left="-180" w:right="-252"/>
        <w:rPr>
          <w:b/>
        </w:rPr>
      </w:pPr>
      <w:r w:rsidRPr="00924165">
        <w:rPr>
          <w:b/>
        </w:rPr>
        <w:t>BEFORE THE WASHINGTON UTILITIES AND TRANSPORTATION COMMISSION</w:t>
      </w:r>
    </w:p>
    <w:p w:rsidR="00924165" w:rsidRPr="00924165" w:rsidRDefault="00924165" w:rsidP="00924165">
      <w:pPr>
        <w:pStyle w:val="Header"/>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24165" w:rsidRPr="00924165" w:rsidTr="00A532B7">
        <w:tc>
          <w:tcPr>
            <w:tcW w:w="4590" w:type="dxa"/>
            <w:tcBorders>
              <w:top w:val="single" w:sz="6" w:space="0" w:color="FFFFFF"/>
              <w:left w:val="single" w:sz="6" w:space="0" w:color="FFFFFF"/>
              <w:bottom w:val="single" w:sz="7" w:space="0" w:color="000000"/>
              <w:right w:val="single" w:sz="6" w:space="0" w:color="FFFFFF"/>
            </w:tcBorders>
          </w:tcPr>
          <w:p w:rsidR="00924165" w:rsidRPr="00924165" w:rsidRDefault="00924165" w:rsidP="00A532B7">
            <w:pPr>
              <w:pStyle w:val="Header"/>
              <w:tabs>
                <w:tab w:val="left" w:pos="681"/>
                <w:tab w:val="left" w:pos="1401"/>
              </w:tabs>
              <w:rPr>
                <w:b/>
              </w:rPr>
            </w:pPr>
            <w:r w:rsidRPr="00924165">
              <w:rPr>
                <w:b/>
              </w:rPr>
              <w:t xml:space="preserve">WASHINGTON UTILITIES AND TRANSPORTATION COMMISSION, </w:t>
            </w:r>
          </w:p>
          <w:p w:rsidR="00924165" w:rsidRPr="00924165" w:rsidRDefault="00924165" w:rsidP="00A532B7">
            <w:pPr>
              <w:pStyle w:val="Header"/>
              <w:tabs>
                <w:tab w:val="left" w:pos="681"/>
                <w:tab w:val="left" w:pos="1401"/>
              </w:tabs>
              <w:rPr>
                <w:b/>
              </w:rPr>
            </w:pPr>
          </w:p>
          <w:p w:rsidR="00924165" w:rsidRPr="00924165" w:rsidRDefault="00924165" w:rsidP="00A532B7">
            <w:pPr>
              <w:pStyle w:val="Header"/>
              <w:tabs>
                <w:tab w:val="left" w:pos="681"/>
                <w:tab w:val="left" w:pos="1401"/>
              </w:tabs>
              <w:rPr>
                <w:b/>
              </w:rPr>
            </w:pPr>
            <w:r w:rsidRPr="00924165">
              <w:rPr>
                <w:b/>
              </w:rPr>
              <w:tab/>
            </w:r>
            <w:r w:rsidRPr="00924165">
              <w:rPr>
                <w:b/>
              </w:rPr>
              <w:tab/>
              <w:t>Complainant,</w:t>
            </w:r>
          </w:p>
          <w:p w:rsidR="00924165" w:rsidRPr="00924165" w:rsidRDefault="00924165" w:rsidP="00A532B7">
            <w:pPr>
              <w:pStyle w:val="Header"/>
              <w:tabs>
                <w:tab w:val="left" w:pos="681"/>
                <w:tab w:val="left" w:pos="1401"/>
              </w:tabs>
              <w:rPr>
                <w:b/>
              </w:rPr>
            </w:pPr>
          </w:p>
          <w:p w:rsidR="00924165" w:rsidRPr="00924165" w:rsidRDefault="00924165" w:rsidP="00A532B7">
            <w:pPr>
              <w:pStyle w:val="Header"/>
              <w:tabs>
                <w:tab w:val="left" w:pos="681"/>
                <w:tab w:val="left" w:pos="1401"/>
              </w:tabs>
              <w:rPr>
                <w:b/>
              </w:rPr>
            </w:pPr>
            <w:r w:rsidRPr="00924165">
              <w:rPr>
                <w:b/>
              </w:rPr>
              <w:tab/>
            </w:r>
            <w:proofErr w:type="gramStart"/>
            <w:r w:rsidRPr="00924165">
              <w:rPr>
                <w:b/>
              </w:rPr>
              <w:t>v</w:t>
            </w:r>
            <w:proofErr w:type="gramEnd"/>
            <w:r w:rsidRPr="00924165">
              <w:rPr>
                <w:b/>
              </w:rPr>
              <w:t>.</w:t>
            </w:r>
          </w:p>
          <w:p w:rsidR="00924165" w:rsidRPr="00924165" w:rsidRDefault="00924165" w:rsidP="00A532B7">
            <w:pPr>
              <w:pStyle w:val="Header"/>
              <w:tabs>
                <w:tab w:val="left" w:pos="681"/>
                <w:tab w:val="left" w:pos="1401"/>
              </w:tabs>
              <w:rPr>
                <w:b/>
              </w:rPr>
            </w:pPr>
          </w:p>
          <w:p w:rsidR="00924165" w:rsidRPr="00924165" w:rsidRDefault="00924165" w:rsidP="00A532B7">
            <w:pPr>
              <w:pStyle w:val="Header"/>
              <w:tabs>
                <w:tab w:val="left" w:pos="681"/>
                <w:tab w:val="left" w:pos="1401"/>
              </w:tabs>
              <w:rPr>
                <w:b/>
              </w:rPr>
            </w:pPr>
            <w:r w:rsidRPr="00924165">
              <w:rPr>
                <w:b/>
              </w:rPr>
              <w:t xml:space="preserve">AVISTA CORPORATION, d/b/a AVISTA UTILITIES, </w:t>
            </w:r>
          </w:p>
          <w:p w:rsidR="00924165" w:rsidRPr="00924165" w:rsidRDefault="00924165" w:rsidP="00A532B7">
            <w:pPr>
              <w:pStyle w:val="Header"/>
              <w:tabs>
                <w:tab w:val="left" w:pos="681"/>
                <w:tab w:val="left" w:pos="1401"/>
              </w:tabs>
              <w:rPr>
                <w:b/>
              </w:rPr>
            </w:pPr>
          </w:p>
          <w:p w:rsidR="00924165" w:rsidRPr="00924165" w:rsidRDefault="00924165" w:rsidP="00A532B7">
            <w:pPr>
              <w:pStyle w:val="Header"/>
              <w:pBdr>
                <w:bottom w:val="single" w:sz="12" w:space="1" w:color="auto"/>
              </w:pBdr>
              <w:tabs>
                <w:tab w:val="left" w:pos="681"/>
                <w:tab w:val="left" w:pos="1401"/>
              </w:tabs>
              <w:rPr>
                <w:b/>
              </w:rPr>
            </w:pPr>
            <w:r w:rsidRPr="00924165">
              <w:rPr>
                <w:b/>
              </w:rPr>
              <w:tab/>
            </w:r>
            <w:r w:rsidRPr="00924165">
              <w:rPr>
                <w:b/>
              </w:rPr>
              <w:tab/>
              <w:t>Respondent.</w:t>
            </w:r>
          </w:p>
          <w:p w:rsidR="00924165" w:rsidRPr="00924165" w:rsidRDefault="00924165" w:rsidP="00A532B7">
            <w:pPr>
              <w:pStyle w:val="Header"/>
              <w:pBdr>
                <w:bottom w:val="single" w:sz="12" w:space="1" w:color="auto"/>
              </w:pBdr>
              <w:tabs>
                <w:tab w:val="left" w:pos="681"/>
                <w:tab w:val="left" w:pos="1401"/>
              </w:tabs>
              <w:rPr>
                <w:b/>
              </w:rPr>
            </w:pPr>
          </w:p>
          <w:p w:rsidR="00924165" w:rsidRPr="00924165" w:rsidRDefault="00924165" w:rsidP="00A532B7">
            <w:pPr>
              <w:tabs>
                <w:tab w:val="left" w:pos="2160"/>
              </w:tabs>
              <w:rPr>
                <w:b/>
                <w:bCs/>
              </w:rPr>
            </w:pPr>
          </w:p>
          <w:p w:rsidR="00924165" w:rsidRPr="00924165" w:rsidRDefault="00924165" w:rsidP="00A532B7">
            <w:pPr>
              <w:tabs>
                <w:tab w:val="left" w:pos="2160"/>
              </w:tabs>
              <w:rPr>
                <w:b/>
                <w:bCs/>
              </w:rPr>
            </w:pPr>
            <w:r w:rsidRPr="00924165">
              <w:rPr>
                <w:b/>
                <w:bCs/>
              </w:rPr>
              <w:t>WASHINGTON UTILITIES AND TRANSPORTATION COMMISSION,</w:t>
            </w:r>
          </w:p>
          <w:p w:rsidR="00924165" w:rsidRPr="00924165" w:rsidRDefault="00924165" w:rsidP="00A532B7">
            <w:pPr>
              <w:tabs>
                <w:tab w:val="left" w:pos="2160"/>
              </w:tabs>
              <w:rPr>
                <w:b/>
                <w:bCs/>
              </w:rPr>
            </w:pPr>
          </w:p>
          <w:p w:rsidR="00924165" w:rsidRPr="00924165" w:rsidRDefault="00924165" w:rsidP="00A532B7">
            <w:pPr>
              <w:tabs>
                <w:tab w:val="left" w:pos="2160"/>
              </w:tabs>
              <w:rPr>
                <w:b/>
                <w:bCs/>
              </w:rPr>
            </w:pPr>
            <w:r w:rsidRPr="00924165">
              <w:rPr>
                <w:b/>
                <w:bCs/>
              </w:rPr>
              <w:tab/>
              <w:t>Complainant,</w:t>
            </w:r>
          </w:p>
          <w:p w:rsidR="00924165" w:rsidRPr="00924165" w:rsidRDefault="00924165" w:rsidP="00A532B7">
            <w:pPr>
              <w:tabs>
                <w:tab w:val="left" w:pos="2160"/>
              </w:tabs>
              <w:rPr>
                <w:b/>
                <w:bCs/>
              </w:rPr>
            </w:pPr>
          </w:p>
          <w:p w:rsidR="00924165" w:rsidRPr="00924165" w:rsidRDefault="00924165" w:rsidP="00A532B7">
            <w:pPr>
              <w:tabs>
                <w:tab w:val="left" w:pos="2160"/>
              </w:tabs>
              <w:rPr>
                <w:b/>
                <w:bCs/>
              </w:rPr>
            </w:pPr>
            <w:proofErr w:type="gramStart"/>
            <w:r w:rsidRPr="00924165">
              <w:rPr>
                <w:b/>
                <w:bCs/>
              </w:rPr>
              <w:t>v</w:t>
            </w:r>
            <w:proofErr w:type="gramEnd"/>
            <w:r w:rsidRPr="00924165">
              <w:rPr>
                <w:b/>
                <w:bCs/>
              </w:rPr>
              <w:t>.</w:t>
            </w:r>
          </w:p>
          <w:p w:rsidR="00924165" w:rsidRPr="00924165" w:rsidRDefault="00924165" w:rsidP="00A532B7">
            <w:pPr>
              <w:tabs>
                <w:tab w:val="left" w:pos="2160"/>
              </w:tabs>
              <w:rPr>
                <w:b/>
                <w:bCs/>
              </w:rPr>
            </w:pPr>
          </w:p>
          <w:p w:rsidR="00924165" w:rsidRPr="00924165" w:rsidRDefault="00924165" w:rsidP="00A532B7">
            <w:pPr>
              <w:tabs>
                <w:tab w:val="left" w:pos="2160"/>
              </w:tabs>
              <w:rPr>
                <w:b/>
                <w:bCs/>
              </w:rPr>
            </w:pPr>
            <w:r w:rsidRPr="00924165">
              <w:rPr>
                <w:b/>
                <w:bCs/>
              </w:rPr>
              <w:t>AVISTA CORPORATION d/b/a AVISTA UTILITIES,</w:t>
            </w:r>
          </w:p>
          <w:p w:rsidR="00924165" w:rsidRPr="00924165" w:rsidRDefault="00924165" w:rsidP="00A532B7">
            <w:pPr>
              <w:tabs>
                <w:tab w:val="left" w:pos="2160"/>
              </w:tabs>
              <w:rPr>
                <w:b/>
                <w:bCs/>
              </w:rPr>
            </w:pPr>
          </w:p>
          <w:p w:rsidR="00924165" w:rsidRPr="00924165" w:rsidRDefault="00924165" w:rsidP="00A532B7">
            <w:pPr>
              <w:tabs>
                <w:tab w:val="left" w:pos="2160"/>
              </w:tabs>
              <w:rPr>
                <w:b/>
                <w:bCs/>
              </w:rPr>
            </w:pPr>
            <w:r w:rsidRPr="00924165">
              <w:rPr>
                <w:b/>
                <w:bCs/>
              </w:rPr>
              <w:tab/>
              <w:t>Respondent.</w:t>
            </w:r>
          </w:p>
          <w:p w:rsidR="00924165" w:rsidRPr="00924165" w:rsidRDefault="00924165" w:rsidP="00A532B7">
            <w:pPr>
              <w:tabs>
                <w:tab w:val="left" w:pos="2160"/>
              </w:tabs>
              <w:rPr>
                <w:b/>
                <w:bCs/>
              </w:rPr>
            </w:pPr>
          </w:p>
        </w:tc>
        <w:tc>
          <w:tcPr>
            <w:tcW w:w="4590" w:type="dxa"/>
            <w:tcBorders>
              <w:top w:val="single" w:sz="6" w:space="0" w:color="FFFFFF"/>
              <w:left w:val="single" w:sz="7" w:space="0" w:color="000000"/>
              <w:bottom w:val="single" w:sz="6" w:space="0" w:color="FFFFFF"/>
              <w:right w:val="single" w:sz="6" w:space="0" w:color="FFFFFF"/>
            </w:tcBorders>
          </w:tcPr>
          <w:p w:rsidR="00924165" w:rsidRPr="00924165" w:rsidRDefault="00924165" w:rsidP="00A532B7">
            <w:pPr>
              <w:pStyle w:val="Header"/>
              <w:ind w:left="416"/>
              <w:rPr>
                <w:b/>
              </w:rPr>
            </w:pPr>
            <w:r w:rsidRPr="00924165">
              <w:rPr>
                <w:b/>
              </w:rPr>
              <w:t xml:space="preserve">DOCKETS </w:t>
            </w:r>
            <w:proofErr w:type="spellStart"/>
            <w:r w:rsidRPr="00924165">
              <w:rPr>
                <w:b/>
              </w:rPr>
              <w:t>UE</w:t>
            </w:r>
            <w:proofErr w:type="spellEnd"/>
            <w:r w:rsidRPr="00924165">
              <w:rPr>
                <w:b/>
              </w:rPr>
              <w:t>-120436/</w:t>
            </w:r>
            <w:proofErr w:type="spellStart"/>
            <w:r w:rsidRPr="00924165">
              <w:rPr>
                <w:b/>
              </w:rPr>
              <w:t>UG</w:t>
            </w:r>
            <w:proofErr w:type="spellEnd"/>
            <w:r w:rsidRPr="00924165">
              <w:rPr>
                <w:b/>
              </w:rPr>
              <w:t>-120437</w:t>
            </w:r>
          </w:p>
          <w:p w:rsidR="00924165" w:rsidRPr="00924165" w:rsidRDefault="00924165" w:rsidP="00A532B7">
            <w:pPr>
              <w:pStyle w:val="Header"/>
              <w:ind w:left="1496" w:hanging="1080"/>
              <w:rPr>
                <w:b/>
                <w:i/>
              </w:rPr>
            </w:pPr>
            <w:r w:rsidRPr="00924165">
              <w:rPr>
                <w:b/>
              </w:rPr>
              <w:tab/>
              <w:t>(</w:t>
            </w:r>
            <w:r w:rsidRPr="00924165">
              <w:rPr>
                <w:b/>
                <w:i/>
              </w:rPr>
              <w:t>consolidated)</w:t>
            </w:r>
          </w:p>
          <w:p w:rsidR="00924165" w:rsidRPr="00924165" w:rsidRDefault="00924165" w:rsidP="00A532B7">
            <w:pPr>
              <w:pStyle w:val="Header"/>
              <w:ind w:left="416"/>
              <w:rPr>
                <w:b/>
              </w:rPr>
            </w:pPr>
          </w:p>
          <w:p w:rsidR="00924165" w:rsidRPr="00924165" w:rsidRDefault="00924165" w:rsidP="00A532B7">
            <w:pPr>
              <w:pStyle w:val="Header"/>
              <w:ind w:left="416"/>
              <w:rPr>
                <w:b/>
              </w:rPr>
            </w:pPr>
          </w:p>
          <w:p w:rsidR="00924165" w:rsidRPr="00924165" w:rsidRDefault="00924165" w:rsidP="00A532B7">
            <w:pPr>
              <w:pStyle w:val="Header"/>
              <w:ind w:left="416"/>
              <w:rPr>
                <w:b/>
              </w:rPr>
            </w:pPr>
          </w:p>
          <w:p w:rsidR="00924165" w:rsidRPr="00924165" w:rsidRDefault="00924165" w:rsidP="00A532B7">
            <w:pPr>
              <w:pStyle w:val="Header"/>
              <w:ind w:left="416"/>
              <w:rPr>
                <w:b/>
              </w:rPr>
            </w:pPr>
          </w:p>
          <w:p w:rsidR="00924165" w:rsidRPr="00924165" w:rsidRDefault="00924165" w:rsidP="00A532B7">
            <w:pPr>
              <w:pStyle w:val="Header"/>
              <w:ind w:left="416"/>
              <w:rPr>
                <w:b/>
              </w:rPr>
            </w:pPr>
          </w:p>
          <w:p w:rsidR="00924165" w:rsidRPr="00924165" w:rsidRDefault="00924165" w:rsidP="00A532B7">
            <w:pPr>
              <w:pStyle w:val="Header"/>
              <w:ind w:left="416"/>
              <w:rPr>
                <w:b/>
              </w:rPr>
            </w:pPr>
          </w:p>
          <w:p w:rsidR="00924165" w:rsidRPr="00924165" w:rsidRDefault="00924165" w:rsidP="00A532B7">
            <w:pPr>
              <w:pStyle w:val="Header"/>
              <w:ind w:left="416"/>
              <w:rPr>
                <w:b/>
              </w:rPr>
            </w:pPr>
          </w:p>
          <w:p w:rsidR="00924165" w:rsidRPr="00924165" w:rsidRDefault="00924165" w:rsidP="00A532B7">
            <w:pPr>
              <w:pStyle w:val="Header"/>
              <w:ind w:left="416"/>
              <w:rPr>
                <w:b/>
              </w:rPr>
            </w:pPr>
          </w:p>
          <w:p w:rsidR="00924165" w:rsidRPr="00924165" w:rsidRDefault="00924165" w:rsidP="00A532B7">
            <w:pPr>
              <w:pStyle w:val="Header"/>
              <w:ind w:left="416"/>
              <w:rPr>
                <w:b/>
              </w:rPr>
            </w:pPr>
          </w:p>
          <w:p w:rsidR="00924165" w:rsidRPr="00924165" w:rsidRDefault="00924165" w:rsidP="00A532B7">
            <w:pPr>
              <w:pStyle w:val="Header"/>
              <w:ind w:left="416"/>
              <w:rPr>
                <w:b/>
              </w:rPr>
            </w:pPr>
          </w:p>
          <w:p w:rsidR="00924165" w:rsidRPr="00924165" w:rsidRDefault="00924165" w:rsidP="00A532B7">
            <w:pPr>
              <w:pStyle w:val="Header"/>
              <w:ind w:left="416"/>
              <w:rPr>
                <w:b/>
              </w:rPr>
            </w:pPr>
            <w:r w:rsidRPr="00924165">
              <w:rPr>
                <w:b/>
              </w:rPr>
              <w:t xml:space="preserve">DOCKETS </w:t>
            </w:r>
            <w:proofErr w:type="spellStart"/>
            <w:r w:rsidRPr="00924165">
              <w:rPr>
                <w:b/>
              </w:rPr>
              <w:t>UE</w:t>
            </w:r>
            <w:proofErr w:type="spellEnd"/>
            <w:r w:rsidRPr="00924165">
              <w:rPr>
                <w:b/>
              </w:rPr>
              <w:t>-110876/</w:t>
            </w:r>
            <w:proofErr w:type="spellStart"/>
            <w:r w:rsidRPr="00924165">
              <w:rPr>
                <w:b/>
              </w:rPr>
              <w:t>UG</w:t>
            </w:r>
            <w:proofErr w:type="spellEnd"/>
            <w:r w:rsidRPr="00924165">
              <w:rPr>
                <w:b/>
              </w:rPr>
              <w:t>-110877</w:t>
            </w:r>
          </w:p>
          <w:p w:rsidR="00924165" w:rsidRPr="00924165" w:rsidRDefault="00924165" w:rsidP="00A532B7">
            <w:pPr>
              <w:pStyle w:val="Header"/>
              <w:tabs>
                <w:tab w:val="left" w:pos="1543"/>
              </w:tabs>
              <w:ind w:left="416"/>
              <w:rPr>
                <w:b/>
                <w:i/>
              </w:rPr>
            </w:pPr>
            <w:r w:rsidRPr="00924165">
              <w:rPr>
                <w:b/>
              </w:rPr>
              <w:tab/>
            </w:r>
            <w:r w:rsidRPr="00924165">
              <w:rPr>
                <w:b/>
                <w:i/>
              </w:rPr>
              <w:t>(consolidated)</w:t>
            </w:r>
          </w:p>
          <w:p w:rsidR="00924165" w:rsidRPr="00924165" w:rsidRDefault="00924165" w:rsidP="00A532B7">
            <w:pPr>
              <w:pStyle w:val="Header"/>
              <w:tabs>
                <w:tab w:val="left" w:pos="1543"/>
              </w:tabs>
              <w:ind w:left="416"/>
              <w:rPr>
                <w:b/>
                <w:i/>
              </w:rPr>
            </w:pPr>
          </w:p>
          <w:p w:rsidR="00924165" w:rsidRPr="00924165" w:rsidRDefault="00924165" w:rsidP="00A532B7">
            <w:pPr>
              <w:pStyle w:val="Header"/>
              <w:tabs>
                <w:tab w:val="left" w:pos="1543"/>
              </w:tabs>
              <w:ind w:left="416"/>
              <w:rPr>
                <w:b/>
              </w:rPr>
            </w:pPr>
          </w:p>
          <w:p w:rsidR="00924165" w:rsidRPr="00924165" w:rsidRDefault="00924165" w:rsidP="00A532B7">
            <w:pPr>
              <w:pStyle w:val="Header"/>
              <w:ind w:left="416"/>
              <w:rPr>
                <w:b/>
              </w:rPr>
            </w:pPr>
          </w:p>
        </w:tc>
      </w:tr>
    </w:tbl>
    <w:p w:rsidR="00B814E2" w:rsidRPr="00924165" w:rsidRDefault="00B814E2" w:rsidP="00B814E2">
      <w:pPr>
        <w:rPr>
          <w:b/>
          <w:bCs/>
        </w:rPr>
      </w:pPr>
    </w:p>
    <w:p w:rsidR="00B814E2" w:rsidRDefault="00B814E2" w:rsidP="00B814E2">
      <w:pPr>
        <w:tabs>
          <w:tab w:val="center" w:pos="4680"/>
        </w:tabs>
        <w:jc w:val="center"/>
        <w:rPr>
          <w:b/>
          <w:bCs/>
        </w:rPr>
      </w:pPr>
      <w:r>
        <w:rPr>
          <w:b/>
          <w:bCs/>
        </w:rPr>
        <w:t>TESTIMONY OF</w:t>
      </w:r>
    </w:p>
    <w:p w:rsidR="00B814E2" w:rsidRDefault="00B814E2" w:rsidP="00924165">
      <w:pPr>
        <w:rPr>
          <w:b/>
          <w:bCs/>
        </w:rPr>
      </w:pPr>
    </w:p>
    <w:p w:rsidR="00B814E2" w:rsidRDefault="007A2514" w:rsidP="00B814E2">
      <w:pPr>
        <w:tabs>
          <w:tab w:val="center" w:pos="4680"/>
        </w:tabs>
        <w:jc w:val="center"/>
        <w:rPr>
          <w:b/>
          <w:bCs/>
        </w:rPr>
      </w:pPr>
      <w:r>
        <w:rPr>
          <w:b/>
          <w:bCs/>
        </w:rPr>
        <w:t xml:space="preserve">David </w:t>
      </w:r>
      <w:r w:rsidR="00C0701D">
        <w:rPr>
          <w:b/>
          <w:bCs/>
        </w:rPr>
        <w:t>Lykken</w:t>
      </w:r>
    </w:p>
    <w:p w:rsidR="00B814E2" w:rsidRDefault="00B814E2" w:rsidP="00924165">
      <w:pPr>
        <w:tabs>
          <w:tab w:val="center" w:pos="4680"/>
        </w:tabs>
        <w:rPr>
          <w:b/>
          <w:bCs/>
        </w:rPr>
      </w:pPr>
    </w:p>
    <w:p w:rsidR="00B814E2" w:rsidRDefault="00B814E2" w:rsidP="00B814E2">
      <w:pPr>
        <w:tabs>
          <w:tab w:val="center" w:pos="4680"/>
        </w:tabs>
        <w:jc w:val="center"/>
        <w:rPr>
          <w:b/>
          <w:bCs/>
        </w:rPr>
      </w:pPr>
      <w:r>
        <w:rPr>
          <w:b/>
          <w:bCs/>
        </w:rPr>
        <w:t>STAFF OF</w:t>
      </w:r>
    </w:p>
    <w:p w:rsidR="00B814E2" w:rsidRDefault="00B814E2" w:rsidP="00B814E2">
      <w:pPr>
        <w:tabs>
          <w:tab w:val="center" w:pos="4680"/>
        </w:tabs>
        <w:jc w:val="center"/>
        <w:rPr>
          <w:b/>
          <w:bCs/>
        </w:rPr>
      </w:pPr>
      <w:r>
        <w:rPr>
          <w:b/>
          <w:bCs/>
        </w:rPr>
        <w:t>WASHINGTON UTILITIES AND</w:t>
      </w:r>
    </w:p>
    <w:p w:rsidR="00B814E2" w:rsidRDefault="00B814E2" w:rsidP="00B814E2">
      <w:pPr>
        <w:tabs>
          <w:tab w:val="center" w:pos="4680"/>
        </w:tabs>
        <w:jc w:val="center"/>
        <w:rPr>
          <w:b/>
          <w:bCs/>
        </w:rPr>
      </w:pPr>
      <w:r>
        <w:rPr>
          <w:b/>
          <w:bCs/>
        </w:rPr>
        <w:t>TRANSPORTATION COMMISSION</w:t>
      </w:r>
    </w:p>
    <w:p w:rsidR="00B814E2" w:rsidRDefault="00B814E2" w:rsidP="00924165">
      <w:pPr>
        <w:rPr>
          <w:b/>
          <w:bCs/>
        </w:rPr>
      </w:pPr>
    </w:p>
    <w:p w:rsidR="00B814E2" w:rsidRPr="00B814E2" w:rsidRDefault="00A532B7" w:rsidP="00B814E2">
      <w:pPr>
        <w:jc w:val="center"/>
        <w:rPr>
          <w:b/>
          <w:bCs/>
          <w:i/>
        </w:rPr>
      </w:pPr>
      <w:r>
        <w:rPr>
          <w:b/>
          <w:bCs/>
          <w:i/>
        </w:rPr>
        <w:t xml:space="preserve">Re:  </w:t>
      </w:r>
      <w:proofErr w:type="spellStart"/>
      <w:r w:rsidR="00C0701D">
        <w:rPr>
          <w:b/>
          <w:bCs/>
          <w:i/>
        </w:rPr>
        <w:t>Aldyl</w:t>
      </w:r>
      <w:proofErr w:type="spellEnd"/>
      <w:r w:rsidR="00C0701D">
        <w:rPr>
          <w:b/>
          <w:bCs/>
          <w:i/>
        </w:rPr>
        <w:t xml:space="preserve"> A </w:t>
      </w:r>
      <w:r>
        <w:rPr>
          <w:b/>
          <w:bCs/>
          <w:i/>
        </w:rPr>
        <w:t>Pipeline Replacement Program</w:t>
      </w:r>
    </w:p>
    <w:p w:rsidR="00B814E2" w:rsidRDefault="00B814E2" w:rsidP="00B814E2">
      <w:pPr>
        <w:rPr>
          <w:b/>
          <w:bCs/>
        </w:rPr>
      </w:pPr>
    </w:p>
    <w:p w:rsidR="00B814E2" w:rsidRDefault="001C6920" w:rsidP="00B814E2">
      <w:pPr>
        <w:jc w:val="center"/>
        <w:rPr>
          <w:b/>
          <w:bCs/>
        </w:rPr>
      </w:pPr>
      <w:r>
        <w:rPr>
          <w:b/>
          <w:bCs/>
        </w:rPr>
        <w:t>September 19, 2012</w:t>
      </w:r>
    </w:p>
    <w:p w:rsidR="007F5169" w:rsidRDefault="00FB3F44" w:rsidP="00B814E2">
      <w:pPr>
        <w:jc w:val="center"/>
        <w:rPr>
          <w:b/>
          <w:bCs/>
        </w:rPr>
      </w:pPr>
      <w:r>
        <w:rPr>
          <w:b/>
          <w:bCs/>
        </w:rPr>
        <w:t>Revised November 15</w:t>
      </w:r>
      <w:bookmarkStart w:id="0" w:name="_GoBack"/>
      <w:bookmarkEnd w:id="0"/>
      <w:r w:rsidR="007F5169">
        <w:rPr>
          <w:b/>
          <w:bCs/>
        </w:rPr>
        <w:t>, 2012</w:t>
      </w:r>
    </w:p>
    <w:p w:rsidR="00B814E2" w:rsidRDefault="00B814E2" w:rsidP="00B814E2"/>
    <w:p w:rsidR="00B814E2" w:rsidRDefault="00B814E2" w:rsidP="00B814E2">
      <w:pPr>
        <w:sectPr w:rsidR="00B814E2" w:rsidSect="00B814E2">
          <w:pgSz w:w="12240" w:h="15840"/>
          <w:pgMar w:top="1440" w:right="1440" w:bottom="1440" w:left="1872" w:header="720" w:footer="720" w:gutter="0"/>
          <w:cols w:space="720"/>
          <w:docGrid w:linePitch="360"/>
        </w:sectPr>
      </w:pPr>
    </w:p>
    <w:p w:rsidR="00B814E2" w:rsidRDefault="00B814E2" w:rsidP="00B814E2">
      <w:pPr>
        <w:jc w:val="center"/>
      </w:pPr>
      <w:r>
        <w:rPr>
          <w:b/>
        </w:rPr>
        <w:lastRenderedPageBreak/>
        <w:t>TABLE OF CONTENTS</w:t>
      </w:r>
    </w:p>
    <w:p w:rsidR="00B814E2" w:rsidRDefault="00B814E2" w:rsidP="00B814E2"/>
    <w:p w:rsidR="00B814E2" w:rsidRDefault="00B814E2" w:rsidP="00B814E2"/>
    <w:p w:rsidR="00B814E2" w:rsidRDefault="00B814E2" w:rsidP="00B814E2">
      <w:pPr>
        <w:tabs>
          <w:tab w:val="left" w:pos="720"/>
          <w:tab w:val="left" w:pos="1440"/>
          <w:tab w:val="left" w:pos="2160"/>
          <w:tab w:val="right" w:leader="dot" w:pos="8820"/>
        </w:tabs>
      </w:pPr>
      <w:r>
        <w:t>I.</w:t>
      </w:r>
      <w:r>
        <w:tab/>
        <w:t xml:space="preserve">INTRODUCTION </w:t>
      </w:r>
      <w:r>
        <w:tab/>
        <w:t>1</w:t>
      </w:r>
    </w:p>
    <w:p w:rsidR="00B814E2" w:rsidRDefault="00B814E2" w:rsidP="00B814E2">
      <w:pPr>
        <w:tabs>
          <w:tab w:val="left" w:pos="720"/>
          <w:tab w:val="left" w:pos="1440"/>
          <w:tab w:val="left" w:pos="2160"/>
          <w:tab w:val="right" w:leader="dot" w:pos="8820"/>
        </w:tabs>
      </w:pPr>
    </w:p>
    <w:p w:rsidR="00B814E2" w:rsidRDefault="00B814E2" w:rsidP="00B814E2">
      <w:pPr>
        <w:tabs>
          <w:tab w:val="left" w:pos="720"/>
          <w:tab w:val="left" w:pos="1440"/>
          <w:tab w:val="left" w:pos="2160"/>
          <w:tab w:val="right" w:leader="dot" w:pos="8820"/>
        </w:tabs>
      </w:pPr>
      <w:r>
        <w:t>II.</w:t>
      </w:r>
      <w:r>
        <w:tab/>
        <w:t xml:space="preserve">SCOPE AND SUMMARY OF TESTIMONY </w:t>
      </w:r>
      <w:r>
        <w:tab/>
      </w:r>
      <w:r w:rsidR="00B45021">
        <w:t>2</w:t>
      </w:r>
    </w:p>
    <w:p w:rsidR="00425F6B" w:rsidRDefault="00425F6B" w:rsidP="00B814E2">
      <w:pPr>
        <w:tabs>
          <w:tab w:val="left" w:pos="720"/>
          <w:tab w:val="left" w:pos="1440"/>
          <w:tab w:val="left" w:pos="2160"/>
          <w:tab w:val="right" w:leader="dot" w:pos="8820"/>
        </w:tabs>
      </w:pPr>
    </w:p>
    <w:p w:rsidR="00425F6B" w:rsidRDefault="00425F6B" w:rsidP="00B814E2">
      <w:pPr>
        <w:tabs>
          <w:tab w:val="left" w:pos="720"/>
          <w:tab w:val="left" w:pos="1440"/>
          <w:tab w:val="left" w:pos="2160"/>
          <w:tab w:val="right" w:leader="dot" w:pos="8820"/>
        </w:tabs>
      </w:pPr>
      <w:r>
        <w:t xml:space="preserve">III. </w:t>
      </w:r>
      <w:r>
        <w:tab/>
        <w:t xml:space="preserve">DISCUSSION OF </w:t>
      </w:r>
      <w:proofErr w:type="spellStart"/>
      <w:r>
        <w:t>ALDYL</w:t>
      </w:r>
      <w:proofErr w:type="spellEnd"/>
      <w:r>
        <w:t xml:space="preserve">-A PIPE </w:t>
      </w:r>
      <w:r>
        <w:tab/>
      </w:r>
      <w:r w:rsidR="00B45021">
        <w:t>3</w:t>
      </w:r>
    </w:p>
    <w:p w:rsidR="00425F6B" w:rsidRDefault="00425F6B" w:rsidP="00B814E2">
      <w:pPr>
        <w:tabs>
          <w:tab w:val="left" w:pos="720"/>
          <w:tab w:val="left" w:pos="1440"/>
          <w:tab w:val="left" w:pos="2160"/>
          <w:tab w:val="right" w:leader="dot" w:pos="8820"/>
        </w:tabs>
      </w:pPr>
    </w:p>
    <w:p w:rsidR="00425F6B" w:rsidRDefault="00425F6B" w:rsidP="00B814E2">
      <w:pPr>
        <w:tabs>
          <w:tab w:val="left" w:pos="720"/>
          <w:tab w:val="left" w:pos="1440"/>
          <w:tab w:val="left" w:pos="2160"/>
          <w:tab w:val="right" w:leader="dot" w:pos="8820"/>
        </w:tabs>
      </w:pPr>
      <w:r>
        <w:tab/>
        <w:t>A.</w:t>
      </w:r>
      <w:r>
        <w:tab/>
        <w:t xml:space="preserve">Background </w:t>
      </w:r>
      <w:r>
        <w:tab/>
      </w:r>
      <w:r w:rsidR="00B45021">
        <w:t>3</w:t>
      </w:r>
    </w:p>
    <w:p w:rsidR="00425F6B" w:rsidRDefault="00425F6B" w:rsidP="00B814E2">
      <w:pPr>
        <w:tabs>
          <w:tab w:val="left" w:pos="720"/>
          <w:tab w:val="left" w:pos="1440"/>
          <w:tab w:val="left" w:pos="2160"/>
          <w:tab w:val="right" w:leader="dot" w:pos="8820"/>
        </w:tabs>
      </w:pPr>
    </w:p>
    <w:p w:rsidR="00425F6B" w:rsidRDefault="00425F6B" w:rsidP="00B814E2">
      <w:pPr>
        <w:tabs>
          <w:tab w:val="left" w:pos="720"/>
          <w:tab w:val="left" w:pos="1440"/>
          <w:tab w:val="left" w:pos="2160"/>
          <w:tab w:val="right" w:leader="dot" w:pos="8820"/>
        </w:tabs>
      </w:pPr>
      <w:r>
        <w:tab/>
        <w:t>B.</w:t>
      </w:r>
      <w:r>
        <w:tab/>
        <w:t xml:space="preserve">The Distribution Integrity Management Plan </w:t>
      </w:r>
      <w:r>
        <w:tab/>
      </w:r>
      <w:r w:rsidR="00B45021">
        <w:t>4</w:t>
      </w:r>
    </w:p>
    <w:p w:rsidR="00B814E2" w:rsidRDefault="00B814E2" w:rsidP="00B814E2">
      <w:pPr>
        <w:tabs>
          <w:tab w:val="left" w:pos="720"/>
          <w:tab w:val="left" w:pos="1440"/>
          <w:tab w:val="left" w:pos="2160"/>
          <w:tab w:val="right" w:leader="dot" w:pos="8820"/>
        </w:tabs>
      </w:pPr>
    </w:p>
    <w:p w:rsidR="00B814E2" w:rsidRDefault="00B814E2" w:rsidP="00B814E2">
      <w:pPr>
        <w:tabs>
          <w:tab w:val="left" w:pos="720"/>
          <w:tab w:val="left" w:pos="1440"/>
          <w:tab w:val="left" w:pos="2160"/>
          <w:tab w:val="right" w:leader="dot" w:pos="8820"/>
        </w:tabs>
      </w:pPr>
    </w:p>
    <w:p w:rsidR="00B814E2" w:rsidRDefault="00B814E2" w:rsidP="00B814E2"/>
    <w:p w:rsidR="00B814E2" w:rsidRDefault="00B814E2" w:rsidP="00B814E2">
      <w:pPr>
        <w:sectPr w:rsidR="00B814E2" w:rsidSect="0015026F">
          <w:footerReference w:type="default" r:id="rId12"/>
          <w:pgSz w:w="12240" w:h="15840"/>
          <w:pgMar w:top="1440" w:right="1440" w:bottom="1440" w:left="1872" w:header="720" w:footer="720" w:gutter="0"/>
          <w:pgNumType w:fmt="lowerRoman" w:start="1"/>
          <w:cols w:space="720"/>
          <w:docGrid w:linePitch="360"/>
        </w:sectPr>
      </w:pPr>
    </w:p>
    <w:p w:rsidR="00B814E2" w:rsidRDefault="00B814E2" w:rsidP="00B814E2">
      <w:pPr>
        <w:spacing w:line="480" w:lineRule="auto"/>
        <w:jc w:val="center"/>
        <w:rPr>
          <w:b/>
        </w:rPr>
      </w:pPr>
      <w:r>
        <w:rPr>
          <w:b/>
        </w:rPr>
        <w:lastRenderedPageBreak/>
        <w:t>I.</w:t>
      </w:r>
      <w:r>
        <w:rPr>
          <w:b/>
        </w:rPr>
        <w:tab/>
        <w:t>INTRODUCTION</w:t>
      </w:r>
    </w:p>
    <w:p w:rsidR="00B814E2" w:rsidRDefault="00B814E2" w:rsidP="00B814E2">
      <w:pPr>
        <w:spacing w:line="480" w:lineRule="auto"/>
        <w:rPr>
          <w:b/>
        </w:rPr>
      </w:pPr>
    </w:p>
    <w:p w:rsidR="00B814E2" w:rsidRDefault="00B814E2" w:rsidP="00B814E2">
      <w:pPr>
        <w:spacing w:line="480" w:lineRule="auto"/>
      </w:pPr>
      <w:r>
        <w:rPr>
          <w:b/>
        </w:rPr>
        <w:t>Q.</w:t>
      </w:r>
      <w:r>
        <w:rPr>
          <w:b/>
        </w:rPr>
        <w:tab/>
        <w:t xml:space="preserve">Please state your name and business address.  </w:t>
      </w:r>
    </w:p>
    <w:p w:rsidR="00B814E2" w:rsidRDefault="00B814E2" w:rsidP="00B814E2">
      <w:pPr>
        <w:spacing w:line="480" w:lineRule="auto"/>
        <w:ind w:left="720" w:hanging="720"/>
      </w:pPr>
      <w:r>
        <w:t>A.</w:t>
      </w:r>
      <w:r>
        <w:tab/>
      </w:r>
      <w:r w:rsidR="00A532B7">
        <w:t>My name is</w:t>
      </w:r>
      <w:r w:rsidR="007F2AB9">
        <w:t xml:space="preserve"> </w:t>
      </w:r>
      <w:r w:rsidR="00D02966">
        <w:t>David Lykken</w:t>
      </w:r>
      <w:r w:rsidR="00A532B7">
        <w:t>.</w:t>
      </w:r>
      <w:r>
        <w:t xml:space="preserve">  My business address is 1300 S. Evergreen Park Drive S.W., P.O. Box 47250, Olympia, W</w:t>
      </w:r>
      <w:r w:rsidR="008010F2">
        <w:t>A  98504.</w:t>
      </w:r>
    </w:p>
    <w:p w:rsidR="00B814E2" w:rsidRDefault="00B814E2" w:rsidP="00B814E2">
      <w:pPr>
        <w:spacing w:line="480" w:lineRule="auto"/>
        <w:ind w:left="720" w:hanging="720"/>
      </w:pPr>
    </w:p>
    <w:p w:rsidR="00B814E2" w:rsidRDefault="00B814E2" w:rsidP="00B814E2">
      <w:pPr>
        <w:spacing w:line="480" w:lineRule="auto"/>
        <w:ind w:left="720" w:hanging="720"/>
      </w:pPr>
      <w:r>
        <w:rPr>
          <w:b/>
        </w:rPr>
        <w:t>Q.</w:t>
      </w:r>
      <w:r>
        <w:rPr>
          <w:b/>
        </w:rPr>
        <w:tab/>
        <w:t xml:space="preserve">By whom are you employed and in what capacity?  </w:t>
      </w:r>
    </w:p>
    <w:p w:rsidR="00B814E2" w:rsidRDefault="00B814E2" w:rsidP="00B814E2">
      <w:pPr>
        <w:spacing w:line="480" w:lineRule="auto"/>
        <w:ind w:left="720" w:hanging="720"/>
      </w:pPr>
      <w:r>
        <w:t>A.</w:t>
      </w:r>
      <w:r>
        <w:tab/>
        <w:t xml:space="preserve">I am employed by the Washington Utilities and Transportation Commission as </w:t>
      </w:r>
      <w:r w:rsidR="00D02966">
        <w:t xml:space="preserve">the </w:t>
      </w:r>
      <w:r w:rsidR="00A532B7">
        <w:t xml:space="preserve">Pipeline Safety </w:t>
      </w:r>
      <w:r w:rsidR="00D02966">
        <w:t>Director</w:t>
      </w:r>
      <w:r w:rsidR="00A532B7">
        <w:t>.</w:t>
      </w:r>
    </w:p>
    <w:p w:rsidR="00B814E2" w:rsidRDefault="00B814E2" w:rsidP="00B814E2">
      <w:pPr>
        <w:spacing w:line="480" w:lineRule="auto"/>
        <w:ind w:left="720" w:hanging="720"/>
      </w:pPr>
    </w:p>
    <w:p w:rsidR="00B814E2" w:rsidRDefault="00B814E2" w:rsidP="00B814E2">
      <w:pPr>
        <w:spacing w:line="480" w:lineRule="auto"/>
        <w:ind w:left="720" w:hanging="720"/>
      </w:pPr>
      <w:r>
        <w:rPr>
          <w:b/>
        </w:rPr>
        <w:t>Q.</w:t>
      </w:r>
      <w:r>
        <w:rPr>
          <w:b/>
        </w:rPr>
        <w:tab/>
        <w:t xml:space="preserve">How long have you been employed by the Commission?  </w:t>
      </w:r>
      <w:r>
        <w:t xml:space="preserve"> </w:t>
      </w:r>
    </w:p>
    <w:p w:rsidR="00B814E2" w:rsidRDefault="00B814E2" w:rsidP="00B814E2">
      <w:pPr>
        <w:spacing w:line="480" w:lineRule="auto"/>
        <w:ind w:left="720" w:hanging="720"/>
      </w:pPr>
      <w:r>
        <w:t>A.</w:t>
      </w:r>
      <w:r>
        <w:tab/>
      </w:r>
      <w:r w:rsidR="00772D36">
        <w:t>I have been employed with the Commission for approximately 12</w:t>
      </w:r>
      <w:r w:rsidR="00AA620A">
        <w:t xml:space="preserve"> </w:t>
      </w:r>
      <w:r w:rsidR="00772D36">
        <w:t>.5 years</w:t>
      </w:r>
      <w:r w:rsidR="00ED369B">
        <w:t>.</w:t>
      </w:r>
    </w:p>
    <w:p w:rsidR="00B814E2" w:rsidRDefault="00B814E2" w:rsidP="00B814E2">
      <w:pPr>
        <w:spacing w:line="480" w:lineRule="auto"/>
        <w:ind w:left="720" w:hanging="720"/>
      </w:pPr>
    </w:p>
    <w:p w:rsidR="00B814E2" w:rsidRDefault="00B814E2" w:rsidP="00B814E2">
      <w:pPr>
        <w:spacing w:line="480" w:lineRule="auto"/>
        <w:ind w:left="720" w:hanging="720"/>
      </w:pPr>
      <w:r>
        <w:rPr>
          <w:b/>
        </w:rPr>
        <w:t xml:space="preserve">Q </w:t>
      </w:r>
      <w:r>
        <w:rPr>
          <w:b/>
        </w:rPr>
        <w:tab/>
        <w:t xml:space="preserve">Would you please state your educational and professional background?  </w:t>
      </w:r>
    </w:p>
    <w:p w:rsidR="00D02966" w:rsidRPr="00632910" w:rsidRDefault="00B814E2" w:rsidP="005448CA">
      <w:pPr>
        <w:tabs>
          <w:tab w:val="left" w:pos="-1440"/>
        </w:tabs>
        <w:spacing w:line="480" w:lineRule="auto"/>
        <w:ind w:left="720" w:hanging="720"/>
        <w:rPr>
          <w:color w:val="000000" w:themeColor="text1"/>
        </w:rPr>
      </w:pPr>
      <w:r>
        <w:t>A.</w:t>
      </w:r>
      <w:r>
        <w:tab/>
      </w:r>
      <w:r w:rsidR="00D02966" w:rsidRPr="00632910">
        <w:rPr>
          <w:color w:val="000000" w:themeColor="text1"/>
        </w:rPr>
        <w:t xml:space="preserve">I began my employment as a Pipeline Safety Engineer at the Commission in 2000.  I was the Commission’s Chief Pipeline Safety Engineer from 2004 to 2009, when I began my current position as Pipeline Safety Director.  </w:t>
      </w:r>
    </w:p>
    <w:p w:rsidR="00D02966" w:rsidRPr="00632910" w:rsidRDefault="00D02966" w:rsidP="005448CA">
      <w:pPr>
        <w:tabs>
          <w:tab w:val="left" w:pos="-1440"/>
        </w:tabs>
        <w:spacing w:line="480" w:lineRule="auto"/>
        <w:ind w:left="720" w:hanging="720"/>
      </w:pPr>
      <w:r>
        <w:rPr>
          <w:color w:val="000000" w:themeColor="text1"/>
        </w:rPr>
        <w:tab/>
      </w:r>
      <w:r w:rsidR="00AA620A">
        <w:rPr>
          <w:color w:val="000000" w:themeColor="text1"/>
        </w:rPr>
        <w:tab/>
      </w:r>
      <w:r w:rsidRPr="00632910">
        <w:rPr>
          <w:color w:val="000000" w:themeColor="text1"/>
        </w:rPr>
        <w:t>Prior to my employment at the Commission</w:t>
      </w:r>
      <w:r w:rsidR="00AA620A">
        <w:rPr>
          <w:color w:val="000000" w:themeColor="text1"/>
        </w:rPr>
        <w:t>,</w:t>
      </w:r>
      <w:r w:rsidRPr="00632910">
        <w:rPr>
          <w:color w:val="000000" w:themeColor="text1"/>
        </w:rPr>
        <w:t xml:space="preserve"> I was employed by Washington Natural Gas Company for 18 years and P</w:t>
      </w:r>
      <w:r w:rsidR="00AA620A">
        <w:rPr>
          <w:color w:val="000000" w:themeColor="text1"/>
        </w:rPr>
        <w:t xml:space="preserve">uget Sound Energy </w:t>
      </w:r>
      <w:r w:rsidRPr="00632910">
        <w:t xml:space="preserve">for </w:t>
      </w:r>
      <w:r w:rsidR="00AA620A">
        <w:t>two</w:t>
      </w:r>
      <w:r w:rsidRPr="00632910">
        <w:t xml:space="preserve"> years.  In these positions</w:t>
      </w:r>
      <w:r w:rsidR="00AA620A">
        <w:t>,</w:t>
      </w:r>
      <w:r w:rsidRPr="00632910">
        <w:t xml:space="preserve"> I gained extensive technical knowledge and experience in natural gas pipeline construction practices, operations, and maintenance, as well as safety regulation.  While employed by these companies, I held management level positions as a Construction Coordinator and Operations Supervisor, responsible for </w:t>
      </w:r>
      <w:r w:rsidRPr="00632910">
        <w:lastRenderedPageBreak/>
        <w:t>coordinating job planning and projects, and ensuring compliance with company policies and procedures</w:t>
      </w:r>
      <w:r w:rsidR="00AA620A">
        <w:t>,</w:t>
      </w:r>
      <w:r w:rsidRPr="00632910">
        <w:t xml:space="preserve"> a</w:t>
      </w:r>
      <w:r w:rsidR="00AA620A">
        <w:t xml:space="preserve">s well as </w:t>
      </w:r>
      <w:r w:rsidRPr="00632910">
        <w:t xml:space="preserve">pipeline safety regulations. </w:t>
      </w:r>
    </w:p>
    <w:p w:rsidR="00B814E2" w:rsidRDefault="00B814E2" w:rsidP="00B814E2">
      <w:pPr>
        <w:spacing w:line="480" w:lineRule="auto"/>
        <w:ind w:left="720" w:hanging="720"/>
      </w:pPr>
    </w:p>
    <w:p w:rsidR="00B814E2" w:rsidRDefault="00B814E2" w:rsidP="00B814E2">
      <w:pPr>
        <w:spacing w:line="480" w:lineRule="auto"/>
        <w:ind w:left="720" w:hanging="720"/>
        <w:jc w:val="center"/>
      </w:pPr>
      <w:r>
        <w:rPr>
          <w:b/>
        </w:rPr>
        <w:t>II.</w:t>
      </w:r>
      <w:r>
        <w:rPr>
          <w:b/>
        </w:rPr>
        <w:tab/>
        <w:t>SCOPE AND SUMMARY OF TESTIMONY</w:t>
      </w:r>
    </w:p>
    <w:p w:rsidR="00B814E2" w:rsidRDefault="00B814E2" w:rsidP="00B814E2">
      <w:pPr>
        <w:spacing w:line="480" w:lineRule="auto"/>
        <w:ind w:left="720" w:hanging="720"/>
      </w:pPr>
    </w:p>
    <w:p w:rsidR="00B814E2" w:rsidRDefault="00B814E2" w:rsidP="00B814E2">
      <w:pPr>
        <w:spacing w:line="480" w:lineRule="auto"/>
        <w:ind w:left="720" w:hanging="720"/>
        <w:rPr>
          <w:b/>
        </w:rPr>
      </w:pPr>
      <w:r>
        <w:rPr>
          <w:b/>
        </w:rPr>
        <w:t>Q.</w:t>
      </w:r>
      <w:r>
        <w:rPr>
          <w:b/>
        </w:rPr>
        <w:tab/>
      </w:r>
      <w:r w:rsidR="00A532B7">
        <w:rPr>
          <w:b/>
        </w:rPr>
        <w:t>What is the scope of your testimony in this case?</w:t>
      </w:r>
    </w:p>
    <w:p w:rsidR="00B814E2" w:rsidRDefault="00B814E2" w:rsidP="00B814E2">
      <w:pPr>
        <w:spacing w:line="480" w:lineRule="auto"/>
        <w:ind w:left="720" w:hanging="720"/>
      </w:pPr>
      <w:r>
        <w:t>A.</w:t>
      </w:r>
      <w:r>
        <w:tab/>
      </w:r>
      <w:r w:rsidR="00A532B7">
        <w:t xml:space="preserve">I address Avista’s </w:t>
      </w:r>
      <w:proofErr w:type="spellStart"/>
      <w:r w:rsidR="00A532B7">
        <w:t>Aldyl</w:t>
      </w:r>
      <w:proofErr w:type="spellEnd"/>
      <w:r w:rsidR="00A532B7">
        <w:t xml:space="preserve"> A pipeline replacement program</w:t>
      </w:r>
      <w:r w:rsidR="00832F61">
        <w:t xml:space="preserve">, with particular focus on the Company’s Distribution Integrity Management Program </w:t>
      </w:r>
      <w:proofErr w:type="spellStart"/>
      <w:r w:rsidR="00832F61">
        <w:t>DIMP</w:t>
      </w:r>
      <w:proofErr w:type="spellEnd"/>
      <w:r w:rsidR="00832F61">
        <w:t>).</w:t>
      </w:r>
    </w:p>
    <w:p w:rsidR="00B814E2" w:rsidRDefault="00B814E2" w:rsidP="00B814E2">
      <w:pPr>
        <w:spacing w:line="480" w:lineRule="auto"/>
        <w:ind w:left="720" w:hanging="720"/>
      </w:pPr>
    </w:p>
    <w:p w:rsidR="00A532B7" w:rsidRDefault="00A532B7" w:rsidP="00B814E2">
      <w:pPr>
        <w:spacing w:line="480" w:lineRule="auto"/>
        <w:ind w:left="720" w:hanging="720"/>
        <w:rPr>
          <w:b/>
        </w:rPr>
      </w:pPr>
      <w:r>
        <w:rPr>
          <w:b/>
        </w:rPr>
        <w:t>Q.</w:t>
      </w:r>
      <w:r>
        <w:rPr>
          <w:b/>
        </w:rPr>
        <w:tab/>
        <w:t>Please summarize your testimony.</w:t>
      </w:r>
    </w:p>
    <w:p w:rsidR="00AA620A" w:rsidRDefault="00A532B7" w:rsidP="00B814E2">
      <w:pPr>
        <w:spacing w:line="480" w:lineRule="auto"/>
        <w:ind w:left="720" w:hanging="720"/>
        <w:rPr>
          <w:color w:val="000000" w:themeColor="text1"/>
        </w:rPr>
      </w:pPr>
      <w:r>
        <w:t>A.</w:t>
      </w:r>
      <w:r>
        <w:tab/>
      </w:r>
      <w:r w:rsidR="00581307">
        <w:t>T</w:t>
      </w:r>
      <w:r w:rsidR="00951BE3">
        <w:t xml:space="preserve">he </w:t>
      </w:r>
      <w:proofErr w:type="spellStart"/>
      <w:r w:rsidR="00951BE3">
        <w:t>Aldyl</w:t>
      </w:r>
      <w:proofErr w:type="spellEnd"/>
      <w:r w:rsidR="00951BE3">
        <w:t xml:space="preserve"> A pipe at issue in this case is </w:t>
      </w:r>
      <w:r w:rsidR="00C0701D">
        <w:t>polyethylene</w:t>
      </w:r>
      <w:r w:rsidR="00951BE3">
        <w:t xml:space="preserve"> pipe manufactured by DuPont be</w:t>
      </w:r>
      <w:r w:rsidR="008A34A9">
        <w:t xml:space="preserve">fore 1984.  </w:t>
      </w:r>
      <w:r w:rsidR="00951BE3">
        <w:t xml:space="preserve">This pipe is susceptible to </w:t>
      </w:r>
      <w:r w:rsidR="00C71721">
        <w:t xml:space="preserve">premature </w:t>
      </w:r>
      <w:r w:rsidR="00951BE3">
        <w:t xml:space="preserve">“brittle-like” cracking </w:t>
      </w:r>
      <w:r w:rsidR="008A34A9">
        <w:t xml:space="preserve">and subsequent </w:t>
      </w:r>
      <w:r w:rsidR="00975B9D">
        <w:t xml:space="preserve">“slow crack growth”, which eventually leads to </w:t>
      </w:r>
      <w:r w:rsidR="008A34A9">
        <w:t>gas leaks</w:t>
      </w:r>
      <w:r w:rsidR="00975B9D">
        <w:t xml:space="preserve">.  </w:t>
      </w:r>
      <w:r w:rsidR="009032C5" w:rsidRPr="00632910">
        <w:rPr>
          <w:color w:val="000000" w:themeColor="text1"/>
        </w:rPr>
        <w:t xml:space="preserve">There have been a number of serious pipeline incidents associated with plastic pipe materials identified as being susceptible to brittle-like crack failures.  Brittle-like cracking can be caused by high localized stress intensification that may result from geometrical discontinuities, excessive bending, improper installation, or dents and gouges.  </w:t>
      </w:r>
    </w:p>
    <w:p w:rsidR="001972FD" w:rsidRDefault="00AA620A" w:rsidP="00B814E2">
      <w:pPr>
        <w:spacing w:line="480" w:lineRule="auto"/>
        <w:ind w:left="720" w:hanging="720"/>
      </w:pPr>
      <w:r>
        <w:tab/>
      </w:r>
      <w:r>
        <w:tab/>
      </w:r>
      <w:r w:rsidR="009032C5" w:rsidRPr="00632910">
        <w:rPr>
          <w:color w:val="000000" w:themeColor="text1"/>
        </w:rPr>
        <w:t>Other factors that can lead to premature brittle-like cracking are the pipe’s environment and service conditions under which the piping is used.  These conditions include inadequate support and backfill during installation</w:t>
      </w:r>
      <w:r>
        <w:rPr>
          <w:color w:val="000000" w:themeColor="text1"/>
        </w:rPr>
        <w:t>,</w:t>
      </w:r>
      <w:r w:rsidR="009032C5" w:rsidRPr="00632910">
        <w:rPr>
          <w:color w:val="000000" w:themeColor="text1"/>
        </w:rPr>
        <w:t xml:space="preserve"> and rock impingement. </w:t>
      </w:r>
      <w:r w:rsidR="009032C5">
        <w:rPr>
          <w:color w:val="000000" w:themeColor="text1"/>
        </w:rPr>
        <w:t xml:space="preserve"> </w:t>
      </w:r>
      <w:r w:rsidR="009032C5" w:rsidRPr="00632910">
        <w:rPr>
          <w:color w:val="000000" w:themeColor="text1"/>
        </w:rPr>
        <w:t xml:space="preserve">The vulnerability of this material to premature cracking represents a serious hazard to public safety.  </w:t>
      </w:r>
    </w:p>
    <w:p w:rsidR="008A34A9" w:rsidRDefault="001972FD" w:rsidP="00B814E2">
      <w:pPr>
        <w:spacing w:line="480" w:lineRule="auto"/>
        <w:ind w:left="720" w:hanging="720"/>
      </w:pPr>
      <w:r>
        <w:lastRenderedPageBreak/>
        <w:tab/>
      </w:r>
      <w:r>
        <w:tab/>
        <w:t xml:space="preserve">Over the next 20 years, </w:t>
      </w:r>
      <w:r w:rsidR="00A532B7">
        <w:t xml:space="preserve">Avista proposes to replace </w:t>
      </w:r>
      <w:r w:rsidR="00951BE3">
        <w:t xml:space="preserve">all </w:t>
      </w:r>
      <w:r w:rsidR="00A532B7">
        <w:t xml:space="preserve">DuPont </w:t>
      </w:r>
      <w:proofErr w:type="spellStart"/>
      <w:r w:rsidR="00A532B7">
        <w:t>Aldyl</w:t>
      </w:r>
      <w:proofErr w:type="spellEnd"/>
      <w:r w:rsidR="00A532B7">
        <w:t xml:space="preserve"> A </w:t>
      </w:r>
      <w:r w:rsidR="00065F85">
        <w:t xml:space="preserve">mains </w:t>
      </w:r>
      <w:r w:rsidR="00C71721">
        <w:t xml:space="preserve">that are </w:t>
      </w:r>
      <w:r w:rsidR="00065F85">
        <w:t xml:space="preserve">1¼ </w:t>
      </w:r>
      <w:r>
        <w:t>inch to four inch</w:t>
      </w:r>
      <w:r w:rsidR="00C71721">
        <w:t>es</w:t>
      </w:r>
      <w:r>
        <w:t xml:space="preserve"> </w:t>
      </w:r>
      <w:r w:rsidR="00065F85">
        <w:t>in diameter</w:t>
      </w:r>
      <w:r>
        <w:t>, as well as all “</w:t>
      </w:r>
      <w:r w:rsidR="009E399E">
        <w:t>steel to plastic</w:t>
      </w:r>
      <w:r>
        <w:t xml:space="preserve">” </w:t>
      </w:r>
      <w:r w:rsidR="002C78A7">
        <w:t xml:space="preserve">service </w:t>
      </w:r>
      <w:r>
        <w:t xml:space="preserve">connections.  </w:t>
      </w:r>
      <w:r w:rsidR="008A34A9">
        <w:t>Avista defends this program on the basis of its Distribution Integrity Management Plan (</w:t>
      </w:r>
      <w:proofErr w:type="spellStart"/>
      <w:r w:rsidR="008A34A9">
        <w:t>DIMP</w:t>
      </w:r>
      <w:proofErr w:type="spellEnd"/>
      <w:r w:rsidR="008A34A9">
        <w:t>).</w:t>
      </w:r>
    </w:p>
    <w:p w:rsidR="00951BE3" w:rsidRDefault="008A34A9" w:rsidP="00B814E2">
      <w:pPr>
        <w:spacing w:line="480" w:lineRule="auto"/>
        <w:ind w:left="720" w:hanging="720"/>
      </w:pPr>
      <w:r>
        <w:tab/>
      </w:r>
      <w:r>
        <w:tab/>
      </w:r>
      <w:r w:rsidR="00975B9D">
        <w:t xml:space="preserve">Based on my </w:t>
      </w:r>
      <w:r w:rsidR="00581307">
        <w:t xml:space="preserve">understanding of the nature of this pipe, and my </w:t>
      </w:r>
      <w:r w:rsidR="00975B9D">
        <w:t xml:space="preserve">review of Avista’s </w:t>
      </w:r>
      <w:proofErr w:type="spellStart"/>
      <w:r w:rsidR="00975B9D">
        <w:t>DIMP</w:t>
      </w:r>
      <w:proofErr w:type="spellEnd"/>
      <w:r w:rsidR="00975B9D">
        <w:t xml:space="preserve">, </w:t>
      </w:r>
      <w:r w:rsidR="00A532B7">
        <w:t xml:space="preserve">I conclude that this pipe </w:t>
      </w:r>
      <w:r w:rsidR="001972FD">
        <w:t xml:space="preserve">ranks as </w:t>
      </w:r>
      <w:r w:rsidR="00A532B7">
        <w:t>a priority safety risk</w:t>
      </w:r>
      <w:r w:rsidR="00065F85">
        <w:t xml:space="preserve"> for Avista’s gas pipeline system</w:t>
      </w:r>
      <w:r w:rsidR="00A532B7">
        <w:t xml:space="preserve">, and </w:t>
      </w:r>
      <w:r w:rsidR="001972FD">
        <w:t>the Company</w:t>
      </w:r>
      <w:r w:rsidR="00581307">
        <w:t xml:space="preserve"> should replace it</w:t>
      </w:r>
      <w:r w:rsidR="00A532B7">
        <w:t xml:space="preserve"> </w:t>
      </w:r>
    </w:p>
    <w:p w:rsidR="00951BE3" w:rsidRDefault="00951BE3" w:rsidP="00B814E2">
      <w:pPr>
        <w:spacing w:line="480" w:lineRule="auto"/>
        <w:ind w:left="720" w:hanging="720"/>
      </w:pPr>
    </w:p>
    <w:p w:rsidR="00951BE3" w:rsidRPr="001972FD" w:rsidRDefault="001972FD" w:rsidP="001972FD">
      <w:pPr>
        <w:spacing w:line="480" w:lineRule="auto"/>
        <w:ind w:left="720" w:hanging="720"/>
        <w:jc w:val="center"/>
        <w:rPr>
          <w:b/>
        </w:rPr>
      </w:pPr>
      <w:r w:rsidRPr="001972FD">
        <w:rPr>
          <w:b/>
        </w:rPr>
        <w:t>III.</w:t>
      </w:r>
      <w:r w:rsidRPr="001972FD">
        <w:rPr>
          <w:b/>
        </w:rPr>
        <w:tab/>
      </w:r>
      <w:r w:rsidR="00AE1D76" w:rsidRPr="00C335F7">
        <w:rPr>
          <w:b/>
        </w:rPr>
        <w:t>D</w:t>
      </w:r>
      <w:r w:rsidR="001C649F">
        <w:rPr>
          <w:b/>
        </w:rPr>
        <w:t xml:space="preserve">ISCUSSION OF </w:t>
      </w:r>
      <w:bookmarkStart w:id="1" w:name="_Toc331055760"/>
      <w:proofErr w:type="spellStart"/>
      <w:r w:rsidR="001C649F" w:rsidRPr="00EB39F7">
        <w:rPr>
          <w:b/>
        </w:rPr>
        <w:t>ALDYL</w:t>
      </w:r>
      <w:proofErr w:type="spellEnd"/>
      <w:r w:rsidR="001C649F" w:rsidRPr="00EB39F7">
        <w:rPr>
          <w:b/>
        </w:rPr>
        <w:t>-A PIPE</w:t>
      </w:r>
      <w:bookmarkEnd w:id="1"/>
    </w:p>
    <w:p w:rsidR="00B21AAC" w:rsidRDefault="00B21AAC" w:rsidP="00B814E2">
      <w:pPr>
        <w:spacing w:line="480" w:lineRule="auto"/>
        <w:ind w:left="720" w:hanging="720"/>
        <w:rPr>
          <w:b/>
        </w:rPr>
      </w:pPr>
    </w:p>
    <w:p w:rsidR="00B21AAC" w:rsidRDefault="00B21AAC" w:rsidP="00B45021">
      <w:pPr>
        <w:pStyle w:val="ListParagraph"/>
        <w:numPr>
          <w:ilvl w:val="0"/>
          <w:numId w:val="3"/>
        </w:numPr>
        <w:spacing w:line="480" w:lineRule="auto"/>
        <w:ind w:left="1440" w:hanging="720"/>
        <w:rPr>
          <w:b/>
        </w:rPr>
      </w:pPr>
      <w:r>
        <w:rPr>
          <w:b/>
        </w:rPr>
        <w:t>Background</w:t>
      </w:r>
    </w:p>
    <w:p w:rsidR="00B21AAC" w:rsidRPr="00B21AAC" w:rsidRDefault="00B21AAC" w:rsidP="00B21AAC">
      <w:pPr>
        <w:pStyle w:val="ListParagraph"/>
        <w:spacing w:line="480" w:lineRule="auto"/>
        <w:rPr>
          <w:b/>
        </w:rPr>
      </w:pPr>
    </w:p>
    <w:p w:rsidR="001972FD" w:rsidRPr="001972FD" w:rsidRDefault="001972FD" w:rsidP="00B814E2">
      <w:pPr>
        <w:spacing w:line="480" w:lineRule="auto"/>
        <w:ind w:left="720" w:hanging="720"/>
        <w:rPr>
          <w:b/>
        </w:rPr>
      </w:pPr>
      <w:r>
        <w:rPr>
          <w:b/>
        </w:rPr>
        <w:t>Q.</w:t>
      </w:r>
      <w:r>
        <w:rPr>
          <w:b/>
        </w:rPr>
        <w:tab/>
        <w:t xml:space="preserve">Please describe the </w:t>
      </w:r>
      <w:proofErr w:type="spellStart"/>
      <w:r>
        <w:rPr>
          <w:b/>
        </w:rPr>
        <w:t>Aldyl</w:t>
      </w:r>
      <w:proofErr w:type="spellEnd"/>
      <w:r>
        <w:rPr>
          <w:b/>
        </w:rPr>
        <w:t xml:space="preserve"> A pipe at issue in this case.</w:t>
      </w:r>
    </w:p>
    <w:p w:rsidR="00780D73" w:rsidRDefault="001972FD" w:rsidP="00AC40FB">
      <w:pPr>
        <w:spacing w:line="480" w:lineRule="auto"/>
        <w:ind w:left="720" w:hanging="720"/>
      </w:pPr>
      <w:r>
        <w:t>A.</w:t>
      </w:r>
      <w:r>
        <w:tab/>
      </w:r>
      <w:r w:rsidR="00065F85">
        <w:t>“</w:t>
      </w:r>
      <w:proofErr w:type="spellStart"/>
      <w:r>
        <w:t>Aldyl</w:t>
      </w:r>
      <w:proofErr w:type="spellEnd"/>
      <w:r>
        <w:t xml:space="preserve"> A</w:t>
      </w:r>
      <w:r w:rsidR="00065F85">
        <w:t xml:space="preserve">” is the name given to </w:t>
      </w:r>
      <w:r w:rsidR="00780D73">
        <w:t xml:space="preserve">certain types of </w:t>
      </w:r>
      <w:r w:rsidR="00065F85">
        <w:t xml:space="preserve">polyethylene </w:t>
      </w:r>
      <w:r>
        <w:t xml:space="preserve">pipe </w:t>
      </w:r>
      <w:r w:rsidR="00065F85">
        <w:t xml:space="preserve">manufactured by DuPont.  </w:t>
      </w:r>
      <w:proofErr w:type="gramStart"/>
      <w:r w:rsidR="00065F85">
        <w:t>As Avista describes in Exhibit No.</w:t>
      </w:r>
      <w:proofErr w:type="gramEnd"/>
      <w:r w:rsidR="00065F85">
        <w:t xml:space="preserve"> ___ (</w:t>
      </w:r>
      <w:proofErr w:type="spellStart"/>
      <w:r w:rsidR="00065F85">
        <w:t>DFK</w:t>
      </w:r>
      <w:proofErr w:type="spellEnd"/>
      <w:r w:rsidR="00065F85">
        <w:t>-3), DuPont manufactured this pipe using various</w:t>
      </w:r>
      <w:r>
        <w:t xml:space="preserve"> </w:t>
      </w:r>
      <w:r w:rsidR="00065F85">
        <w:t xml:space="preserve">formulas over time.  The </w:t>
      </w:r>
      <w:proofErr w:type="spellStart"/>
      <w:r w:rsidR="00065F85">
        <w:t>Aldyl</w:t>
      </w:r>
      <w:proofErr w:type="spellEnd"/>
      <w:r w:rsidR="00065F85">
        <w:t xml:space="preserve"> A pipe at issue </w:t>
      </w:r>
      <w:r w:rsidR="00780D73">
        <w:t xml:space="preserve">in this case </w:t>
      </w:r>
      <w:r w:rsidR="00065F85">
        <w:t xml:space="preserve">is the pipe DuPont manufactured before 1973 (Pre-1973 </w:t>
      </w:r>
      <w:proofErr w:type="spellStart"/>
      <w:r w:rsidR="00065F85">
        <w:t>Aldyl</w:t>
      </w:r>
      <w:proofErr w:type="spellEnd"/>
      <w:r w:rsidR="00065F85">
        <w:t xml:space="preserve"> A) and before 1984 (Pre-1984 </w:t>
      </w:r>
      <w:proofErr w:type="spellStart"/>
      <w:r w:rsidR="00065F85">
        <w:t>Aldyl</w:t>
      </w:r>
      <w:proofErr w:type="spellEnd"/>
      <w:r w:rsidR="00065F85">
        <w:t xml:space="preserve"> A).  </w:t>
      </w:r>
    </w:p>
    <w:p w:rsidR="00065F85" w:rsidRDefault="00780D73" w:rsidP="00AC40FB">
      <w:pPr>
        <w:spacing w:line="480" w:lineRule="auto"/>
        <w:ind w:left="720" w:hanging="720"/>
      </w:pPr>
      <w:r>
        <w:tab/>
      </w:r>
      <w:r>
        <w:tab/>
      </w:r>
      <w:r w:rsidR="00065F85">
        <w:t>DuPont manufactured this pipe in various diameters</w:t>
      </w:r>
      <w:r>
        <w:t>.  T</w:t>
      </w:r>
      <w:r w:rsidR="00065F85">
        <w:t xml:space="preserve">he </w:t>
      </w:r>
      <w:r>
        <w:t xml:space="preserve">pipe </w:t>
      </w:r>
      <w:r w:rsidR="00065F85">
        <w:t>at issue here are 1¼ inch diameter to four inch diameter</w:t>
      </w:r>
      <w:r>
        <w:t xml:space="preserve"> main pipe</w:t>
      </w:r>
      <w:r w:rsidR="00065F85">
        <w:t>.  Pipe with diameters above or below this range do not present the problems of pipe within this range.</w:t>
      </w:r>
    </w:p>
    <w:p w:rsidR="00754D32" w:rsidRDefault="00754D32" w:rsidP="00AC40FB">
      <w:pPr>
        <w:spacing w:line="480" w:lineRule="auto"/>
        <w:rPr>
          <w:b/>
        </w:rPr>
        <w:sectPr w:rsidR="00754D32" w:rsidSect="0015026F">
          <w:footerReference w:type="default" r:id="rId13"/>
          <w:pgSz w:w="12240" w:h="15840" w:code="1"/>
          <w:pgMar w:top="1440" w:right="1440" w:bottom="1440" w:left="1872" w:header="720" w:footer="720" w:gutter="0"/>
          <w:lnNumType w:countBy="1"/>
          <w:pgNumType w:start="1"/>
          <w:cols w:space="720"/>
          <w:docGrid w:linePitch="360"/>
        </w:sectPr>
      </w:pPr>
    </w:p>
    <w:p w:rsidR="00D21794" w:rsidRDefault="00D21794" w:rsidP="00AC40FB">
      <w:pPr>
        <w:keepNext/>
        <w:spacing w:line="480" w:lineRule="auto"/>
        <w:rPr>
          <w:b/>
        </w:rPr>
      </w:pPr>
      <w:r>
        <w:rPr>
          <w:b/>
        </w:rPr>
        <w:lastRenderedPageBreak/>
        <w:t>Q.</w:t>
      </w:r>
      <w:r>
        <w:rPr>
          <w:b/>
        </w:rPr>
        <w:tab/>
        <w:t>How much of this pipe does Avista have in its system?</w:t>
      </w:r>
    </w:p>
    <w:p w:rsidR="00D21794" w:rsidRDefault="00D21794" w:rsidP="00AC40FB">
      <w:pPr>
        <w:spacing w:line="480" w:lineRule="auto"/>
        <w:ind w:left="720" w:hanging="720"/>
      </w:pPr>
      <w:r>
        <w:t>A.</w:t>
      </w:r>
      <w:r>
        <w:tab/>
        <w:t xml:space="preserve">According to Avista, the Company has </w:t>
      </w:r>
      <w:r w:rsidR="00C335F7">
        <w:t xml:space="preserve">approximately </w:t>
      </w:r>
      <w:del w:id="2" w:author="Krista Gross" w:date="2012-11-15T09:52:00Z">
        <w:r w:rsidR="00C335F7" w:rsidDel="00EA06B6">
          <w:delText>8</w:delText>
        </w:r>
        <w:r w:rsidR="00C335F7" w:rsidDel="00EA06B6">
          <w:delText>,50</w:delText>
        </w:r>
        <w:r w:rsidR="00C335F7" w:rsidDel="00EA06B6">
          <w:delText>0</w:delText>
        </w:r>
        <w:r w:rsidDel="00EA06B6">
          <w:delText xml:space="preserve"> </w:delText>
        </w:r>
      </w:del>
      <w:ins w:id="3" w:author="Krista Gross" w:date="2012-11-15T09:52:00Z">
        <w:r w:rsidR="00EA06B6">
          <w:t xml:space="preserve">1,150 </w:t>
        </w:r>
      </w:ins>
      <w:r>
        <w:t xml:space="preserve">miles of </w:t>
      </w:r>
      <w:ins w:id="4" w:author="utcadmin" w:date="2012-11-13T14:10:00Z">
        <w:r w:rsidR="00091EC9">
          <w:t>pre</w:t>
        </w:r>
      </w:ins>
      <w:ins w:id="5" w:author="utcadmin" w:date="2012-11-13T14:11:00Z">
        <w:r w:rsidR="00091EC9">
          <w:t xml:space="preserve">-1984 </w:t>
        </w:r>
      </w:ins>
      <w:proofErr w:type="spellStart"/>
      <w:r>
        <w:t>Aldyl</w:t>
      </w:r>
      <w:proofErr w:type="spellEnd"/>
      <w:r>
        <w:t xml:space="preserve"> A pipe in its system, </w:t>
      </w:r>
      <w:del w:id="6" w:author="Krista Gross" w:date="2012-11-15T09:52:00Z">
        <w:r w:rsidR="00C335F7" w:rsidDel="00EA06B6">
          <w:delText xml:space="preserve">46 </w:delText>
        </w:r>
      </w:del>
      <w:ins w:id="7" w:author="Krista Gross" w:date="2012-11-15T09:52:00Z">
        <w:r w:rsidR="00EA06B6">
          <w:t xml:space="preserve">28.5 </w:t>
        </w:r>
      </w:ins>
      <w:r w:rsidR="00C335F7">
        <w:t xml:space="preserve">percent </w:t>
      </w:r>
      <w:r>
        <w:t xml:space="preserve">of which is located in Washington.  The Company also has 16,000 service tees that connect to </w:t>
      </w:r>
      <w:proofErr w:type="spellStart"/>
      <w:r>
        <w:t>Aldyl</w:t>
      </w:r>
      <w:proofErr w:type="spellEnd"/>
      <w:r>
        <w:t xml:space="preserve"> A pipe, </w:t>
      </w:r>
      <w:r w:rsidR="00C335F7">
        <w:t xml:space="preserve">46 percent </w:t>
      </w:r>
      <w:r>
        <w:t>of which are in Washington.</w:t>
      </w:r>
    </w:p>
    <w:p w:rsidR="00832F61" w:rsidRDefault="00832F61" w:rsidP="00AC40FB">
      <w:pPr>
        <w:spacing w:line="480" w:lineRule="auto"/>
        <w:ind w:left="720" w:hanging="720"/>
        <w:rPr>
          <w:b/>
        </w:rPr>
      </w:pPr>
    </w:p>
    <w:p w:rsidR="00D21794" w:rsidRDefault="00D21794" w:rsidP="00AC40FB">
      <w:pPr>
        <w:spacing w:line="480" w:lineRule="auto"/>
        <w:ind w:left="720" w:hanging="720"/>
        <w:rPr>
          <w:b/>
        </w:rPr>
      </w:pPr>
      <w:r>
        <w:rPr>
          <w:b/>
        </w:rPr>
        <w:t>Q.</w:t>
      </w:r>
      <w:r>
        <w:rPr>
          <w:b/>
        </w:rPr>
        <w:tab/>
        <w:t>What are the problems with this pipe?</w:t>
      </w:r>
    </w:p>
    <w:p w:rsidR="00A75A93" w:rsidRDefault="00D21794" w:rsidP="002D7145">
      <w:pPr>
        <w:spacing w:line="480" w:lineRule="auto"/>
        <w:ind w:left="720" w:right="-72" w:hanging="720"/>
      </w:pPr>
      <w:r>
        <w:t>A.</w:t>
      </w:r>
      <w:r>
        <w:tab/>
        <w:t xml:space="preserve">According to Avista, </w:t>
      </w:r>
      <w:r w:rsidR="00A75A93">
        <w:t xml:space="preserve">there are four problems:  1) </w:t>
      </w:r>
      <w:proofErr w:type="spellStart"/>
      <w:r w:rsidR="00A732CA">
        <w:t>Overtightening</w:t>
      </w:r>
      <w:proofErr w:type="spellEnd"/>
      <w:r w:rsidR="00A732CA">
        <w:t xml:space="preserve"> of </w:t>
      </w:r>
      <w:r w:rsidR="00A75A93">
        <w:t>caps</w:t>
      </w:r>
      <w:r w:rsidR="00A732CA">
        <w:t xml:space="preserve"> on plastic service connections</w:t>
      </w:r>
      <w:r w:rsidR="00A75A93">
        <w:t xml:space="preserve">; 2) Rock Contact and squeeze-off; </w:t>
      </w:r>
      <w:r w:rsidR="00C335F7">
        <w:t>3</w:t>
      </w:r>
      <w:r w:rsidR="00A75A93">
        <w:t xml:space="preserve">) Plastic services tapped from steel mains; and 4) Settlement of the main pipe.  Exhibit No. </w:t>
      </w:r>
      <w:proofErr w:type="gramStart"/>
      <w:r w:rsidR="00A75A93">
        <w:t>___</w:t>
      </w:r>
      <w:r w:rsidR="002D7145">
        <w:t xml:space="preserve"> (</w:t>
      </w:r>
      <w:proofErr w:type="spellStart"/>
      <w:r w:rsidR="002D7145">
        <w:t>DFK</w:t>
      </w:r>
      <w:proofErr w:type="spellEnd"/>
      <w:r w:rsidR="002D7145">
        <w:t>-3) at 18.</w:t>
      </w:r>
      <w:proofErr w:type="gramEnd"/>
    </w:p>
    <w:p w:rsidR="00832F61" w:rsidRDefault="00832F61" w:rsidP="00AC40FB">
      <w:pPr>
        <w:spacing w:line="480" w:lineRule="auto"/>
        <w:ind w:left="720" w:hanging="720"/>
        <w:rPr>
          <w:b/>
        </w:rPr>
      </w:pPr>
    </w:p>
    <w:p w:rsidR="00B21AAC" w:rsidRDefault="00B21AAC" w:rsidP="00AC40FB">
      <w:pPr>
        <w:spacing w:line="480" w:lineRule="auto"/>
        <w:ind w:left="720" w:hanging="720"/>
        <w:rPr>
          <w:b/>
        </w:rPr>
      </w:pPr>
      <w:r>
        <w:rPr>
          <w:b/>
        </w:rPr>
        <w:t>Q.</w:t>
      </w:r>
      <w:r>
        <w:rPr>
          <w:b/>
        </w:rPr>
        <w:tab/>
        <w:t>What is Avista doing about these problems?</w:t>
      </w:r>
    </w:p>
    <w:p w:rsidR="00B21AAC" w:rsidRPr="00B21AAC" w:rsidRDefault="00B21AAC" w:rsidP="00AC40FB">
      <w:pPr>
        <w:spacing w:line="480" w:lineRule="auto"/>
        <w:ind w:left="720" w:hanging="720"/>
      </w:pPr>
      <w:r>
        <w:t>A.</w:t>
      </w:r>
      <w:r>
        <w:tab/>
        <w:t xml:space="preserve">Avista analyzed these problems in the context of its </w:t>
      </w:r>
      <w:proofErr w:type="spellStart"/>
      <w:r>
        <w:t>DIMP</w:t>
      </w:r>
      <w:proofErr w:type="spellEnd"/>
      <w:r w:rsidR="005058F3">
        <w:t xml:space="preserve">.  The </w:t>
      </w:r>
      <w:r>
        <w:t xml:space="preserve">result is </w:t>
      </w:r>
      <w:r w:rsidR="005058F3">
        <w:t xml:space="preserve">that </w:t>
      </w:r>
      <w:r>
        <w:t xml:space="preserve">this </w:t>
      </w:r>
      <w:proofErr w:type="spellStart"/>
      <w:r>
        <w:t>Aldyl</w:t>
      </w:r>
      <w:proofErr w:type="spellEnd"/>
      <w:r>
        <w:t xml:space="preserve"> A pipe presents the second </w:t>
      </w:r>
      <w:r w:rsidR="00797929">
        <w:t xml:space="preserve">most significant </w:t>
      </w:r>
      <w:r>
        <w:t xml:space="preserve">safety risk on the Company’s system, after third party damage.  As a </w:t>
      </w:r>
      <w:r w:rsidR="005058F3">
        <w:t>consequence</w:t>
      </w:r>
      <w:r>
        <w:t xml:space="preserve">, Avista is treating this as a priority item, and is </w:t>
      </w:r>
      <w:r w:rsidR="00AF7A82">
        <w:t xml:space="preserve">proceeding </w:t>
      </w:r>
      <w:r>
        <w:t>to replace the pipe over a 20-year period.</w:t>
      </w:r>
    </w:p>
    <w:p w:rsidR="00832F61" w:rsidRDefault="00832F61" w:rsidP="00AC40FB">
      <w:pPr>
        <w:spacing w:line="480" w:lineRule="auto"/>
        <w:ind w:left="720" w:hanging="720"/>
        <w:rPr>
          <w:b/>
        </w:rPr>
      </w:pPr>
    </w:p>
    <w:p w:rsidR="00B21AAC" w:rsidRDefault="00797929" w:rsidP="00B45021">
      <w:pPr>
        <w:spacing w:line="480" w:lineRule="auto"/>
        <w:ind w:left="1440" w:hanging="720"/>
        <w:rPr>
          <w:b/>
        </w:rPr>
      </w:pPr>
      <w:r>
        <w:rPr>
          <w:b/>
        </w:rPr>
        <w:t>B.</w:t>
      </w:r>
      <w:r>
        <w:rPr>
          <w:b/>
        </w:rPr>
        <w:tab/>
        <w:t>The Distribution Integrity Management Plan</w:t>
      </w:r>
    </w:p>
    <w:p w:rsidR="00AC40FB" w:rsidRDefault="00AC40FB" w:rsidP="00AC40FB">
      <w:pPr>
        <w:spacing w:line="480" w:lineRule="auto"/>
        <w:ind w:left="720" w:hanging="720"/>
        <w:rPr>
          <w:b/>
        </w:rPr>
      </w:pPr>
    </w:p>
    <w:p w:rsidR="00797929" w:rsidRPr="00797929" w:rsidRDefault="00797929" w:rsidP="00AC40FB">
      <w:pPr>
        <w:spacing w:line="480" w:lineRule="auto"/>
        <w:ind w:left="720" w:hanging="720"/>
        <w:rPr>
          <w:b/>
        </w:rPr>
      </w:pPr>
      <w:r w:rsidRPr="00797929">
        <w:rPr>
          <w:b/>
        </w:rPr>
        <w:t>Q.</w:t>
      </w:r>
      <w:r w:rsidRPr="00797929">
        <w:rPr>
          <w:b/>
        </w:rPr>
        <w:tab/>
        <w:t>What is a Distribution Integrity Management Plan?</w:t>
      </w:r>
    </w:p>
    <w:p w:rsidR="00754D32" w:rsidRDefault="00797929" w:rsidP="00AC40FB">
      <w:pPr>
        <w:spacing w:line="480" w:lineRule="auto"/>
        <w:ind w:left="720" w:hanging="720"/>
        <w:sectPr w:rsidR="00754D32" w:rsidSect="00754D32">
          <w:footerReference w:type="default" r:id="rId14"/>
          <w:pgSz w:w="12240" w:h="15840" w:code="1"/>
          <w:pgMar w:top="1440" w:right="1440" w:bottom="1440" w:left="1872" w:header="720" w:footer="720" w:gutter="0"/>
          <w:lnNumType w:countBy="1"/>
          <w:cols w:space="720"/>
          <w:docGrid w:linePitch="360"/>
        </w:sectPr>
      </w:pPr>
      <w:r w:rsidRPr="00797929">
        <w:t>A.</w:t>
      </w:r>
      <w:r w:rsidRPr="00797929">
        <w:tab/>
        <w:t>A Distribution Integrity Management Plan</w:t>
      </w:r>
      <w:r>
        <w:t xml:space="preserve">, or </w:t>
      </w:r>
      <w:proofErr w:type="spellStart"/>
      <w:r>
        <w:t>DIMP</w:t>
      </w:r>
      <w:proofErr w:type="spellEnd"/>
      <w:r>
        <w:t xml:space="preserve">, is a plan under which a gas pipeline company </w:t>
      </w:r>
      <w:r w:rsidR="007175C7">
        <w:t xml:space="preserve">must </w:t>
      </w:r>
      <w:r>
        <w:t>evaluate the safety risks on its system and then make</w:t>
      </w:r>
      <w:r w:rsidR="007175C7">
        <w:t xml:space="preserve"> a </w:t>
      </w:r>
      <w:r>
        <w:t xml:space="preserve">plan to address each of the risks in some manner.  </w:t>
      </w:r>
    </w:p>
    <w:p w:rsidR="005058F3" w:rsidRDefault="005058F3" w:rsidP="00AC40FB">
      <w:pPr>
        <w:spacing w:line="480" w:lineRule="auto"/>
        <w:ind w:left="720" w:hanging="720"/>
      </w:pPr>
      <w:r w:rsidRPr="005058F3">
        <w:lastRenderedPageBreak/>
        <w:tab/>
      </w:r>
      <w:r>
        <w:tab/>
        <w:t>In 2009, t</w:t>
      </w:r>
      <w:r w:rsidRPr="005058F3">
        <w:t xml:space="preserve">he </w:t>
      </w:r>
      <w:r>
        <w:t xml:space="preserve">federal </w:t>
      </w:r>
      <w:r w:rsidRPr="005058F3">
        <w:t>Pipeline and Hazardous Materials Safety Administration (</w:t>
      </w:r>
      <w:proofErr w:type="spellStart"/>
      <w:r w:rsidRPr="005058F3">
        <w:t>PHMSA</w:t>
      </w:r>
      <w:proofErr w:type="spellEnd"/>
      <w:r w:rsidRPr="005058F3">
        <w:t xml:space="preserve">) published the final rule establishing integrity management requirements for gas distribution pipeline systems </w:t>
      </w:r>
      <w:r>
        <w:t>in</w:t>
      </w:r>
      <w:r w:rsidR="00B45021">
        <w:t xml:space="preserve"> </w:t>
      </w:r>
      <w:r w:rsidRPr="005058F3">
        <w:t>2009</w:t>
      </w:r>
      <w:r>
        <w:t xml:space="preserve">, </w:t>
      </w:r>
      <w:r w:rsidRPr="005058F3">
        <w:t xml:space="preserve">effective February 12, 2010. </w:t>
      </w:r>
      <w:r>
        <w:t xml:space="preserve"> </w:t>
      </w:r>
      <w:proofErr w:type="spellStart"/>
      <w:r>
        <w:t>PHMSA</w:t>
      </w:r>
      <w:proofErr w:type="spellEnd"/>
      <w:r>
        <w:t xml:space="preserve"> gave pipeline o</w:t>
      </w:r>
      <w:r w:rsidRPr="005058F3">
        <w:t>perators until August 2, 2011</w:t>
      </w:r>
      <w:r w:rsidR="00B45021">
        <w:t>,</w:t>
      </w:r>
      <w:r w:rsidRPr="005058F3">
        <w:t xml:space="preserve"> to write and implement their programs. </w:t>
      </w:r>
      <w:r w:rsidR="00350619">
        <w:t xml:space="preserve"> The rules are found in </w:t>
      </w:r>
      <w:r w:rsidR="003F3A79">
        <w:t xml:space="preserve">49 C.F.R. Part 192, Subpart P, beginning at § 192.1001. </w:t>
      </w:r>
    </w:p>
    <w:p w:rsidR="005058F3" w:rsidRPr="005058F3" w:rsidRDefault="005058F3" w:rsidP="00AC40FB">
      <w:pPr>
        <w:spacing w:line="480" w:lineRule="auto"/>
        <w:ind w:left="720" w:hanging="720"/>
      </w:pPr>
      <w:r>
        <w:tab/>
      </w:r>
      <w:r>
        <w:tab/>
        <w:t xml:space="preserve">The </w:t>
      </w:r>
      <w:proofErr w:type="spellStart"/>
      <w:r>
        <w:t>PHMSA</w:t>
      </w:r>
      <w:proofErr w:type="spellEnd"/>
      <w:r>
        <w:t xml:space="preserve"> rules do not mandate how the gas pipeline must respond to a particular risk.  Rather, the purpose of the </w:t>
      </w:r>
      <w:proofErr w:type="spellStart"/>
      <w:r>
        <w:t>DIMP</w:t>
      </w:r>
      <w:proofErr w:type="spellEnd"/>
      <w:r>
        <w:t xml:space="preserve"> is to identify the risk and </w:t>
      </w:r>
      <w:r w:rsidR="00832F61">
        <w:t xml:space="preserve">then the pipeline company can design </w:t>
      </w:r>
      <w:r>
        <w:t xml:space="preserve">steps to address </w:t>
      </w:r>
      <w:r w:rsidR="00832F61">
        <w:t>the risk</w:t>
      </w:r>
      <w:r>
        <w:t xml:space="preserve">.  </w:t>
      </w:r>
      <w:r w:rsidRPr="005058F3">
        <w:t xml:space="preserve">The objective of a </w:t>
      </w:r>
      <w:proofErr w:type="spellStart"/>
      <w:r w:rsidRPr="005058F3">
        <w:t>DIMP</w:t>
      </w:r>
      <w:proofErr w:type="spellEnd"/>
      <w:r w:rsidRPr="005058F3">
        <w:t xml:space="preserve"> is to </w:t>
      </w:r>
      <w:r>
        <w:t xml:space="preserve">help </w:t>
      </w:r>
      <w:r w:rsidRPr="005058F3">
        <w:t>manage the integrity of a gas distribution system</w:t>
      </w:r>
      <w:r w:rsidR="003F3A79">
        <w:t xml:space="preserve"> to </w:t>
      </w:r>
      <w:r w:rsidRPr="005058F3">
        <w:t>protect lives and the environment.</w:t>
      </w:r>
    </w:p>
    <w:p w:rsidR="005058F3" w:rsidRDefault="005058F3" w:rsidP="00AC40FB">
      <w:pPr>
        <w:spacing w:line="480" w:lineRule="auto"/>
        <w:ind w:left="720" w:hanging="720"/>
      </w:pPr>
    </w:p>
    <w:p w:rsidR="005058F3" w:rsidRPr="00350619" w:rsidRDefault="005058F3" w:rsidP="00AC40FB">
      <w:pPr>
        <w:spacing w:line="480" w:lineRule="auto"/>
        <w:ind w:left="720" w:hanging="720"/>
        <w:rPr>
          <w:b/>
        </w:rPr>
      </w:pPr>
      <w:r>
        <w:rPr>
          <w:b/>
        </w:rPr>
        <w:t>Q.</w:t>
      </w:r>
      <w:r>
        <w:rPr>
          <w:b/>
        </w:rPr>
        <w:tab/>
        <w:t xml:space="preserve">What are the required elements of a </w:t>
      </w:r>
      <w:proofErr w:type="spellStart"/>
      <w:r>
        <w:rPr>
          <w:b/>
        </w:rPr>
        <w:t>DIMP</w:t>
      </w:r>
      <w:proofErr w:type="spellEnd"/>
      <w:r>
        <w:rPr>
          <w:b/>
        </w:rPr>
        <w:t>?</w:t>
      </w:r>
    </w:p>
    <w:p w:rsidR="005058F3" w:rsidRPr="005058F3" w:rsidRDefault="005058F3" w:rsidP="00AC40FB">
      <w:pPr>
        <w:spacing w:line="480" w:lineRule="auto"/>
        <w:ind w:left="720" w:hanging="720"/>
      </w:pPr>
      <w:r>
        <w:t>A.</w:t>
      </w:r>
      <w:r w:rsidRPr="005058F3">
        <w:tab/>
      </w:r>
      <w:r w:rsidRPr="005058F3">
        <w:rPr>
          <w:rFonts w:eastAsia="Times New Roman"/>
        </w:rPr>
        <w:t xml:space="preserve">The </w:t>
      </w:r>
      <w:r>
        <w:rPr>
          <w:rFonts w:eastAsia="Times New Roman"/>
        </w:rPr>
        <w:t xml:space="preserve">required elements of a </w:t>
      </w:r>
      <w:proofErr w:type="spellStart"/>
      <w:r>
        <w:rPr>
          <w:rFonts w:eastAsia="Times New Roman"/>
        </w:rPr>
        <w:t>DIMP</w:t>
      </w:r>
      <w:proofErr w:type="spellEnd"/>
      <w:r>
        <w:rPr>
          <w:rFonts w:eastAsia="Times New Roman"/>
        </w:rPr>
        <w:t xml:space="preserve"> are</w:t>
      </w:r>
      <w:r w:rsidRPr="005058F3">
        <w:rPr>
          <w:rFonts w:eastAsia="Times New Roman"/>
        </w:rPr>
        <w:t xml:space="preserve">: </w:t>
      </w:r>
    </w:p>
    <w:p w:rsidR="005058F3" w:rsidRPr="005058F3" w:rsidRDefault="005058F3" w:rsidP="00AC40FB">
      <w:pPr>
        <w:numPr>
          <w:ilvl w:val="0"/>
          <w:numId w:val="7"/>
        </w:numPr>
        <w:tabs>
          <w:tab w:val="clear" w:pos="720"/>
          <w:tab w:val="num" w:pos="1440"/>
        </w:tabs>
        <w:spacing w:line="480" w:lineRule="auto"/>
        <w:ind w:left="1440"/>
        <w:rPr>
          <w:rFonts w:eastAsia="Times New Roman"/>
        </w:rPr>
      </w:pPr>
      <w:r w:rsidRPr="005058F3">
        <w:rPr>
          <w:rFonts w:eastAsia="Times New Roman"/>
        </w:rPr>
        <w:t xml:space="preserve">Knowledge </w:t>
      </w:r>
    </w:p>
    <w:p w:rsidR="005058F3" w:rsidRPr="005058F3" w:rsidRDefault="005058F3" w:rsidP="00AC40FB">
      <w:pPr>
        <w:numPr>
          <w:ilvl w:val="0"/>
          <w:numId w:val="7"/>
        </w:numPr>
        <w:spacing w:line="480" w:lineRule="auto"/>
        <w:ind w:left="1440"/>
        <w:rPr>
          <w:rFonts w:eastAsia="Times New Roman"/>
        </w:rPr>
      </w:pPr>
      <w:r w:rsidRPr="005058F3">
        <w:rPr>
          <w:rFonts w:eastAsia="Times New Roman"/>
        </w:rPr>
        <w:t xml:space="preserve">Identify Threats </w:t>
      </w:r>
    </w:p>
    <w:p w:rsidR="005058F3" w:rsidRPr="005058F3" w:rsidRDefault="005058F3" w:rsidP="00AC40FB">
      <w:pPr>
        <w:numPr>
          <w:ilvl w:val="0"/>
          <w:numId w:val="7"/>
        </w:numPr>
        <w:spacing w:line="480" w:lineRule="auto"/>
        <w:ind w:left="1440"/>
        <w:rPr>
          <w:rFonts w:eastAsia="Times New Roman"/>
        </w:rPr>
      </w:pPr>
      <w:r w:rsidRPr="005058F3">
        <w:rPr>
          <w:rFonts w:eastAsia="Times New Roman"/>
        </w:rPr>
        <w:t xml:space="preserve">Evaluate and Rank Risks </w:t>
      </w:r>
    </w:p>
    <w:p w:rsidR="005058F3" w:rsidRPr="005058F3" w:rsidRDefault="005058F3" w:rsidP="00AC40FB">
      <w:pPr>
        <w:numPr>
          <w:ilvl w:val="0"/>
          <w:numId w:val="7"/>
        </w:numPr>
        <w:spacing w:line="480" w:lineRule="auto"/>
        <w:ind w:left="1440"/>
        <w:rPr>
          <w:rFonts w:eastAsia="Times New Roman"/>
        </w:rPr>
      </w:pPr>
      <w:r w:rsidRPr="005058F3">
        <w:rPr>
          <w:rFonts w:eastAsia="Times New Roman"/>
        </w:rPr>
        <w:t xml:space="preserve">Identify and Implement Measures to Address Risks </w:t>
      </w:r>
    </w:p>
    <w:p w:rsidR="005058F3" w:rsidRPr="005058F3" w:rsidRDefault="005058F3" w:rsidP="00AC40FB">
      <w:pPr>
        <w:numPr>
          <w:ilvl w:val="0"/>
          <w:numId w:val="7"/>
        </w:numPr>
        <w:spacing w:line="480" w:lineRule="auto"/>
        <w:ind w:left="1440"/>
        <w:rPr>
          <w:rFonts w:eastAsia="Times New Roman"/>
        </w:rPr>
      </w:pPr>
      <w:r w:rsidRPr="005058F3">
        <w:rPr>
          <w:rFonts w:eastAsia="Times New Roman"/>
        </w:rPr>
        <w:t xml:space="preserve">Measure Performance, Monitor Results, and Evaluate Effectiveness </w:t>
      </w:r>
    </w:p>
    <w:p w:rsidR="005058F3" w:rsidRPr="005058F3" w:rsidRDefault="005058F3" w:rsidP="00AC40FB">
      <w:pPr>
        <w:numPr>
          <w:ilvl w:val="0"/>
          <w:numId w:val="7"/>
        </w:numPr>
        <w:spacing w:line="480" w:lineRule="auto"/>
        <w:ind w:left="1440"/>
        <w:rPr>
          <w:rFonts w:eastAsia="Times New Roman"/>
        </w:rPr>
      </w:pPr>
      <w:r w:rsidRPr="005058F3">
        <w:rPr>
          <w:rFonts w:eastAsia="Times New Roman"/>
        </w:rPr>
        <w:t xml:space="preserve">Periodically Evaluate and Improve Program </w:t>
      </w:r>
    </w:p>
    <w:p w:rsidR="005058F3" w:rsidRPr="005058F3" w:rsidRDefault="005058F3" w:rsidP="00AC40FB">
      <w:pPr>
        <w:numPr>
          <w:ilvl w:val="0"/>
          <w:numId w:val="7"/>
        </w:numPr>
        <w:spacing w:line="480" w:lineRule="auto"/>
        <w:ind w:left="1440"/>
        <w:rPr>
          <w:rFonts w:eastAsia="Times New Roman"/>
        </w:rPr>
      </w:pPr>
      <w:r w:rsidRPr="005058F3">
        <w:rPr>
          <w:rFonts w:eastAsia="Times New Roman"/>
        </w:rPr>
        <w:t xml:space="preserve">Report Results </w:t>
      </w:r>
    </w:p>
    <w:p w:rsidR="005058F3" w:rsidRPr="005058F3" w:rsidRDefault="005058F3" w:rsidP="00AC40FB">
      <w:pPr>
        <w:spacing w:line="480" w:lineRule="auto"/>
        <w:ind w:left="720"/>
      </w:pPr>
      <w:r w:rsidRPr="005058F3">
        <w:t xml:space="preserve">Collectively, these elements establish a program that should </w:t>
      </w:r>
      <w:r w:rsidR="00010C23">
        <w:t xml:space="preserve">help a gas utility reasonably </w:t>
      </w:r>
      <w:r w:rsidRPr="005058F3">
        <w:t xml:space="preserve">manage the integrity of </w:t>
      </w:r>
      <w:r w:rsidR="00010C23">
        <w:t xml:space="preserve">its </w:t>
      </w:r>
      <w:r w:rsidRPr="005058F3">
        <w:t xml:space="preserve">distribution pipeline system on a going-forward basis. </w:t>
      </w:r>
    </w:p>
    <w:p w:rsidR="005058F3" w:rsidRDefault="005058F3" w:rsidP="00AC40FB">
      <w:pPr>
        <w:spacing w:line="480" w:lineRule="auto"/>
        <w:ind w:left="720" w:hanging="720"/>
        <w:rPr>
          <w:b/>
        </w:rPr>
      </w:pPr>
    </w:p>
    <w:p w:rsidR="005058F3" w:rsidRPr="005058F3" w:rsidRDefault="005058F3" w:rsidP="00AC40FB">
      <w:pPr>
        <w:spacing w:line="480" w:lineRule="auto"/>
        <w:ind w:left="720" w:hanging="720"/>
        <w:rPr>
          <w:b/>
        </w:rPr>
      </w:pPr>
      <w:r w:rsidRPr="005058F3">
        <w:rPr>
          <w:b/>
        </w:rPr>
        <w:t>Q.</w:t>
      </w:r>
      <w:r w:rsidRPr="005058F3">
        <w:rPr>
          <w:b/>
        </w:rPr>
        <w:tab/>
        <w:t xml:space="preserve">Does Avista have a </w:t>
      </w:r>
      <w:proofErr w:type="spellStart"/>
      <w:r w:rsidRPr="005058F3">
        <w:rPr>
          <w:b/>
        </w:rPr>
        <w:t>DIMP</w:t>
      </w:r>
      <w:proofErr w:type="spellEnd"/>
      <w:r>
        <w:rPr>
          <w:b/>
        </w:rPr>
        <w:t>?</w:t>
      </w:r>
      <w:r w:rsidRPr="005058F3">
        <w:rPr>
          <w:b/>
        </w:rPr>
        <w:t xml:space="preserve"> </w:t>
      </w:r>
    </w:p>
    <w:p w:rsidR="005058F3" w:rsidRDefault="005058F3" w:rsidP="00AC40FB">
      <w:pPr>
        <w:spacing w:line="480" w:lineRule="auto"/>
        <w:ind w:left="720" w:hanging="720"/>
      </w:pPr>
      <w:r w:rsidRPr="005058F3">
        <w:t>A.</w:t>
      </w:r>
      <w:r w:rsidRPr="005058F3">
        <w:tab/>
        <w:t xml:space="preserve">Yes.  In fact, </w:t>
      </w:r>
      <w:r w:rsidRPr="00350619">
        <w:t xml:space="preserve">Avista was part of </w:t>
      </w:r>
      <w:proofErr w:type="spellStart"/>
      <w:r w:rsidRPr="00350619">
        <w:t>PHMSA</w:t>
      </w:r>
      <w:r>
        <w:t>’s</w:t>
      </w:r>
      <w:proofErr w:type="spellEnd"/>
      <w:r w:rsidRPr="00350619">
        <w:t xml:space="preserve"> </w:t>
      </w:r>
      <w:proofErr w:type="spellStart"/>
      <w:r w:rsidRPr="00350619">
        <w:t>DIMP</w:t>
      </w:r>
      <w:proofErr w:type="spellEnd"/>
      <w:r w:rsidRPr="00350619">
        <w:t xml:space="preserve"> Pilot program.  Avista was one of six natural gas companies chosen to participate.  </w:t>
      </w:r>
      <w:r w:rsidR="00832F61">
        <w:t xml:space="preserve">As a result, </w:t>
      </w:r>
      <w:r w:rsidRPr="00350619">
        <w:t xml:space="preserve">Avista </w:t>
      </w:r>
      <w:r>
        <w:t xml:space="preserve">began </w:t>
      </w:r>
      <w:r w:rsidRPr="00350619">
        <w:t xml:space="preserve">working on </w:t>
      </w:r>
      <w:r>
        <w:t xml:space="preserve">its </w:t>
      </w:r>
      <w:proofErr w:type="spellStart"/>
      <w:r w:rsidRPr="00350619">
        <w:t>DIMP</w:t>
      </w:r>
      <w:proofErr w:type="spellEnd"/>
      <w:r w:rsidRPr="00350619">
        <w:t xml:space="preserve"> </w:t>
      </w:r>
      <w:r>
        <w:t>about two</w:t>
      </w:r>
      <w:r w:rsidRPr="00350619">
        <w:t xml:space="preserve"> years before the </w:t>
      </w:r>
      <w:proofErr w:type="spellStart"/>
      <w:r>
        <w:t>PHMSA</w:t>
      </w:r>
      <w:proofErr w:type="spellEnd"/>
      <w:r>
        <w:t xml:space="preserve"> </w:t>
      </w:r>
      <w:proofErr w:type="spellStart"/>
      <w:r w:rsidR="00B9183E">
        <w:t>DIMP</w:t>
      </w:r>
      <w:proofErr w:type="spellEnd"/>
      <w:r w:rsidR="00B9183E">
        <w:t xml:space="preserve"> rules</w:t>
      </w:r>
      <w:r w:rsidRPr="00350619">
        <w:t xml:space="preserve"> went into effect. </w:t>
      </w:r>
      <w:r w:rsidR="00B9183E">
        <w:t xml:space="preserve"> This is helpful because creating the </w:t>
      </w:r>
      <w:proofErr w:type="spellStart"/>
      <w:r w:rsidR="00B9183E">
        <w:t>DIMP</w:t>
      </w:r>
      <w:proofErr w:type="spellEnd"/>
      <w:r w:rsidR="00B9183E">
        <w:t xml:space="preserve"> is a very complex process.</w:t>
      </w:r>
    </w:p>
    <w:p w:rsidR="00B9183E" w:rsidRDefault="00B9183E" w:rsidP="00AC40FB">
      <w:pPr>
        <w:spacing w:line="480" w:lineRule="auto"/>
        <w:ind w:left="720" w:hanging="720"/>
      </w:pPr>
    </w:p>
    <w:p w:rsidR="00B9183E" w:rsidRPr="00B9183E" w:rsidRDefault="00B9183E" w:rsidP="00AC40FB">
      <w:pPr>
        <w:spacing w:line="480" w:lineRule="auto"/>
        <w:ind w:left="720" w:hanging="720"/>
        <w:rPr>
          <w:b/>
        </w:rPr>
      </w:pPr>
      <w:r>
        <w:rPr>
          <w:b/>
        </w:rPr>
        <w:t>Q.</w:t>
      </w:r>
      <w:r>
        <w:rPr>
          <w:b/>
        </w:rPr>
        <w:tab/>
        <w:t>Please describe some of these complexities.</w:t>
      </w:r>
    </w:p>
    <w:p w:rsidR="005058F3" w:rsidRDefault="00B9183E" w:rsidP="00AC40FB">
      <w:pPr>
        <w:spacing w:line="480" w:lineRule="auto"/>
        <w:ind w:left="720" w:hanging="720"/>
      </w:pPr>
      <w:r>
        <w:t>A.</w:t>
      </w:r>
      <w:r>
        <w:tab/>
        <w:t xml:space="preserve">For example, </w:t>
      </w:r>
      <w:r w:rsidR="005058F3" w:rsidRPr="00350619">
        <w:t>Avista “scrubbed</w:t>
      </w:r>
      <w:r w:rsidR="00DB3DD8">
        <w:t>”</w:t>
      </w:r>
      <w:r w:rsidR="005058F3" w:rsidRPr="00350619">
        <w:t xml:space="preserve"> through 5 years of leak data</w:t>
      </w:r>
      <w:r w:rsidR="00832F61">
        <w:t>,</w:t>
      </w:r>
      <w:r w:rsidR="005058F3" w:rsidRPr="00350619">
        <w:t xml:space="preserve"> re-</w:t>
      </w:r>
      <w:r w:rsidR="00DB3DD8">
        <w:t xml:space="preserve">examining </w:t>
      </w:r>
      <w:r w:rsidR="005058F3" w:rsidRPr="00350619">
        <w:t>how each leak failure was categorized based on Avista</w:t>
      </w:r>
      <w:r w:rsidR="00DB3DD8">
        <w:t xml:space="preserve">’s current </w:t>
      </w:r>
      <w:r w:rsidR="005058F3" w:rsidRPr="00350619">
        <w:t>leak failure</w:t>
      </w:r>
      <w:r w:rsidR="00DB3DD8">
        <w:t xml:space="preserve"> categories</w:t>
      </w:r>
      <w:r w:rsidR="005058F3" w:rsidRPr="00350619">
        <w:t>.  In addition</w:t>
      </w:r>
      <w:r w:rsidR="005058F3">
        <w:t>,</w:t>
      </w:r>
      <w:r w:rsidR="005058F3" w:rsidRPr="00350619">
        <w:t xml:space="preserve"> Avista reviewed </w:t>
      </w:r>
      <w:r w:rsidR="005058F3">
        <w:t xml:space="preserve">its </w:t>
      </w:r>
      <w:r w:rsidR="005058F3" w:rsidRPr="00350619">
        <w:t xml:space="preserve">existing records </w:t>
      </w:r>
      <w:r w:rsidR="00832F61">
        <w:t xml:space="preserve">for </w:t>
      </w:r>
      <w:r w:rsidR="005058F3" w:rsidRPr="00350619">
        <w:t>incident and leak history, corrosion control records, continuing surveillance records, patrolling records</w:t>
      </w:r>
      <w:r w:rsidR="00832F61">
        <w:t>,</w:t>
      </w:r>
      <w:r w:rsidR="005058F3" w:rsidRPr="00350619">
        <w:t xml:space="preserve"> maintenance history, exposed pip</w:t>
      </w:r>
      <w:r w:rsidR="00832F61">
        <w:t>e</w:t>
      </w:r>
      <w:r w:rsidR="005058F3" w:rsidRPr="00350619">
        <w:t xml:space="preserve"> reports and excavation damage experience. </w:t>
      </w:r>
      <w:r w:rsidR="005058F3">
        <w:t xml:space="preserve"> </w:t>
      </w:r>
      <w:r w:rsidR="005058F3" w:rsidRPr="00350619">
        <w:t xml:space="preserve">Avista then developed a data collection matrix to list additional information needed to fill in the gaps.  </w:t>
      </w:r>
    </w:p>
    <w:p w:rsidR="005058F3" w:rsidRPr="00350619" w:rsidRDefault="00B9183E" w:rsidP="00AC40FB">
      <w:pPr>
        <w:spacing w:line="480" w:lineRule="auto"/>
        <w:ind w:left="720" w:hanging="720"/>
      </w:pPr>
      <w:r>
        <w:tab/>
      </w:r>
      <w:r>
        <w:tab/>
        <w:t>Collect</w:t>
      </w:r>
      <w:r w:rsidR="00010C23">
        <w:t>i</w:t>
      </w:r>
      <w:r>
        <w:t>ng dat</w:t>
      </w:r>
      <w:r w:rsidR="00832F61">
        <w:t>a</w:t>
      </w:r>
      <w:r>
        <w:t xml:space="preserve"> is a </w:t>
      </w:r>
      <w:r w:rsidR="005058F3" w:rsidRPr="00350619">
        <w:t>continuous</w:t>
      </w:r>
      <w:r>
        <w:t xml:space="preserve"> process as </w:t>
      </w:r>
      <w:r w:rsidR="005058F3" w:rsidRPr="00350619">
        <w:t>new facilities</w:t>
      </w:r>
      <w:r>
        <w:t xml:space="preserve"> are constructed or older facilities are </w:t>
      </w:r>
      <w:r w:rsidR="005058F3" w:rsidRPr="00350619">
        <w:t>reconstruct</w:t>
      </w:r>
      <w:r>
        <w:t xml:space="preserve">ed, not to mention </w:t>
      </w:r>
      <w:r w:rsidR="005058F3" w:rsidRPr="00350619">
        <w:t xml:space="preserve">ongoing operations and maintenance.  </w:t>
      </w:r>
      <w:r>
        <w:t xml:space="preserve">All relevant information is collected and maintained within the </w:t>
      </w:r>
      <w:proofErr w:type="spellStart"/>
      <w:r>
        <w:t>DIMP</w:t>
      </w:r>
      <w:proofErr w:type="spellEnd"/>
      <w:r>
        <w:t xml:space="preserve">. </w:t>
      </w:r>
    </w:p>
    <w:p w:rsidR="005058F3" w:rsidRPr="00350619" w:rsidRDefault="005058F3" w:rsidP="00AC40FB">
      <w:pPr>
        <w:spacing w:line="480" w:lineRule="auto"/>
        <w:ind w:left="720" w:hanging="720"/>
      </w:pPr>
      <w:r w:rsidRPr="00832F61">
        <w:tab/>
      </w:r>
      <w:r w:rsidR="00B9183E" w:rsidRPr="00832F61">
        <w:tab/>
      </w:r>
      <w:r w:rsidR="00AC40FB">
        <w:t xml:space="preserve">To </w:t>
      </w:r>
      <w:r w:rsidRPr="004A077C">
        <w:t>identify existing threats to the distribution pipeline</w:t>
      </w:r>
      <w:r w:rsidR="00B9183E" w:rsidRPr="004A077C">
        <w:t xml:space="preserve">, Avista evaluates several </w:t>
      </w:r>
      <w:r w:rsidRPr="004A077C">
        <w:t xml:space="preserve">categories of threats that could threaten the integrity of the pipeline.  </w:t>
      </w:r>
      <w:r w:rsidRPr="00832F61">
        <w:t xml:space="preserve">To </w:t>
      </w:r>
      <w:r w:rsidRPr="00350619">
        <w:t>identify potential threats which are not currently evident based on failures, leak or incident data Avista used environmental data and S</w:t>
      </w:r>
      <w:r w:rsidR="004A077C">
        <w:t xml:space="preserve">ubject </w:t>
      </w:r>
      <w:r w:rsidRPr="00350619">
        <w:t>M</w:t>
      </w:r>
      <w:r w:rsidR="004A077C">
        <w:t xml:space="preserve">atter </w:t>
      </w:r>
      <w:r w:rsidRPr="00350619">
        <w:t>E</w:t>
      </w:r>
      <w:r w:rsidR="004A077C">
        <w:t>xperts</w:t>
      </w:r>
      <w:r w:rsidRPr="00350619">
        <w:t xml:space="preserve">.  </w:t>
      </w:r>
    </w:p>
    <w:p w:rsidR="00235768" w:rsidRPr="005058F3" w:rsidRDefault="00B9183E" w:rsidP="00AC40FB">
      <w:pPr>
        <w:spacing w:line="480" w:lineRule="auto"/>
        <w:ind w:left="720" w:hanging="720"/>
      </w:pPr>
      <w:r>
        <w:lastRenderedPageBreak/>
        <w:tab/>
      </w:r>
      <w:r w:rsidR="005058F3" w:rsidRPr="00350619">
        <w:tab/>
        <w:t>To evaluate and rank identified threats</w:t>
      </w:r>
      <w:r>
        <w:t>,</w:t>
      </w:r>
      <w:r w:rsidR="005058F3" w:rsidRPr="00350619">
        <w:t xml:space="preserve"> Avista use</w:t>
      </w:r>
      <w:r>
        <w:t>s sophisticated software to build risk models</w:t>
      </w:r>
      <w:r w:rsidR="005058F3" w:rsidRPr="00350619">
        <w:t xml:space="preserve"> </w:t>
      </w:r>
      <w:r>
        <w:t xml:space="preserve">in which each risk is </w:t>
      </w:r>
      <w:r w:rsidR="005058F3" w:rsidRPr="00350619">
        <w:t>assigned a ranking score</w:t>
      </w:r>
      <w:r w:rsidR="00235768">
        <w:t>.  Avista maps its system using 50 f</w:t>
      </w:r>
      <w:r w:rsidR="00832F61">
        <w:t>oot</w:t>
      </w:r>
      <w:r w:rsidR="00235768">
        <w:t xml:space="preserve"> square</w:t>
      </w:r>
      <w:r w:rsidR="00832F61">
        <w:t xml:space="preserve"> grids</w:t>
      </w:r>
      <w:r w:rsidR="00235768">
        <w:t>, and the model evaluates each risk with respect to each grid.  This generates a total score for each risk, and results in a risk rating of high, medium or low.</w:t>
      </w:r>
      <w:r w:rsidR="00235768" w:rsidRPr="005058F3">
        <w:t xml:space="preserve"> </w:t>
      </w:r>
    </w:p>
    <w:p w:rsidR="00DB3DD8" w:rsidRDefault="00DB3DD8" w:rsidP="00AC40FB">
      <w:pPr>
        <w:spacing w:line="480" w:lineRule="auto"/>
        <w:ind w:left="720" w:hanging="720"/>
        <w:rPr>
          <w:b/>
        </w:rPr>
      </w:pPr>
    </w:p>
    <w:p w:rsidR="0010714A" w:rsidRPr="005058F3" w:rsidRDefault="00797929" w:rsidP="00AC40FB">
      <w:pPr>
        <w:spacing w:line="480" w:lineRule="auto"/>
        <w:ind w:left="720" w:hanging="720"/>
        <w:rPr>
          <w:b/>
        </w:rPr>
      </w:pPr>
      <w:r w:rsidRPr="005058F3">
        <w:rPr>
          <w:b/>
        </w:rPr>
        <w:t>Q.</w:t>
      </w:r>
      <w:r w:rsidRPr="005058F3">
        <w:rPr>
          <w:b/>
        </w:rPr>
        <w:tab/>
      </w:r>
      <w:r w:rsidR="0010714A" w:rsidRPr="005058F3">
        <w:rPr>
          <w:b/>
        </w:rPr>
        <w:t xml:space="preserve">Has Avista’s </w:t>
      </w:r>
      <w:proofErr w:type="spellStart"/>
      <w:r w:rsidR="0010714A" w:rsidRPr="005058F3">
        <w:rPr>
          <w:b/>
        </w:rPr>
        <w:t>DIMP</w:t>
      </w:r>
      <w:proofErr w:type="spellEnd"/>
      <w:r w:rsidR="0010714A" w:rsidRPr="005058F3">
        <w:rPr>
          <w:b/>
        </w:rPr>
        <w:t xml:space="preserve"> Program been </w:t>
      </w:r>
      <w:r w:rsidR="00DB3DD8">
        <w:rPr>
          <w:b/>
        </w:rPr>
        <w:t>a</w:t>
      </w:r>
      <w:r w:rsidR="0010714A" w:rsidRPr="005058F3">
        <w:rPr>
          <w:b/>
        </w:rPr>
        <w:t>udited?</w:t>
      </w:r>
    </w:p>
    <w:p w:rsidR="00797929" w:rsidRPr="005058F3" w:rsidRDefault="00B9183E" w:rsidP="00AC40FB">
      <w:pPr>
        <w:spacing w:line="480" w:lineRule="auto"/>
        <w:ind w:left="720" w:hanging="720"/>
      </w:pPr>
      <w:r>
        <w:t>A.</w:t>
      </w:r>
      <w:r w:rsidR="00797929" w:rsidRPr="005058F3">
        <w:tab/>
        <w:t xml:space="preserve">Yes.  </w:t>
      </w:r>
      <w:r w:rsidR="00034018" w:rsidRPr="005058F3">
        <w:t>Avista has been audited twice</w:t>
      </w:r>
      <w:r>
        <w:t>, f</w:t>
      </w:r>
      <w:r w:rsidR="00034018" w:rsidRPr="005058F3">
        <w:t xml:space="preserve">irst as part of the </w:t>
      </w:r>
      <w:proofErr w:type="spellStart"/>
      <w:r w:rsidR="00034018" w:rsidRPr="005058F3">
        <w:t>PHMSA</w:t>
      </w:r>
      <w:proofErr w:type="spellEnd"/>
      <w:r w:rsidR="00034018" w:rsidRPr="005058F3">
        <w:t xml:space="preserve"> pilot program and </w:t>
      </w:r>
      <w:r w:rsidR="00832F61">
        <w:t xml:space="preserve">again </w:t>
      </w:r>
      <w:r w:rsidR="00034018" w:rsidRPr="005058F3">
        <w:t xml:space="preserve">as </w:t>
      </w:r>
      <w:r w:rsidR="00E54572" w:rsidRPr="005058F3">
        <w:t xml:space="preserve">a </w:t>
      </w:r>
      <w:r>
        <w:t>j</w:t>
      </w:r>
      <w:r w:rsidR="00034018" w:rsidRPr="005058F3">
        <w:t>oint W</w:t>
      </w:r>
      <w:r w:rsidR="00E54572" w:rsidRPr="005058F3">
        <w:t xml:space="preserve">ashington, </w:t>
      </w:r>
      <w:r w:rsidR="00034018" w:rsidRPr="005058F3">
        <w:t>O</w:t>
      </w:r>
      <w:r w:rsidR="00E54572" w:rsidRPr="005058F3">
        <w:t xml:space="preserve">regon </w:t>
      </w:r>
      <w:r w:rsidR="00034018" w:rsidRPr="005058F3">
        <w:t xml:space="preserve">and Idaho </w:t>
      </w:r>
      <w:proofErr w:type="spellStart"/>
      <w:r w:rsidR="0010714A" w:rsidRPr="005058F3">
        <w:t>DIMP</w:t>
      </w:r>
      <w:proofErr w:type="spellEnd"/>
      <w:r w:rsidR="00632827" w:rsidRPr="005058F3">
        <w:t xml:space="preserve"> Inspection </w:t>
      </w:r>
      <w:r w:rsidR="00AC40FB">
        <w:t>conducted July 10</w:t>
      </w:r>
      <w:r w:rsidR="005058F3">
        <w:t xml:space="preserve">–11, 2012, at </w:t>
      </w:r>
      <w:r w:rsidR="00E54572" w:rsidRPr="005058F3">
        <w:t>Avista headquarters in Spokane, W</w:t>
      </w:r>
      <w:r w:rsidR="005058F3">
        <w:t>ashington</w:t>
      </w:r>
      <w:r w:rsidR="00E54572" w:rsidRPr="005058F3">
        <w:t xml:space="preserve">.  </w:t>
      </w:r>
      <w:r>
        <w:t xml:space="preserve">Based on that audit, </w:t>
      </w:r>
      <w:r w:rsidR="00797929" w:rsidRPr="005058F3">
        <w:t xml:space="preserve">Staff believes Avista’s </w:t>
      </w:r>
      <w:proofErr w:type="spellStart"/>
      <w:r w:rsidR="00797929" w:rsidRPr="005058F3">
        <w:t>DIMP</w:t>
      </w:r>
      <w:proofErr w:type="spellEnd"/>
      <w:r w:rsidR="00797929" w:rsidRPr="005058F3">
        <w:t xml:space="preserve"> is in compliance with </w:t>
      </w:r>
      <w:r w:rsidR="00C335F7" w:rsidRPr="005058F3">
        <w:t xml:space="preserve">both federal and state </w:t>
      </w:r>
      <w:r w:rsidR="00797929" w:rsidRPr="005058F3">
        <w:t>rules.</w:t>
      </w:r>
    </w:p>
    <w:p w:rsidR="00B9183E" w:rsidRDefault="00B9183E" w:rsidP="00AC40FB">
      <w:pPr>
        <w:spacing w:line="480" w:lineRule="auto"/>
        <w:ind w:left="720" w:hanging="720"/>
        <w:rPr>
          <w:b/>
        </w:rPr>
      </w:pPr>
    </w:p>
    <w:p w:rsidR="00797929" w:rsidRDefault="00797929" w:rsidP="00AC40FB">
      <w:pPr>
        <w:spacing w:line="480" w:lineRule="auto"/>
        <w:ind w:left="720" w:hanging="720"/>
        <w:rPr>
          <w:b/>
        </w:rPr>
      </w:pPr>
      <w:r>
        <w:rPr>
          <w:b/>
        </w:rPr>
        <w:t>Q.</w:t>
      </w:r>
      <w:r>
        <w:rPr>
          <w:b/>
        </w:rPr>
        <w:tab/>
        <w:t xml:space="preserve">What are the three most significant safety </w:t>
      </w:r>
      <w:r w:rsidR="00C335F7">
        <w:rPr>
          <w:b/>
        </w:rPr>
        <w:t>risks</w:t>
      </w:r>
      <w:r w:rsidR="00794233">
        <w:rPr>
          <w:b/>
        </w:rPr>
        <w:t xml:space="preserve"> </w:t>
      </w:r>
      <w:r>
        <w:rPr>
          <w:b/>
        </w:rPr>
        <w:t xml:space="preserve">Avista’s </w:t>
      </w:r>
      <w:proofErr w:type="spellStart"/>
      <w:r>
        <w:rPr>
          <w:b/>
        </w:rPr>
        <w:t>DIMP</w:t>
      </w:r>
      <w:proofErr w:type="spellEnd"/>
      <w:r>
        <w:rPr>
          <w:b/>
        </w:rPr>
        <w:t xml:space="preserve"> identif</w:t>
      </w:r>
      <w:r w:rsidR="003D4611">
        <w:rPr>
          <w:b/>
        </w:rPr>
        <w:t>ies</w:t>
      </w:r>
      <w:r>
        <w:rPr>
          <w:b/>
        </w:rPr>
        <w:t>?</w:t>
      </w:r>
    </w:p>
    <w:p w:rsidR="00581307" w:rsidRDefault="00797929" w:rsidP="00AC40FB">
      <w:pPr>
        <w:spacing w:line="480" w:lineRule="auto"/>
        <w:ind w:left="720" w:hanging="720"/>
      </w:pPr>
      <w:r>
        <w:t>A.</w:t>
      </w:r>
      <w:r>
        <w:tab/>
        <w:t xml:space="preserve">The three most significant safety risks on Avista’s system </w:t>
      </w:r>
      <w:r w:rsidR="005800A3">
        <w:t xml:space="preserve">in Washington </w:t>
      </w:r>
      <w:r>
        <w:t xml:space="preserve">are, in order: 1) </w:t>
      </w:r>
      <w:r w:rsidR="001E0458">
        <w:t>Excavation Damage</w:t>
      </w:r>
      <w:r>
        <w:t xml:space="preserve">; 2) </w:t>
      </w:r>
      <w:r w:rsidR="00A84861">
        <w:t>material f</w:t>
      </w:r>
      <w:r w:rsidR="001E0458">
        <w:t xml:space="preserve">, defined as </w:t>
      </w:r>
      <w:r w:rsidR="00C93D35">
        <w:t xml:space="preserve">(a) </w:t>
      </w:r>
      <w:proofErr w:type="spellStart"/>
      <w:r w:rsidR="001E0458">
        <w:t>Aldyl</w:t>
      </w:r>
      <w:proofErr w:type="spellEnd"/>
      <w:r w:rsidR="001E0458">
        <w:t xml:space="preserve"> </w:t>
      </w:r>
      <w:proofErr w:type="gramStart"/>
      <w:r w:rsidR="001E0458">
        <w:t>A</w:t>
      </w:r>
      <w:proofErr w:type="gramEnd"/>
      <w:r w:rsidR="001E0458">
        <w:t xml:space="preserve"> </w:t>
      </w:r>
      <w:proofErr w:type="spellStart"/>
      <w:r w:rsidR="001E0458">
        <w:t>SCG</w:t>
      </w:r>
      <w:proofErr w:type="spellEnd"/>
      <w:r w:rsidR="001E0458">
        <w:t>/</w:t>
      </w:r>
      <w:proofErr w:type="spellStart"/>
      <w:r w:rsidR="001E0458">
        <w:t>LDIW</w:t>
      </w:r>
      <w:proofErr w:type="spellEnd"/>
      <w:r w:rsidR="001E0458">
        <w:t xml:space="preserve"> Pipe/Bending Stress and</w:t>
      </w:r>
      <w:r w:rsidR="00541DC8">
        <w:t xml:space="preserve"> </w:t>
      </w:r>
      <w:r w:rsidR="00C93D35">
        <w:t xml:space="preserve">(b) </w:t>
      </w:r>
      <w:proofErr w:type="spellStart"/>
      <w:r w:rsidR="00C93D35">
        <w:t>Aldyl</w:t>
      </w:r>
      <w:proofErr w:type="spellEnd"/>
      <w:r w:rsidR="00C93D35">
        <w:t xml:space="preserve"> A Services Tees</w:t>
      </w:r>
      <w:r>
        <w:t xml:space="preserve">; and 3) </w:t>
      </w:r>
      <w:r w:rsidR="00A84861">
        <w:t>w</w:t>
      </w:r>
      <w:r w:rsidR="00C335F7">
        <w:t>elds</w:t>
      </w:r>
      <w:r w:rsidR="001E0458">
        <w:t>/</w:t>
      </w:r>
      <w:r w:rsidR="00A84861">
        <w:t>j</w:t>
      </w:r>
      <w:r w:rsidR="00C335F7">
        <w:t>oints</w:t>
      </w:r>
      <w:r w:rsidR="00C93D35">
        <w:t xml:space="preserve"> defined as (a) Weld/joints-steel welds, (b) Wel</w:t>
      </w:r>
      <w:r w:rsidR="00E54572">
        <w:t>d/joints-mechanical joints and (c)</w:t>
      </w:r>
      <w:r w:rsidR="00C93D35">
        <w:t xml:space="preserve"> weld/joints – PE joints</w:t>
      </w:r>
      <w:r>
        <w:t>.</w:t>
      </w:r>
      <w:r w:rsidR="00A110D9">
        <w:t xml:space="preserve">  </w:t>
      </w:r>
    </w:p>
    <w:p w:rsidR="00B9183E" w:rsidRDefault="00B9183E" w:rsidP="002D7145">
      <w:pPr>
        <w:spacing w:line="480" w:lineRule="auto"/>
        <w:rPr>
          <w:b/>
        </w:rPr>
      </w:pPr>
    </w:p>
    <w:p w:rsidR="00010C23" w:rsidRPr="00010C23" w:rsidRDefault="00010C23" w:rsidP="00AC40FB">
      <w:pPr>
        <w:spacing w:line="480" w:lineRule="auto"/>
        <w:ind w:left="720" w:hanging="720"/>
        <w:rPr>
          <w:b/>
        </w:rPr>
      </w:pPr>
      <w:r>
        <w:rPr>
          <w:b/>
        </w:rPr>
        <w:t>Q.</w:t>
      </w:r>
      <w:r>
        <w:rPr>
          <w:b/>
        </w:rPr>
        <w:tab/>
        <w:t xml:space="preserve">What does </w:t>
      </w:r>
      <w:proofErr w:type="spellStart"/>
      <w:r>
        <w:rPr>
          <w:b/>
        </w:rPr>
        <w:t>Aldyl</w:t>
      </w:r>
      <w:proofErr w:type="spellEnd"/>
      <w:r>
        <w:rPr>
          <w:b/>
        </w:rPr>
        <w:t xml:space="preserve"> A “</w:t>
      </w:r>
      <w:proofErr w:type="spellStart"/>
      <w:r>
        <w:rPr>
          <w:b/>
        </w:rPr>
        <w:t>SCG</w:t>
      </w:r>
      <w:proofErr w:type="spellEnd"/>
      <w:r>
        <w:rPr>
          <w:b/>
        </w:rPr>
        <w:t>/</w:t>
      </w:r>
      <w:proofErr w:type="spellStart"/>
      <w:r>
        <w:rPr>
          <w:b/>
        </w:rPr>
        <w:t>LDIW</w:t>
      </w:r>
      <w:proofErr w:type="spellEnd"/>
      <w:r>
        <w:rPr>
          <w:b/>
        </w:rPr>
        <w:t>” mean?</w:t>
      </w:r>
    </w:p>
    <w:p w:rsidR="00010C23" w:rsidRPr="00350619" w:rsidRDefault="00010C23" w:rsidP="00AC40FB">
      <w:pPr>
        <w:spacing w:line="480" w:lineRule="auto"/>
        <w:ind w:left="720" w:hanging="720"/>
      </w:pPr>
      <w:r>
        <w:t>A.</w:t>
      </w:r>
      <w:r>
        <w:tab/>
      </w:r>
      <w:r w:rsidR="005A59A0">
        <w:t xml:space="preserve">The term </w:t>
      </w:r>
      <w:proofErr w:type="spellStart"/>
      <w:r w:rsidR="005A59A0">
        <w:t>LDIW</w:t>
      </w:r>
      <w:proofErr w:type="spellEnd"/>
      <w:r w:rsidR="005A59A0">
        <w:t xml:space="preserve"> stands for </w:t>
      </w:r>
      <w:r w:rsidR="00E74BCA">
        <w:t>“</w:t>
      </w:r>
      <w:r w:rsidR="005A59A0">
        <w:t>Low Ductile Inner Wall</w:t>
      </w:r>
      <w:r w:rsidR="00E74BCA">
        <w:t>”</w:t>
      </w:r>
      <w:r w:rsidR="005A59A0">
        <w:t xml:space="preserve"> pipe manufactured by DuPont prior to 1973</w:t>
      </w:r>
      <w:r w:rsidR="00AA620A">
        <w:t xml:space="preserve">,  and </w:t>
      </w:r>
      <w:proofErr w:type="spellStart"/>
      <w:r w:rsidR="005A59A0">
        <w:t>SCG</w:t>
      </w:r>
      <w:proofErr w:type="spellEnd"/>
      <w:r w:rsidR="005A59A0">
        <w:t xml:space="preserve"> stands for </w:t>
      </w:r>
      <w:r w:rsidR="00E74BCA">
        <w:t>“</w:t>
      </w:r>
      <w:r w:rsidR="005A59A0">
        <w:t>Slow Crack Growth</w:t>
      </w:r>
      <w:r w:rsidR="00E74BCA">
        <w:t>”</w:t>
      </w:r>
      <w:r w:rsidR="00401B56">
        <w:t>, otherwise known as “brittle-like cracking”</w:t>
      </w:r>
      <w:r w:rsidR="00AA620A">
        <w:t>,</w:t>
      </w:r>
      <w:r w:rsidR="00401B56">
        <w:t xml:space="preserve"> </w:t>
      </w:r>
      <w:r w:rsidR="005A59A0">
        <w:t xml:space="preserve">which </w:t>
      </w:r>
      <w:r w:rsidR="00401B56">
        <w:t xml:space="preserve">is </w:t>
      </w:r>
      <w:r w:rsidR="005A59A0" w:rsidRPr="005A59A0">
        <w:t xml:space="preserve">a part-through crack initiation in the pipe wall </w:t>
      </w:r>
      <w:r w:rsidR="005A59A0" w:rsidRPr="005A59A0">
        <w:lastRenderedPageBreak/>
        <w:t>followed by stable crack growth at stress levels much lower than the stress required for yi</w:t>
      </w:r>
      <w:r w:rsidR="00991A00">
        <w:t>elding</w:t>
      </w:r>
      <w:r w:rsidR="00E74BCA">
        <w:t>.</w:t>
      </w:r>
    </w:p>
    <w:p w:rsidR="00010C23" w:rsidRDefault="00010C23" w:rsidP="00AC40FB">
      <w:pPr>
        <w:spacing w:line="480" w:lineRule="auto"/>
        <w:ind w:left="720" w:hanging="720"/>
        <w:rPr>
          <w:b/>
        </w:rPr>
      </w:pPr>
    </w:p>
    <w:p w:rsidR="00797929" w:rsidRDefault="00797929" w:rsidP="00AC40FB">
      <w:pPr>
        <w:spacing w:line="480" w:lineRule="auto"/>
        <w:ind w:left="720" w:hanging="720"/>
        <w:rPr>
          <w:b/>
        </w:rPr>
      </w:pPr>
      <w:r>
        <w:rPr>
          <w:b/>
        </w:rPr>
        <w:t>Q.</w:t>
      </w:r>
      <w:r>
        <w:rPr>
          <w:b/>
        </w:rPr>
        <w:tab/>
      </w:r>
      <w:r w:rsidR="00581307">
        <w:rPr>
          <w:b/>
        </w:rPr>
        <w:t>In brief, h</w:t>
      </w:r>
      <w:r>
        <w:rPr>
          <w:b/>
        </w:rPr>
        <w:t>ow did Avista come up with this ranking?</w:t>
      </w:r>
    </w:p>
    <w:p w:rsidR="00C00899" w:rsidRDefault="00797929" w:rsidP="00AC40FB">
      <w:pPr>
        <w:pStyle w:val="ListParagraph"/>
        <w:spacing w:line="480" w:lineRule="auto"/>
        <w:ind w:hanging="720"/>
      </w:pPr>
      <w:r>
        <w:t>A.</w:t>
      </w:r>
      <w:r>
        <w:tab/>
      </w:r>
      <w:r w:rsidR="00010C23">
        <w:t xml:space="preserve">Avista established a base line level of performance of the pipe and evaluated changes from the base line.  If the change </w:t>
      </w:r>
      <w:r w:rsidR="00581307">
        <w:t>is</w:t>
      </w:r>
      <w:r w:rsidR="00010C23">
        <w:t xml:space="preserve"> within five percent of the base line, that means the risk </w:t>
      </w:r>
      <w:r w:rsidR="00581307">
        <w:t>is</w:t>
      </w:r>
      <w:r w:rsidR="00010C23">
        <w:t xml:space="preserve"> “stable”; above five percent </w:t>
      </w:r>
      <w:r w:rsidR="00C00899">
        <w:t xml:space="preserve">the risk </w:t>
      </w:r>
      <w:r w:rsidR="00581307">
        <w:t>is</w:t>
      </w:r>
      <w:r w:rsidR="00C00899">
        <w:t xml:space="preserve"> “increasing”; and below five percent, the risk </w:t>
      </w:r>
      <w:r w:rsidR="00581307">
        <w:t>is</w:t>
      </w:r>
      <w:r w:rsidR="00C00899">
        <w:t xml:space="preserve"> “decreasing”.  Avista’s analysis showed the risk associated with </w:t>
      </w:r>
      <w:proofErr w:type="spellStart"/>
      <w:r w:rsidR="00C00899">
        <w:t>Aldyl</w:t>
      </w:r>
      <w:proofErr w:type="spellEnd"/>
      <w:r w:rsidR="00C00899">
        <w:t xml:space="preserve"> A pipe was increasing, which placed it in a category meriting accelerated action.  </w:t>
      </w:r>
    </w:p>
    <w:p w:rsidR="00AA620A" w:rsidRDefault="00AA620A" w:rsidP="00AC40FB">
      <w:pPr>
        <w:spacing w:line="480" w:lineRule="auto"/>
        <w:ind w:left="720" w:hanging="720"/>
        <w:rPr>
          <w:b/>
        </w:rPr>
      </w:pPr>
    </w:p>
    <w:p w:rsidR="00797929" w:rsidRDefault="00797929" w:rsidP="00AC40FB">
      <w:pPr>
        <w:spacing w:line="480" w:lineRule="auto"/>
        <w:ind w:left="720" w:hanging="720"/>
        <w:rPr>
          <w:b/>
        </w:rPr>
      </w:pPr>
      <w:r>
        <w:rPr>
          <w:b/>
        </w:rPr>
        <w:t>Q.</w:t>
      </w:r>
      <w:r>
        <w:rPr>
          <w:b/>
        </w:rPr>
        <w:tab/>
        <w:t xml:space="preserve">Does the existence of these risks Avista identified in its </w:t>
      </w:r>
      <w:proofErr w:type="spellStart"/>
      <w:r>
        <w:rPr>
          <w:b/>
        </w:rPr>
        <w:t>DIMP</w:t>
      </w:r>
      <w:proofErr w:type="spellEnd"/>
      <w:r>
        <w:rPr>
          <w:b/>
        </w:rPr>
        <w:t xml:space="preserve"> mean the Company’s system is unsafe?</w:t>
      </w:r>
    </w:p>
    <w:p w:rsidR="0096583A" w:rsidRDefault="00797929" w:rsidP="00AC40FB">
      <w:pPr>
        <w:spacing w:line="480" w:lineRule="auto"/>
        <w:ind w:left="720" w:hanging="720"/>
      </w:pPr>
      <w:r>
        <w:t>A.</w:t>
      </w:r>
      <w:r>
        <w:tab/>
        <w:t xml:space="preserve">No.  There are safety risks </w:t>
      </w:r>
      <w:r w:rsidR="00581307">
        <w:t xml:space="preserve">inherent in </w:t>
      </w:r>
      <w:r>
        <w:t>all pipeline systems</w:t>
      </w:r>
      <w:r w:rsidR="00581307">
        <w:t xml:space="preserve"> that use</w:t>
      </w:r>
      <w:r w:rsidR="00E74BCA">
        <w:t xml:space="preserve"> </w:t>
      </w:r>
      <w:r w:rsidR="00E54572">
        <w:t>underground piping</w:t>
      </w:r>
      <w:r>
        <w:t xml:space="preserve">. </w:t>
      </w:r>
      <w:r w:rsidR="00581307">
        <w:t xml:space="preserve"> However, while the existence of safety risks does not mean the system is unsafe, risks should be addressed to the extent it is feasible to do so.  </w:t>
      </w:r>
      <w:r>
        <w:t xml:space="preserve">The goal of the </w:t>
      </w:r>
      <w:proofErr w:type="spellStart"/>
      <w:r>
        <w:t>DIMP</w:t>
      </w:r>
      <w:proofErr w:type="spellEnd"/>
      <w:r>
        <w:t xml:space="preserve"> </w:t>
      </w:r>
      <w:r w:rsidR="00AF7A82">
        <w:t xml:space="preserve">process </w:t>
      </w:r>
      <w:r>
        <w:t xml:space="preserve">is to rationally itemize and </w:t>
      </w:r>
      <w:r w:rsidR="00A110D9">
        <w:t xml:space="preserve">begin (or continue) to </w:t>
      </w:r>
      <w:r>
        <w:t xml:space="preserve">address each of the risks in some way.  </w:t>
      </w:r>
    </w:p>
    <w:p w:rsidR="00647999" w:rsidRDefault="0096583A" w:rsidP="00AC40FB">
      <w:pPr>
        <w:spacing w:line="480" w:lineRule="auto"/>
        <w:ind w:left="720" w:hanging="720"/>
      </w:pPr>
      <w:r>
        <w:tab/>
      </w:r>
      <w:r>
        <w:tab/>
      </w:r>
      <w:r w:rsidR="00797929">
        <w:t>For example, Avista’s primary safety risk</w:t>
      </w:r>
      <w:r w:rsidR="00647999">
        <w:t xml:space="preserve">, by far, </w:t>
      </w:r>
      <w:r w:rsidR="00797929">
        <w:t>is third party damage</w:t>
      </w:r>
      <w:r w:rsidR="00647999">
        <w:t xml:space="preserve"> to the pipeline</w:t>
      </w:r>
      <w:r w:rsidR="00797929">
        <w:t xml:space="preserve">.  </w:t>
      </w:r>
      <w:r w:rsidR="00647999">
        <w:t>This is not surprising, and it</w:t>
      </w:r>
      <w:r w:rsidR="00797929">
        <w:t xml:space="preserve"> is fair to say that third party damage is likely the primary safety risk for all gas distribution companies with </w:t>
      </w:r>
      <w:r w:rsidR="00A110D9">
        <w:t xml:space="preserve">an extensive amount of gas </w:t>
      </w:r>
      <w:r w:rsidR="00797929">
        <w:t xml:space="preserve">plant located </w:t>
      </w:r>
      <w:r w:rsidR="00AF7A82">
        <w:t>i</w:t>
      </w:r>
      <w:r w:rsidR="00797929">
        <w:t xml:space="preserve">n public right of way. </w:t>
      </w:r>
    </w:p>
    <w:p w:rsidR="00B9183E" w:rsidRDefault="00B9183E" w:rsidP="00AC40FB">
      <w:pPr>
        <w:spacing w:line="480" w:lineRule="auto"/>
        <w:ind w:left="720" w:hanging="720"/>
        <w:rPr>
          <w:b/>
        </w:rPr>
      </w:pPr>
    </w:p>
    <w:p w:rsidR="00A110D9" w:rsidRDefault="00A110D9" w:rsidP="00AC40FB">
      <w:pPr>
        <w:spacing w:line="480" w:lineRule="auto"/>
        <w:ind w:left="720" w:hanging="720"/>
        <w:rPr>
          <w:b/>
        </w:rPr>
      </w:pPr>
      <w:r>
        <w:rPr>
          <w:b/>
        </w:rPr>
        <w:lastRenderedPageBreak/>
        <w:t>Q.</w:t>
      </w:r>
      <w:r>
        <w:rPr>
          <w:b/>
        </w:rPr>
        <w:tab/>
        <w:t xml:space="preserve">How does Avista plan to manage the </w:t>
      </w:r>
      <w:r w:rsidR="00DB3DD8">
        <w:rPr>
          <w:b/>
        </w:rPr>
        <w:t>highest risk factor; excavation damage?</w:t>
      </w:r>
    </w:p>
    <w:p w:rsidR="00797929" w:rsidRPr="00797929" w:rsidRDefault="00A110D9" w:rsidP="00AC40FB">
      <w:pPr>
        <w:spacing w:line="480" w:lineRule="auto"/>
        <w:ind w:left="720" w:hanging="720"/>
      </w:pPr>
      <w:r>
        <w:t>A.</w:t>
      </w:r>
      <w:r>
        <w:tab/>
      </w:r>
      <w:r w:rsidR="00AF7A82">
        <w:t xml:space="preserve">In </w:t>
      </w:r>
      <w:r w:rsidR="00B9183E">
        <w:t xml:space="preserve">brief, </w:t>
      </w:r>
      <w:r w:rsidR="00581307">
        <w:t xml:space="preserve">Staff understands </w:t>
      </w:r>
      <w:r w:rsidR="00797929">
        <w:t xml:space="preserve">Avista is creating a </w:t>
      </w:r>
      <w:r w:rsidR="00FA5677">
        <w:t xml:space="preserve">new </w:t>
      </w:r>
      <w:r w:rsidR="00581307">
        <w:t xml:space="preserve">group within the company that will </w:t>
      </w:r>
      <w:r w:rsidR="00581307" w:rsidRPr="000D5A60">
        <w:t xml:space="preserve">likely </w:t>
      </w:r>
      <w:r w:rsidR="001E0458" w:rsidRPr="000D5A60">
        <w:t xml:space="preserve">have </w:t>
      </w:r>
      <w:r w:rsidR="001E0458">
        <w:t xml:space="preserve">one supervisor and </w:t>
      </w:r>
      <w:r w:rsidR="00FA5677">
        <w:t xml:space="preserve">at least </w:t>
      </w:r>
      <w:r w:rsidR="001E0458">
        <w:t xml:space="preserve">two inspectors.  </w:t>
      </w:r>
      <w:r w:rsidR="00581307">
        <w:t xml:space="preserve">  </w:t>
      </w:r>
      <w:r>
        <w:t xml:space="preserve">I also note that </w:t>
      </w:r>
      <w:r w:rsidR="00647999">
        <w:t xml:space="preserve">recent </w:t>
      </w:r>
      <w:r>
        <w:t xml:space="preserve">changes in the state’s “Call </w:t>
      </w:r>
      <w:proofErr w:type="gramStart"/>
      <w:r>
        <w:t>Before</w:t>
      </w:r>
      <w:proofErr w:type="gramEnd"/>
      <w:r>
        <w:t xml:space="preserve"> You Dig” law are designed to mitigate this risk, as well.</w:t>
      </w:r>
    </w:p>
    <w:p w:rsidR="00581307" w:rsidRDefault="00581307" w:rsidP="00AC40FB">
      <w:pPr>
        <w:spacing w:line="480" w:lineRule="auto"/>
        <w:ind w:left="720" w:hanging="720"/>
        <w:rPr>
          <w:b/>
        </w:rPr>
      </w:pPr>
    </w:p>
    <w:p w:rsidR="00A110D9" w:rsidRDefault="00A110D9" w:rsidP="00AC40FB">
      <w:pPr>
        <w:spacing w:line="480" w:lineRule="auto"/>
        <w:ind w:left="720" w:hanging="720"/>
        <w:rPr>
          <w:b/>
        </w:rPr>
      </w:pPr>
      <w:r>
        <w:rPr>
          <w:b/>
        </w:rPr>
        <w:t>Q.</w:t>
      </w:r>
      <w:r>
        <w:rPr>
          <w:b/>
        </w:rPr>
        <w:tab/>
        <w:t xml:space="preserve">How is Avista addressing the second highest risk factor, </w:t>
      </w:r>
      <w:r w:rsidR="00F105CF">
        <w:rPr>
          <w:b/>
        </w:rPr>
        <w:t>material failure</w:t>
      </w:r>
      <w:r w:rsidR="00DB3DD8">
        <w:rPr>
          <w:b/>
        </w:rPr>
        <w:t xml:space="preserve">s in </w:t>
      </w:r>
      <w:proofErr w:type="spellStart"/>
      <w:r w:rsidR="00DB3DD8">
        <w:rPr>
          <w:b/>
        </w:rPr>
        <w:t>Aldyl</w:t>
      </w:r>
      <w:proofErr w:type="spellEnd"/>
      <w:r w:rsidR="00DB3DD8">
        <w:rPr>
          <w:b/>
        </w:rPr>
        <w:t xml:space="preserve"> A pipe</w:t>
      </w:r>
      <w:r>
        <w:rPr>
          <w:b/>
        </w:rPr>
        <w:t>?</w:t>
      </w:r>
    </w:p>
    <w:p w:rsidR="00797929" w:rsidRPr="00A110D9" w:rsidRDefault="00A110D9" w:rsidP="00AC40FB">
      <w:pPr>
        <w:spacing w:line="480" w:lineRule="auto"/>
        <w:ind w:left="720" w:hanging="720"/>
        <w:rPr>
          <w:b/>
        </w:rPr>
      </w:pPr>
      <w:r>
        <w:t>A.</w:t>
      </w:r>
      <w:r>
        <w:tab/>
        <w:t xml:space="preserve">Avista is embarking on a 20 year, $200 million </w:t>
      </w:r>
      <w:r w:rsidR="0011085E">
        <w:t>program to replace this pipe system-wide.</w:t>
      </w:r>
      <w:r>
        <w:rPr>
          <w:b/>
        </w:rPr>
        <w:t xml:space="preserve"> </w:t>
      </w:r>
    </w:p>
    <w:p w:rsidR="00235768" w:rsidRDefault="00235768" w:rsidP="00AC40FB">
      <w:pPr>
        <w:spacing w:line="480" w:lineRule="auto"/>
        <w:ind w:left="720" w:hanging="720"/>
        <w:rPr>
          <w:b/>
        </w:rPr>
      </w:pPr>
    </w:p>
    <w:p w:rsidR="00797929" w:rsidRDefault="00647999" w:rsidP="00AC40FB">
      <w:pPr>
        <w:spacing w:line="480" w:lineRule="auto"/>
        <w:ind w:left="720" w:hanging="720"/>
        <w:rPr>
          <w:b/>
        </w:rPr>
      </w:pPr>
      <w:r>
        <w:rPr>
          <w:b/>
        </w:rPr>
        <w:t>Q.</w:t>
      </w:r>
      <w:r>
        <w:rPr>
          <w:b/>
        </w:rPr>
        <w:tab/>
        <w:t xml:space="preserve">Is this </w:t>
      </w:r>
      <w:r w:rsidR="0096583A">
        <w:rPr>
          <w:b/>
        </w:rPr>
        <w:t xml:space="preserve">replacement program </w:t>
      </w:r>
      <w:r w:rsidR="003D4611">
        <w:rPr>
          <w:b/>
        </w:rPr>
        <w:t>appropriate</w:t>
      </w:r>
      <w:r>
        <w:rPr>
          <w:b/>
        </w:rPr>
        <w:t>?</w:t>
      </w:r>
    </w:p>
    <w:p w:rsidR="00AF7A82" w:rsidRDefault="00647999" w:rsidP="00AC40FB">
      <w:pPr>
        <w:spacing w:line="480" w:lineRule="auto"/>
        <w:ind w:left="720" w:hanging="720"/>
      </w:pPr>
      <w:r>
        <w:t>A.</w:t>
      </w:r>
      <w:r>
        <w:tab/>
        <w:t xml:space="preserve">Yes.  As I testified earlier, the rules mandating the </w:t>
      </w:r>
      <w:proofErr w:type="spellStart"/>
      <w:r>
        <w:t>DIMP</w:t>
      </w:r>
      <w:proofErr w:type="spellEnd"/>
      <w:r>
        <w:t xml:space="preserve"> do not prescribe the steps the gas pipeline must take to address a particular problem.  Given the nature of pre-1984 </w:t>
      </w:r>
      <w:proofErr w:type="spellStart"/>
      <w:r>
        <w:t>Aldyl</w:t>
      </w:r>
      <w:proofErr w:type="spellEnd"/>
      <w:r>
        <w:t xml:space="preserve"> A pipe and the risks it presents</w:t>
      </w:r>
      <w:r w:rsidR="00D678F5">
        <w:t xml:space="preserve"> to Avista</w:t>
      </w:r>
      <w:r w:rsidR="00581307">
        <w:t xml:space="preserve"> and its customers</w:t>
      </w:r>
      <w:r>
        <w:t>, Avista</w:t>
      </w:r>
      <w:r w:rsidR="00581307">
        <w:t xml:space="preserve"> should replace this pipe.</w:t>
      </w:r>
    </w:p>
    <w:p w:rsidR="00D678F5" w:rsidRPr="00647999" w:rsidRDefault="00AF7A82" w:rsidP="00AC40FB">
      <w:pPr>
        <w:spacing w:line="480" w:lineRule="auto"/>
        <w:ind w:left="720" w:hanging="720"/>
      </w:pPr>
      <w:r>
        <w:tab/>
      </w:r>
      <w:r>
        <w:tab/>
        <w:t>G</w:t>
      </w:r>
      <w:r w:rsidR="00D678F5">
        <w:t xml:space="preserve">iven Avista’s cold winter temperatures frozen ground in much of its territory, leak surveys are only feasible during warmer times of the year.  The Company cannot do leak surveys during that much of the winter, and leaking gas can migrate under frozen ground.  </w:t>
      </w:r>
      <w:r>
        <w:t xml:space="preserve">A gas leak in an Avista </w:t>
      </w:r>
      <w:proofErr w:type="spellStart"/>
      <w:r>
        <w:t>Aldyl</w:t>
      </w:r>
      <w:proofErr w:type="spellEnd"/>
      <w:r>
        <w:t xml:space="preserve"> A main, followed by the gas m</w:t>
      </w:r>
      <w:r w:rsidR="0096583A">
        <w:t>igrating under frozen ground</w:t>
      </w:r>
      <w:r>
        <w:t>,</w:t>
      </w:r>
      <w:r w:rsidR="0096583A">
        <w:t xml:space="preserve"> is what led to the explosion in </w:t>
      </w:r>
      <w:r w:rsidR="00D678F5">
        <w:t>Odessa</w:t>
      </w:r>
      <w:r w:rsidR="0096583A">
        <w:t xml:space="preserve"> in December 2008</w:t>
      </w:r>
      <w:r>
        <w:t>.  T</w:t>
      </w:r>
      <w:r w:rsidR="00D678F5">
        <w:t>wo persons suffer</w:t>
      </w:r>
      <w:r w:rsidR="0096583A">
        <w:t>ed</w:t>
      </w:r>
      <w:r w:rsidR="00D678F5">
        <w:t xml:space="preserve"> significant injuries</w:t>
      </w:r>
      <w:r>
        <w:t xml:space="preserve"> in that explosion</w:t>
      </w:r>
      <w:r w:rsidR="00D678F5">
        <w:t xml:space="preserve">, </w:t>
      </w:r>
      <w:r>
        <w:t xml:space="preserve">and </w:t>
      </w:r>
      <w:r w:rsidR="00D678F5">
        <w:t>significant property damage</w:t>
      </w:r>
      <w:r>
        <w:t xml:space="preserve"> occurred</w:t>
      </w:r>
      <w:r w:rsidR="00D678F5">
        <w:t xml:space="preserve">.  </w:t>
      </w:r>
    </w:p>
    <w:p w:rsidR="007175C7" w:rsidRDefault="007175C7" w:rsidP="00AC40FB">
      <w:pPr>
        <w:spacing w:line="480" w:lineRule="auto"/>
        <w:ind w:left="720" w:hanging="720"/>
        <w:rPr>
          <w:b/>
        </w:rPr>
      </w:pPr>
    </w:p>
    <w:p w:rsidR="00B814E2" w:rsidRDefault="00B814E2" w:rsidP="00AC40FB">
      <w:pPr>
        <w:spacing w:line="480" w:lineRule="auto"/>
        <w:ind w:left="720" w:hanging="720"/>
        <w:rPr>
          <w:b/>
        </w:rPr>
      </w:pPr>
      <w:r>
        <w:rPr>
          <w:b/>
        </w:rPr>
        <w:t>Q.</w:t>
      </w:r>
      <w:r>
        <w:rPr>
          <w:b/>
        </w:rPr>
        <w:tab/>
        <w:t xml:space="preserve">Does this conclude your testimony?  </w:t>
      </w:r>
    </w:p>
    <w:p w:rsidR="00B814E2" w:rsidRDefault="00B814E2" w:rsidP="00AC40FB">
      <w:pPr>
        <w:spacing w:line="480" w:lineRule="auto"/>
        <w:ind w:left="720" w:hanging="720"/>
      </w:pPr>
      <w:r>
        <w:t>A.</w:t>
      </w:r>
      <w:r>
        <w:tab/>
        <w:t xml:space="preserve">Yes. </w:t>
      </w:r>
    </w:p>
    <w:p w:rsidR="001972FD" w:rsidRPr="00B814E2" w:rsidRDefault="001972FD" w:rsidP="00AC40FB">
      <w:pPr>
        <w:spacing w:line="480" w:lineRule="auto"/>
        <w:ind w:left="720" w:hanging="720"/>
      </w:pPr>
    </w:p>
    <w:sectPr w:rsidR="001972FD" w:rsidRPr="00B814E2" w:rsidSect="00754D32">
      <w:footerReference w:type="default" r:id="rId15"/>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3A" w:rsidRDefault="00424D3A" w:rsidP="0015026F">
      <w:r>
        <w:separator/>
      </w:r>
    </w:p>
  </w:endnote>
  <w:endnote w:type="continuationSeparator" w:id="0">
    <w:p w:rsidR="00424D3A" w:rsidRDefault="00424D3A"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307" w:rsidRPr="0015026F" w:rsidRDefault="00581307" w:rsidP="0015026F">
    <w:pPr>
      <w:pStyle w:val="Footer"/>
      <w:tabs>
        <w:tab w:val="clear" w:pos="9360"/>
        <w:tab w:val="right" w:pos="8910"/>
      </w:tabs>
      <w:rPr>
        <w:sz w:val="20"/>
        <w:szCs w:val="20"/>
      </w:rPr>
    </w:pPr>
  </w:p>
  <w:p w:rsidR="00581307" w:rsidRPr="0015026F" w:rsidRDefault="007A2514" w:rsidP="0015026F">
    <w:pPr>
      <w:pStyle w:val="Footer"/>
      <w:tabs>
        <w:tab w:val="clear" w:pos="9360"/>
        <w:tab w:val="right" w:pos="8910"/>
      </w:tabs>
      <w:rPr>
        <w:sz w:val="20"/>
        <w:szCs w:val="20"/>
      </w:rPr>
    </w:pPr>
    <w:r>
      <w:rPr>
        <w:sz w:val="20"/>
        <w:szCs w:val="20"/>
      </w:rPr>
      <w:t xml:space="preserve">TESTIMONY OF DAVID LYKKEN </w:t>
    </w:r>
    <w:r>
      <w:rPr>
        <w:sz w:val="20"/>
        <w:szCs w:val="20"/>
      </w:rPr>
      <w:tab/>
    </w:r>
    <w:r>
      <w:rPr>
        <w:sz w:val="20"/>
        <w:szCs w:val="20"/>
      </w:rPr>
      <w:tab/>
      <w:t xml:space="preserve">Exhibit No. </w:t>
    </w:r>
    <w:r w:rsidR="00D46ED8">
      <w:rPr>
        <w:sz w:val="20"/>
        <w:szCs w:val="20"/>
      </w:rPr>
      <w:t>___</w:t>
    </w:r>
    <w:r w:rsidR="00B45021">
      <w:rPr>
        <w:sz w:val="20"/>
        <w:szCs w:val="20"/>
      </w:rPr>
      <w:t>T</w:t>
    </w:r>
    <w:r w:rsidR="00D46ED8">
      <w:rPr>
        <w:sz w:val="20"/>
        <w:szCs w:val="20"/>
      </w:rPr>
      <w:t xml:space="preserve"> (</w:t>
    </w:r>
    <w:r>
      <w:rPr>
        <w:sz w:val="20"/>
        <w:szCs w:val="20"/>
      </w:rPr>
      <w:t>DL</w:t>
    </w:r>
    <w:r w:rsidR="00581307" w:rsidRPr="0015026F">
      <w:rPr>
        <w:sz w:val="20"/>
        <w:szCs w:val="20"/>
      </w:rPr>
      <w:t>-</w:t>
    </w:r>
    <w:proofErr w:type="spellStart"/>
    <w:r>
      <w:rPr>
        <w:sz w:val="20"/>
        <w:szCs w:val="20"/>
      </w:rPr>
      <w:t>1</w:t>
    </w:r>
    <w:r w:rsidR="00581307" w:rsidRPr="0015026F">
      <w:rPr>
        <w:sz w:val="20"/>
        <w:szCs w:val="20"/>
      </w:rPr>
      <w:t>T</w:t>
    </w:r>
    <w:proofErr w:type="spellEnd"/>
    <w:r w:rsidR="00D46ED8">
      <w:rPr>
        <w:sz w:val="20"/>
        <w:szCs w:val="20"/>
      </w:rPr>
      <w:t>)</w:t>
    </w:r>
  </w:p>
  <w:p w:rsidR="00581307" w:rsidRPr="0015026F" w:rsidRDefault="00581307" w:rsidP="0015026F">
    <w:pPr>
      <w:pStyle w:val="Footer"/>
      <w:tabs>
        <w:tab w:val="clear" w:pos="9360"/>
        <w:tab w:val="right" w:pos="8910"/>
      </w:tabs>
      <w:rPr>
        <w:sz w:val="20"/>
        <w:szCs w:val="20"/>
      </w:rPr>
    </w:pPr>
    <w:r w:rsidRPr="0015026F">
      <w:rPr>
        <w:sz w:val="20"/>
        <w:szCs w:val="20"/>
      </w:rPr>
      <w:t>Docket</w:t>
    </w:r>
    <w:r>
      <w:rPr>
        <w:sz w:val="20"/>
        <w:szCs w:val="20"/>
      </w:rPr>
      <w:t xml:space="preserve">s </w:t>
    </w:r>
    <w:proofErr w:type="spellStart"/>
    <w:r>
      <w:rPr>
        <w:sz w:val="20"/>
        <w:szCs w:val="20"/>
      </w:rPr>
      <w:t>UE</w:t>
    </w:r>
    <w:proofErr w:type="spellEnd"/>
    <w:r>
      <w:rPr>
        <w:sz w:val="20"/>
        <w:szCs w:val="20"/>
      </w:rPr>
      <w:t xml:space="preserve">-120436, et al. </w:t>
    </w:r>
    <w:r w:rsidRPr="0015026F">
      <w:rPr>
        <w:sz w:val="20"/>
        <w:szCs w:val="20"/>
      </w:rPr>
      <w:tab/>
    </w:r>
    <w:r w:rsidRPr="0015026F">
      <w:rPr>
        <w:sz w:val="20"/>
        <w:szCs w:val="20"/>
      </w:rPr>
      <w:tab/>
      <w:t xml:space="preserve">Page </w:t>
    </w:r>
    <w:r w:rsidR="00EF75A5" w:rsidRPr="0015026F">
      <w:rPr>
        <w:sz w:val="20"/>
        <w:szCs w:val="20"/>
      </w:rPr>
      <w:fldChar w:fldCharType="begin"/>
    </w:r>
    <w:r w:rsidRPr="0015026F">
      <w:rPr>
        <w:sz w:val="20"/>
        <w:szCs w:val="20"/>
      </w:rPr>
      <w:instrText xml:space="preserve"> PAGE   \* MERGEFORMAT </w:instrText>
    </w:r>
    <w:r w:rsidR="00EF75A5" w:rsidRPr="0015026F">
      <w:rPr>
        <w:sz w:val="20"/>
        <w:szCs w:val="20"/>
      </w:rPr>
      <w:fldChar w:fldCharType="separate"/>
    </w:r>
    <w:r w:rsidR="00FB3F44">
      <w:rPr>
        <w:noProof/>
        <w:sz w:val="20"/>
        <w:szCs w:val="20"/>
      </w:rPr>
      <w:t>i</w:t>
    </w:r>
    <w:r w:rsidR="00EF75A5"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307" w:rsidRPr="0015026F" w:rsidRDefault="00581307" w:rsidP="0015026F">
    <w:pPr>
      <w:pStyle w:val="Footer"/>
      <w:tabs>
        <w:tab w:val="clear" w:pos="9360"/>
        <w:tab w:val="right" w:pos="8910"/>
      </w:tabs>
      <w:rPr>
        <w:sz w:val="20"/>
        <w:szCs w:val="20"/>
      </w:rPr>
    </w:pPr>
  </w:p>
  <w:p w:rsidR="00581307" w:rsidRPr="0015026F" w:rsidRDefault="00581307" w:rsidP="0015026F">
    <w:pPr>
      <w:pStyle w:val="Footer"/>
      <w:tabs>
        <w:tab w:val="clear" w:pos="9360"/>
        <w:tab w:val="right" w:pos="8910"/>
      </w:tabs>
      <w:rPr>
        <w:sz w:val="20"/>
        <w:szCs w:val="20"/>
      </w:rPr>
    </w:pPr>
    <w:r w:rsidRPr="0015026F">
      <w:rPr>
        <w:sz w:val="20"/>
        <w:szCs w:val="20"/>
      </w:rPr>
      <w:t xml:space="preserve">TESTIMONY OF </w:t>
    </w:r>
    <w:r w:rsidR="007A2514">
      <w:rPr>
        <w:sz w:val="20"/>
        <w:szCs w:val="20"/>
      </w:rPr>
      <w:t xml:space="preserve">DAVID LYKKEN </w:t>
    </w:r>
    <w:r w:rsidR="007A2514">
      <w:rPr>
        <w:sz w:val="20"/>
        <w:szCs w:val="20"/>
      </w:rPr>
      <w:tab/>
    </w:r>
    <w:r w:rsidR="007A2514">
      <w:rPr>
        <w:sz w:val="20"/>
        <w:szCs w:val="20"/>
      </w:rPr>
      <w:tab/>
      <w:t xml:space="preserve">Exhibit No. </w:t>
    </w:r>
    <w:r w:rsidR="00D46ED8">
      <w:rPr>
        <w:sz w:val="20"/>
        <w:szCs w:val="20"/>
      </w:rPr>
      <w:t>___</w:t>
    </w:r>
    <w:r w:rsidR="00B45021">
      <w:rPr>
        <w:sz w:val="20"/>
        <w:szCs w:val="20"/>
      </w:rPr>
      <w:t>T</w:t>
    </w:r>
    <w:r w:rsidR="00D46ED8">
      <w:rPr>
        <w:sz w:val="20"/>
        <w:szCs w:val="20"/>
      </w:rPr>
      <w:t xml:space="preserve"> (</w:t>
    </w:r>
    <w:r w:rsidR="007A2514">
      <w:rPr>
        <w:sz w:val="20"/>
        <w:szCs w:val="20"/>
      </w:rPr>
      <w:t>DL-</w:t>
    </w:r>
    <w:proofErr w:type="spellStart"/>
    <w:r w:rsidR="007A2514">
      <w:rPr>
        <w:sz w:val="20"/>
        <w:szCs w:val="20"/>
      </w:rPr>
      <w:t>1</w:t>
    </w:r>
    <w:r w:rsidRPr="0015026F">
      <w:rPr>
        <w:sz w:val="20"/>
        <w:szCs w:val="20"/>
      </w:rPr>
      <w:t>T</w:t>
    </w:r>
    <w:proofErr w:type="spellEnd"/>
    <w:r w:rsidR="00D46ED8">
      <w:rPr>
        <w:sz w:val="20"/>
        <w:szCs w:val="20"/>
      </w:rPr>
      <w:t>)</w:t>
    </w:r>
  </w:p>
  <w:p w:rsidR="00581307" w:rsidRPr="0015026F" w:rsidRDefault="00581307"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proofErr w:type="spellStart"/>
    <w:r>
      <w:rPr>
        <w:sz w:val="20"/>
        <w:szCs w:val="20"/>
      </w:rPr>
      <w:t>UE</w:t>
    </w:r>
    <w:proofErr w:type="spellEnd"/>
    <w:r>
      <w:rPr>
        <w:sz w:val="20"/>
        <w:szCs w:val="20"/>
      </w:rPr>
      <w:t xml:space="preserve">-120436, et al. </w:t>
    </w:r>
    <w:r w:rsidRPr="0015026F">
      <w:rPr>
        <w:sz w:val="20"/>
        <w:szCs w:val="20"/>
      </w:rPr>
      <w:tab/>
    </w:r>
    <w:r w:rsidRPr="0015026F">
      <w:rPr>
        <w:sz w:val="20"/>
        <w:szCs w:val="20"/>
      </w:rPr>
      <w:tab/>
      <w:t xml:space="preserve">Page </w:t>
    </w:r>
    <w:r w:rsidR="00EF75A5" w:rsidRPr="0015026F">
      <w:rPr>
        <w:sz w:val="20"/>
        <w:szCs w:val="20"/>
      </w:rPr>
      <w:fldChar w:fldCharType="begin"/>
    </w:r>
    <w:r w:rsidRPr="0015026F">
      <w:rPr>
        <w:sz w:val="20"/>
        <w:szCs w:val="20"/>
      </w:rPr>
      <w:instrText xml:space="preserve"> PAGE   \* MERGEFORMAT </w:instrText>
    </w:r>
    <w:r w:rsidR="00EF75A5" w:rsidRPr="0015026F">
      <w:rPr>
        <w:sz w:val="20"/>
        <w:szCs w:val="20"/>
      </w:rPr>
      <w:fldChar w:fldCharType="separate"/>
    </w:r>
    <w:r w:rsidR="00FB3F44">
      <w:rPr>
        <w:noProof/>
        <w:sz w:val="20"/>
        <w:szCs w:val="20"/>
      </w:rPr>
      <w:t>3</w:t>
    </w:r>
    <w:r w:rsidR="00EF75A5" w:rsidRPr="0015026F">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D32" w:rsidRPr="0015026F" w:rsidRDefault="00754D32" w:rsidP="0015026F">
    <w:pPr>
      <w:pStyle w:val="Footer"/>
      <w:tabs>
        <w:tab w:val="clear" w:pos="9360"/>
        <w:tab w:val="right" w:pos="8910"/>
      </w:tabs>
      <w:rPr>
        <w:sz w:val="20"/>
        <w:szCs w:val="20"/>
      </w:rPr>
    </w:pPr>
  </w:p>
  <w:p w:rsidR="00754D32" w:rsidRPr="0015026F" w:rsidRDefault="00754D32"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DAVID LYKKEN </w:t>
    </w:r>
    <w:r>
      <w:rPr>
        <w:sz w:val="20"/>
        <w:szCs w:val="20"/>
      </w:rPr>
      <w:tab/>
    </w:r>
    <w:r>
      <w:rPr>
        <w:sz w:val="20"/>
        <w:szCs w:val="20"/>
      </w:rPr>
      <w:tab/>
      <w:t>Exhibit No. ___T (DL-</w:t>
    </w:r>
    <w:proofErr w:type="spellStart"/>
    <w:r>
      <w:rPr>
        <w:sz w:val="20"/>
        <w:szCs w:val="20"/>
      </w:rPr>
      <w:t>1</w:t>
    </w:r>
    <w:r w:rsidRPr="0015026F">
      <w:rPr>
        <w:sz w:val="20"/>
        <w:szCs w:val="20"/>
      </w:rPr>
      <w:t>T</w:t>
    </w:r>
    <w:proofErr w:type="spellEnd"/>
    <w:r>
      <w:rPr>
        <w:sz w:val="20"/>
        <w:szCs w:val="20"/>
      </w:rPr>
      <w:t>)</w:t>
    </w:r>
  </w:p>
  <w:p w:rsidR="00754D32" w:rsidRPr="0015026F" w:rsidRDefault="00754D32"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proofErr w:type="spellStart"/>
    <w:r>
      <w:rPr>
        <w:sz w:val="20"/>
        <w:szCs w:val="20"/>
      </w:rPr>
      <w:t>UE</w:t>
    </w:r>
    <w:proofErr w:type="spellEnd"/>
    <w:r>
      <w:rPr>
        <w:sz w:val="20"/>
        <w:szCs w:val="20"/>
      </w:rPr>
      <w:t xml:space="preserve">-120436, et al. </w:t>
    </w:r>
    <w:r w:rsidRPr="0015026F">
      <w:rPr>
        <w:sz w:val="20"/>
        <w:szCs w:val="20"/>
      </w:rPr>
      <w:tab/>
    </w:r>
    <w:r>
      <w:rPr>
        <w:sz w:val="20"/>
        <w:szCs w:val="20"/>
      </w:rPr>
      <w:t>REVISED 11-1</w:t>
    </w:r>
    <w:r w:rsidR="001C6648">
      <w:rPr>
        <w:sz w:val="20"/>
        <w:szCs w:val="20"/>
      </w:rPr>
      <w:t>5</w:t>
    </w:r>
    <w:r>
      <w:rPr>
        <w:sz w:val="20"/>
        <w:szCs w:val="20"/>
      </w:rPr>
      <w:t>-12</w:t>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B3F44">
      <w:rPr>
        <w:noProof/>
        <w:sz w:val="20"/>
        <w:szCs w:val="20"/>
      </w:rPr>
      <w:t>4</w:t>
    </w:r>
    <w:r w:rsidRPr="0015026F">
      <w:rPr>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D32" w:rsidRPr="0015026F" w:rsidRDefault="00754D32" w:rsidP="0015026F">
    <w:pPr>
      <w:pStyle w:val="Footer"/>
      <w:tabs>
        <w:tab w:val="clear" w:pos="9360"/>
        <w:tab w:val="right" w:pos="8910"/>
      </w:tabs>
      <w:rPr>
        <w:sz w:val="20"/>
        <w:szCs w:val="20"/>
      </w:rPr>
    </w:pPr>
  </w:p>
  <w:p w:rsidR="00754D32" w:rsidRPr="0015026F" w:rsidRDefault="00754D32"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DAVID LYKKEN </w:t>
    </w:r>
    <w:r>
      <w:rPr>
        <w:sz w:val="20"/>
        <w:szCs w:val="20"/>
      </w:rPr>
      <w:tab/>
    </w:r>
    <w:r>
      <w:rPr>
        <w:sz w:val="20"/>
        <w:szCs w:val="20"/>
      </w:rPr>
      <w:tab/>
      <w:t>Exhibit No. ___T (DL-</w:t>
    </w:r>
    <w:proofErr w:type="spellStart"/>
    <w:r>
      <w:rPr>
        <w:sz w:val="20"/>
        <w:szCs w:val="20"/>
      </w:rPr>
      <w:t>1</w:t>
    </w:r>
    <w:r w:rsidRPr="0015026F">
      <w:rPr>
        <w:sz w:val="20"/>
        <w:szCs w:val="20"/>
      </w:rPr>
      <w:t>T</w:t>
    </w:r>
    <w:proofErr w:type="spellEnd"/>
    <w:r>
      <w:rPr>
        <w:sz w:val="20"/>
        <w:szCs w:val="20"/>
      </w:rPr>
      <w:t>)</w:t>
    </w:r>
  </w:p>
  <w:p w:rsidR="00754D32" w:rsidRPr="0015026F" w:rsidRDefault="00754D32"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proofErr w:type="spellStart"/>
    <w:r>
      <w:rPr>
        <w:sz w:val="20"/>
        <w:szCs w:val="20"/>
      </w:rPr>
      <w:t>UE</w:t>
    </w:r>
    <w:proofErr w:type="spellEnd"/>
    <w:r>
      <w:rPr>
        <w:sz w:val="20"/>
        <w:szCs w:val="20"/>
      </w:rPr>
      <w:t xml:space="preserve">-120436, et al.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FB3F44">
      <w:rPr>
        <w:noProof/>
        <w:sz w:val="20"/>
        <w:szCs w:val="20"/>
      </w:rPr>
      <w:t>10</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3A" w:rsidRDefault="00424D3A" w:rsidP="0015026F">
      <w:r>
        <w:separator/>
      </w:r>
    </w:p>
  </w:footnote>
  <w:footnote w:type="continuationSeparator" w:id="0">
    <w:p w:rsidR="00424D3A" w:rsidRDefault="00424D3A" w:rsidP="00150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239CD"/>
    <w:multiLevelType w:val="hybridMultilevel"/>
    <w:tmpl w:val="09F112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F96EE1"/>
    <w:multiLevelType w:val="multilevel"/>
    <w:tmpl w:val="DB6C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46D5A"/>
    <w:multiLevelType w:val="multilevel"/>
    <w:tmpl w:val="CE4A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1397D"/>
    <w:multiLevelType w:val="multilevel"/>
    <w:tmpl w:val="8192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D6D61"/>
    <w:multiLevelType w:val="hybridMultilevel"/>
    <w:tmpl w:val="D730D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6F25E1"/>
    <w:multiLevelType w:val="multilevel"/>
    <w:tmpl w:val="B8B2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nsid w:val="39BC292E"/>
    <w:multiLevelType w:val="multilevel"/>
    <w:tmpl w:val="1AC2D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D04BC0"/>
    <w:multiLevelType w:val="hybridMultilevel"/>
    <w:tmpl w:val="03041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634472"/>
    <w:multiLevelType w:val="hybridMultilevel"/>
    <w:tmpl w:val="F3B0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C4A62"/>
    <w:multiLevelType w:val="multilevel"/>
    <w:tmpl w:val="A1DA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614955"/>
    <w:multiLevelType w:val="hybridMultilevel"/>
    <w:tmpl w:val="EBD62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AF0E54"/>
    <w:multiLevelType w:val="multilevel"/>
    <w:tmpl w:val="ABEE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22845C2"/>
    <w:multiLevelType w:val="multilevel"/>
    <w:tmpl w:val="ACA8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8"/>
  </w:num>
  <w:num w:numId="4">
    <w:abstractNumId w:val="4"/>
  </w:num>
  <w:num w:numId="5">
    <w:abstractNumId w:val="9"/>
  </w:num>
  <w:num w:numId="6">
    <w:abstractNumId w:val="11"/>
  </w:num>
  <w:num w:numId="7">
    <w:abstractNumId w:val="12"/>
  </w:num>
  <w:num w:numId="8">
    <w:abstractNumId w:val="1"/>
  </w:num>
  <w:num w:numId="9">
    <w:abstractNumId w:val="5"/>
  </w:num>
  <w:num w:numId="10">
    <w:abstractNumId w:val="10"/>
  </w:num>
  <w:num w:numId="11">
    <w:abstractNumId w:val="3"/>
  </w:num>
  <w:num w:numId="12">
    <w:abstractNumId w:val="1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14E2"/>
    <w:rsid w:val="00010C23"/>
    <w:rsid w:val="00034018"/>
    <w:rsid w:val="00040F0C"/>
    <w:rsid w:val="00065F85"/>
    <w:rsid w:val="00071D5E"/>
    <w:rsid w:val="00091EC9"/>
    <w:rsid w:val="000A5673"/>
    <w:rsid w:val="000D5A60"/>
    <w:rsid w:val="000E6DBA"/>
    <w:rsid w:val="000E783E"/>
    <w:rsid w:val="000F0856"/>
    <w:rsid w:val="000F5808"/>
    <w:rsid w:val="00101A3F"/>
    <w:rsid w:val="0010714A"/>
    <w:rsid w:val="0011085E"/>
    <w:rsid w:val="00140CB1"/>
    <w:rsid w:val="0015026F"/>
    <w:rsid w:val="00152C2F"/>
    <w:rsid w:val="00153EBD"/>
    <w:rsid w:val="00166B0C"/>
    <w:rsid w:val="001972FD"/>
    <w:rsid w:val="001C3C99"/>
    <w:rsid w:val="001C4955"/>
    <w:rsid w:val="001C649F"/>
    <w:rsid w:val="001C6648"/>
    <w:rsid w:val="001C6920"/>
    <w:rsid w:val="001D67B0"/>
    <w:rsid w:val="001E0458"/>
    <w:rsid w:val="00231174"/>
    <w:rsid w:val="00235768"/>
    <w:rsid w:val="0024357F"/>
    <w:rsid w:val="00253E3A"/>
    <w:rsid w:val="00260356"/>
    <w:rsid w:val="002B1B78"/>
    <w:rsid w:val="002C5D42"/>
    <w:rsid w:val="002C78A7"/>
    <w:rsid w:val="002D7145"/>
    <w:rsid w:val="002E3D1D"/>
    <w:rsid w:val="002E4EE0"/>
    <w:rsid w:val="002F7CD1"/>
    <w:rsid w:val="002F7E26"/>
    <w:rsid w:val="00313897"/>
    <w:rsid w:val="0032026E"/>
    <w:rsid w:val="00350619"/>
    <w:rsid w:val="00366392"/>
    <w:rsid w:val="00371C40"/>
    <w:rsid w:val="003B30E0"/>
    <w:rsid w:val="003D4611"/>
    <w:rsid w:val="003F3A79"/>
    <w:rsid w:val="00401B56"/>
    <w:rsid w:val="00424D3A"/>
    <w:rsid w:val="00425F6B"/>
    <w:rsid w:val="004603B1"/>
    <w:rsid w:val="0046251D"/>
    <w:rsid w:val="00465C16"/>
    <w:rsid w:val="00496003"/>
    <w:rsid w:val="004A077C"/>
    <w:rsid w:val="004C5FF4"/>
    <w:rsid w:val="00503542"/>
    <w:rsid w:val="005058F3"/>
    <w:rsid w:val="00541913"/>
    <w:rsid w:val="00541DC8"/>
    <w:rsid w:val="005448CA"/>
    <w:rsid w:val="00560A92"/>
    <w:rsid w:val="005614AF"/>
    <w:rsid w:val="0057298F"/>
    <w:rsid w:val="005800A3"/>
    <w:rsid w:val="00581307"/>
    <w:rsid w:val="00581927"/>
    <w:rsid w:val="005A59A0"/>
    <w:rsid w:val="005E0576"/>
    <w:rsid w:val="005F248A"/>
    <w:rsid w:val="00605E62"/>
    <w:rsid w:val="00626725"/>
    <w:rsid w:val="00632827"/>
    <w:rsid w:val="0064574B"/>
    <w:rsid w:val="00647999"/>
    <w:rsid w:val="0066406D"/>
    <w:rsid w:val="006710FE"/>
    <w:rsid w:val="006C1FF9"/>
    <w:rsid w:val="006C65B3"/>
    <w:rsid w:val="007175C7"/>
    <w:rsid w:val="00734BCE"/>
    <w:rsid w:val="00754D32"/>
    <w:rsid w:val="0076074F"/>
    <w:rsid w:val="00772D36"/>
    <w:rsid w:val="00780D73"/>
    <w:rsid w:val="00794233"/>
    <w:rsid w:val="00797929"/>
    <w:rsid w:val="007A2514"/>
    <w:rsid w:val="007F2AB9"/>
    <w:rsid w:val="007F5169"/>
    <w:rsid w:val="008010F2"/>
    <w:rsid w:val="008050EF"/>
    <w:rsid w:val="00832F61"/>
    <w:rsid w:val="00867892"/>
    <w:rsid w:val="008A34A9"/>
    <w:rsid w:val="008A6C07"/>
    <w:rsid w:val="009032C5"/>
    <w:rsid w:val="00924165"/>
    <w:rsid w:val="00925091"/>
    <w:rsid w:val="00927EB4"/>
    <w:rsid w:val="00940A65"/>
    <w:rsid w:val="00951BE3"/>
    <w:rsid w:val="0096583A"/>
    <w:rsid w:val="009738C3"/>
    <w:rsid w:val="00975B9D"/>
    <w:rsid w:val="00991A00"/>
    <w:rsid w:val="009A33A5"/>
    <w:rsid w:val="009E399E"/>
    <w:rsid w:val="009E7649"/>
    <w:rsid w:val="00A035FE"/>
    <w:rsid w:val="00A110D9"/>
    <w:rsid w:val="00A46C7A"/>
    <w:rsid w:val="00A532B7"/>
    <w:rsid w:val="00A732CA"/>
    <w:rsid w:val="00A75A93"/>
    <w:rsid w:val="00A84861"/>
    <w:rsid w:val="00A94DFA"/>
    <w:rsid w:val="00AA620A"/>
    <w:rsid w:val="00AB106C"/>
    <w:rsid w:val="00AB7DAE"/>
    <w:rsid w:val="00AC2D3C"/>
    <w:rsid w:val="00AC40FB"/>
    <w:rsid w:val="00AC41F7"/>
    <w:rsid w:val="00AE05BF"/>
    <w:rsid w:val="00AE1D76"/>
    <w:rsid w:val="00AF7A82"/>
    <w:rsid w:val="00B21AAC"/>
    <w:rsid w:val="00B27012"/>
    <w:rsid w:val="00B45021"/>
    <w:rsid w:val="00B46E0F"/>
    <w:rsid w:val="00B762F9"/>
    <w:rsid w:val="00B814E2"/>
    <w:rsid w:val="00B9183E"/>
    <w:rsid w:val="00B934AA"/>
    <w:rsid w:val="00BB7B4B"/>
    <w:rsid w:val="00BC2875"/>
    <w:rsid w:val="00BE7EC5"/>
    <w:rsid w:val="00C00899"/>
    <w:rsid w:val="00C01DBE"/>
    <w:rsid w:val="00C04C5C"/>
    <w:rsid w:val="00C0665B"/>
    <w:rsid w:val="00C0701D"/>
    <w:rsid w:val="00C1025C"/>
    <w:rsid w:val="00C21AF1"/>
    <w:rsid w:val="00C335F7"/>
    <w:rsid w:val="00C71721"/>
    <w:rsid w:val="00C93D35"/>
    <w:rsid w:val="00CD5BA0"/>
    <w:rsid w:val="00CE02FB"/>
    <w:rsid w:val="00CE0B89"/>
    <w:rsid w:val="00CE4C58"/>
    <w:rsid w:val="00CF48EC"/>
    <w:rsid w:val="00CF72A2"/>
    <w:rsid w:val="00D02966"/>
    <w:rsid w:val="00D05AB0"/>
    <w:rsid w:val="00D14070"/>
    <w:rsid w:val="00D21794"/>
    <w:rsid w:val="00D321F0"/>
    <w:rsid w:val="00D32EBD"/>
    <w:rsid w:val="00D46ED8"/>
    <w:rsid w:val="00D678F5"/>
    <w:rsid w:val="00DB229E"/>
    <w:rsid w:val="00DB3DD8"/>
    <w:rsid w:val="00E408DC"/>
    <w:rsid w:val="00E54572"/>
    <w:rsid w:val="00E71F4E"/>
    <w:rsid w:val="00E74BCA"/>
    <w:rsid w:val="00E90F5D"/>
    <w:rsid w:val="00EA06B6"/>
    <w:rsid w:val="00EB39F7"/>
    <w:rsid w:val="00ED369B"/>
    <w:rsid w:val="00EF75A5"/>
    <w:rsid w:val="00F105CF"/>
    <w:rsid w:val="00F12ACA"/>
    <w:rsid w:val="00F4731D"/>
    <w:rsid w:val="00F50F50"/>
    <w:rsid w:val="00F6141D"/>
    <w:rsid w:val="00FA0D34"/>
    <w:rsid w:val="00FA5677"/>
    <w:rsid w:val="00FB065E"/>
    <w:rsid w:val="00FB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paragraph" w:styleId="Heading1">
    <w:name w:val="heading 1"/>
    <w:basedOn w:val="Normal"/>
    <w:link w:val="Heading1Char"/>
    <w:uiPriority w:val="9"/>
    <w:qFormat/>
    <w:rsid w:val="00496003"/>
    <w:pPr>
      <w:ind w:right="300"/>
      <w:outlineLvl w:val="0"/>
    </w:pPr>
    <w:rPr>
      <w:rFonts w:ascii="Verdana" w:eastAsia="Times New Roman" w:hAnsi="Verdana"/>
      <w:b/>
      <w:bCs/>
      <w:color w:val="25385A"/>
      <w:kern w:val="36"/>
      <w:sz w:val="18"/>
      <w:szCs w:val="18"/>
    </w:rPr>
  </w:style>
  <w:style w:type="paragraph" w:styleId="Heading3">
    <w:name w:val="heading 3"/>
    <w:basedOn w:val="Normal"/>
    <w:link w:val="Heading3Char"/>
    <w:uiPriority w:val="9"/>
    <w:qFormat/>
    <w:rsid w:val="00496003"/>
    <w:pPr>
      <w:spacing w:before="300" w:after="15"/>
      <w:outlineLvl w:val="2"/>
    </w:pPr>
    <w:rPr>
      <w:rFonts w:ascii="Verdana" w:eastAsia="Times New Roman" w:hAnsi="Verdana"/>
      <w:b/>
      <w:bCs/>
      <w:color w:val="00000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character" w:styleId="CommentReference">
    <w:name w:val="annotation reference"/>
    <w:basedOn w:val="DefaultParagraphFont"/>
    <w:uiPriority w:val="99"/>
    <w:semiHidden/>
    <w:unhideWhenUsed/>
    <w:rsid w:val="0024357F"/>
    <w:rPr>
      <w:sz w:val="16"/>
      <w:szCs w:val="16"/>
    </w:rPr>
  </w:style>
  <w:style w:type="paragraph" w:styleId="CommentText">
    <w:name w:val="annotation text"/>
    <w:basedOn w:val="Normal"/>
    <w:link w:val="CommentTextChar"/>
    <w:uiPriority w:val="99"/>
    <w:semiHidden/>
    <w:unhideWhenUsed/>
    <w:rsid w:val="0024357F"/>
    <w:rPr>
      <w:sz w:val="20"/>
      <w:szCs w:val="20"/>
    </w:rPr>
  </w:style>
  <w:style w:type="character" w:customStyle="1" w:styleId="CommentTextChar">
    <w:name w:val="Comment Text Char"/>
    <w:basedOn w:val="DefaultParagraphFont"/>
    <w:link w:val="CommentText"/>
    <w:uiPriority w:val="99"/>
    <w:semiHidden/>
    <w:rsid w:val="0024357F"/>
    <w:rPr>
      <w:sz w:val="20"/>
      <w:szCs w:val="20"/>
    </w:rPr>
  </w:style>
  <w:style w:type="paragraph" w:styleId="CommentSubject">
    <w:name w:val="annotation subject"/>
    <w:basedOn w:val="CommentText"/>
    <w:next w:val="CommentText"/>
    <w:link w:val="CommentSubjectChar"/>
    <w:uiPriority w:val="99"/>
    <w:semiHidden/>
    <w:unhideWhenUsed/>
    <w:rsid w:val="0024357F"/>
    <w:rPr>
      <w:b/>
      <w:bCs/>
    </w:rPr>
  </w:style>
  <w:style w:type="character" w:customStyle="1" w:styleId="CommentSubjectChar">
    <w:name w:val="Comment Subject Char"/>
    <w:basedOn w:val="CommentTextChar"/>
    <w:link w:val="CommentSubject"/>
    <w:uiPriority w:val="99"/>
    <w:semiHidden/>
    <w:rsid w:val="0024357F"/>
    <w:rPr>
      <w:b/>
      <w:bCs/>
      <w:sz w:val="20"/>
      <w:szCs w:val="20"/>
    </w:rPr>
  </w:style>
  <w:style w:type="paragraph" w:styleId="BalloonText">
    <w:name w:val="Balloon Text"/>
    <w:basedOn w:val="Normal"/>
    <w:link w:val="BalloonTextChar"/>
    <w:uiPriority w:val="99"/>
    <w:semiHidden/>
    <w:unhideWhenUsed/>
    <w:rsid w:val="0024357F"/>
    <w:rPr>
      <w:rFonts w:ascii="Tahoma" w:hAnsi="Tahoma" w:cs="Tahoma"/>
      <w:sz w:val="16"/>
      <w:szCs w:val="16"/>
    </w:rPr>
  </w:style>
  <w:style w:type="character" w:customStyle="1" w:styleId="BalloonTextChar">
    <w:name w:val="Balloon Text Char"/>
    <w:basedOn w:val="DefaultParagraphFont"/>
    <w:link w:val="BalloonText"/>
    <w:uiPriority w:val="99"/>
    <w:semiHidden/>
    <w:rsid w:val="0024357F"/>
    <w:rPr>
      <w:rFonts w:ascii="Tahoma" w:hAnsi="Tahoma" w:cs="Tahoma"/>
      <w:sz w:val="16"/>
      <w:szCs w:val="16"/>
    </w:rPr>
  </w:style>
  <w:style w:type="paragraph" w:customStyle="1" w:styleId="Question-Testimony">
    <w:name w:val="Question - Testimony"/>
    <w:basedOn w:val="Normal"/>
    <w:link w:val="Question-TestimonyChar"/>
    <w:qFormat/>
    <w:rsid w:val="00CF72A2"/>
    <w:pPr>
      <w:tabs>
        <w:tab w:val="left" w:pos="-1440"/>
      </w:tabs>
      <w:spacing w:line="480" w:lineRule="auto"/>
      <w:ind w:left="720" w:hanging="720"/>
    </w:pPr>
    <w:rPr>
      <w:rFonts w:eastAsia="Times New Roman"/>
      <w:b/>
      <w:bCs/>
    </w:rPr>
  </w:style>
  <w:style w:type="paragraph" w:customStyle="1" w:styleId="Answer-Testimony">
    <w:name w:val="Answer - Testimony"/>
    <w:basedOn w:val="Normal"/>
    <w:link w:val="Answer-TestimonyChar"/>
    <w:qFormat/>
    <w:rsid w:val="00CF72A2"/>
    <w:pPr>
      <w:spacing w:line="480" w:lineRule="auto"/>
      <w:ind w:left="720" w:hanging="720"/>
    </w:pPr>
    <w:rPr>
      <w:rFonts w:eastAsia="Times New Roman"/>
    </w:rPr>
  </w:style>
  <w:style w:type="character" w:customStyle="1" w:styleId="Question-TestimonyChar">
    <w:name w:val="Question - Testimony Char"/>
    <w:basedOn w:val="DefaultParagraphFont"/>
    <w:link w:val="Question-Testimony"/>
    <w:rsid w:val="00CF72A2"/>
    <w:rPr>
      <w:rFonts w:eastAsia="Times New Roman"/>
      <w:b/>
      <w:bCs/>
    </w:rPr>
  </w:style>
  <w:style w:type="character" w:customStyle="1" w:styleId="Answer-TestimonyChar">
    <w:name w:val="Answer - Testimony Char"/>
    <w:basedOn w:val="DefaultParagraphFont"/>
    <w:link w:val="Answer-Testimony"/>
    <w:rsid w:val="00CF72A2"/>
    <w:rPr>
      <w:rFonts w:eastAsia="Times New Roman"/>
    </w:rPr>
  </w:style>
  <w:style w:type="paragraph" w:styleId="Revision">
    <w:name w:val="Revision"/>
    <w:hidden/>
    <w:uiPriority w:val="99"/>
    <w:semiHidden/>
    <w:rsid w:val="00C335F7"/>
    <w:pPr>
      <w:spacing w:after="0" w:line="240" w:lineRule="auto"/>
    </w:pPr>
  </w:style>
  <w:style w:type="paragraph" w:styleId="FootnoteText">
    <w:name w:val="footnote text"/>
    <w:basedOn w:val="Normal"/>
    <w:link w:val="FootnoteTextChar"/>
    <w:uiPriority w:val="99"/>
    <w:semiHidden/>
    <w:unhideWhenUsed/>
    <w:rsid w:val="00F105CF"/>
    <w:rPr>
      <w:sz w:val="20"/>
      <w:szCs w:val="20"/>
    </w:rPr>
  </w:style>
  <w:style w:type="character" w:customStyle="1" w:styleId="FootnoteTextChar">
    <w:name w:val="Footnote Text Char"/>
    <w:basedOn w:val="DefaultParagraphFont"/>
    <w:link w:val="FootnoteText"/>
    <w:uiPriority w:val="99"/>
    <w:semiHidden/>
    <w:rsid w:val="00F105CF"/>
    <w:rPr>
      <w:sz w:val="20"/>
      <w:szCs w:val="20"/>
    </w:rPr>
  </w:style>
  <w:style w:type="character" w:styleId="FootnoteReference">
    <w:name w:val="footnote reference"/>
    <w:basedOn w:val="DefaultParagraphFont"/>
    <w:uiPriority w:val="99"/>
    <w:semiHidden/>
    <w:unhideWhenUsed/>
    <w:rsid w:val="00F105CF"/>
    <w:rPr>
      <w:vertAlign w:val="superscript"/>
    </w:rPr>
  </w:style>
  <w:style w:type="paragraph" w:styleId="NormalWeb">
    <w:name w:val="Normal (Web)"/>
    <w:basedOn w:val="Normal"/>
    <w:uiPriority w:val="99"/>
    <w:semiHidden/>
    <w:unhideWhenUsed/>
    <w:rsid w:val="00496003"/>
    <w:pPr>
      <w:spacing w:before="165" w:after="165"/>
    </w:pPr>
    <w:rPr>
      <w:rFonts w:eastAsia="Times New Roman"/>
    </w:rPr>
  </w:style>
  <w:style w:type="character" w:customStyle="1" w:styleId="Heading1Char">
    <w:name w:val="Heading 1 Char"/>
    <w:basedOn w:val="DefaultParagraphFont"/>
    <w:link w:val="Heading1"/>
    <w:uiPriority w:val="9"/>
    <w:rsid w:val="00496003"/>
    <w:rPr>
      <w:rFonts w:ascii="Verdana" w:eastAsia="Times New Roman" w:hAnsi="Verdana"/>
      <w:b/>
      <w:bCs/>
      <w:color w:val="25385A"/>
      <w:kern w:val="36"/>
      <w:sz w:val="18"/>
      <w:szCs w:val="18"/>
    </w:rPr>
  </w:style>
  <w:style w:type="character" w:customStyle="1" w:styleId="Heading3Char">
    <w:name w:val="Heading 3 Char"/>
    <w:basedOn w:val="DefaultParagraphFont"/>
    <w:link w:val="Heading3"/>
    <w:uiPriority w:val="9"/>
    <w:rsid w:val="00496003"/>
    <w:rPr>
      <w:rFonts w:ascii="Verdana" w:eastAsia="Times New Roman" w:hAnsi="Verdana"/>
      <w:b/>
      <w:bCs/>
      <w:color w:val="000000"/>
      <w:sz w:val="17"/>
      <w:szCs w:val="17"/>
    </w:rPr>
  </w:style>
  <w:style w:type="character" w:styleId="Hyperlink">
    <w:name w:val="Hyperlink"/>
    <w:basedOn w:val="DefaultParagraphFont"/>
    <w:uiPriority w:val="99"/>
    <w:semiHidden/>
    <w:unhideWhenUsed/>
    <w:rsid w:val="00496003"/>
    <w:rPr>
      <w:rFonts w:ascii="Verdana" w:hAnsi="Verdana" w:hint="default"/>
      <w:b w:val="0"/>
      <w:bCs w:val="0"/>
      <w:strike w:val="0"/>
      <w:dstrike w:val="0"/>
      <w:color w:val="000099"/>
      <w:sz w:val="17"/>
      <w:szCs w:val="17"/>
      <w:u w:val="none"/>
      <w:effect w:val="none"/>
    </w:rPr>
  </w:style>
  <w:style w:type="paragraph" w:customStyle="1" w:styleId="Default">
    <w:name w:val="Default"/>
    <w:rsid w:val="0010714A"/>
    <w:pPr>
      <w:autoSpaceDE w:val="0"/>
      <w:autoSpaceDN w:val="0"/>
      <w:adjustRightInd w:val="0"/>
      <w:spacing w:after="0" w:line="240" w:lineRule="auto"/>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paragraph" w:styleId="Heading1">
    <w:name w:val="heading 1"/>
    <w:basedOn w:val="Normal"/>
    <w:link w:val="Heading1Char"/>
    <w:uiPriority w:val="9"/>
    <w:qFormat/>
    <w:rsid w:val="00496003"/>
    <w:pPr>
      <w:ind w:right="300"/>
      <w:outlineLvl w:val="0"/>
    </w:pPr>
    <w:rPr>
      <w:rFonts w:ascii="Verdana" w:eastAsia="Times New Roman" w:hAnsi="Verdana"/>
      <w:b/>
      <w:bCs/>
      <w:color w:val="25385A"/>
      <w:kern w:val="36"/>
      <w:sz w:val="18"/>
      <w:szCs w:val="18"/>
    </w:rPr>
  </w:style>
  <w:style w:type="paragraph" w:styleId="Heading3">
    <w:name w:val="heading 3"/>
    <w:basedOn w:val="Normal"/>
    <w:link w:val="Heading3Char"/>
    <w:uiPriority w:val="9"/>
    <w:qFormat/>
    <w:rsid w:val="00496003"/>
    <w:pPr>
      <w:spacing w:before="300" w:after="15"/>
      <w:outlineLvl w:val="2"/>
    </w:pPr>
    <w:rPr>
      <w:rFonts w:ascii="Verdana" w:eastAsia="Times New Roman" w:hAnsi="Verdana"/>
      <w:b/>
      <w:bCs/>
      <w:color w:val="00000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character" w:styleId="CommentReference">
    <w:name w:val="annotation reference"/>
    <w:basedOn w:val="DefaultParagraphFont"/>
    <w:uiPriority w:val="99"/>
    <w:semiHidden/>
    <w:unhideWhenUsed/>
    <w:rsid w:val="0024357F"/>
    <w:rPr>
      <w:sz w:val="16"/>
      <w:szCs w:val="16"/>
    </w:rPr>
  </w:style>
  <w:style w:type="paragraph" w:styleId="CommentText">
    <w:name w:val="annotation text"/>
    <w:basedOn w:val="Normal"/>
    <w:link w:val="CommentTextChar"/>
    <w:uiPriority w:val="99"/>
    <w:semiHidden/>
    <w:unhideWhenUsed/>
    <w:rsid w:val="0024357F"/>
    <w:rPr>
      <w:sz w:val="20"/>
      <w:szCs w:val="20"/>
    </w:rPr>
  </w:style>
  <w:style w:type="character" w:customStyle="1" w:styleId="CommentTextChar">
    <w:name w:val="Comment Text Char"/>
    <w:basedOn w:val="DefaultParagraphFont"/>
    <w:link w:val="CommentText"/>
    <w:uiPriority w:val="99"/>
    <w:semiHidden/>
    <w:rsid w:val="0024357F"/>
    <w:rPr>
      <w:sz w:val="20"/>
      <w:szCs w:val="20"/>
    </w:rPr>
  </w:style>
  <w:style w:type="paragraph" w:styleId="CommentSubject">
    <w:name w:val="annotation subject"/>
    <w:basedOn w:val="CommentText"/>
    <w:next w:val="CommentText"/>
    <w:link w:val="CommentSubjectChar"/>
    <w:uiPriority w:val="99"/>
    <w:semiHidden/>
    <w:unhideWhenUsed/>
    <w:rsid w:val="0024357F"/>
    <w:rPr>
      <w:b/>
      <w:bCs/>
    </w:rPr>
  </w:style>
  <w:style w:type="character" w:customStyle="1" w:styleId="CommentSubjectChar">
    <w:name w:val="Comment Subject Char"/>
    <w:basedOn w:val="CommentTextChar"/>
    <w:link w:val="CommentSubject"/>
    <w:uiPriority w:val="99"/>
    <w:semiHidden/>
    <w:rsid w:val="0024357F"/>
    <w:rPr>
      <w:b/>
      <w:bCs/>
      <w:sz w:val="20"/>
      <w:szCs w:val="20"/>
    </w:rPr>
  </w:style>
  <w:style w:type="paragraph" w:styleId="BalloonText">
    <w:name w:val="Balloon Text"/>
    <w:basedOn w:val="Normal"/>
    <w:link w:val="BalloonTextChar"/>
    <w:uiPriority w:val="99"/>
    <w:semiHidden/>
    <w:unhideWhenUsed/>
    <w:rsid w:val="0024357F"/>
    <w:rPr>
      <w:rFonts w:ascii="Tahoma" w:hAnsi="Tahoma" w:cs="Tahoma"/>
      <w:sz w:val="16"/>
      <w:szCs w:val="16"/>
    </w:rPr>
  </w:style>
  <w:style w:type="character" w:customStyle="1" w:styleId="BalloonTextChar">
    <w:name w:val="Balloon Text Char"/>
    <w:basedOn w:val="DefaultParagraphFont"/>
    <w:link w:val="BalloonText"/>
    <w:uiPriority w:val="99"/>
    <w:semiHidden/>
    <w:rsid w:val="0024357F"/>
    <w:rPr>
      <w:rFonts w:ascii="Tahoma" w:hAnsi="Tahoma" w:cs="Tahoma"/>
      <w:sz w:val="16"/>
      <w:szCs w:val="16"/>
    </w:rPr>
  </w:style>
  <w:style w:type="paragraph" w:customStyle="1" w:styleId="Question-Testimony">
    <w:name w:val="Question - Testimony"/>
    <w:basedOn w:val="Normal"/>
    <w:link w:val="Question-TestimonyChar"/>
    <w:qFormat/>
    <w:rsid w:val="00CF72A2"/>
    <w:pPr>
      <w:tabs>
        <w:tab w:val="left" w:pos="-1440"/>
      </w:tabs>
      <w:spacing w:line="480" w:lineRule="auto"/>
      <w:ind w:left="720" w:hanging="720"/>
    </w:pPr>
    <w:rPr>
      <w:rFonts w:eastAsia="Times New Roman"/>
      <w:b/>
      <w:bCs/>
    </w:rPr>
  </w:style>
  <w:style w:type="paragraph" w:customStyle="1" w:styleId="Answer-Testimony">
    <w:name w:val="Answer - Testimony"/>
    <w:basedOn w:val="Normal"/>
    <w:link w:val="Answer-TestimonyChar"/>
    <w:qFormat/>
    <w:rsid w:val="00CF72A2"/>
    <w:pPr>
      <w:spacing w:line="480" w:lineRule="auto"/>
      <w:ind w:left="720" w:hanging="720"/>
    </w:pPr>
    <w:rPr>
      <w:rFonts w:eastAsia="Times New Roman"/>
    </w:rPr>
  </w:style>
  <w:style w:type="character" w:customStyle="1" w:styleId="Question-TestimonyChar">
    <w:name w:val="Question - Testimony Char"/>
    <w:basedOn w:val="DefaultParagraphFont"/>
    <w:link w:val="Question-Testimony"/>
    <w:rsid w:val="00CF72A2"/>
    <w:rPr>
      <w:rFonts w:eastAsia="Times New Roman"/>
      <w:b/>
      <w:bCs/>
    </w:rPr>
  </w:style>
  <w:style w:type="character" w:customStyle="1" w:styleId="Answer-TestimonyChar">
    <w:name w:val="Answer - Testimony Char"/>
    <w:basedOn w:val="DefaultParagraphFont"/>
    <w:link w:val="Answer-Testimony"/>
    <w:rsid w:val="00CF72A2"/>
    <w:rPr>
      <w:rFonts w:eastAsia="Times New Roman"/>
    </w:rPr>
  </w:style>
  <w:style w:type="paragraph" w:styleId="Revision">
    <w:name w:val="Revision"/>
    <w:hidden/>
    <w:uiPriority w:val="99"/>
    <w:semiHidden/>
    <w:rsid w:val="00C335F7"/>
    <w:pPr>
      <w:spacing w:after="0" w:line="240" w:lineRule="auto"/>
    </w:pPr>
  </w:style>
  <w:style w:type="paragraph" w:styleId="FootnoteText">
    <w:name w:val="footnote text"/>
    <w:basedOn w:val="Normal"/>
    <w:link w:val="FootnoteTextChar"/>
    <w:uiPriority w:val="99"/>
    <w:semiHidden/>
    <w:unhideWhenUsed/>
    <w:rsid w:val="00F105CF"/>
    <w:rPr>
      <w:sz w:val="20"/>
      <w:szCs w:val="20"/>
    </w:rPr>
  </w:style>
  <w:style w:type="character" w:customStyle="1" w:styleId="FootnoteTextChar">
    <w:name w:val="Footnote Text Char"/>
    <w:basedOn w:val="DefaultParagraphFont"/>
    <w:link w:val="FootnoteText"/>
    <w:uiPriority w:val="99"/>
    <w:semiHidden/>
    <w:rsid w:val="00F105CF"/>
    <w:rPr>
      <w:sz w:val="20"/>
      <w:szCs w:val="20"/>
    </w:rPr>
  </w:style>
  <w:style w:type="character" w:styleId="FootnoteReference">
    <w:name w:val="footnote reference"/>
    <w:basedOn w:val="DefaultParagraphFont"/>
    <w:uiPriority w:val="99"/>
    <w:semiHidden/>
    <w:unhideWhenUsed/>
    <w:rsid w:val="00F105CF"/>
    <w:rPr>
      <w:vertAlign w:val="superscript"/>
    </w:rPr>
  </w:style>
  <w:style w:type="paragraph" w:styleId="NormalWeb">
    <w:name w:val="Normal (Web)"/>
    <w:basedOn w:val="Normal"/>
    <w:uiPriority w:val="99"/>
    <w:semiHidden/>
    <w:unhideWhenUsed/>
    <w:rsid w:val="00496003"/>
    <w:pPr>
      <w:spacing w:before="165" w:after="165"/>
    </w:pPr>
    <w:rPr>
      <w:rFonts w:eastAsia="Times New Roman"/>
    </w:rPr>
  </w:style>
  <w:style w:type="character" w:customStyle="1" w:styleId="Heading1Char">
    <w:name w:val="Heading 1 Char"/>
    <w:basedOn w:val="DefaultParagraphFont"/>
    <w:link w:val="Heading1"/>
    <w:uiPriority w:val="9"/>
    <w:rsid w:val="00496003"/>
    <w:rPr>
      <w:rFonts w:ascii="Verdana" w:eastAsia="Times New Roman" w:hAnsi="Verdana"/>
      <w:b/>
      <w:bCs/>
      <w:color w:val="25385A"/>
      <w:kern w:val="36"/>
      <w:sz w:val="18"/>
      <w:szCs w:val="18"/>
    </w:rPr>
  </w:style>
  <w:style w:type="character" w:customStyle="1" w:styleId="Heading3Char">
    <w:name w:val="Heading 3 Char"/>
    <w:basedOn w:val="DefaultParagraphFont"/>
    <w:link w:val="Heading3"/>
    <w:uiPriority w:val="9"/>
    <w:rsid w:val="00496003"/>
    <w:rPr>
      <w:rFonts w:ascii="Verdana" w:eastAsia="Times New Roman" w:hAnsi="Verdana"/>
      <w:b/>
      <w:bCs/>
      <w:color w:val="000000"/>
      <w:sz w:val="17"/>
      <w:szCs w:val="17"/>
    </w:rPr>
  </w:style>
  <w:style w:type="character" w:styleId="Hyperlink">
    <w:name w:val="Hyperlink"/>
    <w:basedOn w:val="DefaultParagraphFont"/>
    <w:uiPriority w:val="99"/>
    <w:semiHidden/>
    <w:unhideWhenUsed/>
    <w:rsid w:val="00496003"/>
    <w:rPr>
      <w:rFonts w:ascii="Verdana" w:hAnsi="Verdana" w:hint="default"/>
      <w:b w:val="0"/>
      <w:bCs w:val="0"/>
      <w:strike w:val="0"/>
      <w:dstrike w:val="0"/>
      <w:color w:val="000099"/>
      <w:sz w:val="17"/>
      <w:szCs w:val="17"/>
      <w:u w:val="none"/>
      <w:effect w:val="none"/>
    </w:rPr>
  </w:style>
  <w:style w:type="paragraph" w:customStyle="1" w:styleId="Default">
    <w:name w:val="Default"/>
    <w:rsid w:val="0010714A"/>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6950">
      <w:bodyDiv w:val="1"/>
      <w:marLeft w:val="0"/>
      <w:marRight w:val="0"/>
      <w:marTop w:val="0"/>
      <w:marBottom w:val="0"/>
      <w:divBdr>
        <w:top w:val="none" w:sz="0" w:space="0" w:color="auto"/>
        <w:left w:val="none" w:sz="0" w:space="0" w:color="auto"/>
        <w:bottom w:val="none" w:sz="0" w:space="0" w:color="auto"/>
        <w:right w:val="none" w:sz="0" w:space="0" w:color="auto"/>
      </w:divBdr>
      <w:divsChild>
        <w:div w:id="937255867">
          <w:marLeft w:val="0"/>
          <w:marRight w:val="0"/>
          <w:marTop w:val="90"/>
          <w:marBottom w:val="0"/>
          <w:divBdr>
            <w:top w:val="none" w:sz="0" w:space="0" w:color="auto"/>
            <w:left w:val="none" w:sz="0" w:space="0" w:color="auto"/>
            <w:bottom w:val="none" w:sz="0" w:space="0" w:color="auto"/>
            <w:right w:val="none" w:sz="0" w:space="0" w:color="auto"/>
          </w:divBdr>
          <w:divsChild>
            <w:div w:id="1670716623">
              <w:marLeft w:val="180"/>
              <w:marRight w:val="180"/>
              <w:marTop w:val="0"/>
              <w:marBottom w:val="0"/>
              <w:divBdr>
                <w:top w:val="none" w:sz="0" w:space="0" w:color="auto"/>
                <w:left w:val="none" w:sz="0" w:space="0" w:color="auto"/>
                <w:bottom w:val="none" w:sz="0" w:space="0" w:color="auto"/>
                <w:right w:val="none" w:sz="0" w:space="0" w:color="auto"/>
              </w:divBdr>
              <w:divsChild>
                <w:div w:id="661858456">
                  <w:marLeft w:val="0"/>
                  <w:marRight w:val="0"/>
                  <w:marTop w:val="0"/>
                  <w:marBottom w:val="0"/>
                  <w:divBdr>
                    <w:top w:val="none" w:sz="0" w:space="0" w:color="auto"/>
                    <w:left w:val="none" w:sz="0" w:space="0" w:color="auto"/>
                    <w:bottom w:val="none" w:sz="0" w:space="0" w:color="auto"/>
                    <w:right w:val="none" w:sz="0" w:space="0" w:color="auto"/>
                  </w:divBdr>
                </w:div>
                <w:div w:id="847911034">
                  <w:marLeft w:val="0"/>
                  <w:marRight w:val="0"/>
                  <w:marTop w:val="375"/>
                  <w:marBottom w:val="0"/>
                  <w:divBdr>
                    <w:top w:val="none" w:sz="0" w:space="0" w:color="auto"/>
                    <w:left w:val="none" w:sz="0" w:space="0" w:color="auto"/>
                    <w:bottom w:val="none" w:sz="0" w:space="0" w:color="auto"/>
                    <w:right w:val="none" w:sz="0" w:space="0" w:color="auto"/>
                  </w:divBdr>
                  <w:divsChild>
                    <w:div w:id="17097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2012-11-15T08:00:00+00:00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E5426-E01A-4178-86BA-12A9C973260B}"/>
</file>

<file path=customXml/itemProps2.xml><?xml version="1.0" encoding="utf-8"?>
<ds:datastoreItem xmlns:ds="http://schemas.openxmlformats.org/officeDocument/2006/customXml" ds:itemID="{A83E4CCE-9523-4AB5-9EC1-72E96804733C}"/>
</file>

<file path=customXml/itemProps3.xml><?xml version="1.0" encoding="utf-8"?>
<ds:datastoreItem xmlns:ds="http://schemas.openxmlformats.org/officeDocument/2006/customXml" ds:itemID="{D98BBB89-B936-4959-BD38-72EB2AB36475}"/>
</file>

<file path=customXml/itemProps4.xml><?xml version="1.0" encoding="utf-8"?>
<ds:datastoreItem xmlns:ds="http://schemas.openxmlformats.org/officeDocument/2006/customXml" ds:itemID="{C06E2D34-81E8-4CAD-B464-6CD19D9B16A9}"/>
</file>

<file path=customXml/itemProps5.xml><?xml version="1.0" encoding="utf-8"?>
<ds:datastoreItem xmlns:ds="http://schemas.openxmlformats.org/officeDocument/2006/customXml" ds:itemID="{7BBC55B3-BC5C-4716-9628-8CF7E8771D14}"/>
</file>

<file path=docProps/app.xml><?xml version="1.0" encoding="utf-8"?>
<Properties xmlns="http://schemas.openxmlformats.org/officeDocument/2006/extended-properties" xmlns:vt="http://schemas.openxmlformats.org/officeDocument/2006/docPropsVTypes">
  <Template>Normal.dotm</Template>
  <TotalTime>6</TotalTime>
  <Pages>12</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Gross</dc:creator>
  <cp:lastModifiedBy>Krista Gross</cp:lastModifiedBy>
  <cp:revision>7</cp:revision>
  <cp:lastPrinted>2012-11-15T17:53:00Z</cp:lastPrinted>
  <dcterms:created xsi:type="dcterms:W3CDTF">2012-11-14T00:26:00Z</dcterms:created>
  <dcterms:modified xsi:type="dcterms:W3CDTF">2012-11-15T17:53:00Z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