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4BC5" w14:textId="77777777" w:rsidR="007A144D" w:rsidRDefault="00BC3A9D">
      <w:pPr>
        <w:pStyle w:val="Heading1"/>
        <w:ind w:left="2128" w:right="1414" w:firstLine="1250"/>
      </w:pPr>
      <w:r>
        <w:t>BEFORE THE WASHINGTON</w:t>
      </w:r>
      <w:r>
        <w:rPr>
          <w:spacing w:val="40"/>
        </w:rPr>
        <w:t xml:space="preserve"> </w:t>
      </w:r>
      <w:r>
        <w:t>UTILITIES</w:t>
      </w:r>
      <w:r>
        <w:rPr>
          <w:spacing w:val="-12"/>
        </w:rPr>
        <w:t xml:space="preserve"> </w:t>
      </w:r>
      <w:r>
        <w:t>AND</w:t>
      </w:r>
      <w:r>
        <w:rPr>
          <w:spacing w:val="-13"/>
        </w:rPr>
        <w:t xml:space="preserve"> </w:t>
      </w:r>
      <w:r>
        <w:t>TRANSPORTATION</w:t>
      </w:r>
      <w:r>
        <w:rPr>
          <w:spacing w:val="-13"/>
        </w:rPr>
        <w:t xml:space="preserve"> </w:t>
      </w:r>
      <w:r>
        <w:t>COMMISSION</w:t>
      </w:r>
    </w:p>
    <w:p w14:paraId="11887E30" w14:textId="77777777" w:rsidR="007A144D" w:rsidRDefault="007A144D">
      <w:pPr>
        <w:pStyle w:val="BodyText"/>
        <w:ind w:left="0"/>
        <w:rPr>
          <w:b/>
          <w:sz w:val="20"/>
        </w:rPr>
      </w:pPr>
    </w:p>
    <w:p w14:paraId="3C5DC510" w14:textId="77777777" w:rsidR="007A144D" w:rsidRDefault="007A144D">
      <w:pPr>
        <w:pStyle w:val="BodyText"/>
        <w:spacing w:before="87" w:after="1"/>
        <w:ind w:left="0"/>
        <w:rPr>
          <w:b/>
          <w:sz w:val="20"/>
        </w:rPr>
      </w:pPr>
    </w:p>
    <w:tbl>
      <w:tblPr>
        <w:tblW w:w="0" w:type="auto"/>
        <w:tblInd w:w="627" w:type="dxa"/>
        <w:tblLayout w:type="fixed"/>
        <w:tblCellMar>
          <w:left w:w="0" w:type="dxa"/>
          <w:right w:w="0" w:type="dxa"/>
        </w:tblCellMar>
        <w:tblLook w:val="01E0" w:firstRow="1" w:lastRow="1" w:firstColumn="1" w:lastColumn="1" w:noHBand="0" w:noVBand="0"/>
      </w:tblPr>
      <w:tblGrid>
        <w:gridCol w:w="4323"/>
        <w:gridCol w:w="4060"/>
      </w:tblGrid>
      <w:tr w:rsidR="007A144D" w14:paraId="491EAC24" w14:textId="77777777" w:rsidTr="00660986">
        <w:trPr>
          <w:trHeight w:val="5594"/>
        </w:trPr>
        <w:tc>
          <w:tcPr>
            <w:tcW w:w="4323" w:type="dxa"/>
            <w:tcBorders>
              <w:bottom w:val="single" w:sz="4" w:space="0" w:color="000000"/>
              <w:right w:val="single" w:sz="4" w:space="0" w:color="000000"/>
            </w:tcBorders>
          </w:tcPr>
          <w:p w14:paraId="745DD78B" w14:textId="77777777" w:rsidR="007A144D" w:rsidRDefault="00BC3A9D">
            <w:pPr>
              <w:pStyle w:val="TableParagraph"/>
              <w:spacing w:line="264" w:lineRule="auto"/>
              <w:ind w:left="100" w:right="598"/>
              <w:jc w:val="left"/>
              <w:rPr>
                <w:sz w:val="24"/>
              </w:rPr>
            </w:pPr>
            <w:r>
              <w:rPr>
                <w:sz w:val="24"/>
              </w:rPr>
              <w:t>WASHINGTON UTILITIES AND TRANSPORTATION</w:t>
            </w:r>
            <w:r>
              <w:rPr>
                <w:spacing w:val="-15"/>
                <w:sz w:val="24"/>
              </w:rPr>
              <w:t xml:space="preserve"> </w:t>
            </w:r>
            <w:r>
              <w:rPr>
                <w:sz w:val="24"/>
              </w:rPr>
              <w:t>COMMISSION,</w:t>
            </w:r>
          </w:p>
          <w:p w14:paraId="4F22DC71" w14:textId="77777777" w:rsidR="007A144D" w:rsidRDefault="007A144D">
            <w:pPr>
              <w:pStyle w:val="TableParagraph"/>
              <w:spacing w:before="25" w:line="240" w:lineRule="auto"/>
              <w:jc w:val="left"/>
              <w:rPr>
                <w:b/>
                <w:sz w:val="24"/>
              </w:rPr>
            </w:pPr>
          </w:p>
          <w:p w14:paraId="076FB917" w14:textId="77777777" w:rsidR="007A144D" w:rsidRDefault="00BC3A9D">
            <w:pPr>
              <w:pStyle w:val="TableParagraph"/>
              <w:spacing w:line="240" w:lineRule="auto"/>
              <w:ind w:left="820"/>
              <w:jc w:val="left"/>
              <w:rPr>
                <w:sz w:val="24"/>
              </w:rPr>
            </w:pPr>
            <w:r>
              <w:rPr>
                <w:spacing w:val="-2"/>
                <w:sz w:val="24"/>
              </w:rPr>
              <w:t>Complainant,</w:t>
            </w:r>
          </w:p>
          <w:p w14:paraId="641C5941" w14:textId="77777777" w:rsidR="007A144D" w:rsidRDefault="007A144D">
            <w:pPr>
              <w:pStyle w:val="TableParagraph"/>
              <w:spacing w:before="55" w:line="240" w:lineRule="auto"/>
              <w:jc w:val="left"/>
              <w:rPr>
                <w:b/>
                <w:sz w:val="24"/>
              </w:rPr>
            </w:pPr>
          </w:p>
          <w:p w14:paraId="2E9911C5" w14:textId="77777777" w:rsidR="007A144D" w:rsidRDefault="00BC3A9D">
            <w:pPr>
              <w:pStyle w:val="TableParagraph"/>
              <w:spacing w:before="1" w:line="240" w:lineRule="auto"/>
              <w:ind w:left="100"/>
              <w:jc w:val="left"/>
              <w:rPr>
                <w:sz w:val="24"/>
              </w:rPr>
            </w:pPr>
            <w:r>
              <w:rPr>
                <w:spacing w:val="-5"/>
                <w:sz w:val="24"/>
              </w:rPr>
              <w:t>v.</w:t>
            </w:r>
          </w:p>
          <w:p w14:paraId="414B6F69" w14:textId="77777777" w:rsidR="007A144D" w:rsidRDefault="007A144D">
            <w:pPr>
              <w:pStyle w:val="TableParagraph"/>
              <w:spacing w:before="55" w:line="240" w:lineRule="auto"/>
              <w:jc w:val="left"/>
              <w:rPr>
                <w:b/>
                <w:sz w:val="24"/>
              </w:rPr>
            </w:pPr>
          </w:p>
          <w:p w14:paraId="05FDD582" w14:textId="77777777" w:rsidR="007A144D" w:rsidRDefault="00BC3A9D">
            <w:pPr>
              <w:pStyle w:val="TableParagraph"/>
              <w:spacing w:line="264" w:lineRule="auto"/>
              <w:ind w:left="100"/>
              <w:jc w:val="left"/>
              <w:rPr>
                <w:sz w:val="24"/>
              </w:rPr>
            </w:pPr>
            <w:r>
              <w:rPr>
                <w:sz w:val="24"/>
              </w:rPr>
              <w:t>CENTURYLINK COMMUNICATIONS, LLC D/B/A LUMEN TECHNOLOGIES; QWEST</w:t>
            </w:r>
            <w:r>
              <w:rPr>
                <w:spacing w:val="-13"/>
                <w:sz w:val="24"/>
              </w:rPr>
              <w:t xml:space="preserve"> </w:t>
            </w:r>
            <w:r>
              <w:rPr>
                <w:sz w:val="24"/>
              </w:rPr>
              <w:t>CORPORATION;</w:t>
            </w:r>
            <w:r>
              <w:rPr>
                <w:spacing w:val="-12"/>
                <w:sz w:val="24"/>
              </w:rPr>
              <w:t xml:space="preserve"> </w:t>
            </w:r>
            <w:r>
              <w:rPr>
                <w:sz w:val="24"/>
              </w:rPr>
              <w:t>CENTURYTEL OF</w:t>
            </w:r>
            <w:r>
              <w:rPr>
                <w:spacing w:val="-8"/>
                <w:sz w:val="24"/>
              </w:rPr>
              <w:t xml:space="preserve"> </w:t>
            </w:r>
            <w:r>
              <w:rPr>
                <w:sz w:val="24"/>
              </w:rPr>
              <w:t>WASHINGTON,</w:t>
            </w:r>
            <w:r>
              <w:rPr>
                <w:spacing w:val="-5"/>
                <w:sz w:val="24"/>
              </w:rPr>
              <w:t xml:space="preserve"> </w:t>
            </w:r>
            <w:r>
              <w:rPr>
                <w:sz w:val="24"/>
              </w:rPr>
              <w:t>INC.;</w:t>
            </w:r>
            <w:r>
              <w:rPr>
                <w:spacing w:val="-6"/>
                <w:sz w:val="24"/>
              </w:rPr>
              <w:t xml:space="preserve"> </w:t>
            </w:r>
            <w:r>
              <w:rPr>
                <w:sz w:val="24"/>
              </w:rPr>
              <w:t>CENTURYTEL OF</w:t>
            </w:r>
            <w:r>
              <w:rPr>
                <w:spacing w:val="-11"/>
                <w:sz w:val="24"/>
              </w:rPr>
              <w:t xml:space="preserve"> </w:t>
            </w:r>
            <w:r>
              <w:rPr>
                <w:sz w:val="24"/>
              </w:rPr>
              <w:t>INTER</w:t>
            </w:r>
            <w:r>
              <w:rPr>
                <w:spacing w:val="-8"/>
                <w:sz w:val="24"/>
              </w:rPr>
              <w:t xml:space="preserve"> </w:t>
            </w:r>
            <w:r>
              <w:rPr>
                <w:sz w:val="24"/>
              </w:rPr>
              <w:t>ISLAND,</w:t>
            </w:r>
            <w:r>
              <w:rPr>
                <w:spacing w:val="-9"/>
                <w:sz w:val="24"/>
              </w:rPr>
              <w:t xml:space="preserve"> </w:t>
            </w:r>
            <w:r>
              <w:rPr>
                <w:sz w:val="24"/>
              </w:rPr>
              <w:t>INC.;</w:t>
            </w:r>
            <w:r>
              <w:rPr>
                <w:spacing w:val="-11"/>
                <w:sz w:val="24"/>
              </w:rPr>
              <w:t xml:space="preserve"> </w:t>
            </w:r>
            <w:r>
              <w:rPr>
                <w:sz w:val="24"/>
              </w:rPr>
              <w:t xml:space="preserve">CENTURYTEL OF </w:t>
            </w:r>
            <w:proofErr w:type="spellStart"/>
            <w:r>
              <w:rPr>
                <w:sz w:val="24"/>
              </w:rPr>
              <w:t>COWICHE</w:t>
            </w:r>
            <w:proofErr w:type="spellEnd"/>
            <w:r>
              <w:rPr>
                <w:sz w:val="24"/>
              </w:rPr>
              <w:t xml:space="preserve">; AND UNITED TELEPHONE COMPANY OF THE </w:t>
            </w:r>
            <w:r>
              <w:rPr>
                <w:spacing w:val="-2"/>
                <w:sz w:val="24"/>
              </w:rPr>
              <w:t>NORTHWEST,</w:t>
            </w:r>
          </w:p>
          <w:p w14:paraId="75F47ED7" w14:textId="77777777" w:rsidR="007A144D" w:rsidRDefault="007A144D">
            <w:pPr>
              <w:pStyle w:val="TableParagraph"/>
              <w:spacing w:before="29" w:line="240" w:lineRule="auto"/>
              <w:jc w:val="left"/>
              <w:rPr>
                <w:b/>
                <w:sz w:val="24"/>
              </w:rPr>
            </w:pPr>
          </w:p>
          <w:p w14:paraId="3FB2FB29" w14:textId="77777777" w:rsidR="007A144D" w:rsidRDefault="00BC3A9D">
            <w:pPr>
              <w:pStyle w:val="TableParagraph"/>
              <w:spacing w:line="240" w:lineRule="auto"/>
              <w:ind w:left="820"/>
              <w:jc w:val="left"/>
              <w:rPr>
                <w:sz w:val="24"/>
              </w:rPr>
            </w:pPr>
            <w:r>
              <w:rPr>
                <w:spacing w:val="-2"/>
                <w:sz w:val="24"/>
              </w:rPr>
              <w:t>Respondent.</w:t>
            </w:r>
          </w:p>
        </w:tc>
        <w:tc>
          <w:tcPr>
            <w:tcW w:w="4060" w:type="dxa"/>
            <w:tcBorders>
              <w:left w:val="single" w:sz="4" w:space="0" w:color="000000"/>
            </w:tcBorders>
          </w:tcPr>
          <w:p w14:paraId="78B16A8B" w14:textId="77777777" w:rsidR="00660986" w:rsidRDefault="00BC3A9D" w:rsidP="00660986">
            <w:pPr>
              <w:pStyle w:val="TableParagraph"/>
              <w:spacing w:line="240" w:lineRule="auto"/>
              <w:ind w:left="373" w:right="787"/>
              <w:jc w:val="left"/>
              <w:rPr>
                <w:ins w:id="0" w:author="Gafken, Lisa (ATG)" w:date="2025-07-09T18:13:00Z" w16du:dateUtc="2025-07-10T01:13:00Z"/>
                <w:sz w:val="24"/>
              </w:rPr>
            </w:pPr>
            <w:r>
              <w:rPr>
                <w:sz w:val="24"/>
              </w:rPr>
              <w:t>DOCKET</w:t>
            </w:r>
            <w:r>
              <w:rPr>
                <w:spacing w:val="-15"/>
                <w:sz w:val="24"/>
              </w:rPr>
              <w:t xml:space="preserve"> </w:t>
            </w:r>
            <w:r>
              <w:rPr>
                <w:sz w:val="24"/>
              </w:rPr>
              <w:t xml:space="preserve">UT-240117 </w:t>
            </w:r>
          </w:p>
          <w:p w14:paraId="6D8EAE60" w14:textId="77777777" w:rsidR="00660986" w:rsidRDefault="00660986" w:rsidP="00660986">
            <w:pPr>
              <w:pStyle w:val="TableParagraph"/>
              <w:spacing w:line="240" w:lineRule="auto"/>
              <w:ind w:left="373" w:right="787"/>
              <w:jc w:val="left"/>
              <w:rPr>
                <w:ins w:id="1" w:author="Gafken, Lisa (ATG)" w:date="2025-07-09T18:13:00Z" w16du:dateUtc="2025-07-10T01:13:00Z"/>
                <w:sz w:val="24"/>
              </w:rPr>
            </w:pPr>
          </w:p>
          <w:p w14:paraId="505A33E1" w14:textId="0B312B4D" w:rsidR="007A144D" w:rsidRDefault="00660986" w:rsidP="00660986">
            <w:pPr>
              <w:pStyle w:val="TableParagraph"/>
              <w:spacing w:line="240" w:lineRule="auto"/>
              <w:ind w:left="373" w:right="787"/>
              <w:jc w:val="left"/>
              <w:rPr>
                <w:ins w:id="2" w:author="Gafken, Lisa (ATG)" w:date="2025-07-09T18:13:00Z" w16du:dateUtc="2025-07-10T01:13:00Z"/>
                <w:spacing w:val="-2"/>
                <w:sz w:val="24"/>
              </w:rPr>
            </w:pPr>
            <w:ins w:id="3" w:author="Gafken, Lisa (ATG)" w:date="2025-07-09T18:13:00Z" w16du:dateUtc="2025-07-10T01:13:00Z">
              <w:r>
                <w:rPr>
                  <w:sz w:val="24"/>
                </w:rPr>
                <w:t xml:space="preserve">AMENDED </w:t>
              </w:r>
            </w:ins>
            <w:r w:rsidR="00BC3A9D">
              <w:rPr>
                <w:spacing w:val="-2"/>
                <w:sz w:val="24"/>
              </w:rPr>
              <w:t>COMPLAINT</w:t>
            </w:r>
          </w:p>
          <w:p w14:paraId="7FBD1B30" w14:textId="77777777" w:rsidR="00660986" w:rsidRDefault="00660986" w:rsidP="00660986">
            <w:pPr>
              <w:pStyle w:val="TableParagraph"/>
              <w:spacing w:line="240" w:lineRule="auto"/>
              <w:ind w:left="373" w:right="787"/>
              <w:jc w:val="left"/>
              <w:rPr>
                <w:sz w:val="24"/>
              </w:rPr>
            </w:pPr>
          </w:p>
          <w:p w14:paraId="2F850C5E" w14:textId="17D3099A" w:rsidR="007A144D" w:rsidDel="00660986" w:rsidRDefault="00BC3A9D">
            <w:pPr>
              <w:pStyle w:val="TableParagraph"/>
              <w:spacing w:line="240" w:lineRule="auto"/>
              <w:ind w:left="373"/>
              <w:jc w:val="left"/>
              <w:rPr>
                <w:del w:id="4" w:author="Gafken, Lisa (ATG)" w:date="2025-07-09T18:15:00Z" w16du:dateUtc="2025-07-10T01:15:00Z"/>
                <w:sz w:val="24"/>
              </w:rPr>
            </w:pPr>
            <w:del w:id="5" w:author="Gafken, Lisa (ATG)" w:date="2025-07-09T18:15:00Z" w16du:dateUtc="2025-07-10T01:15:00Z">
              <w:r w:rsidDel="00660986">
                <w:rPr>
                  <w:spacing w:val="-5"/>
                  <w:sz w:val="24"/>
                </w:rPr>
                <w:delText>and</w:delText>
              </w:r>
            </w:del>
          </w:p>
          <w:p w14:paraId="1E382C85" w14:textId="162429DF" w:rsidR="007A144D" w:rsidDel="00660986" w:rsidRDefault="007A144D">
            <w:pPr>
              <w:pStyle w:val="TableParagraph"/>
              <w:spacing w:before="54" w:line="240" w:lineRule="auto"/>
              <w:jc w:val="left"/>
              <w:rPr>
                <w:del w:id="6" w:author="Gafken, Lisa (ATG)" w:date="2025-07-09T18:15:00Z" w16du:dateUtc="2025-07-10T01:15:00Z"/>
                <w:b/>
                <w:sz w:val="24"/>
              </w:rPr>
            </w:pPr>
          </w:p>
          <w:p w14:paraId="6C10B0E6" w14:textId="0B174D40" w:rsidR="007A144D" w:rsidDel="00660986" w:rsidRDefault="00BC3A9D">
            <w:pPr>
              <w:pStyle w:val="TableParagraph"/>
              <w:spacing w:line="264" w:lineRule="auto"/>
              <w:ind w:left="373"/>
              <w:jc w:val="left"/>
              <w:rPr>
                <w:del w:id="7" w:author="Gafken, Lisa (ATG)" w:date="2025-07-09T18:15:00Z" w16du:dateUtc="2025-07-10T01:15:00Z"/>
                <w:sz w:val="24"/>
              </w:rPr>
            </w:pPr>
            <w:del w:id="8" w:author="Gafken, Lisa (ATG)" w:date="2025-07-09T18:15:00Z" w16du:dateUtc="2025-07-10T01:15:00Z">
              <w:r w:rsidDel="00660986">
                <w:rPr>
                  <w:sz w:val="24"/>
                </w:rPr>
                <w:delText>NOTICE</w:delText>
              </w:r>
              <w:r w:rsidDel="00660986">
                <w:rPr>
                  <w:spacing w:val="-15"/>
                  <w:sz w:val="24"/>
                </w:rPr>
                <w:delText xml:space="preserve"> </w:delText>
              </w:r>
              <w:r w:rsidDel="00660986">
                <w:rPr>
                  <w:sz w:val="24"/>
                </w:rPr>
                <w:delText>OF</w:delText>
              </w:r>
              <w:r w:rsidDel="00660986">
                <w:rPr>
                  <w:spacing w:val="-15"/>
                  <w:sz w:val="24"/>
                </w:rPr>
                <w:delText xml:space="preserve"> </w:delText>
              </w:r>
              <w:r w:rsidDel="00660986">
                <w:rPr>
                  <w:sz w:val="24"/>
                </w:rPr>
                <w:delText xml:space="preserve">PREHEARING </w:delText>
              </w:r>
              <w:r w:rsidDel="00660986">
                <w:rPr>
                  <w:spacing w:val="-2"/>
                  <w:sz w:val="24"/>
                </w:rPr>
                <w:delText>CONFERENCE</w:delText>
              </w:r>
            </w:del>
          </w:p>
          <w:p w14:paraId="575F4570" w14:textId="17FB5244" w:rsidR="007A144D" w:rsidDel="00660986" w:rsidRDefault="007A144D">
            <w:pPr>
              <w:pStyle w:val="TableParagraph"/>
              <w:spacing w:before="26" w:line="240" w:lineRule="auto"/>
              <w:jc w:val="left"/>
              <w:rPr>
                <w:del w:id="9" w:author="Gafken, Lisa (ATG)" w:date="2025-07-09T18:15:00Z" w16du:dateUtc="2025-07-10T01:15:00Z"/>
                <w:b/>
                <w:sz w:val="24"/>
              </w:rPr>
            </w:pPr>
          </w:p>
          <w:p w14:paraId="7CF7CA74" w14:textId="5F13CAB9" w:rsidR="007A144D" w:rsidRDefault="00BC3A9D">
            <w:pPr>
              <w:pStyle w:val="TableParagraph"/>
              <w:spacing w:before="1" w:line="264" w:lineRule="auto"/>
              <w:ind w:left="373"/>
              <w:jc w:val="left"/>
              <w:rPr>
                <w:sz w:val="24"/>
              </w:rPr>
            </w:pPr>
            <w:del w:id="10" w:author="Gafken, Lisa (ATG)" w:date="2025-07-09T18:15:00Z" w16du:dateUtc="2025-07-10T01:15:00Z">
              <w:r w:rsidDel="00660986">
                <w:rPr>
                  <w:sz w:val="24"/>
                </w:rPr>
                <w:delText>(Set</w:delText>
              </w:r>
              <w:r w:rsidDel="00660986">
                <w:rPr>
                  <w:spacing w:val="-9"/>
                  <w:sz w:val="24"/>
                </w:rPr>
                <w:delText xml:space="preserve"> </w:delText>
              </w:r>
              <w:r w:rsidDel="00660986">
                <w:rPr>
                  <w:sz w:val="24"/>
                </w:rPr>
                <w:delText>for</w:delText>
              </w:r>
              <w:r w:rsidDel="00660986">
                <w:rPr>
                  <w:spacing w:val="-10"/>
                  <w:sz w:val="24"/>
                </w:rPr>
                <w:delText xml:space="preserve"> </w:delText>
              </w:r>
              <w:r w:rsidDel="00660986">
                <w:rPr>
                  <w:sz w:val="24"/>
                </w:rPr>
                <w:delText>Wednesday,</w:delText>
              </w:r>
              <w:r w:rsidDel="00660986">
                <w:rPr>
                  <w:spacing w:val="-9"/>
                  <w:sz w:val="24"/>
                </w:rPr>
                <w:delText xml:space="preserve"> </w:delText>
              </w:r>
              <w:r w:rsidDel="00660986">
                <w:rPr>
                  <w:sz w:val="24"/>
                </w:rPr>
                <w:delText>April</w:delText>
              </w:r>
              <w:r w:rsidDel="00660986">
                <w:rPr>
                  <w:spacing w:val="-9"/>
                  <w:sz w:val="24"/>
                </w:rPr>
                <w:delText xml:space="preserve"> </w:delText>
              </w:r>
              <w:r w:rsidDel="00660986">
                <w:rPr>
                  <w:sz w:val="24"/>
                </w:rPr>
                <w:delText>30, 2025, at 9:30 a.m.)</w:delText>
              </w:r>
            </w:del>
          </w:p>
        </w:tc>
      </w:tr>
    </w:tbl>
    <w:p w14:paraId="38BEBF6A" w14:textId="77777777" w:rsidR="007A144D" w:rsidRDefault="007A144D">
      <w:pPr>
        <w:pStyle w:val="BodyText"/>
        <w:ind w:left="0"/>
        <w:rPr>
          <w:b/>
        </w:rPr>
      </w:pPr>
    </w:p>
    <w:p w14:paraId="08C21349" w14:textId="77777777" w:rsidR="007A144D" w:rsidRDefault="007A144D">
      <w:pPr>
        <w:pStyle w:val="BodyText"/>
        <w:spacing w:before="59"/>
        <w:ind w:left="0"/>
        <w:rPr>
          <w:b/>
        </w:rPr>
      </w:pPr>
    </w:p>
    <w:p w14:paraId="186A9FD4" w14:textId="77777777" w:rsidR="007A144D" w:rsidRDefault="00BC3A9D">
      <w:pPr>
        <w:pStyle w:val="ListParagraph"/>
        <w:numPr>
          <w:ilvl w:val="0"/>
          <w:numId w:val="2"/>
        </w:numPr>
        <w:tabs>
          <w:tab w:val="left" w:pos="720"/>
        </w:tabs>
        <w:spacing w:before="0" w:line="264" w:lineRule="auto"/>
        <w:ind w:right="224"/>
        <w:rPr>
          <w:sz w:val="24"/>
        </w:rPr>
      </w:pPr>
      <w:r>
        <w:rPr>
          <w:sz w:val="24"/>
        </w:rPr>
        <w:t>The Washington Utilities and Transportation Commission (Commission), on its own motion,</w:t>
      </w:r>
      <w:r>
        <w:rPr>
          <w:spacing w:val="-4"/>
          <w:sz w:val="24"/>
        </w:rPr>
        <w:t xml:space="preserve"> </w:t>
      </w:r>
      <w:r>
        <w:rPr>
          <w:sz w:val="24"/>
        </w:rPr>
        <w:t>and</w:t>
      </w:r>
      <w:r>
        <w:rPr>
          <w:spacing w:val="-4"/>
          <w:sz w:val="24"/>
        </w:rPr>
        <w:t xml:space="preserve"> </w:t>
      </w:r>
      <w:r>
        <w:rPr>
          <w:sz w:val="24"/>
        </w:rPr>
        <w:t>through</w:t>
      </w:r>
      <w:r>
        <w:rPr>
          <w:spacing w:val="-4"/>
          <w:sz w:val="24"/>
        </w:rPr>
        <w:t xml:space="preserve"> </w:t>
      </w:r>
      <w:r>
        <w:rPr>
          <w:sz w:val="24"/>
        </w:rPr>
        <w:t>its</w:t>
      </w:r>
      <w:r>
        <w:rPr>
          <w:spacing w:val="-4"/>
          <w:sz w:val="24"/>
        </w:rPr>
        <w:t xml:space="preserve"> </w:t>
      </w:r>
      <w:r>
        <w:rPr>
          <w:sz w:val="24"/>
        </w:rPr>
        <w:t>regulatory</w:t>
      </w:r>
      <w:r>
        <w:rPr>
          <w:spacing w:val="-4"/>
          <w:sz w:val="24"/>
        </w:rPr>
        <w:t xml:space="preserve"> </w:t>
      </w:r>
      <w:r>
        <w:rPr>
          <w:sz w:val="24"/>
        </w:rPr>
        <w:t>staff</w:t>
      </w:r>
      <w:r>
        <w:rPr>
          <w:spacing w:val="-3"/>
          <w:sz w:val="24"/>
        </w:rPr>
        <w:t xml:space="preserve"> </w:t>
      </w:r>
      <w:r>
        <w:rPr>
          <w:sz w:val="24"/>
        </w:rPr>
        <w:t>(Commission</w:t>
      </w:r>
      <w:r>
        <w:rPr>
          <w:spacing w:val="-4"/>
          <w:sz w:val="24"/>
        </w:rPr>
        <w:t xml:space="preserve"> </w:t>
      </w:r>
      <w:r>
        <w:rPr>
          <w:sz w:val="24"/>
        </w:rPr>
        <w:t>Staff</w:t>
      </w:r>
      <w:r>
        <w:rPr>
          <w:spacing w:val="-5"/>
          <w:sz w:val="24"/>
        </w:rPr>
        <w:t xml:space="preserve"> </w:t>
      </w:r>
      <w:r>
        <w:rPr>
          <w:sz w:val="24"/>
        </w:rPr>
        <w:t>or</w:t>
      </w:r>
      <w:r>
        <w:rPr>
          <w:spacing w:val="-5"/>
          <w:sz w:val="24"/>
        </w:rPr>
        <w:t xml:space="preserve"> </w:t>
      </w:r>
      <w:r>
        <w:rPr>
          <w:sz w:val="24"/>
        </w:rPr>
        <w:t>Staff),</w:t>
      </w:r>
      <w:r>
        <w:rPr>
          <w:spacing w:val="-2"/>
          <w:sz w:val="24"/>
        </w:rPr>
        <w:t xml:space="preserve"> </w:t>
      </w:r>
      <w:r>
        <w:rPr>
          <w:sz w:val="24"/>
        </w:rPr>
        <w:t>alleges</w:t>
      </w:r>
      <w:r>
        <w:rPr>
          <w:spacing w:val="-4"/>
          <w:sz w:val="24"/>
        </w:rPr>
        <w:t xml:space="preserve"> </w:t>
      </w:r>
      <w:r>
        <w:rPr>
          <w:sz w:val="24"/>
        </w:rPr>
        <w:t>as</w:t>
      </w:r>
      <w:r>
        <w:rPr>
          <w:spacing w:val="-4"/>
          <w:sz w:val="24"/>
        </w:rPr>
        <w:t xml:space="preserve"> </w:t>
      </w:r>
      <w:r>
        <w:rPr>
          <w:sz w:val="24"/>
        </w:rPr>
        <w:t>follows:</w:t>
      </w:r>
    </w:p>
    <w:p w14:paraId="4D82465B" w14:textId="77777777" w:rsidR="007A144D" w:rsidRDefault="00BC3A9D">
      <w:pPr>
        <w:pStyle w:val="Heading1"/>
        <w:numPr>
          <w:ilvl w:val="1"/>
          <w:numId w:val="2"/>
        </w:numPr>
        <w:tabs>
          <w:tab w:val="left" w:pos="4879"/>
        </w:tabs>
        <w:spacing w:before="240"/>
      </w:pPr>
      <w:bookmarkStart w:id="11" w:name="I._PARTIES"/>
      <w:bookmarkEnd w:id="11"/>
      <w:r>
        <w:rPr>
          <w:spacing w:val="-2"/>
        </w:rPr>
        <w:t>PARTIES</w:t>
      </w:r>
    </w:p>
    <w:p w14:paraId="19D1EFB2" w14:textId="77777777" w:rsidR="007A144D" w:rsidRDefault="00BC3A9D">
      <w:pPr>
        <w:pStyle w:val="ListParagraph"/>
        <w:numPr>
          <w:ilvl w:val="0"/>
          <w:numId w:val="2"/>
        </w:numPr>
        <w:tabs>
          <w:tab w:val="left" w:pos="720"/>
        </w:tabs>
        <w:spacing w:before="267" w:line="264" w:lineRule="auto"/>
        <w:ind w:right="11"/>
        <w:rPr>
          <w:sz w:val="24"/>
        </w:rPr>
      </w:pPr>
      <w:r>
        <w:rPr>
          <w:sz w:val="24"/>
        </w:rPr>
        <w:t>The</w:t>
      </w:r>
      <w:r>
        <w:rPr>
          <w:spacing w:val="-4"/>
          <w:sz w:val="24"/>
        </w:rPr>
        <w:t xml:space="preserve"> </w:t>
      </w:r>
      <w:r>
        <w:rPr>
          <w:sz w:val="24"/>
        </w:rPr>
        <w:t>Commission</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agency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of</w:t>
      </w:r>
      <w:r>
        <w:rPr>
          <w:spacing w:val="-4"/>
          <w:sz w:val="24"/>
        </w:rPr>
        <w:t xml:space="preserve"> </w:t>
      </w:r>
      <w:r>
        <w:rPr>
          <w:sz w:val="24"/>
        </w:rPr>
        <w:t>Washington</w:t>
      </w:r>
      <w:r>
        <w:rPr>
          <w:spacing w:val="-3"/>
          <w:sz w:val="24"/>
        </w:rPr>
        <w:t xml:space="preserve"> </w:t>
      </w:r>
      <w:r>
        <w:rPr>
          <w:sz w:val="24"/>
        </w:rPr>
        <w:t>authorized</w:t>
      </w:r>
      <w:r>
        <w:rPr>
          <w:spacing w:val="-3"/>
          <w:sz w:val="24"/>
        </w:rPr>
        <w:t xml:space="preserve"> </w:t>
      </w:r>
      <w:r>
        <w:rPr>
          <w:sz w:val="24"/>
        </w:rPr>
        <w:t>by</w:t>
      </w:r>
      <w:r>
        <w:rPr>
          <w:spacing w:val="-3"/>
          <w:sz w:val="24"/>
        </w:rPr>
        <w:t xml:space="preserve"> </w:t>
      </w:r>
      <w:r>
        <w:rPr>
          <w:sz w:val="24"/>
        </w:rPr>
        <w:t>statute</w:t>
      </w:r>
      <w:r>
        <w:rPr>
          <w:spacing w:val="-4"/>
          <w:sz w:val="24"/>
        </w:rPr>
        <w:t xml:space="preserve"> </w:t>
      </w:r>
      <w:r>
        <w:rPr>
          <w:sz w:val="24"/>
        </w:rPr>
        <w:t>to</w:t>
      </w:r>
      <w:r>
        <w:rPr>
          <w:spacing w:val="-3"/>
          <w:sz w:val="24"/>
        </w:rPr>
        <w:t xml:space="preserve"> </w:t>
      </w:r>
      <w:r>
        <w:rPr>
          <w:sz w:val="24"/>
        </w:rPr>
        <w:t>regulate the rates, services, facilities, and practices of public service companies, including telecommunication companies.</w:t>
      </w:r>
    </w:p>
    <w:p w14:paraId="25E542F4" w14:textId="77777777" w:rsidR="007A144D" w:rsidRDefault="00BC3A9D">
      <w:pPr>
        <w:pStyle w:val="ListParagraph"/>
        <w:numPr>
          <w:ilvl w:val="0"/>
          <w:numId w:val="2"/>
        </w:numPr>
        <w:tabs>
          <w:tab w:val="left" w:pos="720"/>
        </w:tabs>
        <w:spacing w:before="241" w:line="264" w:lineRule="auto"/>
        <w:ind w:right="54"/>
        <w:rPr>
          <w:sz w:val="24"/>
        </w:rPr>
      </w:pPr>
      <w:r>
        <w:rPr>
          <w:sz w:val="24"/>
        </w:rPr>
        <w:t xml:space="preserve">CenturyLink Communications, LLC d/b/a Lumen Technologies; Qwest Corporation; CenturyTel of Washington, Inc.; CenturyTel of Inter Island, Inc.; CenturyTel of </w:t>
      </w:r>
      <w:proofErr w:type="spellStart"/>
      <w:r>
        <w:rPr>
          <w:sz w:val="24"/>
        </w:rPr>
        <w:t>Cowiche</w:t>
      </w:r>
      <w:proofErr w:type="spellEnd"/>
      <w:r>
        <w:rPr>
          <w:sz w:val="24"/>
        </w:rPr>
        <w:t>;</w:t>
      </w:r>
      <w:r>
        <w:rPr>
          <w:spacing w:val="-4"/>
          <w:sz w:val="24"/>
        </w:rPr>
        <w:t xml:space="preserve"> </w:t>
      </w:r>
      <w:r>
        <w:rPr>
          <w:sz w:val="24"/>
        </w:rPr>
        <w:t>and</w:t>
      </w:r>
      <w:r>
        <w:rPr>
          <w:spacing w:val="-4"/>
          <w:sz w:val="24"/>
        </w:rPr>
        <w:t xml:space="preserve"> </w:t>
      </w:r>
      <w:r>
        <w:rPr>
          <w:sz w:val="24"/>
        </w:rPr>
        <w:t>United</w:t>
      </w:r>
      <w:r>
        <w:rPr>
          <w:spacing w:val="-4"/>
          <w:sz w:val="24"/>
        </w:rPr>
        <w:t xml:space="preserve"> </w:t>
      </w:r>
      <w:r>
        <w:rPr>
          <w:sz w:val="24"/>
        </w:rPr>
        <w:t>Telephone</w:t>
      </w:r>
      <w:r>
        <w:rPr>
          <w:spacing w:val="-5"/>
          <w:sz w:val="24"/>
        </w:rPr>
        <w:t xml:space="preserve"> </w:t>
      </w:r>
      <w:r>
        <w:rPr>
          <w:sz w:val="24"/>
        </w:rPr>
        <w:t>Company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Northwest</w:t>
      </w:r>
      <w:r>
        <w:rPr>
          <w:spacing w:val="-4"/>
          <w:sz w:val="24"/>
        </w:rPr>
        <w:t xml:space="preserve"> </w:t>
      </w:r>
      <w:r>
        <w:rPr>
          <w:sz w:val="24"/>
        </w:rPr>
        <w:t>(collectively</w:t>
      </w:r>
      <w:r>
        <w:rPr>
          <w:spacing w:val="-4"/>
          <w:sz w:val="24"/>
        </w:rPr>
        <w:t xml:space="preserve"> </w:t>
      </w:r>
      <w:r>
        <w:rPr>
          <w:sz w:val="24"/>
        </w:rPr>
        <w:t>CenturyLink</w:t>
      </w:r>
      <w:r>
        <w:rPr>
          <w:spacing w:val="-4"/>
          <w:sz w:val="24"/>
        </w:rPr>
        <w:t xml:space="preserve"> </w:t>
      </w:r>
      <w:r>
        <w:rPr>
          <w:sz w:val="24"/>
        </w:rPr>
        <w:t>or Company) are “public service companies” providing telecommunications service within the state of Washington subject to the regulatory authority of the Commission.</w:t>
      </w:r>
    </w:p>
    <w:p w14:paraId="67464276" w14:textId="77777777" w:rsidR="007A144D" w:rsidRDefault="00BC3A9D">
      <w:pPr>
        <w:pStyle w:val="Heading1"/>
        <w:numPr>
          <w:ilvl w:val="0"/>
          <w:numId w:val="1"/>
        </w:numPr>
        <w:tabs>
          <w:tab w:val="left" w:pos="4519"/>
        </w:tabs>
        <w:spacing w:before="239"/>
        <w:jc w:val="left"/>
      </w:pPr>
      <w:bookmarkStart w:id="12" w:name="II._BACKGROUND"/>
      <w:bookmarkEnd w:id="12"/>
      <w:r>
        <w:rPr>
          <w:spacing w:val="-2"/>
        </w:rPr>
        <w:t>BACKGROUND</w:t>
      </w:r>
    </w:p>
    <w:p w14:paraId="0D708F13" w14:textId="77777777" w:rsidR="007A144D" w:rsidRDefault="00BC3A9D">
      <w:pPr>
        <w:pStyle w:val="ListParagraph"/>
        <w:numPr>
          <w:ilvl w:val="0"/>
          <w:numId w:val="2"/>
        </w:numPr>
        <w:tabs>
          <w:tab w:val="left" w:pos="720"/>
        </w:tabs>
        <w:spacing w:before="269" w:line="264" w:lineRule="auto"/>
        <w:ind w:right="48"/>
        <w:rPr>
          <w:sz w:val="24"/>
        </w:rPr>
      </w:pPr>
      <w:r>
        <w:rPr>
          <w:sz w:val="24"/>
        </w:rPr>
        <w:t>Informal</w:t>
      </w:r>
      <w:r>
        <w:rPr>
          <w:spacing w:val="-3"/>
          <w:sz w:val="24"/>
        </w:rPr>
        <w:t xml:space="preserve"> </w:t>
      </w:r>
      <w:r>
        <w:rPr>
          <w:sz w:val="24"/>
        </w:rPr>
        <w:t>consumer</w:t>
      </w:r>
      <w:r>
        <w:rPr>
          <w:spacing w:val="-4"/>
          <w:sz w:val="24"/>
        </w:rPr>
        <w:t xml:space="preserve"> </w:t>
      </w:r>
      <w:r>
        <w:rPr>
          <w:sz w:val="24"/>
        </w:rPr>
        <w:t>complaints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Commission</w:t>
      </w:r>
      <w:r>
        <w:rPr>
          <w:spacing w:val="-6"/>
          <w:sz w:val="24"/>
        </w:rPr>
        <w:t xml:space="preserve"> </w:t>
      </w:r>
      <w:r>
        <w:rPr>
          <w:sz w:val="24"/>
        </w:rPr>
        <w:t>have</w:t>
      </w:r>
      <w:r>
        <w:rPr>
          <w:spacing w:val="-4"/>
          <w:sz w:val="24"/>
        </w:rPr>
        <w:t xml:space="preserve"> </w:t>
      </w:r>
      <w:r>
        <w:rPr>
          <w:sz w:val="24"/>
        </w:rPr>
        <w:t>noticeably</w:t>
      </w:r>
      <w:r>
        <w:rPr>
          <w:spacing w:val="-3"/>
          <w:sz w:val="24"/>
        </w:rPr>
        <w:t xml:space="preserve"> </w:t>
      </w:r>
      <w:r>
        <w:rPr>
          <w:sz w:val="24"/>
        </w:rPr>
        <w:t>increased</w:t>
      </w:r>
      <w:r>
        <w:rPr>
          <w:spacing w:val="-3"/>
          <w:sz w:val="24"/>
        </w:rPr>
        <w:t xml:space="preserve"> </w:t>
      </w:r>
      <w:r>
        <w:rPr>
          <w:sz w:val="24"/>
        </w:rPr>
        <w:t>over</w:t>
      </w:r>
      <w:r>
        <w:rPr>
          <w:spacing w:val="-4"/>
          <w:sz w:val="24"/>
        </w:rPr>
        <w:t xml:space="preserve"> </w:t>
      </w:r>
      <w:r>
        <w:rPr>
          <w:sz w:val="24"/>
        </w:rPr>
        <w:t>the</w:t>
      </w:r>
      <w:r>
        <w:rPr>
          <w:spacing w:val="-4"/>
          <w:sz w:val="24"/>
        </w:rPr>
        <w:t xml:space="preserve"> </w:t>
      </w:r>
      <w:r>
        <w:rPr>
          <w:sz w:val="24"/>
        </w:rPr>
        <w:t>last five years with respect to CenturyLink services. In 2020, the Commission’s Consumer Protection Staff</w:t>
      </w:r>
      <w:r>
        <w:rPr>
          <w:spacing w:val="-1"/>
          <w:sz w:val="24"/>
        </w:rPr>
        <w:t xml:space="preserve"> </w:t>
      </w:r>
      <w:r>
        <w:rPr>
          <w:sz w:val="24"/>
        </w:rPr>
        <w:t>closed 200 informal consumer complaints against CenturyLink. In 2024,</w:t>
      </w:r>
    </w:p>
    <w:p w14:paraId="322D7617" w14:textId="77777777" w:rsidR="007A144D" w:rsidRDefault="007A144D">
      <w:pPr>
        <w:pStyle w:val="ListParagraph"/>
        <w:spacing w:line="264" w:lineRule="auto"/>
        <w:rPr>
          <w:sz w:val="24"/>
        </w:rPr>
        <w:sectPr w:rsidR="007A144D">
          <w:headerReference w:type="default" r:id="rId7"/>
          <w:type w:val="continuous"/>
          <w:pgSz w:w="12240" w:h="15840"/>
          <w:pgMar w:top="1340" w:right="1440" w:bottom="280" w:left="1440" w:header="727" w:footer="0" w:gutter="0"/>
          <w:pgNumType w:start="1"/>
          <w:cols w:space="720"/>
        </w:sectPr>
      </w:pPr>
    </w:p>
    <w:p w14:paraId="15180DF3" w14:textId="77777777" w:rsidR="007A144D" w:rsidRDefault="00BC3A9D">
      <w:pPr>
        <w:pStyle w:val="BodyText"/>
        <w:spacing w:before="80" w:line="264" w:lineRule="auto"/>
      </w:pPr>
      <w:r>
        <w:lastRenderedPageBreak/>
        <w:t>that</w:t>
      </w:r>
      <w:r>
        <w:rPr>
          <w:spacing w:val="-3"/>
        </w:rPr>
        <w:t xml:space="preserve"> </w:t>
      </w:r>
      <w:r>
        <w:t>number</w:t>
      </w:r>
      <w:r>
        <w:rPr>
          <w:spacing w:val="-4"/>
        </w:rPr>
        <w:t xml:space="preserve"> </w:t>
      </w:r>
      <w:r>
        <w:t>increased</w:t>
      </w:r>
      <w:r>
        <w:rPr>
          <w:spacing w:val="-3"/>
        </w:rPr>
        <w:t xml:space="preserve"> </w:t>
      </w:r>
      <w:r>
        <w:t>to</w:t>
      </w:r>
      <w:r>
        <w:rPr>
          <w:spacing w:val="-1"/>
        </w:rPr>
        <w:t xml:space="preserve"> </w:t>
      </w:r>
      <w:r>
        <w:t>661.</w:t>
      </w:r>
      <w:r>
        <w:rPr>
          <w:spacing w:val="-3"/>
        </w:rPr>
        <w:t xml:space="preserve"> </w:t>
      </w:r>
      <w:r>
        <w:t>Most</w:t>
      </w:r>
      <w:r>
        <w:rPr>
          <w:spacing w:val="-3"/>
        </w:rPr>
        <w:t xml:space="preserve"> </w:t>
      </w:r>
      <w:r>
        <w:t>of</w:t>
      </w:r>
      <w:r>
        <w:rPr>
          <w:spacing w:val="-4"/>
        </w:rPr>
        <w:t xml:space="preserve"> </w:t>
      </w:r>
      <w:r>
        <w:t>the</w:t>
      </w:r>
      <w:r>
        <w:rPr>
          <w:spacing w:val="-4"/>
        </w:rPr>
        <w:t xml:space="preserve"> </w:t>
      </w:r>
      <w:r>
        <w:t>complaints</w:t>
      </w:r>
      <w:r>
        <w:rPr>
          <w:spacing w:val="-3"/>
        </w:rPr>
        <w:t xml:space="preserve"> </w:t>
      </w:r>
      <w:r>
        <w:t>involved</w:t>
      </w:r>
      <w:r>
        <w:rPr>
          <w:spacing w:val="-3"/>
        </w:rPr>
        <w:t xml:space="preserve"> </w:t>
      </w:r>
      <w:r>
        <w:t>quality</w:t>
      </w:r>
      <w:r>
        <w:rPr>
          <w:spacing w:val="-3"/>
        </w:rPr>
        <w:t xml:space="preserve"> </w:t>
      </w:r>
      <w:r>
        <w:t>of</w:t>
      </w:r>
      <w:r>
        <w:rPr>
          <w:spacing w:val="-4"/>
        </w:rPr>
        <w:t xml:space="preserve"> </w:t>
      </w:r>
      <w:r>
        <w:t>service</w:t>
      </w:r>
      <w:r>
        <w:rPr>
          <w:spacing w:val="-4"/>
        </w:rPr>
        <w:t xml:space="preserve"> </w:t>
      </w:r>
      <w:r>
        <w:t>issues, including service outages, service interruptions, and service quality problems.</w:t>
      </w:r>
    </w:p>
    <w:p w14:paraId="56DBE297" w14:textId="77777777" w:rsidR="007A144D" w:rsidRDefault="00BC3A9D">
      <w:pPr>
        <w:pStyle w:val="ListParagraph"/>
        <w:numPr>
          <w:ilvl w:val="0"/>
          <w:numId w:val="2"/>
        </w:numPr>
        <w:tabs>
          <w:tab w:val="left" w:pos="720"/>
        </w:tabs>
        <w:spacing w:line="264" w:lineRule="auto"/>
        <w:ind w:right="153"/>
        <w:rPr>
          <w:sz w:val="24"/>
        </w:rPr>
      </w:pPr>
      <w:r>
        <w:rPr>
          <w:sz w:val="24"/>
        </w:rPr>
        <w:t>Consumer</w:t>
      </w:r>
      <w:r>
        <w:rPr>
          <w:spacing w:val="-5"/>
          <w:sz w:val="24"/>
        </w:rPr>
        <w:t xml:space="preserve"> </w:t>
      </w:r>
      <w:r>
        <w:rPr>
          <w:sz w:val="24"/>
        </w:rPr>
        <w:t>Protection</w:t>
      </w:r>
      <w:r>
        <w:rPr>
          <w:spacing w:val="-4"/>
          <w:sz w:val="24"/>
        </w:rPr>
        <w:t xml:space="preserve"> </w:t>
      </w:r>
      <w:r>
        <w:rPr>
          <w:sz w:val="24"/>
        </w:rPr>
        <w:t>Staff</w:t>
      </w:r>
      <w:r>
        <w:rPr>
          <w:spacing w:val="-5"/>
          <w:sz w:val="24"/>
        </w:rPr>
        <w:t xml:space="preserve"> </w:t>
      </w:r>
      <w:r>
        <w:rPr>
          <w:sz w:val="24"/>
        </w:rPr>
        <w:t>typically</w:t>
      </w:r>
      <w:r>
        <w:rPr>
          <w:spacing w:val="-4"/>
          <w:sz w:val="24"/>
        </w:rPr>
        <w:t xml:space="preserve"> </w:t>
      </w:r>
      <w:r>
        <w:rPr>
          <w:sz w:val="24"/>
        </w:rPr>
        <w:t>meets</w:t>
      </w:r>
      <w:r>
        <w:rPr>
          <w:spacing w:val="-5"/>
          <w:sz w:val="24"/>
        </w:rPr>
        <w:t xml:space="preserve"> </w:t>
      </w:r>
      <w:r>
        <w:rPr>
          <w:sz w:val="24"/>
        </w:rPr>
        <w:t>with</w:t>
      </w:r>
      <w:r>
        <w:rPr>
          <w:spacing w:val="-4"/>
          <w:sz w:val="24"/>
        </w:rPr>
        <w:t xml:space="preserve"> </w:t>
      </w:r>
      <w:r>
        <w:rPr>
          <w:sz w:val="24"/>
        </w:rPr>
        <w:t>CenturyLink</w:t>
      </w:r>
      <w:r>
        <w:rPr>
          <w:spacing w:val="-5"/>
          <w:sz w:val="24"/>
        </w:rPr>
        <w:t xml:space="preserve"> </w:t>
      </w:r>
      <w:r>
        <w:rPr>
          <w:sz w:val="24"/>
        </w:rPr>
        <w:t>representatives</w:t>
      </w:r>
      <w:r>
        <w:rPr>
          <w:spacing w:val="-4"/>
          <w:sz w:val="24"/>
        </w:rPr>
        <w:t xml:space="preserve"> </w:t>
      </w:r>
      <w:r>
        <w:rPr>
          <w:sz w:val="24"/>
        </w:rPr>
        <w:t>annually</w:t>
      </w:r>
      <w:r>
        <w:rPr>
          <w:spacing w:val="-5"/>
          <w:sz w:val="24"/>
        </w:rPr>
        <w:t xml:space="preserve"> </w:t>
      </w:r>
      <w:r>
        <w:rPr>
          <w:sz w:val="24"/>
        </w:rPr>
        <w:t>to discuss a variety of topics. During the 2022 annual meeting, Consumer Protection Staff expressed concerns to CenturyLink about the increase in service quality complaints. During the 2023 annual meeting, Consumer Protection Staff presented CenturyLink’s complaint trends, showing that the issues were escalating and not improving. The Company</w:t>
      </w:r>
      <w:r>
        <w:rPr>
          <w:spacing w:val="-2"/>
          <w:sz w:val="24"/>
        </w:rPr>
        <w:t xml:space="preserve"> </w:t>
      </w:r>
      <w:r>
        <w:rPr>
          <w:sz w:val="24"/>
        </w:rPr>
        <w:t>pointed</w:t>
      </w:r>
      <w:r>
        <w:rPr>
          <w:spacing w:val="-2"/>
          <w:sz w:val="24"/>
        </w:rPr>
        <w:t xml:space="preserve"> </w:t>
      </w:r>
      <w:r>
        <w:rPr>
          <w:sz w:val="24"/>
        </w:rPr>
        <w:t>to</w:t>
      </w:r>
      <w:r>
        <w:rPr>
          <w:spacing w:val="-2"/>
          <w:sz w:val="24"/>
        </w:rPr>
        <w:t xml:space="preserve"> </w:t>
      </w:r>
      <w:r>
        <w:rPr>
          <w:sz w:val="24"/>
        </w:rPr>
        <w:t>customer</w:t>
      </w:r>
      <w:r>
        <w:rPr>
          <w:spacing w:val="-3"/>
          <w:sz w:val="24"/>
        </w:rPr>
        <w:t xml:space="preserve"> </w:t>
      </w:r>
      <w:r>
        <w:rPr>
          <w:sz w:val="24"/>
        </w:rPr>
        <w:t>habits</w:t>
      </w:r>
      <w:r>
        <w:rPr>
          <w:spacing w:val="-2"/>
          <w:sz w:val="24"/>
        </w:rPr>
        <w:t xml:space="preserve"> </w:t>
      </w:r>
      <w:r>
        <w:rPr>
          <w:sz w:val="24"/>
        </w:rPr>
        <w:t>including</w:t>
      </w:r>
      <w:r>
        <w:rPr>
          <w:spacing w:val="-2"/>
          <w:sz w:val="24"/>
        </w:rPr>
        <w:t xml:space="preserve"> </w:t>
      </w:r>
      <w:r>
        <w:rPr>
          <w:sz w:val="24"/>
        </w:rPr>
        <w:t>being</w:t>
      </w:r>
      <w:r>
        <w:rPr>
          <w:spacing w:val="-2"/>
          <w:sz w:val="24"/>
        </w:rPr>
        <w:t xml:space="preserve"> </w:t>
      </w:r>
      <w:r>
        <w:rPr>
          <w:sz w:val="24"/>
        </w:rPr>
        <w:t>home</w:t>
      </w:r>
      <w:r>
        <w:rPr>
          <w:spacing w:val="-3"/>
          <w:sz w:val="24"/>
        </w:rPr>
        <w:t xml:space="preserve"> </w:t>
      </w:r>
      <w:r>
        <w:rPr>
          <w:sz w:val="24"/>
        </w:rPr>
        <w:t>more,</w:t>
      </w:r>
      <w:r>
        <w:rPr>
          <w:spacing w:val="-2"/>
          <w:sz w:val="24"/>
        </w:rPr>
        <w:t xml:space="preserve"> </w:t>
      </w:r>
      <w:r>
        <w:rPr>
          <w:sz w:val="24"/>
        </w:rPr>
        <w:t>copper</w:t>
      </w:r>
      <w:r>
        <w:rPr>
          <w:spacing w:val="-3"/>
          <w:sz w:val="24"/>
        </w:rPr>
        <w:t xml:space="preserve"> </w:t>
      </w:r>
      <w:r>
        <w:rPr>
          <w:sz w:val="24"/>
        </w:rPr>
        <w:t>wire</w:t>
      </w:r>
      <w:r>
        <w:rPr>
          <w:spacing w:val="-3"/>
          <w:sz w:val="24"/>
        </w:rPr>
        <w:t xml:space="preserve"> </w:t>
      </w:r>
      <w:r>
        <w:rPr>
          <w:sz w:val="24"/>
        </w:rPr>
        <w:t>theft,</w:t>
      </w:r>
      <w:r>
        <w:rPr>
          <w:spacing w:val="-2"/>
          <w:sz w:val="24"/>
        </w:rPr>
        <w:t xml:space="preserve"> </w:t>
      </w:r>
      <w:r>
        <w:rPr>
          <w:sz w:val="24"/>
        </w:rPr>
        <w:t>and aging infrastructure as potential causes of the complaint trends.</w:t>
      </w:r>
    </w:p>
    <w:p w14:paraId="4C90A75A" w14:textId="77777777" w:rsidR="007A144D" w:rsidRDefault="00BC3A9D">
      <w:pPr>
        <w:pStyle w:val="ListParagraph"/>
        <w:numPr>
          <w:ilvl w:val="0"/>
          <w:numId w:val="2"/>
        </w:numPr>
        <w:tabs>
          <w:tab w:val="left" w:pos="720"/>
        </w:tabs>
        <w:spacing w:before="239" w:line="285" w:lineRule="auto"/>
        <w:ind w:right="220"/>
        <w:rPr>
          <w:sz w:val="24"/>
        </w:rPr>
      </w:pPr>
      <w:r>
        <w:rPr>
          <w:sz w:val="24"/>
        </w:rPr>
        <w:t>In</w:t>
      </w:r>
      <w:r>
        <w:rPr>
          <w:spacing w:val="-4"/>
          <w:sz w:val="24"/>
        </w:rPr>
        <w:t xml:space="preserve"> </w:t>
      </w:r>
      <w:r>
        <w:rPr>
          <w:sz w:val="24"/>
        </w:rPr>
        <w:t>March</w:t>
      </w:r>
      <w:r>
        <w:rPr>
          <w:spacing w:val="-4"/>
          <w:sz w:val="24"/>
        </w:rPr>
        <w:t xml:space="preserve"> </w:t>
      </w:r>
      <w:r>
        <w:rPr>
          <w:sz w:val="24"/>
        </w:rPr>
        <w:t>2024,</w:t>
      </w:r>
      <w:r>
        <w:rPr>
          <w:spacing w:val="-4"/>
          <w:sz w:val="24"/>
        </w:rPr>
        <w:t xml:space="preserve"> </w:t>
      </w:r>
      <w:r>
        <w:rPr>
          <w:sz w:val="24"/>
        </w:rPr>
        <w:t>Commission</w:t>
      </w:r>
      <w:r>
        <w:rPr>
          <w:spacing w:val="-4"/>
          <w:sz w:val="24"/>
        </w:rPr>
        <w:t xml:space="preserve"> </w:t>
      </w:r>
      <w:r>
        <w:rPr>
          <w:sz w:val="24"/>
        </w:rPr>
        <w:t>Staff</w:t>
      </w:r>
      <w:r>
        <w:rPr>
          <w:spacing w:val="-5"/>
          <w:sz w:val="24"/>
        </w:rPr>
        <w:t xml:space="preserve"> </w:t>
      </w:r>
      <w:r>
        <w:rPr>
          <w:sz w:val="24"/>
        </w:rPr>
        <w:t>requested</w:t>
      </w:r>
      <w:r>
        <w:rPr>
          <w:spacing w:val="-4"/>
          <w:sz w:val="24"/>
        </w:rPr>
        <w:t xml:space="preserve"> </w:t>
      </w:r>
      <w:r>
        <w:rPr>
          <w:sz w:val="24"/>
        </w:rPr>
        <w:t>information</w:t>
      </w:r>
      <w:r>
        <w:rPr>
          <w:spacing w:val="-4"/>
          <w:sz w:val="24"/>
        </w:rPr>
        <w:t xml:space="preserve"> </w:t>
      </w:r>
      <w:r>
        <w:rPr>
          <w:sz w:val="24"/>
        </w:rPr>
        <w:t>from</w:t>
      </w:r>
      <w:r>
        <w:rPr>
          <w:spacing w:val="-4"/>
          <w:sz w:val="24"/>
        </w:rPr>
        <w:t xml:space="preserve"> </w:t>
      </w:r>
      <w:r>
        <w:rPr>
          <w:sz w:val="24"/>
        </w:rPr>
        <w:t>CenturyLink</w:t>
      </w:r>
      <w:r>
        <w:rPr>
          <w:spacing w:val="-4"/>
          <w:sz w:val="24"/>
        </w:rPr>
        <w:t xml:space="preserve"> </w:t>
      </w:r>
      <w:r>
        <w:rPr>
          <w:sz w:val="24"/>
        </w:rPr>
        <w:t>for</w:t>
      </w:r>
      <w:r>
        <w:rPr>
          <w:spacing w:val="-5"/>
          <w:sz w:val="24"/>
        </w:rPr>
        <w:t xml:space="preserve"> </w:t>
      </w:r>
      <w:r>
        <w:rPr>
          <w:sz w:val="24"/>
        </w:rPr>
        <w:t>January 1, 2023, through March 12, 2024, covering topics related to service quality and system maintenance. CenturyLink provided responsive data by July 12, 2024. Additionally, Commission Staff reviewed informal consumer complaints filed with the Commission between March 13, 2024, and January 31, 2025.</w:t>
      </w:r>
    </w:p>
    <w:p w14:paraId="64710222" w14:textId="77777777" w:rsidR="007A144D" w:rsidRDefault="007A144D">
      <w:pPr>
        <w:pStyle w:val="BodyText"/>
        <w:spacing w:before="57"/>
        <w:ind w:left="0"/>
      </w:pPr>
    </w:p>
    <w:p w14:paraId="5E6BB568" w14:textId="77777777" w:rsidR="007A144D" w:rsidRDefault="00BC3A9D">
      <w:pPr>
        <w:pStyle w:val="ListParagraph"/>
        <w:numPr>
          <w:ilvl w:val="0"/>
          <w:numId w:val="2"/>
        </w:numPr>
        <w:tabs>
          <w:tab w:val="left" w:pos="720"/>
        </w:tabs>
        <w:spacing w:before="0" w:line="285" w:lineRule="auto"/>
        <w:ind w:right="88"/>
        <w:rPr>
          <w:sz w:val="24"/>
        </w:rPr>
      </w:pPr>
      <w:r>
        <w:rPr>
          <w:sz w:val="24"/>
        </w:rPr>
        <w:t>Data for the period April 1, 2023, through March 12, 2024, shows the number of customer</w:t>
      </w:r>
      <w:r>
        <w:rPr>
          <w:spacing w:val="-5"/>
          <w:sz w:val="24"/>
        </w:rPr>
        <w:t xml:space="preserve"> </w:t>
      </w:r>
      <w:r>
        <w:rPr>
          <w:sz w:val="24"/>
        </w:rPr>
        <w:t>complaints</w:t>
      </w:r>
      <w:r>
        <w:rPr>
          <w:spacing w:val="-4"/>
          <w:sz w:val="24"/>
        </w:rPr>
        <w:t xml:space="preserve"> </w:t>
      </w:r>
      <w:r>
        <w:rPr>
          <w:sz w:val="24"/>
        </w:rPr>
        <w:t>received</w:t>
      </w:r>
      <w:r>
        <w:rPr>
          <w:spacing w:val="-4"/>
          <w:sz w:val="24"/>
        </w:rPr>
        <w:t xml:space="preserve"> </w:t>
      </w:r>
      <w:r>
        <w:rPr>
          <w:sz w:val="24"/>
        </w:rPr>
        <w:t>by</w:t>
      </w:r>
      <w:r>
        <w:rPr>
          <w:spacing w:val="-4"/>
          <w:sz w:val="24"/>
        </w:rPr>
        <w:t xml:space="preserve"> </w:t>
      </w:r>
      <w:r>
        <w:rPr>
          <w:sz w:val="24"/>
        </w:rPr>
        <w:t>CenturyLink</w:t>
      </w:r>
      <w:r>
        <w:rPr>
          <w:spacing w:val="-4"/>
          <w:sz w:val="24"/>
        </w:rPr>
        <w:t xml:space="preserve"> </w:t>
      </w:r>
      <w:r>
        <w:rPr>
          <w:sz w:val="24"/>
        </w:rPr>
        <w:t>regarding</w:t>
      </w:r>
      <w:r>
        <w:rPr>
          <w:spacing w:val="-4"/>
          <w:sz w:val="24"/>
        </w:rPr>
        <w:t xml:space="preserve"> </w:t>
      </w:r>
      <w:r>
        <w:rPr>
          <w:sz w:val="24"/>
        </w:rPr>
        <w:t>service</w:t>
      </w:r>
      <w:r>
        <w:rPr>
          <w:spacing w:val="-5"/>
          <w:sz w:val="24"/>
        </w:rPr>
        <w:t xml:space="preserve"> </w:t>
      </w:r>
      <w:r>
        <w:rPr>
          <w:sz w:val="24"/>
        </w:rPr>
        <w:t>quality,</w:t>
      </w:r>
      <w:r>
        <w:rPr>
          <w:spacing w:val="-4"/>
          <w:sz w:val="24"/>
        </w:rPr>
        <w:t xml:space="preserve"> </w:t>
      </w:r>
      <w:r>
        <w:rPr>
          <w:sz w:val="24"/>
        </w:rPr>
        <w:t>service</w:t>
      </w:r>
      <w:r>
        <w:rPr>
          <w:spacing w:val="-5"/>
          <w:sz w:val="24"/>
        </w:rPr>
        <w:t xml:space="preserve"> </w:t>
      </w:r>
      <w:r>
        <w:rPr>
          <w:sz w:val="24"/>
        </w:rPr>
        <w:t xml:space="preserve">outages, and service interruptions. The Commission has previously found that 48 hours is an “appropriate benchmark for determining whether a company has “promptly” repaired or restored service problems in compliance with [Washington Administrative Code] WAC </w:t>
      </w:r>
      <w:r>
        <w:rPr>
          <w:spacing w:val="-2"/>
          <w:sz w:val="24"/>
        </w:rPr>
        <w:t>480-120-411.”</w:t>
      </w:r>
      <w:hyperlink w:anchor="_bookmark0" w:history="1">
        <w:r>
          <w:rPr>
            <w:spacing w:val="-2"/>
            <w:sz w:val="24"/>
            <w:vertAlign w:val="superscript"/>
          </w:rPr>
          <w:t>1</w:t>
        </w:r>
      </w:hyperlink>
    </w:p>
    <w:p w14:paraId="651B3590" w14:textId="77777777" w:rsidR="007A144D" w:rsidRDefault="007A144D">
      <w:pPr>
        <w:pStyle w:val="BodyText"/>
        <w:spacing w:before="2"/>
        <w:ind w:left="0"/>
      </w:pPr>
    </w:p>
    <w:p w14:paraId="5FE2CCE5" w14:textId="77777777" w:rsidR="007A144D" w:rsidRDefault="00BC3A9D">
      <w:pPr>
        <w:pStyle w:val="ListParagraph"/>
        <w:numPr>
          <w:ilvl w:val="0"/>
          <w:numId w:val="2"/>
        </w:numPr>
        <w:tabs>
          <w:tab w:val="left" w:pos="720"/>
        </w:tabs>
        <w:spacing w:before="0" w:line="285" w:lineRule="auto"/>
        <w:ind w:right="640"/>
        <w:jc w:val="both"/>
        <w:rPr>
          <w:sz w:val="24"/>
        </w:rPr>
      </w:pPr>
      <w:r>
        <w:rPr>
          <w:sz w:val="24"/>
        </w:rPr>
        <w:t>Between</w:t>
      </w:r>
      <w:r>
        <w:rPr>
          <w:spacing w:val="-1"/>
          <w:sz w:val="24"/>
        </w:rPr>
        <w:t xml:space="preserve"> </w:t>
      </w:r>
      <w:r>
        <w:rPr>
          <w:sz w:val="24"/>
        </w:rPr>
        <w:t>April</w:t>
      </w:r>
      <w:r>
        <w:rPr>
          <w:spacing w:val="-1"/>
          <w:sz w:val="24"/>
        </w:rPr>
        <w:t xml:space="preserve"> </w:t>
      </w:r>
      <w:r>
        <w:rPr>
          <w:sz w:val="24"/>
        </w:rPr>
        <w:t>1,</w:t>
      </w:r>
      <w:r>
        <w:rPr>
          <w:spacing w:val="-1"/>
          <w:sz w:val="24"/>
        </w:rPr>
        <w:t xml:space="preserve"> </w:t>
      </w:r>
      <w:r>
        <w:rPr>
          <w:sz w:val="24"/>
        </w:rPr>
        <w:t>2023,</w:t>
      </w:r>
      <w:r>
        <w:rPr>
          <w:spacing w:val="-1"/>
          <w:sz w:val="24"/>
        </w:rPr>
        <w:t xml:space="preserve"> </w:t>
      </w:r>
      <w:r>
        <w:rPr>
          <w:sz w:val="24"/>
        </w:rPr>
        <w:t>and</w:t>
      </w:r>
      <w:r>
        <w:rPr>
          <w:spacing w:val="-1"/>
          <w:sz w:val="24"/>
        </w:rPr>
        <w:t xml:space="preserve"> </w:t>
      </w:r>
      <w:r>
        <w:rPr>
          <w:sz w:val="24"/>
        </w:rPr>
        <w:t>March</w:t>
      </w:r>
      <w:r>
        <w:rPr>
          <w:spacing w:val="-1"/>
          <w:sz w:val="24"/>
        </w:rPr>
        <w:t xml:space="preserve"> </w:t>
      </w:r>
      <w:r>
        <w:rPr>
          <w:sz w:val="24"/>
        </w:rPr>
        <w:t>12,</w:t>
      </w:r>
      <w:r>
        <w:rPr>
          <w:spacing w:val="-1"/>
          <w:sz w:val="24"/>
        </w:rPr>
        <w:t xml:space="preserve"> </w:t>
      </w:r>
      <w:r>
        <w:rPr>
          <w:sz w:val="24"/>
        </w:rPr>
        <w:t>2024,</w:t>
      </w:r>
      <w:r>
        <w:rPr>
          <w:spacing w:val="-1"/>
          <w:sz w:val="24"/>
        </w:rPr>
        <w:t xml:space="preserve"> </w:t>
      </w:r>
      <w:r>
        <w:rPr>
          <w:sz w:val="24"/>
        </w:rPr>
        <w:t>CenturyLink</w:t>
      </w:r>
      <w:r>
        <w:rPr>
          <w:spacing w:val="-1"/>
          <w:sz w:val="24"/>
        </w:rPr>
        <w:t xml:space="preserve"> </w:t>
      </w:r>
      <w:r>
        <w:rPr>
          <w:sz w:val="24"/>
        </w:rPr>
        <w:t>failed</w:t>
      </w:r>
      <w:r>
        <w:rPr>
          <w:spacing w:val="-1"/>
          <w:sz w:val="24"/>
        </w:rPr>
        <w:t xml:space="preserve"> </w:t>
      </w:r>
      <w:r>
        <w:rPr>
          <w:sz w:val="24"/>
        </w:rPr>
        <w:t>to</w:t>
      </w:r>
      <w:r>
        <w:rPr>
          <w:spacing w:val="-1"/>
          <w:sz w:val="24"/>
        </w:rPr>
        <w:t xml:space="preserve"> </w:t>
      </w:r>
      <w:r>
        <w:rPr>
          <w:sz w:val="24"/>
        </w:rPr>
        <w:t>address service quality</w:t>
      </w:r>
      <w:r>
        <w:rPr>
          <w:spacing w:val="-4"/>
          <w:sz w:val="24"/>
        </w:rPr>
        <w:t xml:space="preserve"> </w:t>
      </w:r>
      <w:r>
        <w:rPr>
          <w:sz w:val="24"/>
        </w:rPr>
        <w:t>problems</w:t>
      </w:r>
      <w:r>
        <w:rPr>
          <w:spacing w:val="-4"/>
          <w:sz w:val="24"/>
        </w:rPr>
        <w:t xml:space="preserve"> </w:t>
      </w:r>
      <w:r>
        <w:rPr>
          <w:sz w:val="24"/>
        </w:rPr>
        <w:t>within</w:t>
      </w:r>
      <w:r>
        <w:rPr>
          <w:spacing w:val="-4"/>
          <w:sz w:val="24"/>
        </w:rPr>
        <w:t xml:space="preserve"> </w:t>
      </w:r>
      <w:r>
        <w:rPr>
          <w:sz w:val="24"/>
        </w:rPr>
        <w:t>48</w:t>
      </w:r>
      <w:r>
        <w:rPr>
          <w:spacing w:val="-4"/>
          <w:sz w:val="24"/>
        </w:rPr>
        <w:t xml:space="preserve"> </w:t>
      </w:r>
      <w:r>
        <w:rPr>
          <w:sz w:val="24"/>
        </w:rPr>
        <w:t>hours</w:t>
      </w:r>
      <w:r>
        <w:rPr>
          <w:spacing w:val="-4"/>
          <w:sz w:val="24"/>
        </w:rPr>
        <w:t xml:space="preserve"> </w:t>
      </w:r>
      <w:r>
        <w:rPr>
          <w:sz w:val="24"/>
        </w:rPr>
        <w:t>for</w:t>
      </w:r>
      <w:r>
        <w:rPr>
          <w:spacing w:val="-5"/>
          <w:sz w:val="24"/>
        </w:rPr>
        <w:t xml:space="preserve"> </w:t>
      </w:r>
      <w:r>
        <w:rPr>
          <w:sz w:val="24"/>
        </w:rPr>
        <w:t>1,237</w:t>
      </w:r>
      <w:r>
        <w:rPr>
          <w:spacing w:val="-4"/>
          <w:sz w:val="24"/>
        </w:rPr>
        <w:t xml:space="preserve"> </w:t>
      </w:r>
      <w:r>
        <w:rPr>
          <w:sz w:val="24"/>
        </w:rPr>
        <w:t>customers.</w:t>
      </w:r>
      <w:r>
        <w:rPr>
          <w:spacing w:val="-4"/>
          <w:sz w:val="24"/>
        </w:rPr>
        <w:t xml:space="preserve"> </w:t>
      </w:r>
      <w:r>
        <w:rPr>
          <w:sz w:val="24"/>
        </w:rPr>
        <w:t>For</w:t>
      </w:r>
      <w:r>
        <w:rPr>
          <w:spacing w:val="-5"/>
          <w:sz w:val="24"/>
        </w:rPr>
        <w:t xml:space="preserve"> </w:t>
      </w:r>
      <w:r>
        <w:rPr>
          <w:sz w:val="24"/>
        </w:rPr>
        <w:t>these</w:t>
      </w:r>
      <w:r>
        <w:rPr>
          <w:spacing w:val="-5"/>
          <w:sz w:val="24"/>
        </w:rPr>
        <w:t xml:space="preserve"> </w:t>
      </w:r>
      <w:r>
        <w:rPr>
          <w:sz w:val="24"/>
        </w:rPr>
        <w:t>customers,</w:t>
      </w:r>
      <w:r>
        <w:rPr>
          <w:spacing w:val="-4"/>
          <w:sz w:val="24"/>
        </w:rPr>
        <w:t xml:space="preserve"> </w:t>
      </w:r>
      <w:r>
        <w:rPr>
          <w:sz w:val="24"/>
        </w:rPr>
        <w:t>service quality problems persisted for a total of 38,642 days beyond 48 hours.</w:t>
      </w:r>
    </w:p>
    <w:p w14:paraId="1ADB6980" w14:textId="77777777" w:rsidR="007A144D" w:rsidRDefault="007A144D">
      <w:pPr>
        <w:pStyle w:val="BodyText"/>
        <w:spacing w:before="54"/>
        <w:ind w:left="0"/>
      </w:pPr>
    </w:p>
    <w:p w14:paraId="6E6B1416" w14:textId="761C29AF" w:rsidR="007A144D" w:rsidRPr="00C76E76" w:rsidRDefault="00BC3A9D">
      <w:pPr>
        <w:pStyle w:val="ListParagraph"/>
        <w:numPr>
          <w:ilvl w:val="0"/>
          <w:numId w:val="2"/>
        </w:numPr>
        <w:tabs>
          <w:tab w:val="left" w:pos="720"/>
        </w:tabs>
        <w:spacing w:before="0" w:line="264" w:lineRule="auto"/>
        <w:ind w:right="53"/>
        <w:rPr>
          <w:sz w:val="24"/>
          <w:szCs w:val="24"/>
        </w:rPr>
      </w:pPr>
      <w:r>
        <w:rPr>
          <w:sz w:val="24"/>
        </w:rPr>
        <w:t xml:space="preserve">Between April 1, 2023, and March 12, 2024, CenturyLink failed to address service outages and service interruptions within 48 hours for 29,416 customers. For these customers, service outages and service interruptions persisted for a total of </w:t>
      </w:r>
      <w:del w:id="15" w:author="Gafken, Lisa (ATG)" w:date="2025-07-09T18:19:00Z" w16du:dateUtc="2025-07-10T01:19:00Z">
        <w:r w:rsidDel="00660986">
          <w:rPr>
            <w:sz w:val="24"/>
          </w:rPr>
          <w:delText xml:space="preserve">769,627 </w:delText>
        </w:r>
      </w:del>
      <w:ins w:id="16" w:author="Gafken, Lisa (ATG)" w:date="2025-07-09T18:19:00Z" w16du:dateUtc="2025-07-10T01:19:00Z">
        <w:r w:rsidR="00660986">
          <w:rPr>
            <w:sz w:val="24"/>
          </w:rPr>
          <w:t xml:space="preserve">307,446 </w:t>
        </w:r>
      </w:ins>
      <w:r>
        <w:rPr>
          <w:sz w:val="24"/>
        </w:rPr>
        <w:t>days beyond 48 hours. Within this data set, CenturyLink identified 616 complaints associated with vandalism. Of the 616 vandalism complaints, 422 resulted in resolution that exceeded 48 hours, and the number of days beyond 48 hours for these customers totaled 6,978. Staff understands vandalism to refer to cable theft which is an extenuating circumstance that may require more than 48 hours to resolve. Removing the vandalism complaints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overall</w:t>
      </w:r>
      <w:r>
        <w:rPr>
          <w:spacing w:val="-3"/>
          <w:sz w:val="24"/>
        </w:rPr>
        <w:t xml:space="preserve"> </w:t>
      </w:r>
      <w:r>
        <w:rPr>
          <w:sz w:val="24"/>
        </w:rPr>
        <w:t>data</w:t>
      </w:r>
      <w:r>
        <w:rPr>
          <w:spacing w:val="-4"/>
          <w:sz w:val="24"/>
        </w:rPr>
        <w:t xml:space="preserve"> </w:t>
      </w:r>
      <w:r>
        <w:rPr>
          <w:sz w:val="24"/>
        </w:rPr>
        <w:t>results</w:t>
      </w:r>
      <w:r>
        <w:rPr>
          <w:spacing w:val="-3"/>
          <w:sz w:val="24"/>
        </w:rPr>
        <w:t xml:space="preserve"> </w:t>
      </w:r>
      <w:r>
        <w:rPr>
          <w:sz w:val="24"/>
        </w:rPr>
        <w:t>in</w:t>
      </w:r>
      <w:r>
        <w:rPr>
          <w:spacing w:val="-3"/>
          <w:sz w:val="24"/>
        </w:rPr>
        <w:t xml:space="preserve"> </w:t>
      </w:r>
      <w:r>
        <w:rPr>
          <w:sz w:val="24"/>
        </w:rPr>
        <w:t>CenturyLink</w:t>
      </w:r>
      <w:r>
        <w:rPr>
          <w:spacing w:val="-3"/>
          <w:sz w:val="24"/>
        </w:rPr>
        <w:t xml:space="preserve"> </w:t>
      </w:r>
      <w:r>
        <w:rPr>
          <w:sz w:val="24"/>
        </w:rPr>
        <w:t>failing</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service</w:t>
      </w:r>
      <w:r>
        <w:rPr>
          <w:spacing w:val="-4"/>
          <w:sz w:val="24"/>
        </w:rPr>
        <w:t xml:space="preserve"> </w:t>
      </w:r>
      <w:r>
        <w:rPr>
          <w:sz w:val="24"/>
        </w:rPr>
        <w:t>outages and interruptions for 28,994 customers, resulting in service outages and interru</w:t>
      </w:r>
      <w:r w:rsidRPr="00C76E76">
        <w:rPr>
          <w:sz w:val="24"/>
          <w:szCs w:val="24"/>
        </w:rPr>
        <w:t>ptions</w:t>
      </w:r>
      <w:r w:rsidR="00660986" w:rsidRPr="00C76E76">
        <w:rPr>
          <w:sz w:val="24"/>
          <w:szCs w:val="24"/>
        </w:rPr>
        <w:t xml:space="preserve"> </w:t>
      </w:r>
      <w:r w:rsidR="00660986" w:rsidRPr="00C76E76">
        <w:rPr>
          <w:sz w:val="24"/>
          <w:szCs w:val="24"/>
        </w:rPr>
        <w:t>continuing</w:t>
      </w:r>
      <w:r w:rsidR="00660986" w:rsidRPr="00C76E76">
        <w:rPr>
          <w:spacing w:val="-1"/>
          <w:sz w:val="24"/>
          <w:szCs w:val="24"/>
        </w:rPr>
        <w:t xml:space="preserve"> </w:t>
      </w:r>
      <w:del w:id="17" w:author="Gafken, Lisa (ATG)" w:date="2025-07-09T18:21:00Z" w16du:dateUtc="2025-07-10T01:21:00Z">
        <w:r w:rsidR="00660986" w:rsidRPr="00C76E76" w:rsidDel="00660986">
          <w:rPr>
            <w:sz w:val="24"/>
            <w:szCs w:val="24"/>
          </w:rPr>
          <w:delText>762,649</w:delText>
        </w:r>
        <w:r w:rsidR="00660986" w:rsidRPr="00C76E76" w:rsidDel="00660986">
          <w:rPr>
            <w:spacing w:val="-1"/>
            <w:sz w:val="24"/>
            <w:szCs w:val="24"/>
          </w:rPr>
          <w:delText xml:space="preserve"> </w:delText>
        </w:r>
      </w:del>
      <w:ins w:id="18" w:author="Gafken, Lisa (ATG)" w:date="2025-07-09T18:21:00Z" w16du:dateUtc="2025-07-10T01:21:00Z">
        <w:r w:rsidR="00660986" w:rsidRPr="00C76E76">
          <w:rPr>
            <w:spacing w:val="-1"/>
            <w:sz w:val="24"/>
            <w:szCs w:val="24"/>
          </w:rPr>
          <w:t>300,4</w:t>
        </w:r>
      </w:ins>
      <w:ins w:id="19" w:author="Gafken, Lisa (ATG)" w:date="2025-07-09T18:22:00Z" w16du:dateUtc="2025-07-10T01:22:00Z">
        <w:r w:rsidR="00660986" w:rsidRPr="00C76E76">
          <w:rPr>
            <w:spacing w:val="-1"/>
            <w:sz w:val="24"/>
            <w:szCs w:val="24"/>
          </w:rPr>
          <w:t xml:space="preserve">68 </w:t>
        </w:r>
      </w:ins>
      <w:r w:rsidR="00660986" w:rsidRPr="00C76E76">
        <w:rPr>
          <w:sz w:val="24"/>
          <w:szCs w:val="24"/>
        </w:rPr>
        <w:t>days</w:t>
      </w:r>
      <w:r w:rsidR="00660986" w:rsidRPr="00C76E76">
        <w:rPr>
          <w:spacing w:val="-1"/>
          <w:sz w:val="24"/>
          <w:szCs w:val="24"/>
        </w:rPr>
        <w:t xml:space="preserve"> </w:t>
      </w:r>
      <w:r w:rsidR="00660986" w:rsidRPr="00C76E76">
        <w:rPr>
          <w:sz w:val="24"/>
          <w:szCs w:val="24"/>
        </w:rPr>
        <w:t>beyond</w:t>
      </w:r>
      <w:r w:rsidR="00660986" w:rsidRPr="00C76E76">
        <w:rPr>
          <w:spacing w:val="-1"/>
          <w:sz w:val="24"/>
          <w:szCs w:val="24"/>
        </w:rPr>
        <w:t xml:space="preserve"> </w:t>
      </w:r>
      <w:r w:rsidR="00660986" w:rsidRPr="00C76E76">
        <w:rPr>
          <w:sz w:val="24"/>
          <w:szCs w:val="24"/>
        </w:rPr>
        <w:t xml:space="preserve">48 </w:t>
      </w:r>
      <w:r w:rsidR="00660986" w:rsidRPr="00C76E76">
        <w:rPr>
          <w:spacing w:val="-2"/>
          <w:sz w:val="24"/>
          <w:szCs w:val="24"/>
        </w:rPr>
        <w:t>hours.</w:t>
      </w:r>
    </w:p>
    <w:p w14:paraId="1CEE7FDD" w14:textId="77777777" w:rsidR="007A144D" w:rsidRDefault="00BC3A9D">
      <w:pPr>
        <w:pStyle w:val="BodyText"/>
        <w:ind w:left="0"/>
        <w:rPr>
          <w:sz w:val="12"/>
        </w:rPr>
      </w:pPr>
      <w:r>
        <w:rPr>
          <w:noProof/>
          <w:sz w:val="12"/>
        </w:rPr>
        <mc:AlternateContent>
          <mc:Choice Requires="wps">
            <w:drawing>
              <wp:anchor distT="0" distB="0" distL="0" distR="0" simplePos="0" relativeHeight="487587840" behindDoc="1" locked="0" layoutInCell="1" allowOverlap="1" wp14:anchorId="7E502EFC" wp14:editId="65277088">
                <wp:simplePos x="0" y="0"/>
                <wp:positionH relativeFrom="page">
                  <wp:posOffset>1371600</wp:posOffset>
                </wp:positionH>
                <wp:positionV relativeFrom="paragraph">
                  <wp:posOffset>103033</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F6F6A" id="Graphic 4" o:spid="_x0000_s1026" style="position:absolute;margin-left:108pt;margin-top:8.1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" path="m1828800,l,,,7619r1828800,l1828800,xe" fillcolor="black" stroked="f">
                <v:path arrowok="t"/>
                <w10:wrap type="topAndBottom" anchorx="page"/>
              </v:shape>
            </w:pict>
          </mc:Fallback>
        </mc:AlternateContent>
      </w:r>
    </w:p>
    <w:p w14:paraId="04ABFC1C" w14:textId="77777777" w:rsidR="007A144D" w:rsidRDefault="00BC3A9D">
      <w:pPr>
        <w:spacing w:before="102"/>
        <w:ind w:left="719"/>
      </w:pPr>
      <w:r>
        <w:rPr>
          <w:vertAlign w:val="superscript"/>
        </w:rPr>
        <w:t>1</w:t>
      </w:r>
      <w:r>
        <w:rPr>
          <w:spacing w:val="-3"/>
        </w:rPr>
        <w:t xml:space="preserve"> </w:t>
      </w:r>
      <w:r>
        <w:rPr>
          <w:i/>
        </w:rPr>
        <w:t>In</w:t>
      </w:r>
      <w:r>
        <w:rPr>
          <w:i/>
          <w:spacing w:val="-3"/>
        </w:rPr>
        <w:t xml:space="preserve"> </w:t>
      </w:r>
      <w:r>
        <w:rPr>
          <w:i/>
        </w:rPr>
        <w:t>re:</w:t>
      </w:r>
      <w:r>
        <w:rPr>
          <w:i/>
          <w:spacing w:val="-2"/>
        </w:rPr>
        <w:t xml:space="preserve"> </w:t>
      </w:r>
      <w:r>
        <w:rPr>
          <w:i/>
        </w:rPr>
        <w:t>Amending</w:t>
      </w:r>
      <w:r>
        <w:rPr>
          <w:i/>
          <w:spacing w:val="-6"/>
        </w:rPr>
        <w:t xml:space="preserve"> </w:t>
      </w:r>
      <w:r>
        <w:rPr>
          <w:i/>
        </w:rPr>
        <w:t>and</w:t>
      </w:r>
      <w:r>
        <w:rPr>
          <w:i/>
          <w:spacing w:val="-3"/>
        </w:rPr>
        <w:t xml:space="preserve"> </w:t>
      </w:r>
      <w:r>
        <w:rPr>
          <w:i/>
        </w:rPr>
        <w:t>Repealing</w:t>
      </w:r>
      <w:r>
        <w:rPr>
          <w:i/>
          <w:spacing w:val="-3"/>
        </w:rPr>
        <w:t xml:space="preserve"> </w:t>
      </w:r>
      <w:r>
        <w:rPr>
          <w:i/>
        </w:rPr>
        <w:t>Certain</w:t>
      </w:r>
      <w:r>
        <w:rPr>
          <w:i/>
          <w:spacing w:val="-3"/>
        </w:rPr>
        <w:t xml:space="preserve"> </w:t>
      </w:r>
      <w:r>
        <w:rPr>
          <w:i/>
        </w:rPr>
        <w:t>Rules</w:t>
      </w:r>
      <w:r>
        <w:rPr>
          <w:i/>
          <w:spacing w:val="-5"/>
        </w:rPr>
        <w:t xml:space="preserve"> </w:t>
      </w:r>
      <w:r>
        <w:rPr>
          <w:i/>
        </w:rPr>
        <w:t>in</w:t>
      </w:r>
      <w:r>
        <w:rPr>
          <w:i/>
          <w:spacing w:val="-3"/>
        </w:rPr>
        <w:t xml:space="preserve"> </w:t>
      </w:r>
      <w:r>
        <w:rPr>
          <w:i/>
        </w:rPr>
        <w:t>WAC</w:t>
      </w:r>
      <w:r>
        <w:rPr>
          <w:i/>
          <w:spacing w:val="-4"/>
        </w:rPr>
        <w:t xml:space="preserve"> </w:t>
      </w:r>
      <w:r>
        <w:rPr>
          <w:i/>
        </w:rPr>
        <w:t>480-120,</w:t>
      </w:r>
      <w:r>
        <w:rPr>
          <w:i/>
          <w:spacing w:val="-6"/>
        </w:rPr>
        <w:t xml:space="preserve"> </w:t>
      </w:r>
      <w:r>
        <w:t>Docket</w:t>
      </w:r>
      <w:r>
        <w:rPr>
          <w:spacing w:val="-2"/>
        </w:rPr>
        <w:t xml:space="preserve"> </w:t>
      </w:r>
      <w:r>
        <w:t>UT-160196,</w:t>
      </w:r>
      <w:r>
        <w:rPr>
          <w:spacing w:val="-3"/>
        </w:rPr>
        <w:t xml:space="preserve"> </w:t>
      </w:r>
      <w:r>
        <w:t>General Order R-578, ¶ 18 (Sept. 22, 2016).</w:t>
      </w:r>
    </w:p>
    <w:p w14:paraId="54F361D6" w14:textId="77777777" w:rsidR="007A144D" w:rsidRDefault="007A144D">
      <w:pPr>
        <w:sectPr w:rsidR="007A144D">
          <w:headerReference w:type="default" r:id="rId8"/>
          <w:pgSz w:w="12240" w:h="15840"/>
          <w:pgMar w:top="1340" w:right="1440" w:bottom="280" w:left="1440" w:header="730" w:footer="0" w:gutter="0"/>
          <w:pgNumType w:start="2"/>
          <w:cols w:space="720"/>
        </w:sectPr>
      </w:pPr>
    </w:p>
    <w:p w14:paraId="17FD3A44" w14:textId="2DC357CF" w:rsidR="007A144D" w:rsidRDefault="007A144D">
      <w:pPr>
        <w:pStyle w:val="BodyText"/>
        <w:spacing w:before="80"/>
      </w:pPr>
    </w:p>
    <w:p w14:paraId="68B10F47" w14:textId="77777777" w:rsidR="007A144D" w:rsidRDefault="00BC3A9D">
      <w:pPr>
        <w:pStyle w:val="ListParagraph"/>
        <w:numPr>
          <w:ilvl w:val="0"/>
          <w:numId w:val="2"/>
        </w:numPr>
        <w:tabs>
          <w:tab w:val="left" w:pos="720"/>
        </w:tabs>
        <w:spacing w:before="266" w:line="264" w:lineRule="auto"/>
        <w:ind w:right="47"/>
        <w:jc w:val="both"/>
        <w:rPr>
          <w:sz w:val="24"/>
        </w:rPr>
      </w:pPr>
      <w:r>
        <w:rPr>
          <w:sz w:val="24"/>
        </w:rPr>
        <w:t>Commission</w:t>
      </w:r>
      <w:r>
        <w:rPr>
          <w:spacing w:val="-4"/>
          <w:sz w:val="24"/>
        </w:rPr>
        <w:t xml:space="preserve"> </w:t>
      </w:r>
      <w:r>
        <w:rPr>
          <w:sz w:val="24"/>
        </w:rPr>
        <w:t>informal</w:t>
      </w:r>
      <w:r>
        <w:rPr>
          <w:spacing w:val="-1"/>
          <w:sz w:val="24"/>
        </w:rPr>
        <w:t xml:space="preserve"> </w:t>
      </w:r>
      <w:r>
        <w:rPr>
          <w:sz w:val="24"/>
        </w:rPr>
        <w:t>complaint</w:t>
      </w:r>
      <w:r>
        <w:rPr>
          <w:spacing w:val="-1"/>
          <w:sz w:val="24"/>
        </w:rPr>
        <w:t xml:space="preserve"> </w:t>
      </w:r>
      <w:r>
        <w:rPr>
          <w:sz w:val="24"/>
        </w:rPr>
        <w:t>data</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period</w:t>
      </w:r>
      <w:r>
        <w:rPr>
          <w:spacing w:val="-1"/>
          <w:sz w:val="24"/>
        </w:rPr>
        <w:t xml:space="preserve"> </w:t>
      </w:r>
      <w:r>
        <w:rPr>
          <w:sz w:val="24"/>
        </w:rPr>
        <w:t>March</w:t>
      </w:r>
      <w:r>
        <w:rPr>
          <w:spacing w:val="-1"/>
          <w:sz w:val="24"/>
        </w:rPr>
        <w:t xml:space="preserve"> </w:t>
      </w:r>
      <w:r>
        <w:rPr>
          <w:sz w:val="24"/>
        </w:rPr>
        <w:t>13,</w:t>
      </w:r>
      <w:r>
        <w:rPr>
          <w:spacing w:val="-1"/>
          <w:sz w:val="24"/>
        </w:rPr>
        <w:t xml:space="preserve"> </w:t>
      </w:r>
      <w:r>
        <w:rPr>
          <w:sz w:val="24"/>
        </w:rPr>
        <w:t>2024,</w:t>
      </w:r>
      <w:r>
        <w:rPr>
          <w:spacing w:val="-1"/>
          <w:sz w:val="24"/>
        </w:rPr>
        <w:t xml:space="preserve"> </w:t>
      </w:r>
      <w:r>
        <w:rPr>
          <w:sz w:val="24"/>
        </w:rPr>
        <w:t>through</w:t>
      </w:r>
      <w:r>
        <w:rPr>
          <w:spacing w:val="-1"/>
          <w:sz w:val="24"/>
        </w:rPr>
        <w:t xml:space="preserve"> </w:t>
      </w:r>
      <w:r>
        <w:rPr>
          <w:sz w:val="24"/>
        </w:rPr>
        <w:t>January</w:t>
      </w:r>
      <w:r>
        <w:rPr>
          <w:spacing w:val="-1"/>
          <w:sz w:val="24"/>
        </w:rPr>
        <w:t xml:space="preserve"> </w:t>
      </w:r>
      <w:r>
        <w:rPr>
          <w:sz w:val="24"/>
        </w:rPr>
        <w:t>31, 2025,</w:t>
      </w:r>
      <w:r>
        <w:rPr>
          <w:spacing w:val="-3"/>
          <w:sz w:val="24"/>
        </w:rPr>
        <w:t xml:space="preserve"> </w:t>
      </w:r>
      <w:r>
        <w:rPr>
          <w:sz w:val="24"/>
        </w:rPr>
        <w:t>shows</w:t>
      </w:r>
      <w:r>
        <w:rPr>
          <w:spacing w:val="-3"/>
          <w:sz w:val="24"/>
        </w:rPr>
        <w:t xml:space="preserve"> </w:t>
      </w:r>
      <w:r>
        <w:rPr>
          <w:sz w:val="24"/>
        </w:rPr>
        <w:t>that</w:t>
      </w:r>
      <w:r>
        <w:rPr>
          <w:spacing w:val="-3"/>
          <w:sz w:val="24"/>
        </w:rPr>
        <w:t xml:space="preserve"> </w:t>
      </w:r>
      <w:r>
        <w:rPr>
          <w:sz w:val="24"/>
        </w:rPr>
        <w:t>CenturyLink</w:t>
      </w:r>
      <w:r>
        <w:rPr>
          <w:spacing w:val="-3"/>
          <w:sz w:val="24"/>
        </w:rPr>
        <w:t xml:space="preserve"> </w:t>
      </w:r>
      <w:r>
        <w:rPr>
          <w:sz w:val="24"/>
        </w:rPr>
        <w:t>failed</w:t>
      </w:r>
      <w:r>
        <w:rPr>
          <w:spacing w:val="-3"/>
          <w:sz w:val="24"/>
        </w:rPr>
        <w:t xml:space="preserve"> </w:t>
      </w:r>
      <w:r>
        <w:rPr>
          <w:sz w:val="24"/>
        </w:rPr>
        <w:t>to</w:t>
      </w:r>
      <w:r>
        <w:rPr>
          <w:spacing w:val="-3"/>
          <w:sz w:val="24"/>
        </w:rPr>
        <w:t xml:space="preserve"> </w:t>
      </w:r>
      <w:r>
        <w:rPr>
          <w:sz w:val="24"/>
        </w:rPr>
        <w:t>resolve</w:t>
      </w:r>
      <w:r>
        <w:rPr>
          <w:spacing w:val="-4"/>
          <w:sz w:val="24"/>
        </w:rPr>
        <w:t xml:space="preserve"> </w:t>
      </w:r>
      <w:r>
        <w:rPr>
          <w:sz w:val="24"/>
        </w:rPr>
        <w:t>service</w:t>
      </w:r>
      <w:r>
        <w:rPr>
          <w:spacing w:val="-4"/>
          <w:sz w:val="24"/>
        </w:rPr>
        <w:t xml:space="preserve"> </w:t>
      </w:r>
      <w:r>
        <w:rPr>
          <w:sz w:val="24"/>
        </w:rPr>
        <w:t>quality</w:t>
      </w:r>
      <w:r>
        <w:rPr>
          <w:spacing w:val="-3"/>
          <w:sz w:val="24"/>
        </w:rPr>
        <w:t xml:space="preserve"> </w:t>
      </w:r>
      <w:r>
        <w:rPr>
          <w:sz w:val="24"/>
        </w:rPr>
        <w:t>problems,</w:t>
      </w:r>
      <w:r>
        <w:rPr>
          <w:spacing w:val="-3"/>
          <w:sz w:val="24"/>
        </w:rPr>
        <w:t xml:space="preserve"> </w:t>
      </w:r>
      <w:r>
        <w:rPr>
          <w:sz w:val="24"/>
        </w:rPr>
        <w:t>service</w:t>
      </w:r>
      <w:r>
        <w:rPr>
          <w:spacing w:val="-4"/>
          <w:sz w:val="24"/>
        </w:rPr>
        <w:t xml:space="preserve"> </w:t>
      </w:r>
      <w:r>
        <w:rPr>
          <w:sz w:val="24"/>
        </w:rPr>
        <w:t>outages, and</w:t>
      </w:r>
      <w:r>
        <w:rPr>
          <w:spacing w:val="-2"/>
          <w:sz w:val="24"/>
        </w:rPr>
        <w:t xml:space="preserve"> </w:t>
      </w:r>
      <w:r>
        <w:rPr>
          <w:sz w:val="24"/>
        </w:rPr>
        <w:t>service</w:t>
      </w:r>
      <w:r>
        <w:rPr>
          <w:spacing w:val="-3"/>
          <w:sz w:val="24"/>
        </w:rPr>
        <w:t xml:space="preserve"> </w:t>
      </w:r>
      <w:r>
        <w:rPr>
          <w:sz w:val="24"/>
        </w:rPr>
        <w:t>interruptions for</w:t>
      </w:r>
      <w:r>
        <w:rPr>
          <w:spacing w:val="-3"/>
          <w:sz w:val="24"/>
        </w:rPr>
        <w:t xml:space="preserve"> </w:t>
      </w:r>
      <w:r>
        <w:rPr>
          <w:sz w:val="24"/>
        </w:rPr>
        <w:t>505</w:t>
      </w:r>
      <w:r>
        <w:rPr>
          <w:spacing w:val="-2"/>
          <w:sz w:val="24"/>
        </w:rPr>
        <w:t xml:space="preserve"> </w:t>
      </w:r>
      <w:r>
        <w:rPr>
          <w:sz w:val="24"/>
        </w:rPr>
        <w:t>customers</w:t>
      </w:r>
      <w:r>
        <w:rPr>
          <w:spacing w:val="-2"/>
          <w:sz w:val="24"/>
        </w:rPr>
        <w:t xml:space="preserve"> </w:t>
      </w:r>
      <w:r>
        <w:rPr>
          <w:sz w:val="24"/>
        </w:rPr>
        <w:t>within 48</w:t>
      </w:r>
      <w:r>
        <w:rPr>
          <w:spacing w:val="-2"/>
          <w:sz w:val="24"/>
        </w:rPr>
        <w:t xml:space="preserve"> </w:t>
      </w:r>
      <w:r>
        <w:rPr>
          <w:sz w:val="24"/>
        </w:rPr>
        <w:t>hours.</w:t>
      </w:r>
      <w:r>
        <w:rPr>
          <w:spacing w:val="-2"/>
          <w:sz w:val="24"/>
        </w:rPr>
        <w:t xml:space="preserve"> </w:t>
      </w:r>
      <w:r>
        <w:rPr>
          <w:sz w:val="24"/>
        </w:rPr>
        <w:t>For</w:t>
      </w:r>
      <w:r>
        <w:rPr>
          <w:spacing w:val="-3"/>
          <w:sz w:val="24"/>
        </w:rPr>
        <w:t xml:space="preserve"> </w:t>
      </w:r>
      <w:r>
        <w:rPr>
          <w:sz w:val="24"/>
        </w:rPr>
        <w:t>these</w:t>
      </w:r>
      <w:r>
        <w:rPr>
          <w:spacing w:val="-3"/>
          <w:sz w:val="24"/>
        </w:rPr>
        <w:t xml:space="preserve"> </w:t>
      </w:r>
      <w:r>
        <w:rPr>
          <w:sz w:val="24"/>
        </w:rPr>
        <w:t>customers,</w:t>
      </w:r>
      <w:r>
        <w:rPr>
          <w:spacing w:val="-2"/>
          <w:sz w:val="24"/>
        </w:rPr>
        <w:t xml:space="preserve"> </w:t>
      </w:r>
      <w:r>
        <w:rPr>
          <w:sz w:val="24"/>
        </w:rPr>
        <w:t>service quality</w:t>
      </w:r>
      <w:r>
        <w:rPr>
          <w:spacing w:val="-4"/>
          <w:sz w:val="24"/>
        </w:rPr>
        <w:t xml:space="preserve"> </w:t>
      </w:r>
      <w:r>
        <w:rPr>
          <w:sz w:val="24"/>
        </w:rPr>
        <w:t>problems,</w:t>
      </w:r>
      <w:r>
        <w:rPr>
          <w:spacing w:val="-4"/>
          <w:sz w:val="24"/>
        </w:rPr>
        <w:t xml:space="preserve"> </w:t>
      </w:r>
      <w:r>
        <w:rPr>
          <w:sz w:val="24"/>
        </w:rPr>
        <w:t>service</w:t>
      </w:r>
      <w:r>
        <w:rPr>
          <w:spacing w:val="-3"/>
          <w:sz w:val="24"/>
        </w:rPr>
        <w:t xml:space="preserve"> </w:t>
      </w:r>
      <w:r>
        <w:rPr>
          <w:sz w:val="24"/>
        </w:rPr>
        <w:t>outages,</w:t>
      </w:r>
      <w:r>
        <w:rPr>
          <w:spacing w:val="-4"/>
          <w:sz w:val="24"/>
        </w:rPr>
        <w:t xml:space="preserve"> </w:t>
      </w:r>
      <w:r>
        <w:rPr>
          <w:sz w:val="24"/>
        </w:rPr>
        <w:t>and</w:t>
      </w:r>
      <w:r>
        <w:rPr>
          <w:spacing w:val="-4"/>
          <w:sz w:val="24"/>
        </w:rPr>
        <w:t xml:space="preserve"> </w:t>
      </w:r>
      <w:r>
        <w:rPr>
          <w:sz w:val="24"/>
        </w:rPr>
        <w:t>service</w:t>
      </w:r>
      <w:r>
        <w:rPr>
          <w:spacing w:val="-5"/>
          <w:sz w:val="24"/>
        </w:rPr>
        <w:t xml:space="preserve"> </w:t>
      </w:r>
      <w:r>
        <w:rPr>
          <w:sz w:val="24"/>
        </w:rPr>
        <w:t>interruptions</w:t>
      </w:r>
      <w:r>
        <w:rPr>
          <w:spacing w:val="-4"/>
          <w:sz w:val="24"/>
        </w:rPr>
        <w:t xml:space="preserve"> </w:t>
      </w:r>
      <w:r>
        <w:rPr>
          <w:sz w:val="24"/>
        </w:rPr>
        <w:t>persisted</w:t>
      </w:r>
      <w:r>
        <w:rPr>
          <w:spacing w:val="-4"/>
          <w:sz w:val="24"/>
        </w:rPr>
        <w:t xml:space="preserve"> </w:t>
      </w:r>
      <w:r>
        <w:rPr>
          <w:sz w:val="24"/>
        </w:rPr>
        <w:t>for</w:t>
      </w:r>
      <w:r>
        <w:rPr>
          <w:spacing w:val="-3"/>
          <w:sz w:val="24"/>
        </w:rPr>
        <w:t xml:space="preserve"> </w:t>
      </w:r>
      <w:r>
        <w:rPr>
          <w:sz w:val="24"/>
        </w:rPr>
        <w:t>a</w:t>
      </w:r>
      <w:r>
        <w:rPr>
          <w:spacing w:val="-5"/>
          <w:sz w:val="24"/>
        </w:rPr>
        <w:t xml:space="preserve"> </w:t>
      </w:r>
      <w:r>
        <w:rPr>
          <w:sz w:val="24"/>
        </w:rPr>
        <w:t>total</w:t>
      </w:r>
      <w:r>
        <w:rPr>
          <w:spacing w:val="-4"/>
          <w:sz w:val="24"/>
        </w:rPr>
        <w:t xml:space="preserve"> </w:t>
      </w:r>
      <w:r>
        <w:rPr>
          <w:sz w:val="24"/>
        </w:rPr>
        <w:t>of</w:t>
      </w:r>
      <w:r>
        <w:rPr>
          <w:spacing w:val="-5"/>
          <w:sz w:val="24"/>
        </w:rPr>
        <w:t xml:space="preserve"> </w:t>
      </w:r>
      <w:r>
        <w:rPr>
          <w:sz w:val="24"/>
        </w:rPr>
        <w:t>26,537 days beyond 48 hours.</w:t>
      </w:r>
    </w:p>
    <w:p w14:paraId="6BA4090E" w14:textId="77777777" w:rsidR="007A144D" w:rsidRDefault="00BC3A9D">
      <w:pPr>
        <w:pStyle w:val="ListParagraph"/>
        <w:numPr>
          <w:ilvl w:val="0"/>
          <w:numId w:val="2"/>
        </w:numPr>
        <w:tabs>
          <w:tab w:val="left" w:pos="719"/>
        </w:tabs>
        <w:spacing w:before="241" w:line="264" w:lineRule="auto"/>
        <w:ind w:left="719" w:right="146"/>
        <w:rPr>
          <w:sz w:val="24"/>
        </w:rPr>
      </w:pPr>
      <w:r>
        <w:rPr>
          <w:sz w:val="24"/>
        </w:rPr>
        <w:t>CenturyLink is required to respond to Commission-referred complaints and to requests for additional information within certain prescribed time frames. For Commission- referred</w:t>
      </w:r>
      <w:r>
        <w:rPr>
          <w:spacing w:val="-2"/>
          <w:sz w:val="24"/>
        </w:rPr>
        <w:t xml:space="preserve"> </w:t>
      </w:r>
      <w:r>
        <w:rPr>
          <w:sz w:val="24"/>
        </w:rPr>
        <w:t>complaints,</w:t>
      </w:r>
      <w:r>
        <w:rPr>
          <w:spacing w:val="-4"/>
          <w:sz w:val="24"/>
        </w:rPr>
        <w:t xml:space="preserve"> </w:t>
      </w:r>
      <w:r>
        <w:rPr>
          <w:sz w:val="24"/>
        </w:rPr>
        <w:t>CenturyLink</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urgent</w:t>
      </w:r>
      <w:r>
        <w:rPr>
          <w:spacing w:val="-4"/>
          <w:sz w:val="24"/>
        </w:rPr>
        <w:t xml:space="preserve"> </w:t>
      </w:r>
      <w:r>
        <w:rPr>
          <w:sz w:val="24"/>
        </w:rPr>
        <w:t>complaints</w:t>
      </w:r>
      <w:r>
        <w:rPr>
          <w:spacing w:val="-4"/>
          <w:sz w:val="24"/>
        </w:rPr>
        <w:t xml:space="preserve"> </w:t>
      </w:r>
      <w:r>
        <w:rPr>
          <w:sz w:val="24"/>
        </w:rPr>
        <w:t>within</w:t>
      </w:r>
      <w:r>
        <w:rPr>
          <w:spacing w:val="-4"/>
          <w:sz w:val="24"/>
        </w:rPr>
        <w:t xml:space="preserve"> </w:t>
      </w:r>
      <w:r>
        <w:rPr>
          <w:sz w:val="24"/>
        </w:rPr>
        <w:t>two business</w:t>
      </w:r>
      <w:r>
        <w:rPr>
          <w:spacing w:val="-3"/>
          <w:sz w:val="24"/>
        </w:rPr>
        <w:t xml:space="preserve"> </w:t>
      </w:r>
      <w:r>
        <w:rPr>
          <w:sz w:val="24"/>
        </w:rPr>
        <w:t>days</w:t>
      </w:r>
      <w:r>
        <w:rPr>
          <w:spacing w:val="-3"/>
          <w:sz w:val="24"/>
        </w:rPr>
        <w:t xml:space="preserve"> </w:t>
      </w:r>
      <w:r>
        <w:rPr>
          <w:sz w:val="24"/>
        </w:rPr>
        <w:t>under</w:t>
      </w:r>
      <w:r>
        <w:rPr>
          <w:spacing w:val="-4"/>
          <w:sz w:val="24"/>
        </w:rPr>
        <w:t xml:space="preserve"> </w:t>
      </w:r>
      <w:r>
        <w:rPr>
          <w:sz w:val="24"/>
        </w:rPr>
        <w:t>WAC</w:t>
      </w:r>
      <w:r>
        <w:rPr>
          <w:spacing w:val="-3"/>
          <w:sz w:val="24"/>
        </w:rPr>
        <w:t xml:space="preserve"> </w:t>
      </w:r>
      <w:r>
        <w:rPr>
          <w:sz w:val="24"/>
        </w:rPr>
        <w:t>480-120-166.</w:t>
      </w:r>
      <w:r>
        <w:rPr>
          <w:spacing w:val="-3"/>
          <w:sz w:val="24"/>
        </w:rPr>
        <w:t xml:space="preserve"> </w:t>
      </w:r>
      <w:r>
        <w:rPr>
          <w:sz w:val="24"/>
        </w:rPr>
        <w:t>CenturyLink</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 xml:space="preserve">inquiries for additional information within three business days under WAC 480-120-166. CenturyLink is also required to keep Staff informed throughout the informal complaint </w:t>
      </w:r>
      <w:r>
        <w:rPr>
          <w:spacing w:val="-2"/>
          <w:sz w:val="24"/>
        </w:rPr>
        <w:t>process.</w:t>
      </w:r>
    </w:p>
    <w:p w14:paraId="0EFC5E5E" w14:textId="77777777" w:rsidR="007A144D" w:rsidRDefault="00BC3A9D">
      <w:pPr>
        <w:pStyle w:val="ListParagraph"/>
        <w:numPr>
          <w:ilvl w:val="0"/>
          <w:numId w:val="2"/>
        </w:numPr>
        <w:tabs>
          <w:tab w:val="left" w:pos="720"/>
        </w:tabs>
        <w:spacing w:before="239" w:line="264" w:lineRule="auto"/>
        <w:ind w:right="36"/>
        <w:rPr>
          <w:sz w:val="24"/>
        </w:rPr>
      </w:pPr>
      <w:r>
        <w:rPr>
          <w:sz w:val="24"/>
        </w:rPr>
        <w:t>CenturyLink</w:t>
      </w:r>
      <w:r>
        <w:rPr>
          <w:spacing w:val="-4"/>
          <w:sz w:val="24"/>
        </w:rPr>
        <w:t xml:space="preserve"> </w:t>
      </w:r>
      <w:r>
        <w:rPr>
          <w:sz w:val="24"/>
        </w:rPr>
        <w:t>failed</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Staff</w:t>
      </w:r>
      <w:r>
        <w:rPr>
          <w:spacing w:val="-5"/>
          <w:sz w:val="24"/>
        </w:rPr>
        <w:t xml:space="preserve"> </w:t>
      </w:r>
      <w:r>
        <w:rPr>
          <w:sz w:val="24"/>
        </w:rPr>
        <w:t>substantive</w:t>
      </w:r>
      <w:r>
        <w:rPr>
          <w:spacing w:val="-5"/>
          <w:sz w:val="24"/>
        </w:rPr>
        <w:t xml:space="preserve"> </w:t>
      </w:r>
      <w:r>
        <w:rPr>
          <w:sz w:val="24"/>
        </w:rPr>
        <w:t>responses,</w:t>
      </w:r>
      <w:r>
        <w:rPr>
          <w:spacing w:val="-4"/>
          <w:sz w:val="24"/>
        </w:rPr>
        <w:t xml:space="preserve"> </w:t>
      </w:r>
      <w:r>
        <w:rPr>
          <w:sz w:val="24"/>
        </w:rPr>
        <w:t>or</w:t>
      </w:r>
      <w:r>
        <w:rPr>
          <w:spacing w:val="-5"/>
          <w:sz w:val="24"/>
        </w:rPr>
        <w:t xml:space="preserve"> </w:t>
      </w:r>
      <w:r>
        <w:rPr>
          <w:sz w:val="24"/>
        </w:rPr>
        <w:t>in</w:t>
      </w:r>
      <w:r>
        <w:rPr>
          <w:spacing w:val="-4"/>
          <w:sz w:val="24"/>
        </w:rPr>
        <w:t xml:space="preserve"> </w:t>
      </w:r>
      <w:r>
        <w:rPr>
          <w:sz w:val="24"/>
        </w:rPr>
        <w:t>many</w:t>
      </w:r>
      <w:r>
        <w:rPr>
          <w:spacing w:val="-4"/>
          <w:sz w:val="24"/>
        </w:rPr>
        <w:t xml:space="preserve"> </w:t>
      </w:r>
      <w:r>
        <w:rPr>
          <w:sz w:val="24"/>
        </w:rPr>
        <w:t>instances,</w:t>
      </w:r>
      <w:r>
        <w:rPr>
          <w:spacing w:val="-4"/>
          <w:sz w:val="24"/>
        </w:rPr>
        <w:t xml:space="preserve"> </w:t>
      </w:r>
      <w:r>
        <w:rPr>
          <w:sz w:val="24"/>
        </w:rPr>
        <w:t xml:space="preserve">provided Staff no responses with respect to consumer complaints or requests for additional information. This has led to customers’ service issues not being resolved in a timely manner, if at all. Between March 13, 2024, and January 31, 2025, 416 customers were negatively impacted due to CenturyLink’s lack of or delay of information pertaining to customer service quality complaints filed with the Commission. The number of days beyond when </w:t>
      </w:r>
      <w:r>
        <w:rPr>
          <w:sz w:val="24"/>
        </w:rPr>
        <w:t xml:space="preserve">CenturyLink was required to provide responses for these complaints is </w:t>
      </w:r>
      <w:r>
        <w:rPr>
          <w:spacing w:val="-2"/>
          <w:sz w:val="24"/>
        </w:rPr>
        <w:t>8,008.</w:t>
      </w:r>
    </w:p>
    <w:p w14:paraId="02BCEE6E" w14:textId="77777777" w:rsidR="007A144D" w:rsidRDefault="00BC3A9D">
      <w:pPr>
        <w:pStyle w:val="ListParagraph"/>
        <w:numPr>
          <w:ilvl w:val="0"/>
          <w:numId w:val="2"/>
        </w:numPr>
        <w:tabs>
          <w:tab w:val="left" w:pos="719"/>
        </w:tabs>
        <w:spacing w:line="264" w:lineRule="auto"/>
        <w:ind w:left="719" w:right="13"/>
        <w:rPr>
          <w:sz w:val="24"/>
        </w:rPr>
      </w:pPr>
      <w:r>
        <w:rPr>
          <w:sz w:val="24"/>
        </w:rPr>
        <w:t>CenturyLink schedules appointments with customers to address service issues; however, CenturyLink’s current business practices result in very poor customer service. CenturyLink continually misses appointments by simply not showing up on the</w:t>
      </w:r>
      <w:r>
        <w:rPr>
          <w:spacing w:val="40"/>
          <w:sz w:val="24"/>
        </w:rPr>
        <w:t xml:space="preserve"> </w:t>
      </w:r>
      <w:r>
        <w:rPr>
          <w:sz w:val="24"/>
        </w:rPr>
        <w:t>scheduled date without notifying the customer. Customers often reschedule the missed appointments only to have those appointments missed over and over by the Company representative</w:t>
      </w:r>
      <w:r>
        <w:rPr>
          <w:spacing w:val="-4"/>
          <w:sz w:val="24"/>
        </w:rPr>
        <w:t xml:space="preserve"> </w:t>
      </w:r>
      <w:r>
        <w:rPr>
          <w:sz w:val="24"/>
        </w:rPr>
        <w:t>failing</w:t>
      </w:r>
      <w:r>
        <w:rPr>
          <w:spacing w:val="-3"/>
          <w:sz w:val="24"/>
        </w:rPr>
        <w:t xml:space="preserve"> </w:t>
      </w:r>
      <w:r>
        <w:rPr>
          <w:sz w:val="24"/>
        </w:rPr>
        <w:t>to</w:t>
      </w:r>
      <w:r>
        <w:rPr>
          <w:spacing w:val="-3"/>
          <w:sz w:val="24"/>
        </w:rPr>
        <w:t xml:space="preserve"> </w:t>
      </w:r>
      <w:r>
        <w:rPr>
          <w:sz w:val="24"/>
        </w:rPr>
        <w:t>show</w:t>
      </w:r>
      <w:r>
        <w:rPr>
          <w:spacing w:val="-4"/>
          <w:sz w:val="24"/>
        </w:rPr>
        <w:t xml:space="preserve"> </w:t>
      </w:r>
      <w:r>
        <w:rPr>
          <w:sz w:val="24"/>
        </w:rPr>
        <w:t>up.</w:t>
      </w:r>
      <w:r>
        <w:rPr>
          <w:spacing w:val="-3"/>
          <w:sz w:val="24"/>
        </w:rPr>
        <w:t xml:space="preserve"> </w:t>
      </w:r>
      <w:r>
        <w:rPr>
          <w:sz w:val="24"/>
        </w:rPr>
        <w:t>This</w:t>
      </w:r>
      <w:r>
        <w:rPr>
          <w:spacing w:val="-3"/>
          <w:sz w:val="24"/>
        </w:rPr>
        <w:t xml:space="preserve"> </w:t>
      </w:r>
      <w:r>
        <w:rPr>
          <w:sz w:val="24"/>
        </w:rPr>
        <w:t>negatively</w:t>
      </w:r>
      <w:r>
        <w:rPr>
          <w:spacing w:val="-3"/>
          <w:sz w:val="24"/>
        </w:rPr>
        <w:t xml:space="preserve"> </w:t>
      </w:r>
      <w:r>
        <w:rPr>
          <w:sz w:val="24"/>
        </w:rPr>
        <w:t>impacts</w:t>
      </w:r>
      <w:r>
        <w:rPr>
          <w:spacing w:val="-3"/>
          <w:sz w:val="24"/>
        </w:rPr>
        <w:t xml:space="preserve"> </w:t>
      </w:r>
      <w:r>
        <w:rPr>
          <w:sz w:val="24"/>
        </w:rPr>
        <w:t>customers,</w:t>
      </w:r>
      <w:r>
        <w:rPr>
          <w:spacing w:val="-3"/>
          <w:sz w:val="24"/>
        </w:rPr>
        <w:t xml:space="preserve"> </w:t>
      </w:r>
      <w:r>
        <w:rPr>
          <w:sz w:val="24"/>
        </w:rPr>
        <w:t>who</w:t>
      </w:r>
      <w:r>
        <w:rPr>
          <w:spacing w:val="-3"/>
          <w:sz w:val="24"/>
        </w:rPr>
        <w:t xml:space="preserve"> </w:t>
      </w:r>
      <w:r>
        <w:rPr>
          <w:sz w:val="24"/>
        </w:rPr>
        <w:t>often</w:t>
      </w:r>
      <w:r>
        <w:rPr>
          <w:spacing w:val="-3"/>
          <w:sz w:val="24"/>
        </w:rPr>
        <w:t xml:space="preserve"> </w:t>
      </w:r>
      <w:r>
        <w:rPr>
          <w:sz w:val="24"/>
        </w:rPr>
        <w:t>take</w:t>
      </w:r>
      <w:r>
        <w:rPr>
          <w:spacing w:val="-4"/>
          <w:sz w:val="24"/>
        </w:rPr>
        <w:t xml:space="preserve"> </w:t>
      </w:r>
      <w:r>
        <w:rPr>
          <w:sz w:val="24"/>
        </w:rPr>
        <w:t>time off from work and whose service problems continue without timely resolution.</w:t>
      </w:r>
    </w:p>
    <w:p w14:paraId="2513A0DE" w14:textId="77777777" w:rsidR="007A144D" w:rsidRDefault="00BC3A9D">
      <w:pPr>
        <w:pStyle w:val="Heading1"/>
        <w:numPr>
          <w:ilvl w:val="0"/>
          <w:numId w:val="1"/>
        </w:numPr>
        <w:tabs>
          <w:tab w:val="left" w:pos="4526"/>
        </w:tabs>
        <w:spacing w:before="242"/>
        <w:ind w:left="4526"/>
        <w:jc w:val="left"/>
      </w:pPr>
      <w:bookmarkStart w:id="20" w:name="III._JURISDICTION"/>
      <w:bookmarkEnd w:id="20"/>
      <w:r>
        <w:rPr>
          <w:spacing w:val="-2"/>
        </w:rPr>
        <w:t>JURISDICTION</w:t>
      </w:r>
    </w:p>
    <w:p w14:paraId="7D0F333F" w14:textId="77777777" w:rsidR="007A144D" w:rsidRDefault="00BC3A9D">
      <w:pPr>
        <w:pStyle w:val="ListParagraph"/>
        <w:numPr>
          <w:ilvl w:val="0"/>
          <w:numId w:val="2"/>
        </w:numPr>
        <w:tabs>
          <w:tab w:val="left" w:pos="719"/>
        </w:tabs>
        <w:spacing w:before="266"/>
        <w:ind w:left="719" w:hanging="719"/>
        <w:rPr>
          <w:sz w:val="24"/>
        </w:rPr>
      </w:pPr>
      <w:r>
        <w:rPr>
          <w:sz w:val="24"/>
        </w:rPr>
        <w:t>The</w:t>
      </w:r>
      <w:r>
        <w:rPr>
          <w:spacing w:val="-5"/>
          <w:sz w:val="24"/>
        </w:rPr>
        <w:t xml:space="preserve"> </w:t>
      </w:r>
      <w:r>
        <w:rPr>
          <w:sz w:val="24"/>
        </w:rPr>
        <w:t>Commission</w:t>
      </w:r>
      <w:r>
        <w:rPr>
          <w:spacing w:val="-1"/>
          <w:sz w:val="24"/>
        </w:rPr>
        <w:t xml:space="preserve"> </w:t>
      </w:r>
      <w:r>
        <w:rPr>
          <w:sz w:val="24"/>
        </w:rPr>
        <w:t>has</w:t>
      </w:r>
      <w:r>
        <w:rPr>
          <w:spacing w:val="-1"/>
          <w:sz w:val="24"/>
        </w:rPr>
        <w:t xml:space="preserve"> </w:t>
      </w:r>
      <w:r>
        <w:rPr>
          <w:sz w:val="24"/>
        </w:rPr>
        <w:t>jurisdiction</w:t>
      </w:r>
      <w:r>
        <w:rPr>
          <w:spacing w:val="-1"/>
          <w:sz w:val="24"/>
        </w:rPr>
        <w:t xml:space="preserve"> </w:t>
      </w:r>
      <w:r>
        <w:rPr>
          <w:sz w:val="24"/>
        </w:rPr>
        <w:t>over</w:t>
      </w:r>
      <w:r>
        <w:rPr>
          <w:spacing w:val="-2"/>
          <w:sz w:val="24"/>
        </w:rPr>
        <w:t xml:space="preserve"> </w:t>
      </w:r>
      <w:r>
        <w:rPr>
          <w:sz w:val="24"/>
        </w:rPr>
        <w:t>the</w:t>
      </w:r>
      <w:r>
        <w:rPr>
          <w:spacing w:val="-2"/>
          <w:sz w:val="24"/>
        </w:rPr>
        <w:t xml:space="preserve"> </w:t>
      </w:r>
      <w:r>
        <w:rPr>
          <w:sz w:val="24"/>
        </w:rPr>
        <w:t>subject matter</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complaint</w:t>
      </w:r>
      <w:r>
        <w:rPr>
          <w:spacing w:val="-1"/>
          <w:sz w:val="24"/>
        </w:rPr>
        <w:t xml:space="preserve"> </w:t>
      </w:r>
      <w:r>
        <w:rPr>
          <w:sz w:val="24"/>
        </w:rPr>
        <w:t>under</w:t>
      </w:r>
      <w:r>
        <w:rPr>
          <w:spacing w:val="-2"/>
          <w:sz w:val="24"/>
        </w:rPr>
        <w:t xml:space="preserve"> chapter</w:t>
      </w:r>
    </w:p>
    <w:p w14:paraId="4B2DFD7C" w14:textId="77777777" w:rsidR="007A144D" w:rsidRDefault="00BC3A9D">
      <w:pPr>
        <w:pStyle w:val="BodyText"/>
        <w:spacing w:before="29" w:line="264" w:lineRule="auto"/>
        <w:ind w:left="719"/>
      </w:pPr>
      <w:r>
        <w:t>34.05 Revised Code of Washington (RCW), RCW 80.01.040, RCW 80.01.060, RCW 80.04.070,</w:t>
      </w:r>
      <w:r>
        <w:rPr>
          <w:spacing w:val="-5"/>
        </w:rPr>
        <w:t xml:space="preserve"> </w:t>
      </w:r>
      <w:r>
        <w:t>RCW</w:t>
      </w:r>
      <w:r>
        <w:rPr>
          <w:spacing w:val="-5"/>
        </w:rPr>
        <w:t xml:space="preserve"> </w:t>
      </w:r>
      <w:r>
        <w:t>80.04.080,</w:t>
      </w:r>
      <w:r>
        <w:rPr>
          <w:spacing w:val="-5"/>
        </w:rPr>
        <w:t xml:space="preserve"> </w:t>
      </w:r>
      <w:r>
        <w:t>RCW</w:t>
      </w:r>
      <w:r>
        <w:rPr>
          <w:spacing w:val="-5"/>
        </w:rPr>
        <w:t xml:space="preserve"> </w:t>
      </w:r>
      <w:r>
        <w:t>80.04.090,</w:t>
      </w:r>
      <w:r>
        <w:rPr>
          <w:spacing w:val="-5"/>
        </w:rPr>
        <w:t xml:space="preserve"> </w:t>
      </w:r>
      <w:r>
        <w:t>RCW</w:t>
      </w:r>
      <w:r>
        <w:rPr>
          <w:spacing w:val="-5"/>
        </w:rPr>
        <w:t xml:space="preserve"> </w:t>
      </w:r>
      <w:r>
        <w:t>80.04.110,</w:t>
      </w:r>
      <w:r>
        <w:rPr>
          <w:spacing w:val="-5"/>
        </w:rPr>
        <w:t xml:space="preserve"> </w:t>
      </w:r>
      <w:r>
        <w:t>RCW</w:t>
      </w:r>
      <w:r>
        <w:rPr>
          <w:spacing w:val="-5"/>
        </w:rPr>
        <w:t xml:space="preserve"> </w:t>
      </w:r>
      <w:r>
        <w:t>80.04.380,</w:t>
      </w:r>
      <w:r>
        <w:rPr>
          <w:spacing w:val="-5"/>
        </w:rPr>
        <w:t xml:space="preserve"> </w:t>
      </w:r>
      <w:r>
        <w:t>chapter</w:t>
      </w:r>
    </w:p>
    <w:p w14:paraId="3E6252CB" w14:textId="77777777" w:rsidR="007A144D" w:rsidRDefault="00BC3A9D">
      <w:pPr>
        <w:pStyle w:val="BodyText"/>
        <w:ind w:left="719"/>
      </w:pPr>
      <w:r>
        <w:t>80.36</w:t>
      </w:r>
      <w:r>
        <w:rPr>
          <w:spacing w:val="-3"/>
        </w:rPr>
        <w:t xml:space="preserve"> </w:t>
      </w:r>
      <w:r>
        <w:t>RCW,</w:t>
      </w:r>
      <w:r>
        <w:rPr>
          <w:spacing w:val="-1"/>
        </w:rPr>
        <w:t xml:space="preserve"> </w:t>
      </w:r>
      <w:r>
        <w:t>RCW</w:t>
      </w:r>
      <w:r>
        <w:rPr>
          <w:spacing w:val="-2"/>
        </w:rPr>
        <w:t xml:space="preserve"> </w:t>
      </w:r>
      <w:r>
        <w:t>80.36.080, RCW</w:t>
      </w:r>
      <w:r>
        <w:rPr>
          <w:spacing w:val="-2"/>
        </w:rPr>
        <w:t xml:space="preserve"> </w:t>
      </w:r>
      <w:r>
        <w:t>80.36.260,</w:t>
      </w:r>
      <w:r>
        <w:rPr>
          <w:spacing w:val="-1"/>
        </w:rPr>
        <w:t xml:space="preserve"> </w:t>
      </w:r>
      <w:r>
        <w:t>and</w:t>
      </w:r>
      <w:r>
        <w:rPr>
          <w:spacing w:val="-1"/>
        </w:rPr>
        <w:t xml:space="preserve"> </w:t>
      </w:r>
      <w:r>
        <w:t>chapter</w:t>
      </w:r>
      <w:r>
        <w:rPr>
          <w:spacing w:val="-1"/>
        </w:rPr>
        <w:t xml:space="preserve"> </w:t>
      </w:r>
      <w:r>
        <w:t>480-120</w:t>
      </w:r>
      <w:r>
        <w:rPr>
          <w:spacing w:val="-1"/>
        </w:rPr>
        <w:t xml:space="preserve"> </w:t>
      </w:r>
      <w:r>
        <w:t>WAC,</w:t>
      </w:r>
      <w:r>
        <w:rPr>
          <w:spacing w:val="1"/>
        </w:rPr>
        <w:t xml:space="preserve"> </w:t>
      </w:r>
      <w:r>
        <w:t xml:space="preserve">WAC </w:t>
      </w:r>
      <w:r>
        <w:rPr>
          <w:spacing w:val="-4"/>
        </w:rPr>
        <w:t>480-</w:t>
      </w:r>
    </w:p>
    <w:p w14:paraId="5D0EF9EE" w14:textId="77777777" w:rsidR="007A144D" w:rsidRDefault="00BC3A9D">
      <w:pPr>
        <w:pStyle w:val="BodyText"/>
        <w:spacing w:before="27"/>
        <w:ind w:left="719"/>
      </w:pPr>
      <w:r>
        <w:t>120-166,</w:t>
      </w:r>
      <w:r>
        <w:rPr>
          <w:spacing w:val="-2"/>
        </w:rPr>
        <w:t xml:space="preserve"> </w:t>
      </w:r>
      <w:r>
        <w:t>and</w:t>
      </w:r>
      <w:r>
        <w:rPr>
          <w:spacing w:val="-1"/>
        </w:rPr>
        <w:t xml:space="preserve"> </w:t>
      </w:r>
      <w:r>
        <w:t>WAC</w:t>
      </w:r>
      <w:r>
        <w:rPr>
          <w:spacing w:val="-1"/>
        </w:rPr>
        <w:t xml:space="preserve"> </w:t>
      </w:r>
      <w:r>
        <w:t>480-120-</w:t>
      </w:r>
      <w:r>
        <w:rPr>
          <w:spacing w:val="-4"/>
        </w:rPr>
        <w:t>411.</w:t>
      </w:r>
    </w:p>
    <w:p w14:paraId="2297048B" w14:textId="77777777" w:rsidR="007A144D" w:rsidRDefault="007A144D">
      <w:pPr>
        <w:pStyle w:val="BodyText"/>
        <w:sectPr w:rsidR="007A144D">
          <w:pgSz w:w="12240" w:h="15840"/>
          <w:pgMar w:top="1340" w:right="1440" w:bottom="280" w:left="1440" w:header="730" w:footer="0" w:gutter="0"/>
          <w:cols w:space="720"/>
        </w:sectPr>
      </w:pPr>
    </w:p>
    <w:p w14:paraId="1695FD40" w14:textId="77777777" w:rsidR="007A144D" w:rsidRDefault="00BC3A9D">
      <w:pPr>
        <w:pStyle w:val="Heading1"/>
        <w:numPr>
          <w:ilvl w:val="0"/>
          <w:numId w:val="1"/>
        </w:numPr>
        <w:tabs>
          <w:tab w:val="left" w:pos="4307"/>
        </w:tabs>
        <w:ind w:left="4307" w:hanging="719"/>
        <w:jc w:val="left"/>
      </w:pPr>
      <w:bookmarkStart w:id="21" w:name="IV._APPLICABLE_LAW"/>
      <w:bookmarkEnd w:id="21"/>
      <w:r>
        <w:lastRenderedPageBreak/>
        <w:t>APPLICABLE</w:t>
      </w:r>
      <w:r>
        <w:rPr>
          <w:spacing w:val="-5"/>
        </w:rPr>
        <w:t xml:space="preserve"> LAW</w:t>
      </w:r>
    </w:p>
    <w:p w14:paraId="13212EEF" w14:textId="77777777" w:rsidR="007A144D" w:rsidRDefault="00BC3A9D">
      <w:pPr>
        <w:pStyle w:val="ListParagraph"/>
        <w:numPr>
          <w:ilvl w:val="0"/>
          <w:numId w:val="2"/>
        </w:numPr>
        <w:tabs>
          <w:tab w:val="left" w:pos="720"/>
        </w:tabs>
        <w:spacing w:before="266" w:line="264" w:lineRule="auto"/>
        <w:ind w:right="33"/>
        <w:rPr>
          <w:sz w:val="24"/>
        </w:rPr>
      </w:pPr>
      <w:r>
        <w:rPr>
          <w:sz w:val="24"/>
        </w:rPr>
        <w:t>The</w:t>
      </w:r>
      <w:r>
        <w:rPr>
          <w:spacing w:val="-5"/>
          <w:sz w:val="24"/>
        </w:rPr>
        <w:t xml:space="preserve"> </w:t>
      </w:r>
      <w:r>
        <w:rPr>
          <w:sz w:val="24"/>
        </w:rPr>
        <w:t>Commission</w:t>
      </w:r>
      <w:r>
        <w:rPr>
          <w:spacing w:val="-4"/>
          <w:sz w:val="24"/>
        </w:rPr>
        <w:t xml:space="preserve"> </w:t>
      </w:r>
      <w:r>
        <w:rPr>
          <w:sz w:val="24"/>
        </w:rPr>
        <w:t>regulates</w:t>
      </w:r>
      <w:r>
        <w:rPr>
          <w:spacing w:val="-4"/>
          <w:sz w:val="24"/>
        </w:rPr>
        <w:t xml:space="preserve"> </w:t>
      </w:r>
      <w:r>
        <w:rPr>
          <w:sz w:val="24"/>
        </w:rPr>
        <w:t>public</w:t>
      </w:r>
      <w:r>
        <w:rPr>
          <w:spacing w:val="-5"/>
          <w:sz w:val="24"/>
        </w:rPr>
        <w:t xml:space="preserve"> </w:t>
      </w:r>
      <w:r>
        <w:rPr>
          <w:sz w:val="24"/>
        </w:rPr>
        <w:t>service</w:t>
      </w:r>
      <w:r>
        <w:rPr>
          <w:spacing w:val="-3"/>
          <w:sz w:val="24"/>
        </w:rPr>
        <w:t xml:space="preserve"> </w:t>
      </w:r>
      <w:r>
        <w:rPr>
          <w:sz w:val="24"/>
        </w:rPr>
        <w:t>companies</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delegation</w:t>
      </w:r>
      <w:r>
        <w:rPr>
          <w:spacing w:val="-4"/>
          <w:sz w:val="24"/>
        </w:rPr>
        <w:t xml:space="preserve"> </w:t>
      </w:r>
      <w:r>
        <w:rPr>
          <w:sz w:val="24"/>
        </w:rPr>
        <w:t>of</w:t>
      </w:r>
      <w:r>
        <w:rPr>
          <w:spacing w:val="-5"/>
          <w:sz w:val="24"/>
        </w:rPr>
        <w:t xml:space="preserve"> </w:t>
      </w:r>
      <w:r>
        <w:rPr>
          <w:sz w:val="24"/>
        </w:rPr>
        <w:t xml:space="preserve">authority from the legislature. The Commission regulates in the public interest the services, facilities, and practices of telecommunication companies. </w:t>
      </w:r>
      <w:r>
        <w:rPr>
          <w:i/>
          <w:sz w:val="24"/>
        </w:rPr>
        <w:t xml:space="preserve">See </w:t>
      </w:r>
      <w:r>
        <w:rPr>
          <w:sz w:val="24"/>
        </w:rPr>
        <w:t xml:space="preserve">RCW 80.01.040(2); RCW </w:t>
      </w:r>
      <w:r>
        <w:rPr>
          <w:spacing w:val="-2"/>
          <w:sz w:val="24"/>
        </w:rPr>
        <w:t>81.01.010.</w:t>
      </w:r>
    </w:p>
    <w:p w14:paraId="7B124084" w14:textId="77777777" w:rsidR="007A144D" w:rsidRDefault="00BC3A9D">
      <w:pPr>
        <w:pStyle w:val="ListParagraph"/>
        <w:numPr>
          <w:ilvl w:val="0"/>
          <w:numId w:val="2"/>
        </w:numPr>
        <w:tabs>
          <w:tab w:val="left" w:pos="720"/>
        </w:tabs>
        <w:spacing w:line="264" w:lineRule="auto"/>
        <w:ind w:right="147"/>
        <w:rPr>
          <w:sz w:val="24"/>
        </w:rPr>
      </w:pPr>
      <w:r>
        <w:rPr>
          <w:sz w:val="24"/>
        </w:rPr>
        <w:t>The Commission may file a complaint upon its own motion setting forth any act or omission</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public</w:t>
      </w:r>
      <w:r>
        <w:rPr>
          <w:spacing w:val="-4"/>
          <w:sz w:val="24"/>
        </w:rPr>
        <w:t xml:space="preserve"> </w:t>
      </w:r>
      <w:r>
        <w:rPr>
          <w:sz w:val="24"/>
        </w:rPr>
        <w:t>service</w:t>
      </w:r>
      <w:r>
        <w:rPr>
          <w:spacing w:val="-2"/>
          <w:sz w:val="24"/>
        </w:rPr>
        <w:t xml:space="preserve"> </w:t>
      </w:r>
      <w:r>
        <w:rPr>
          <w:sz w:val="24"/>
        </w:rPr>
        <w:t>company</w:t>
      </w:r>
      <w:r>
        <w:rPr>
          <w:spacing w:val="-3"/>
          <w:sz w:val="24"/>
        </w:rPr>
        <w:t xml:space="preserve"> </w:t>
      </w:r>
      <w:r>
        <w:rPr>
          <w:sz w:val="24"/>
        </w:rPr>
        <w:t>that</w:t>
      </w:r>
      <w:r>
        <w:rPr>
          <w:spacing w:val="-3"/>
          <w:sz w:val="24"/>
        </w:rPr>
        <w:t xml:space="preserve"> </w:t>
      </w:r>
      <w:r>
        <w:rPr>
          <w:sz w:val="24"/>
        </w:rPr>
        <w:t>violates</w:t>
      </w:r>
      <w:r>
        <w:rPr>
          <w:spacing w:val="-3"/>
          <w:sz w:val="24"/>
        </w:rPr>
        <w:t xml:space="preserve"> </w:t>
      </w:r>
      <w:r>
        <w:rPr>
          <w:sz w:val="24"/>
        </w:rPr>
        <w:t>any</w:t>
      </w:r>
      <w:r>
        <w:rPr>
          <w:spacing w:val="-3"/>
          <w:sz w:val="24"/>
        </w:rPr>
        <w:t xml:space="preserve"> </w:t>
      </w:r>
      <w:r>
        <w:rPr>
          <w:sz w:val="24"/>
        </w:rPr>
        <w:t>law</w:t>
      </w:r>
      <w:r>
        <w:rPr>
          <w:spacing w:val="-4"/>
          <w:sz w:val="24"/>
        </w:rPr>
        <w:t xml:space="preserve"> </w:t>
      </w:r>
      <w:r>
        <w:rPr>
          <w:sz w:val="24"/>
        </w:rPr>
        <w:t>or</w:t>
      </w:r>
      <w:r>
        <w:rPr>
          <w:spacing w:val="-4"/>
          <w:sz w:val="24"/>
        </w:rPr>
        <w:t xml:space="preserve"> </w:t>
      </w:r>
      <w:r>
        <w:rPr>
          <w:sz w:val="24"/>
        </w:rPr>
        <w:t>any</w:t>
      </w:r>
      <w:r>
        <w:rPr>
          <w:spacing w:val="-3"/>
          <w:sz w:val="24"/>
        </w:rPr>
        <w:t xml:space="preserve"> </w:t>
      </w:r>
      <w:r>
        <w:rPr>
          <w:sz w:val="24"/>
        </w:rPr>
        <w:t>order</w:t>
      </w:r>
      <w:r>
        <w:rPr>
          <w:spacing w:val="-2"/>
          <w:sz w:val="24"/>
        </w:rPr>
        <w:t xml:space="preserve"> </w:t>
      </w:r>
      <w:r>
        <w:rPr>
          <w:sz w:val="24"/>
        </w:rPr>
        <w:t>or</w:t>
      </w:r>
      <w:r>
        <w:rPr>
          <w:spacing w:val="-4"/>
          <w:sz w:val="24"/>
        </w:rPr>
        <w:t xml:space="preserve"> </w:t>
      </w:r>
      <w:r>
        <w:rPr>
          <w:sz w:val="24"/>
        </w:rPr>
        <w:t>rule</w:t>
      </w:r>
      <w:r>
        <w:rPr>
          <w:spacing w:val="-4"/>
          <w:sz w:val="24"/>
        </w:rPr>
        <w:t xml:space="preserve"> </w:t>
      </w:r>
      <w:r>
        <w:rPr>
          <w:sz w:val="24"/>
        </w:rPr>
        <w:t>of</w:t>
      </w:r>
      <w:r>
        <w:rPr>
          <w:spacing w:val="-4"/>
          <w:sz w:val="24"/>
        </w:rPr>
        <w:t xml:space="preserve"> </w:t>
      </w:r>
      <w:r>
        <w:rPr>
          <w:sz w:val="24"/>
        </w:rPr>
        <w:t>the Commission. RCW 80.04.110.</w:t>
      </w:r>
    </w:p>
    <w:p w14:paraId="064202EA" w14:textId="77777777" w:rsidR="007A144D" w:rsidRDefault="00BC3A9D">
      <w:pPr>
        <w:pStyle w:val="ListParagraph"/>
        <w:numPr>
          <w:ilvl w:val="0"/>
          <w:numId w:val="2"/>
        </w:numPr>
        <w:tabs>
          <w:tab w:val="left" w:pos="720"/>
        </w:tabs>
        <w:spacing w:before="241" w:line="264" w:lineRule="auto"/>
        <w:ind w:right="175"/>
        <w:rPr>
          <w:sz w:val="24"/>
        </w:rPr>
      </w:pPr>
      <w:r>
        <w:rPr>
          <w:sz w:val="24"/>
        </w:rPr>
        <w:t>The Commission may order telecommunication companies to make changes to secure adequate</w:t>
      </w:r>
      <w:r>
        <w:rPr>
          <w:spacing w:val="-6"/>
          <w:sz w:val="24"/>
        </w:rPr>
        <w:t xml:space="preserve"> </w:t>
      </w:r>
      <w:r>
        <w:rPr>
          <w:sz w:val="24"/>
        </w:rPr>
        <w:t>service</w:t>
      </w:r>
      <w:r>
        <w:rPr>
          <w:spacing w:val="-6"/>
          <w:sz w:val="24"/>
        </w:rPr>
        <w:t xml:space="preserve"> </w:t>
      </w:r>
      <w:r>
        <w:rPr>
          <w:sz w:val="24"/>
        </w:rPr>
        <w:t>or</w:t>
      </w:r>
      <w:r>
        <w:rPr>
          <w:spacing w:val="-6"/>
          <w:sz w:val="24"/>
        </w:rPr>
        <w:t xml:space="preserve"> </w:t>
      </w:r>
      <w:r>
        <w:rPr>
          <w:sz w:val="24"/>
        </w:rPr>
        <w:t>facilities</w:t>
      </w:r>
      <w:r>
        <w:rPr>
          <w:spacing w:val="-5"/>
          <w:sz w:val="24"/>
        </w:rPr>
        <w:t xml:space="preserve"> </w:t>
      </w:r>
      <w:r>
        <w:rPr>
          <w:sz w:val="24"/>
        </w:rPr>
        <w:t>for</w:t>
      </w:r>
      <w:r>
        <w:rPr>
          <w:spacing w:val="-6"/>
          <w:sz w:val="24"/>
        </w:rPr>
        <w:t xml:space="preserve"> </w:t>
      </w:r>
      <w:r>
        <w:rPr>
          <w:sz w:val="24"/>
        </w:rPr>
        <w:t>telecommunications</w:t>
      </w:r>
      <w:r>
        <w:rPr>
          <w:spacing w:val="-5"/>
          <w:sz w:val="24"/>
        </w:rPr>
        <w:t xml:space="preserve"> </w:t>
      </w:r>
      <w:r>
        <w:rPr>
          <w:sz w:val="24"/>
        </w:rPr>
        <w:t>communications.</w:t>
      </w:r>
      <w:r>
        <w:rPr>
          <w:spacing w:val="-5"/>
          <w:sz w:val="24"/>
        </w:rPr>
        <w:t xml:space="preserve"> </w:t>
      </w:r>
      <w:r>
        <w:rPr>
          <w:sz w:val="24"/>
        </w:rPr>
        <w:t>RCW</w:t>
      </w:r>
      <w:r>
        <w:rPr>
          <w:spacing w:val="-6"/>
          <w:sz w:val="24"/>
        </w:rPr>
        <w:t xml:space="preserve"> </w:t>
      </w:r>
      <w:r>
        <w:rPr>
          <w:sz w:val="24"/>
        </w:rPr>
        <w:t>80.36.260.</w:t>
      </w:r>
    </w:p>
    <w:p w14:paraId="2D768155" w14:textId="77777777" w:rsidR="007A144D" w:rsidRDefault="00BC3A9D">
      <w:pPr>
        <w:pStyle w:val="ListParagraph"/>
        <w:numPr>
          <w:ilvl w:val="0"/>
          <w:numId w:val="2"/>
        </w:numPr>
        <w:tabs>
          <w:tab w:val="left" w:pos="720"/>
        </w:tabs>
        <w:spacing w:line="264" w:lineRule="auto"/>
        <w:ind w:right="491"/>
        <w:rPr>
          <w:sz w:val="24"/>
        </w:rPr>
      </w:pPr>
      <w:r>
        <w:rPr>
          <w:sz w:val="24"/>
        </w:rPr>
        <w:t>The</w:t>
      </w:r>
      <w:r>
        <w:rPr>
          <w:spacing w:val="-4"/>
          <w:sz w:val="24"/>
        </w:rPr>
        <w:t xml:space="preserve"> </w:t>
      </w:r>
      <w:r>
        <w:rPr>
          <w:sz w:val="24"/>
        </w:rPr>
        <w:t>Commission</w:t>
      </w:r>
      <w:r>
        <w:rPr>
          <w:spacing w:val="-3"/>
          <w:sz w:val="24"/>
        </w:rPr>
        <w:t xml:space="preserve"> </w:t>
      </w:r>
      <w:r>
        <w:rPr>
          <w:sz w:val="24"/>
        </w:rPr>
        <w:t>may</w:t>
      </w:r>
      <w:r>
        <w:rPr>
          <w:spacing w:val="-3"/>
          <w:sz w:val="24"/>
        </w:rPr>
        <w:t xml:space="preserve"> </w:t>
      </w:r>
      <w:r>
        <w:rPr>
          <w:sz w:val="24"/>
        </w:rPr>
        <w:t>require</w:t>
      </w:r>
      <w:r>
        <w:rPr>
          <w:spacing w:val="-4"/>
          <w:sz w:val="24"/>
        </w:rPr>
        <w:t xml:space="preserve"> </w:t>
      </w:r>
      <w:r>
        <w:rPr>
          <w:sz w:val="24"/>
        </w:rPr>
        <w:t>public</w:t>
      </w:r>
      <w:r>
        <w:rPr>
          <w:spacing w:val="-4"/>
          <w:sz w:val="24"/>
        </w:rPr>
        <w:t xml:space="preserve"> </w:t>
      </w:r>
      <w:r>
        <w:rPr>
          <w:sz w:val="24"/>
        </w:rPr>
        <w:t>service</w:t>
      </w:r>
      <w:r>
        <w:rPr>
          <w:spacing w:val="-4"/>
          <w:sz w:val="24"/>
        </w:rPr>
        <w:t xml:space="preserve"> </w:t>
      </w:r>
      <w:r>
        <w:rPr>
          <w:sz w:val="24"/>
        </w:rPr>
        <w:t>companies</w:t>
      </w:r>
      <w:r>
        <w:rPr>
          <w:spacing w:val="-3"/>
          <w:sz w:val="24"/>
        </w:rPr>
        <w:t xml:space="preserve"> </w:t>
      </w:r>
      <w:r>
        <w:rPr>
          <w:sz w:val="24"/>
        </w:rPr>
        <w:t>to</w:t>
      </w:r>
      <w:r>
        <w:rPr>
          <w:spacing w:val="-3"/>
          <w:sz w:val="24"/>
        </w:rPr>
        <w:t xml:space="preserve"> </w:t>
      </w:r>
      <w:r>
        <w:rPr>
          <w:sz w:val="24"/>
        </w:rPr>
        <w:t>file</w:t>
      </w:r>
      <w:r>
        <w:rPr>
          <w:spacing w:val="-4"/>
          <w:sz w:val="24"/>
        </w:rPr>
        <w:t xml:space="preserve"> </w:t>
      </w:r>
      <w:r>
        <w:rPr>
          <w:sz w:val="24"/>
        </w:rPr>
        <w:t>annual</w:t>
      </w:r>
      <w:r>
        <w:rPr>
          <w:spacing w:val="-3"/>
          <w:sz w:val="24"/>
        </w:rPr>
        <w:t xml:space="preserve"> </w:t>
      </w:r>
      <w:r>
        <w:rPr>
          <w:sz w:val="24"/>
        </w:rPr>
        <w:t>reports</w:t>
      </w:r>
      <w:r>
        <w:rPr>
          <w:spacing w:val="-3"/>
          <w:sz w:val="24"/>
        </w:rPr>
        <w:t xml:space="preserve"> </w:t>
      </w:r>
      <w:r>
        <w:rPr>
          <w:sz w:val="24"/>
        </w:rPr>
        <w:t>in</w:t>
      </w:r>
      <w:r>
        <w:rPr>
          <w:spacing w:val="-3"/>
          <w:sz w:val="24"/>
        </w:rPr>
        <w:t xml:space="preserve"> </w:t>
      </w:r>
      <w:r>
        <w:rPr>
          <w:sz w:val="24"/>
        </w:rPr>
        <w:t xml:space="preserve">such form as and containing such information as the Commission requires. </w:t>
      </w:r>
      <w:r>
        <w:rPr>
          <w:i/>
          <w:sz w:val="24"/>
        </w:rPr>
        <w:t xml:space="preserve">See </w:t>
      </w:r>
      <w:r>
        <w:rPr>
          <w:sz w:val="24"/>
        </w:rPr>
        <w:t>RCW 80.04.080, RCW 80.04.090.</w:t>
      </w:r>
    </w:p>
    <w:p w14:paraId="364C67CE" w14:textId="77777777" w:rsidR="007A144D" w:rsidRDefault="00BC3A9D">
      <w:pPr>
        <w:pStyle w:val="ListParagraph"/>
        <w:numPr>
          <w:ilvl w:val="0"/>
          <w:numId w:val="2"/>
        </w:numPr>
        <w:tabs>
          <w:tab w:val="left" w:pos="720"/>
        </w:tabs>
        <w:spacing w:before="239" w:line="264" w:lineRule="auto"/>
        <w:ind w:right="74"/>
        <w:rPr>
          <w:sz w:val="24"/>
        </w:rPr>
      </w:pPr>
      <w:r>
        <w:rPr>
          <w:sz w:val="24"/>
        </w:rPr>
        <w:t>Every public service company, and all officers, agents and employees of any public service company, shall obey, observe and comply with every order, rule, direction or requirement</w:t>
      </w:r>
      <w:r>
        <w:rPr>
          <w:spacing w:val="-3"/>
          <w:sz w:val="24"/>
        </w:rPr>
        <w:t xml:space="preserve"> </w:t>
      </w:r>
      <w:r>
        <w:rPr>
          <w:sz w:val="24"/>
        </w:rPr>
        <w:t>made</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Commission</w:t>
      </w:r>
      <w:r>
        <w:rPr>
          <w:spacing w:val="-3"/>
          <w:sz w:val="24"/>
        </w:rPr>
        <w:t xml:space="preserve"> </w:t>
      </w:r>
      <w:r>
        <w:rPr>
          <w:sz w:val="24"/>
        </w:rPr>
        <w:t>under</w:t>
      </w:r>
      <w:r>
        <w:rPr>
          <w:spacing w:val="-4"/>
          <w:sz w:val="24"/>
        </w:rPr>
        <w:t xml:space="preserve"> </w:t>
      </w:r>
      <w:r>
        <w:rPr>
          <w:sz w:val="24"/>
        </w:rPr>
        <w:t>RCW</w:t>
      </w:r>
      <w:r>
        <w:rPr>
          <w:spacing w:val="-7"/>
          <w:sz w:val="24"/>
        </w:rPr>
        <w:t xml:space="preserve"> </w:t>
      </w:r>
      <w:r>
        <w:rPr>
          <w:sz w:val="24"/>
        </w:rPr>
        <w:t>Title</w:t>
      </w:r>
      <w:r>
        <w:rPr>
          <w:spacing w:val="-4"/>
          <w:sz w:val="24"/>
        </w:rPr>
        <w:t xml:space="preserve"> </w:t>
      </w:r>
      <w:r>
        <w:rPr>
          <w:sz w:val="24"/>
        </w:rPr>
        <w:t>80.</w:t>
      </w:r>
      <w:r>
        <w:rPr>
          <w:spacing w:val="-4"/>
          <w:sz w:val="24"/>
        </w:rPr>
        <w:t xml:space="preserve"> </w:t>
      </w:r>
      <w:r>
        <w:rPr>
          <w:sz w:val="24"/>
        </w:rPr>
        <w:t>Any</w:t>
      </w:r>
      <w:r>
        <w:rPr>
          <w:spacing w:val="-3"/>
          <w:sz w:val="24"/>
        </w:rPr>
        <w:t xml:space="preserve"> </w:t>
      </w:r>
      <w:r>
        <w:rPr>
          <w:sz w:val="24"/>
        </w:rPr>
        <w:t>public</w:t>
      </w:r>
      <w:r>
        <w:rPr>
          <w:spacing w:val="-4"/>
          <w:sz w:val="24"/>
        </w:rPr>
        <w:t xml:space="preserve"> </w:t>
      </w:r>
      <w:r>
        <w:rPr>
          <w:sz w:val="24"/>
        </w:rPr>
        <w:t>service</w:t>
      </w:r>
      <w:r>
        <w:rPr>
          <w:spacing w:val="-4"/>
          <w:sz w:val="24"/>
        </w:rPr>
        <w:t xml:space="preserve"> </w:t>
      </w:r>
      <w:r>
        <w:rPr>
          <w:sz w:val="24"/>
        </w:rPr>
        <w:t>company which</w:t>
      </w:r>
      <w:r>
        <w:rPr>
          <w:spacing w:val="-1"/>
          <w:sz w:val="24"/>
        </w:rPr>
        <w:t xml:space="preserve"> </w:t>
      </w:r>
      <w:r>
        <w:rPr>
          <w:sz w:val="24"/>
        </w:rPr>
        <w:t>shall</w:t>
      </w:r>
      <w:r>
        <w:rPr>
          <w:spacing w:val="-1"/>
          <w:sz w:val="24"/>
        </w:rPr>
        <w:t xml:space="preserve"> </w:t>
      </w:r>
      <w:r>
        <w:rPr>
          <w:sz w:val="24"/>
        </w:rPr>
        <w:t>violate</w:t>
      </w:r>
      <w:r>
        <w:rPr>
          <w:spacing w:val="-2"/>
          <w:sz w:val="24"/>
        </w:rPr>
        <w:t xml:space="preserve"> </w:t>
      </w:r>
      <w:r>
        <w:rPr>
          <w:sz w:val="24"/>
        </w:rPr>
        <w:t>or</w:t>
      </w:r>
      <w:r>
        <w:rPr>
          <w:spacing w:val="-2"/>
          <w:sz w:val="24"/>
        </w:rPr>
        <w:t xml:space="preserve"> </w:t>
      </w:r>
      <w:r>
        <w:rPr>
          <w:sz w:val="24"/>
        </w:rPr>
        <w:t>fail to</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provision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title,</w:t>
      </w:r>
      <w:r>
        <w:rPr>
          <w:spacing w:val="-1"/>
          <w:sz w:val="24"/>
        </w:rPr>
        <w:t xml:space="preserve"> </w:t>
      </w:r>
      <w:r>
        <w:rPr>
          <w:sz w:val="24"/>
        </w:rPr>
        <w:t>or</w:t>
      </w:r>
      <w:r>
        <w:rPr>
          <w:spacing w:val="-2"/>
          <w:sz w:val="24"/>
        </w:rPr>
        <w:t xml:space="preserve"> </w:t>
      </w:r>
      <w:r>
        <w:rPr>
          <w:sz w:val="24"/>
        </w:rPr>
        <w:t>which</w:t>
      </w:r>
      <w:r>
        <w:rPr>
          <w:spacing w:val="-1"/>
          <w:sz w:val="24"/>
        </w:rPr>
        <w:t xml:space="preserve"> </w:t>
      </w:r>
      <w:r>
        <w:rPr>
          <w:sz w:val="24"/>
        </w:rPr>
        <w:t>fails,</w:t>
      </w:r>
      <w:r>
        <w:rPr>
          <w:spacing w:val="-1"/>
          <w:sz w:val="24"/>
        </w:rPr>
        <w:t xml:space="preserve"> </w:t>
      </w:r>
      <w:r>
        <w:rPr>
          <w:sz w:val="24"/>
        </w:rPr>
        <w:t>omits or neglects to obey, observe or comply with any order, rule, or any direction, demand or requirement of the Commission, shall be subject to a penalty of not to exceed the sum of</w:t>
      </w:r>
    </w:p>
    <w:p w14:paraId="2C372014" w14:textId="77777777" w:rsidR="007A144D" w:rsidRDefault="00BC3A9D">
      <w:pPr>
        <w:pStyle w:val="BodyText"/>
        <w:spacing w:line="264" w:lineRule="auto"/>
        <w:ind w:right="48"/>
      </w:pPr>
      <w:r>
        <w:t xml:space="preserve">$1,000 for </w:t>
      </w:r>
      <w:proofErr w:type="gramStart"/>
      <w:r>
        <w:t>each and every</w:t>
      </w:r>
      <w:proofErr w:type="gramEnd"/>
      <w:r>
        <w:t xml:space="preserve"> offense. Every violation of any such order, direction or requirement of this title shall be a separate and distinct offense, and in case of a continuing</w:t>
      </w:r>
      <w:r>
        <w:rPr>
          <w:spacing w:val="-3"/>
        </w:rPr>
        <w:t xml:space="preserve"> </w:t>
      </w:r>
      <w:r>
        <w:t>violation</w:t>
      </w:r>
      <w:r>
        <w:rPr>
          <w:spacing w:val="-3"/>
        </w:rPr>
        <w:t xml:space="preserve"> </w:t>
      </w:r>
      <w:r>
        <w:t>every</w:t>
      </w:r>
      <w:r>
        <w:rPr>
          <w:spacing w:val="-3"/>
        </w:rPr>
        <w:t xml:space="preserve"> </w:t>
      </w:r>
      <w:r>
        <w:t>day's</w:t>
      </w:r>
      <w:r>
        <w:rPr>
          <w:spacing w:val="-3"/>
        </w:rPr>
        <w:t xml:space="preserve"> </w:t>
      </w:r>
      <w:r>
        <w:t>continuance</w:t>
      </w:r>
      <w:r>
        <w:rPr>
          <w:spacing w:val="-4"/>
        </w:rPr>
        <w:t xml:space="preserve"> </w:t>
      </w:r>
      <w:r>
        <w:t>thereof</w:t>
      </w:r>
      <w:r>
        <w:rPr>
          <w:spacing w:val="-4"/>
        </w:rPr>
        <w:t xml:space="preserve"> </w:t>
      </w:r>
      <w:r>
        <w:t>shall</w:t>
      </w:r>
      <w:r>
        <w:rPr>
          <w:spacing w:val="-3"/>
        </w:rPr>
        <w:t xml:space="preserve"> </w:t>
      </w:r>
      <w:r>
        <w:t>be</w:t>
      </w:r>
      <w:r>
        <w:rPr>
          <w:spacing w:val="-4"/>
        </w:rPr>
        <w:t xml:space="preserve"> </w:t>
      </w:r>
      <w:r>
        <w:t>and</w:t>
      </w:r>
      <w:r>
        <w:rPr>
          <w:spacing w:val="-3"/>
        </w:rPr>
        <w:t xml:space="preserve"> </w:t>
      </w:r>
      <w:r>
        <w:t>be</w:t>
      </w:r>
      <w:r>
        <w:rPr>
          <w:spacing w:val="-4"/>
        </w:rPr>
        <w:t xml:space="preserve"> </w:t>
      </w:r>
      <w:r>
        <w:t>deemed</w:t>
      </w:r>
      <w:r>
        <w:rPr>
          <w:spacing w:val="-3"/>
        </w:rPr>
        <w:t xml:space="preserve"> </w:t>
      </w:r>
      <w:r>
        <w:t>to</w:t>
      </w:r>
      <w:r>
        <w:rPr>
          <w:spacing w:val="-3"/>
        </w:rPr>
        <w:t xml:space="preserve"> </w:t>
      </w:r>
      <w:r>
        <w:t>be</w:t>
      </w:r>
      <w:r>
        <w:rPr>
          <w:spacing w:val="-4"/>
        </w:rPr>
        <w:t xml:space="preserve"> </w:t>
      </w:r>
      <w:r>
        <w:t>a separate and distinct offense. RCW 80.04.380.</w:t>
      </w:r>
    </w:p>
    <w:p w14:paraId="59D67BBA" w14:textId="77777777" w:rsidR="007A144D" w:rsidRDefault="00BC3A9D">
      <w:pPr>
        <w:pStyle w:val="ListParagraph"/>
        <w:numPr>
          <w:ilvl w:val="0"/>
          <w:numId w:val="2"/>
        </w:numPr>
        <w:tabs>
          <w:tab w:val="left" w:pos="719"/>
        </w:tabs>
        <w:spacing w:line="264" w:lineRule="auto"/>
        <w:ind w:left="719" w:right="305"/>
        <w:rPr>
          <w:sz w:val="24"/>
        </w:rPr>
      </w:pPr>
      <w:r>
        <w:rPr>
          <w:sz w:val="24"/>
        </w:rPr>
        <w:t>Every telecommunications company shall render and perform services in a prompt, expeditious, and efficient manner and the facilities, instrumentalities, and equipment furnished by it shall be safe, kept in good condition and repair, and its appliances, instrumentalities</w:t>
      </w:r>
      <w:r>
        <w:rPr>
          <w:spacing w:val="-4"/>
          <w:sz w:val="24"/>
        </w:rPr>
        <w:t xml:space="preserve"> </w:t>
      </w:r>
      <w:r>
        <w:rPr>
          <w:sz w:val="24"/>
        </w:rPr>
        <w:t>and</w:t>
      </w:r>
      <w:r>
        <w:rPr>
          <w:spacing w:val="-4"/>
          <w:sz w:val="24"/>
        </w:rPr>
        <w:t xml:space="preserve"> </w:t>
      </w:r>
      <w:r>
        <w:rPr>
          <w:sz w:val="24"/>
        </w:rPr>
        <w:t>service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modern,</w:t>
      </w:r>
      <w:r>
        <w:rPr>
          <w:spacing w:val="-2"/>
          <w:sz w:val="24"/>
        </w:rPr>
        <w:t xml:space="preserve"> </w:t>
      </w:r>
      <w:r>
        <w:rPr>
          <w:sz w:val="24"/>
        </w:rPr>
        <w:t>adequate,</w:t>
      </w:r>
      <w:r>
        <w:rPr>
          <w:spacing w:val="-4"/>
          <w:sz w:val="24"/>
        </w:rPr>
        <w:t xml:space="preserve"> </w:t>
      </w:r>
      <w:r>
        <w:rPr>
          <w:sz w:val="24"/>
        </w:rPr>
        <w:t>sufficient,</w:t>
      </w:r>
      <w:r>
        <w:rPr>
          <w:spacing w:val="-2"/>
          <w:sz w:val="24"/>
        </w:rPr>
        <w:t xml:space="preserve"> </w:t>
      </w:r>
      <w:r>
        <w:rPr>
          <w:sz w:val="24"/>
        </w:rPr>
        <w:t>and</w:t>
      </w:r>
      <w:r>
        <w:rPr>
          <w:spacing w:val="-4"/>
          <w:sz w:val="24"/>
        </w:rPr>
        <w:t xml:space="preserve"> </w:t>
      </w:r>
      <w:r>
        <w:rPr>
          <w:sz w:val="24"/>
        </w:rPr>
        <w:t>efficient.</w:t>
      </w:r>
      <w:r>
        <w:rPr>
          <w:spacing w:val="-4"/>
          <w:sz w:val="24"/>
        </w:rPr>
        <w:t xml:space="preserve"> </w:t>
      </w:r>
      <w:r>
        <w:rPr>
          <w:sz w:val="24"/>
        </w:rPr>
        <w:t xml:space="preserve">RCW </w:t>
      </w:r>
      <w:r>
        <w:rPr>
          <w:spacing w:val="-2"/>
          <w:sz w:val="24"/>
        </w:rPr>
        <w:t>80.36.080.</w:t>
      </w:r>
    </w:p>
    <w:p w14:paraId="14556DF5" w14:textId="77777777" w:rsidR="007A144D" w:rsidRDefault="00BC3A9D">
      <w:pPr>
        <w:pStyle w:val="ListParagraph"/>
        <w:numPr>
          <w:ilvl w:val="0"/>
          <w:numId w:val="2"/>
        </w:numPr>
        <w:tabs>
          <w:tab w:val="left" w:pos="720"/>
        </w:tabs>
        <w:spacing w:before="242" w:line="264" w:lineRule="auto"/>
        <w:ind w:right="33"/>
        <w:rPr>
          <w:sz w:val="24"/>
        </w:rPr>
      </w:pPr>
      <w:r>
        <w:rPr>
          <w:sz w:val="24"/>
        </w:rPr>
        <w:t>Every telecommunications company shall provide adequate maintenance to ensure that all facilities are in safe and serviceable condition, correct immediately hazardous conditions</w:t>
      </w:r>
      <w:r>
        <w:rPr>
          <w:spacing w:val="-4"/>
          <w:sz w:val="24"/>
        </w:rPr>
        <w:t xml:space="preserve"> </w:t>
      </w:r>
      <w:r>
        <w:rPr>
          <w:sz w:val="24"/>
        </w:rPr>
        <w:t>endangering</w:t>
      </w:r>
      <w:r>
        <w:rPr>
          <w:spacing w:val="-4"/>
          <w:sz w:val="24"/>
        </w:rPr>
        <w:t xml:space="preserve"> </w:t>
      </w:r>
      <w:r>
        <w:rPr>
          <w:sz w:val="24"/>
        </w:rPr>
        <w:t>the</w:t>
      </w:r>
      <w:r>
        <w:rPr>
          <w:spacing w:val="-5"/>
          <w:sz w:val="24"/>
        </w:rPr>
        <w:t xml:space="preserve"> </w:t>
      </w:r>
      <w:r>
        <w:rPr>
          <w:sz w:val="24"/>
        </w:rPr>
        <w:t>continuity</w:t>
      </w:r>
      <w:r>
        <w:rPr>
          <w:spacing w:val="-4"/>
          <w:sz w:val="24"/>
        </w:rPr>
        <w:t xml:space="preserve"> </w:t>
      </w:r>
      <w:r>
        <w:rPr>
          <w:sz w:val="24"/>
        </w:rPr>
        <w:t>of</w:t>
      </w:r>
      <w:r>
        <w:rPr>
          <w:spacing w:val="-5"/>
          <w:sz w:val="24"/>
        </w:rPr>
        <w:t xml:space="preserve"> </w:t>
      </w:r>
      <w:r>
        <w:rPr>
          <w:sz w:val="24"/>
        </w:rPr>
        <w:t>service</w:t>
      </w:r>
      <w:r>
        <w:rPr>
          <w:spacing w:val="-3"/>
          <w:sz w:val="24"/>
        </w:rPr>
        <w:t xml:space="preserve"> </w:t>
      </w:r>
      <w:r>
        <w:rPr>
          <w:sz w:val="24"/>
        </w:rPr>
        <w:t>when</w:t>
      </w:r>
      <w:r>
        <w:rPr>
          <w:spacing w:val="-4"/>
          <w:sz w:val="24"/>
        </w:rPr>
        <w:t xml:space="preserve"> </w:t>
      </w:r>
      <w:r>
        <w:rPr>
          <w:sz w:val="24"/>
        </w:rPr>
        <w:t>found,</w:t>
      </w:r>
      <w:r>
        <w:rPr>
          <w:spacing w:val="-4"/>
          <w:sz w:val="24"/>
        </w:rPr>
        <w:t xml:space="preserve"> </w:t>
      </w:r>
      <w:r>
        <w:rPr>
          <w:sz w:val="24"/>
        </w:rPr>
        <w:t>reported,</w:t>
      </w:r>
      <w:r>
        <w:rPr>
          <w:spacing w:val="-4"/>
          <w:sz w:val="24"/>
        </w:rPr>
        <w:t xml:space="preserve"> </w:t>
      </w:r>
      <w:r>
        <w:rPr>
          <w:sz w:val="24"/>
        </w:rPr>
        <w:t>or</w:t>
      </w:r>
      <w:r>
        <w:rPr>
          <w:spacing w:val="-3"/>
          <w:sz w:val="24"/>
        </w:rPr>
        <w:t xml:space="preserve"> </w:t>
      </w:r>
      <w:r>
        <w:rPr>
          <w:sz w:val="24"/>
        </w:rPr>
        <w:t>known</w:t>
      </w:r>
      <w:r>
        <w:rPr>
          <w:spacing w:val="-4"/>
          <w:sz w:val="24"/>
        </w:rPr>
        <w:t xml:space="preserve"> </w:t>
      </w:r>
      <w:r>
        <w:rPr>
          <w:sz w:val="24"/>
        </w:rPr>
        <w:t>to</w:t>
      </w:r>
      <w:r>
        <w:rPr>
          <w:spacing w:val="-4"/>
          <w:sz w:val="24"/>
        </w:rPr>
        <w:t xml:space="preserve"> </w:t>
      </w:r>
      <w:r>
        <w:rPr>
          <w:sz w:val="24"/>
        </w:rPr>
        <w:t>exist, and promptly repair or replace broken, damaged, or deteriorated equipment when found to be no longer capable of providing adequate service. WAC 480-120-411.</w:t>
      </w:r>
    </w:p>
    <w:p w14:paraId="2C680C3F" w14:textId="77777777" w:rsidR="007A144D" w:rsidRDefault="00BC3A9D">
      <w:pPr>
        <w:pStyle w:val="ListParagraph"/>
        <w:numPr>
          <w:ilvl w:val="0"/>
          <w:numId w:val="2"/>
        </w:numPr>
        <w:tabs>
          <w:tab w:val="left" w:pos="719"/>
        </w:tabs>
        <w:spacing w:before="239" w:line="264" w:lineRule="auto"/>
        <w:ind w:left="719" w:right="183"/>
        <w:rPr>
          <w:sz w:val="24"/>
        </w:rPr>
      </w:pPr>
      <w:r>
        <w:rPr>
          <w:sz w:val="24"/>
        </w:rPr>
        <w:t>Each</w:t>
      </w:r>
      <w:r>
        <w:rPr>
          <w:spacing w:val="-5"/>
          <w:sz w:val="24"/>
        </w:rPr>
        <w:t xml:space="preserve"> </w:t>
      </w:r>
      <w:r>
        <w:rPr>
          <w:sz w:val="24"/>
        </w:rPr>
        <w:t>telecommunications</w:t>
      </w:r>
      <w:r>
        <w:rPr>
          <w:spacing w:val="-5"/>
          <w:sz w:val="24"/>
        </w:rPr>
        <w:t xml:space="preserve"> </w:t>
      </w:r>
      <w:r>
        <w:rPr>
          <w:sz w:val="24"/>
        </w:rPr>
        <w:t>company</w:t>
      </w:r>
      <w:r>
        <w:rPr>
          <w:spacing w:val="-5"/>
          <w:sz w:val="24"/>
        </w:rPr>
        <w:t xml:space="preserve"> </w:t>
      </w:r>
      <w:r>
        <w:rPr>
          <w:sz w:val="24"/>
        </w:rPr>
        <w:t>shall,</w:t>
      </w:r>
      <w:r>
        <w:rPr>
          <w:spacing w:val="-5"/>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Commission-referred</w:t>
      </w:r>
      <w:r>
        <w:rPr>
          <w:spacing w:val="-5"/>
          <w:sz w:val="24"/>
        </w:rPr>
        <w:t xml:space="preserve"> </w:t>
      </w:r>
      <w:r>
        <w:rPr>
          <w:sz w:val="24"/>
        </w:rPr>
        <w:t>informal consumer complaints, stop any pending action involving the issues raised by the consumer, thoroughly investigate all issues raised in the complaint, provide a complete</w:t>
      </w:r>
    </w:p>
    <w:p w14:paraId="2EAAA83A" w14:textId="77777777" w:rsidR="007A144D" w:rsidRDefault="007A144D">
      <w:pPr>
        <w:pStyle w:val="ListParagraph"/>
        <w:spacing w:line="264" w:lineRule="auto"/>
        <w:rPr>
          <w:sz w:val="24"/>
        </w:rPr>
        <w:sectPr w:rsidR="007A144D">
          <w:pgSz w:w="12240" w:h="15840"/>
          <w:pgMar w:top="1340" w:right="1440" w:bottom="280" w:left="1440" w:header="730" w:footer="0" w:gutter="0"/>
          <w:cols w:space="720"/>
        </w:sectPr>
      </w:pPr>
    </w:p>
    <w:p w14:paraId="64047CA7" w14:textId="77777777" w:rsidR="007A144D" w:rsidRDefault="00BC3A9D">
      <w:pPr>
        <w:pStyle w:val="BodyText"/>
        <w:spacing w:before="80" w:line="264" w:lineRule="auto"/>
      </w:pPr>
      <w:r>
        <w:lastRenderedPageBreak/>
        <w:t>report</w:t>
      </w:r>
      <w:r>
        <w:rPr>
          <w:spacing w:val="-3"/>
        </w:rPr>
        <w:t xml:space="preserve"> </w:t>
      </w:r>
      <w:r>
        <w:t>of</w:t>
      </w:r>
      <w:r>
        <w:rPr>
          <w:spacing w:val="-4"/>
        </w:rPr>
        <w:t xml:space="preserve"> </w:t>
      </w:r>
      <w:r>
        <w:t>the</w:t>
      </w:r>
      <w:r>
        <w:rPr>
          <w:spacing w:val="-2"/>
        </w:rPr>
        <w:t xml:space="preserve"> </w:t>
      </w:r>
      <w:r>
        <w:t>results</w:t>
      </w:r>
      <w:r>
        <w:rPr>
          <w:spacing w:val="-3"/>
        </w:rPr>
        <w:t xml:space="preserve"> </w:t>
      </w:r>
      <w:r>
        <w:t>of</w:t>
      </w:r>
      <w:r>
        <w:rPr>
          <w:spacing w:val="-4"/>
        </w:rPr>
        <w:t xml:space="preserve"> </w:t>
      </w:r>
      <w:r>
        <w:t>the</w:t>
      </w:r>
      <w:r>
        <w:rPr>
          <w:spacing w:val="-4"/>
        </w:rPr>
        <w:t xml:space="preserve"> </w:t>
      </w:r>
      <w:r>
        <w:t>investigation</w:t>
      </w:r>
      <w:r>
        <w:rPr>
          <w:spacing w:val="-3"/>
        </w:rPr>
        <w:t xml:space="preserve"> </w:t>
      </w:r>
      <w:r>
        <w:t>to</w:t>
      </w:r>
      <w:r>
        <w:rPr>
          <w:spacing w:val="-3"/>
        </w:rPr>
        <w:t xml:space="preserve"> </w:t>
      </w:r>
      <w:r>
        <w:t>the</w:t>
      </w:r>
      <w:r>
        <w:rPr>
          <w:spacing w:val="-4"/>
        </w:rPr>
        <w:t xml:space="preserve"> </w:t>
      </w:r>
      <w:r>
        <w:t>Commission,</w:t>
      </w:r>
      <w:r>
        <w:rPr>
          <w:spacing w:val="-3"/>
        </w:rPr>
        <w:t xml:space="preserve"> </w:t>
      </w:r>
      <w:r>
        <w:t>take</w:t>
      </w:r>
      <w:r>
        <w:rPr>
          <w:spacing w:val="-4"/>
        </w:rPr>
        <w:t xml:space="preserve"> </w:t>
      </w:r>
      <w:r>
        <w:t>corrective</w:t>
      </w:r>
      <w:r>
        <w:rPr>
          <w:spacing w:val="-4"/>
        </w:rPr>
        <w:t xml:space="preserve"> </w:t>
      </w:r>
      <w:r>
        <w:t>action</w:t>
      </w:r>
      <w:r>
        <w:rPr>
          <w:spacing w:val="-3"/>
        </w:rPr>
        <w:t xml:space="preserve"> </w:t>
      </w:r>
      <w:r>
        <w:t>as</w:t>
      </w:r>
      <w:r>
        <w:rPr>
          <w:spacing w:val="-3"/>
        </w:rPr>
        <w:t xml:space="preserve"> </w:t>
      </w:r>
      <w:r>
        <w:t>soon as appropriate, respond to service-affecting informal complaints to Commission Staff within two business days, and respond to requests for additional information within three business days. WAC 480-120-166.</w:t>
      </w:r>
    </w:p>
    <w:p w14:paraId="1B2F0CBB" w14:textId="77777777" w:rsidR="007A144D" w:rsidRDefault="00BC3A9D">
      <w:pPr>
        <w:pStyle w:val="Heading1"/>
        <w:numPr>
          <w:ilvl w:val="0"/>
          <w:numId w:val="1"/>
        </w:numPr>
        <w:tabs>
          <w:tab w:val="left" w:pos="2987"/>
        </w:tabs>
        <w:spacing w:before="240"/>
        <w:ind w:left="2987"/>
        <w:jc w:val="left"/>
      </w:pPr>
      <w:bookmarkStart w:id="22" w:name="V._First_CAUSE_OF_ACTION_(RCW_80.36.080)"/>
      <w:bookmarkEnd w:id="22"/>
      <w:r>
        <w:t>FIRST</w:t>
      </w:r>
      <w:r>
        <w:rPr>
          <w:spacing w:val="-5"/>
        </w:rPr>
        <w:t xml:space="preserve"> </w:t>
      </w:r>
      <w:r>
        <w:t>CAUSE</w:t>
      </w:r>
      <w:r>
        <w:rPr>
          <w:spacing w:val="-2"/>
        </w:rPr>
        <w:t xml:space="preserve"> </w:t>
      </w:r>
      <w:r>
        <w:t>OF</w:t>
      </w:r>
      <w:r>
        <w:rPr>
          <w:spacing w:val="-2"/>
        </w:rPr>
        <w:t xml:space="preserve"> </w:t>
      </w:r>
      <w:r>
        <w:t>ACTION</w:t>
      </w:r>
      <w:r>
        <w:rPr>
          <w:spacing w:val="-3"/>
        </w:rPr>
        <w:t xml:space="preserve"> </w:t>
      </w:r>
      <w:r>
        <w:t>(RCW</w:t>
      </w:r>
      <w:r>
        <w:rPr>
          <w:spacing w:val="-2"/>
        </w:rPr>
        <w:t xml:space="preserve"> 80.36.080)</w:t>
      </w:r>
    </w:p>
    <w:p w14:paraId="77081149" w14:textId="77777777" w:rsidR="007A144D" w:rsidRDefault="00BC3A9D">
      <w:pPr>
        <w:pStyle w:val="ListParagraph"/>
        <w:numPr>
          <w:ilvl w:val="0"/>
          <w:numId w:val="2"/>
        </w:numPr>
        <w:tabs>
          <w:tab w:val="left" w:pos="719"/>
        </w:tabs>
        <w:spacing w:before="266"/>
        <w:ind w:left="719" w:hanging="719"/>
        <w:rPr>
          <w:sz w:val="24"/>
        </w:rPr>
      </w:pPr>
      <w:r>
        <w:rPr>
          <w:sz w:val="24"/>
        </w:rPr>
        <w:t>The</w:t>
      </w:r>
      <w:r>
        <w:rPr>
          <w:spacing w:val="-5"/>
          <w:sz w:val="24"/>
        </w:rPr>
        <w:t xml:space="preserve"> </w:t>
      </w:r>
      <w:r>
        <w:rPr>
          <w:sz w:val="24"/>
        </w:rPr>
        <w:t>Commission</w:t>
      </w:r>
      <w:r>
        <w:rPr>
          <w:spacing w:val="-2"/>
          <w:sz w:val="24"/>
        </w:rPr>
        <w:t xml:space="preserve"> </w:t>
      </w:r>
      <w:r>
        <w:rPr>
          <w:sz w:val="24"/>
        </w:rPr>
        <w:t>re-alleges</w:t>
      </w:r>
      <w:r>
        <w:rPr>
          <w:spacing w:val="-1"/>
          <w:sz w:val="24"/>
        </w:rPr>
        <w:t xml:space="preserve"> </w:t>
      </w:r>
      <w:r>
        <w:rPr>
          <w:sz w:val="24"/>
        </w:rPr>
        <w:t>paragraphs</w:t>
      </w:r>
      <w:r>
        <w:rPr>
          <w:spacing w:val="-2"/>
          <w:sz w:val="24"/>
        </w:rPr>
        <w:t xml:space="preserve"> </w:t>
      </w:r>
      <w:r>
        <w:rPr>
          <w:sz w:val="24"/>
        </w:rPr>
        <w:t>2</w:t>
      </w:r>
      <w:r>
        <w:rPr>
          <w:spacing w:val="-1"/>
          <w:sz w:val="24"/>
        </w:rPr>
        <w:t xml:space="preserve"> </w:t>
      </w:r>
      <w:r>
        <w:rPr>
          <w:sz w:val="24"/>
        </w:rPr>
        <w:t>through 22,</w:t>
      </w:r>
      <w:r>
        <w:rPr>
          <w:spacing w:val="-1"/>
          <w:sz w:val="24"/>
        </w:rPr>
        <w:t xml:space="preserve"> </w:t>
      </w:r>
      <w:r>
        <w:rPr>
          <w:spacing w:val="-2"/>
          <w:sz w:val="24"/>
        </w:rPr>
        <w:t>above.</w:t>
      </w:r>
    </w:p>
    <w:p w14:paraId="0B8C15EF" w14:textId="7475562B" w:rsidR="007A144D" w:rsidRDefault="00BC3A9D">
      <w:pPr>
        <w:pStyle w:val="ListParagraph"/>
        <w:numPr>
          <w:ilvl w:val="0"/>
          <w:numId w:val="2"/>
        </w:numPr>
        <w:tabs>
          <w:tab w:val="left" w:pos="720"/>
        </w:tabs>
        <w:spacing w:before="269" w:line="264" w:lineRule="auto"/>
        <w:ind w:right="14"/>
        <w:rPr>
          <w:sz w:val="24"/>
        </w:rPr>
      </w:pPr>
      <w:r>
        <w:rPr>
          <w:sz w:val="24"/>
        </w:rPr>
        <w:t>CenturyLink violated RCW 80.36.080 by failing to provide services in a sufficient, prompt, and reasonable manner and ensuring equipment and facilities were in good condition and repair, modern, adequate, sufficient, and efficient. These violations occurred when CenturyLink failed to resolve service quality issues, service outages, and service</w:t>
      </w:r>
      <w:r>
        <w:rPr>
          <w:spacing w:val="-1"/>
          <w:sz w:val="24"/>
        </w:rPr>
        <w:t xml:space="preserve"> </w:t>
      </w:r>
      <w:r>
        <w:rPr>
          <w:sz w:val="24"/>
        </w:rPr>
        <w:t>interruptions for 30,736 customers within 48 hours. CenturyLink failed to resolve the</w:t>
      </w:r>
      <w:r>
        <w:rPr>
          <w:spacing w:val="-3"/>
          <w:sz w:val="24"/>
        </w:rPr>
        <w:t xml:space="preserve"> </w:t>
      </w:r>
      <w:r>
        <w:rPr>
          <w:sz w:val="24"/>
        </w:rPr>
        <w:t>service</w:t>
      </w:r>
      <w:r>
        <w:rPr>
          <w:spacing w:val="-3"/>
          <w:sz w:val="24"/>
        </w:rPr>
        <w:t xml:space="preserve"> </w:t>
      </w:r>
      <w:r>
        <w:rPr>
          <w:sz w:val="24"/>
        </w:rPr>
        <w:t>quality</w:t>
      </w:r>
      <w:r>
        <w:rPr>
          <w:spacing w:val="-2"/>
          <w:sz w:val="24"/>
        </w:rPr>
        <w:t xml:space="preserve"> </w:t>
      </w:r>
      <w:r>
        <w:rPr>
          <w:sz w:val="24"/>
        </w:rPr>
        <w:t>issues,</w:t>
      </w:r>
      <w:r>
        <w:rPr>
          <w:spacing w:val="-2"/>
          <w:sz w:val="24"/>
        </w:rPr>
        <w:t xml:space="preserve"> </w:t>
      </w:r>
      <w:r>
        <w:rPr>
          <w:sz w:val="24"/>
        </w:rPr>
        <w:t>outages,</w:t>
      </w:r>
      <w:r>
        <w:rPr>
          <w:spacing w:val="-2"/>
          <w:sz w:val="24"/>
        </w:rPr>
        <w:t xml:space="preserve"> </w:t>
      </w:r>
      <w:r>
        <w:rPr>
          <w:sz w:val="24"/>
        </w:rPr>
        <w:t>and</w:t>
      </w:r>
      <w:r>
        <w:rPr>
          <w:spacing w:val="-2"/>
          <w:sz w:val="24"/>
        </w:rPr>
        <w:t xml:space="preserve"> </w:t>
      </w:r>
      <w:r>
        <w:rPr>
          <w:sz w:val="24"/>
        </w:rPr>
        <w:t>interruptions</w:t>
      </w:r>
      <w:r>
        <w:rPr>
          <w:spacing w:val="-2"/>
          <w:sz w:val="24"/>
        </w:rPr>
        <w:t xml:space="preserve"> </w:t>
      </w:r>
      <w:r>
        <w:rPr>
          <w:sz w:val="24"/>
        </w:rPr>
        <w:t>for</w:t>
      </w:r>
      <w:r>
        <w:rPr>
          <w:spacing w:val="-3"/>
          <w:sz w:val="24"/>
        </w:rPr>
        <w:t xml:space="preserve"> </w:t>
      </w:r>
      <w:r>
        <w:rPr>
          <w:sz w:val="24"/>
        </w:rPr>
        <w:t>these</w:t>
      </w:r>
      <w:r>
        <w:rPr>
          <w:spacing w:val="-3"/>
          <w:sz w:val="24"/>
        </w:rPr>
        <w:t xml:space="preserve"> </w:t>
      </w:r>
      <w:r>
        <w:rPr>
          <w:sz w:val="24"/>
        </w:rPr>
        <w:t>customers</w:t>
      </w:r>
      <w:r>
        <w:rPr>
          <w:spacing w:val="-2"/>
          <w:sz w:val="24"/>
        </w:rPr>
        <w:t xml:space="preserve"> </w:t>
      </w:r>
      <w:r>
        <w:rPr>
          <w:sz w:val="24"/>
        </w:rPr>
        <w:t>for</w:t>
      </w:r>
      <w:r>
        <w:rPr>
          <w:spacing w:val="-1"/>
          <w:sz w:val="24"/>
        </w:rPr>
        <w:t xml:space="preserve"> </w:t>
      </w:r>
      <w:del w:id="23" w:author="Gafken, Lisa (ATG)" w:date="2025-07-09T18:25:00Z" w16du:dateUtc="2025-07-10T01:25:00Z">
        <w:r w:rsidDel="00C76E76">
          <w:rPr>
            <w:sz w:val="24"/>
          </w:rPr>
          <w:delText>827,828</w:delText>
        </w:r>
        <w:r w:rsidDel="00C76E76">
          <w:rPr>
            <w:spacing w:val="-2"/>
            <w:sz w:val="24"/>
          </w:rPr>
          <w:delText xml:space="preserve"> </w:delText>
        </w:r>
      </w:del>
      <w:ins w:id="24" w:author="Gafken, Lisa (ATG)" w:date="2025-07-09T18:25:00Z" w16du:dateUtc="2025-07-10T01:25:00Z">
        <w:r w:rsidR="00C76E76">
          <w:rPr>
            <w:sz w:val="24"/>
          </w:rPr>
          <w:t>365,</w:t>
        </w:r>
      </w:ins>
      <w:ins w:id="25" w:author="Gafken, Lisa (ATG)" w:date="2025-07-09T18:26:00Z" w16du:dateUtc="2025-07-10T01:26:00Z">
        <w:r w:rsidR="00C76E76">
          <w:rPr>
            <w:sz w:val="24"/>
          </w:rPr>
          <w:t xml:space="preserve">647 </w:t>
        </w:r>
      </w:ins>
      <w:r>
        <w:rPr>
          <w:sz w:val="24"/>
        </w:rPr>
        <w:t>days beyond</w:t>
      </w:r>
      <w:r>
        <w:rPr>
          <w:spacing w:val="-2"/>
          <w:sz w:val="24"/>
        </w:rPr>
        <w:t xml:space="preserve"> </w:t>
      </w:r>
      <w:r>
        <w:rPr>
          <w:sz w:val="24"/>
        </w:rPr>
        <w:t>48</w:t>
      </w:r>
      <w:r>
        <w:rPr>
          <w:spacing w:val="-1"/>
          <w:sz w:val="24"/>
        </w:rPr>
        <w:t xml:space="preserve"> </w:t>
      </w:r>
      <w:r>
        <w:rPr>
          <w:sz w:val="24"/>
        </w:rPr>
        <w:t>hours.</w:t>
      </w:r>
      <w:r>
        <w:rPr>
          <w:spacing w:val="-1"/>
          <w:sz w:val="24"/>
        </w:rPr>
        <w:t xml:space="preserve"> </w:t>
      </w:r>
      <w:r>
        <w:rPr>
          <w:sz w:val="24"/>
        </w:rPr>
        <w:t>These</w:t>
      </w:r>
      <w:r>
        <w:rPr>
          <w:spacing w:val="-1"/>
          <w:sz w:val="24"/>
        </w:rPr>
        <w:t xml:space="preserve"> </w:t>
      </w:r>
      <w:r>
        <w:rPr>
          <w:sz w:val="24"/>
        </w:rPr>
        <w:t>violations,</w:t>
      </w:r>
      <w:r>
        <w:rPr>
          <w:spacing w:val="-1"/>
          <w:sz w:val="24"/>
        </w:rPr>
        <w:t xml:space="preserve"> </w:t>
      </w:r>
      <w:r>
        <w:rPr>
          <w:sz w:val="24"/>
        </w:rPr>
        <w:t>totaling</w:t>
      </w:r>
      <w:del w:id="26" w:author="Gafken, Lisa (ATG)" w:date="2025-07-09T18:26:00Z" w16du:dateUtc="2025-07-10T01:26:00Z">
        <w:r w:rsidDel="00C76E76">
          <w:rPr>
            <w:spacing w:val="-2"/>
            <w:sz w:val="24"/>
          </w:rPr>
          <w:delText xml:space="preserve"> </w:delText>
        </w:r>
        <w:r w:rsidDel="00C76E76">
          <w:rPr>
            <w:sz w:val="24"/>
          </w:rPr>
          <w:delText>827,828</w:delText>
        </w:r>
      </w:del>
      <w:ins w:id="27" w:author="Gafken, Lisa (ATG)" w:date="2025-07-09T18:26:00Z" w16du:dateUtc="2025-07-10T01:26:00Z">
        <w:r w:rsidR="00C76E76">
          <w:rPr>
            <w:sz w:val="24"/>
          </w:rPr>
          <w:t xml:space="preserve"> 365,</w:t>
        </w:r>
      </w:ins>
      <w:ins w:id="28" w:author="Gafken, Lisa (ATG)" w:date="2025-07-09T18:27:00Z" w16du:dateUtc="2025-07-10T01:27:00Z">
        <w:r w:rsidR="00C76E76">
          <w:rPr>
            <w:sz w:val="24"/>
          </w:rPr>
          <w:t>647</w:t>
        </w:r>
      </w:ins>
      <w:r>
        <w:rPr>
          <w:sz w:val="24"/>
        </w:rPr>
        <w:t>,</w:t>
      </w:r>
      <w:r>
        <w:rPr>
          <w:spacing w:val="-1"/>
          <w:sz w:val="24"/>
        </w:rPr>
        <w:t xml:space="preserve"> </w:t>
      </w:r>
      <w:r>
        <w:rPr>
          <w:sz w:val="24"/>
        </w:rPr>
        <w:t>occurred</w:t>
      </w:r>
      <w:r>
        <w:rPr>
          <w:spacing w:val="-1"/>
          <w:sz w:val="24"/>
        </w:rPr>
        <w:t xml:space="preserve"> </w:t>
      </w:r>
      <w:r>
        <w:rPr>
          <w:sz w:val="24"/>
        </w:rPr>
        <w:t>between</w:t>
      </w:r>
      <w:r>
        <w:rPr>
          <w:spacing w:val="-1"/>
          <w:sz w:val="24"/>
        </w:rPr>
        <w:t xml:space="preserve"> </w:t>
      </w:r>
      <w:r>
        <w:rPr>
          <w:sz w:val="24"/>
        </w:rPr>
        <w:t>April</w:t>
      </w:r>
      <w:r>
        <w:rPr>
          <w:spacing w:val="-2"/>
          <w:sz w:val="24"/>
        </w:rPr>
        <w:t xml:space="preserve"> </w:t>
      </w:r>
      <w:r>
        <w:rPr>
          <w:sz w:val="24"/>
        </w:rPr>
        <w:t>1,</w:t>
      </w:r>
      <w:r>
        <w:rPr>
          <w:spacing w:val="-1"/>
          <w:sz w:val="24"/>
        </w:rPr>
        <w:t xml:space="preserve"> </w:t>
      </w:r>
      <w:r>
        <w:rPr>
          <w:sz w:val="24"/>
        </w:rPr>
        <w:t>2023,</w:t>
      </w:r>
      <w:r>
        <w:rPr>
          <w:spacing w:val="-1"/>
          <w:sz w:val="24"/>
        </w:rPr>
        <w:t xml:space="preserve"> </w:t>
      </w:r>
      <w:r>
        <w:rPr>
          <w:spacing w:val="-5"/>
          <w:sz w:val="24"/>
        </w:rPr>
        <w:t>and</w:t>
      </w:r>
      <w:r w:rsidR="00C76E76" w:rsidRPr="00C76E76">
        <w:t xml:space="preserve"> </w:t>
      </w:r>
      <w:r w:rsidR="00C76E76">
        <w:t>January</w:t>
      </w:r>
      <w:r w:rsidR="00C76E76">
        <w:rPr>
          <w:spacing w:val="-2"/>
        </w:rPr>
        <w:t xml:space="preserve"> </w:t>
      </w:r>
      <w:r w:rsidR="00C76E76">
        <w:t>31,</w:t>
      </w:r>
      <w:r w:rsidR="00C76E76">
        <w:rPr>
          <w:spacing w:val="-1"/>
        </w:rPr>
        <w:t xml:space="preserve"> </w:t>
      </w:r>
      <w:r w:rsidR="00C76E76">
        <w:rPr>
          <w:spacing w:val="-2"/>
        </w:rPr>
        <w:t>2025.</w:t>
      </w:r>
    </w:p>
    <w:p w14:paraId="18322168" w14:textId="52FAC35D" w:rsidR="007A144D" w:rsidRDefault="007A144D">
      <w:pPr>
        <w:pStyle w:val="BodyText"/>
        <w:spacing w:line="275" w:lineRule="exact"/>
      </w:pPr>
    </w:p>
    <w:p w14:paraId="5638535E" w14:textId="77777777" w:rsidR="007A144D" w:rsidRDefault="00BC3A9D">
      <w:pPr>
        <w:pStyle w:val="Heading1"/>
        <w:numPr>
          <w:ilvl w:val="0"/>
          <w:numId w:val="1"/>
        </w:numPr>
        <w:tabs>
          <w:tab w:val="left" w:pos="2702"/>
        </w:tabs>
        <w:spacing w:before="269"/>
        <w:ind w:left="2702"/>
        <w:jc w:val="left"/>
      </w:pPr>
      <w:bookmarkStart w:id="29" w:name="VI._second_Cause_of_Action_(WAC_480-120-"/>
      <w:bookmarkEnd w:id="29"/>
      <w:r>
        <w:t>S</w:t>
      </w:r>
      <w:r>
        <w:t>ECOND</w:t>
      </w:r>
      <w:r>
        <w:rPr>
          <w:spacing w:val="-5"/>
        </w:rPr>
        <w:t xml:space="preserve"> </w:t>
      </w:r>
      <w:r>
        <w:t>CAUSE</w:t>
      </w:r>
      <w:r>
        <w:rPr>
          <w:spacing w:val="-3"/>
        </w:rPr>
        <w:t xml:space="preserve"> </w:t>
      </w:r>
      <w:r>
        <w:t>OF</w:t>
      </w:r>
      <w:r>
        <w:rPr>
          <w:spacing w:val="-3"/>
        </w:rPr>
        <w:t xml:space="preserve"> </w:t>
      </w:r>
      <w:r>
        <w:t>ACTION</w:t>
      </w:r>
      <w:r>
        <w:rPr>
          <w:spacing w:val="-2"/>
        </w:rPr>
        <w:t xml:space="preserve"> </w:t>
      </w:r>
      <w:r>
        <w:t>(WAC</w:t>
      </w:r>
      <w:r>
        <w:rPr>
          <w:spacing w:val="-3"/>
        </w:rPr>
        <w:t xml:space="preserve"> </w:t>
      </w:r>
      <w:r>
        <w:t>480-120-</w:t>
      </w:r>
      <w:r>
        <w:rPr>
          <w:spacing w:val="-4"/>
        </w:rPr>
        <w:t>411)</w:t>
      </w:r>
    </w:p>
    <w:p w14:paraId="49E32D04" w14:textId="77777777" w:rsidR="007A144D" w:rsidRDefault="00BC3A9D">
      <w:pPr>
        <w:pStyle w:val="ListParagraph"/>
        <w:numPr>
          <w:ilvl w:val="0"/>
          <w:numId w:val="2"/>
        </w:numPr>
        <w:tabs>
          <w:tab w:val="left" w:pos="719"/>
        </w:tabs>
        <w:spacing w:before="266"/>
        <w:ind w:left="719" w:hanging="719"/>
        <w:rPr>
          <w:sz w:val="24"/>
        </w:rPr>
      </w:pPr>
      <w:r>
        <w:rPr>
          <w:sz w:val="24"/>
        </w:rPr>
        <w:t>The</w:t>
      </w:r>
      <w:r>
        <w:rPr>
          <w:spacing w:val="-5"/>
          <w:sz w:val="24"/>
        </w:rPr>
        <w:t xml:space="preserve"> </w:t>
      </w:r>
      <w:r>
        <w:rPr>
          <w:sz w:val="24"/>
        </w:rPr>
        <w:t>Commission</w:t>
      </w:r>
      <w:r>
        <w:rPr>
          <w:spacing w:val="-2"/>
          <w:sz w:val="24"/>
        </w:rPr>
        <w:t xml:space="preserve"> </w:t>
      </w:r>
      <w:r>
        <w:rPr>
          <w:sz w:val="24"/>
        </w:rPr>
        <w:t>re-alleges</w:t>
      </w:r>
      <w:r>
        <w:rPr>
          <w:spacing w:val="-1"/>
          <w:sz w:val="24"/>
        </w:rPr>
        <w:t xml:space="preserve"> </w:t>
      </w:r>
      <w:r>
        <w:rPr>
          <w:sz w:val="24"/>
        </w:rPr>
        <w:t>paragraphs</w:t>
      </w:r>
      <w:r>
        <w:rPr>
          <w:spacing w:val="-2"/>
          <w:sz w:val="24"/>
        </w:rPr>
        <w:t xml:space="preserve"> </w:t>
      </w:r>
      <w:r>
        <w:rPr>
          <w:sz w:val="24"/>
        </w:rPr>
        <w:t>2</w:t>
      </w:r>
      <w:r>
        <w:rPr>
          <w:spacing w:val="-1"/>
          <w:sz w:val="24"/>
        </w:rPr>
        <w:t xml:space="preserve"> </w:t>
      </w:r>
      <w:r>
        <w:rPr>
          <w:sz w:val="24"/>
        </w:rPr>
        <w:t>through 22,</w:t>
      </w:r>
      <w:r>
        <w:rPr>
          <w:spacing w:val="-1"/>
          <w:sz w:val="24"/>
        </w:rPr>
        <w:t xml:space="preserve"> </w:t>
      </w:r>
      <w:r>
        <w:rPr>
          <w:spacing w:val="-2"/>
          <w:sz w:val="24"/>
        </w:rPr>
        <w:t>above.</w:t>
      </w:r>
    </w:p>
    <w:p w14:paraId="2B42D390" w14:textId="2BB4E055" w:rsidR="007A144D" w:rsidRDefault="00BC3A9D">
      <w:pPr>
        <w:pStyle w:val="ListParagraph"/>
        <w:numPr>
          <w:ilvl w:val="0"/>
          <w:numId w:val="2"/>
        </w:numPr>
        <w:tabs>
          <w:tab w:val="left" w:pos="719"/>
        </w:tabs>
        <w:spacing w:before="269" w:line="264" w:lineRule="auto"/>
        <w:ind w:left="719" w:right="138"/>
        <w:rPr>
          <w:sz w:val="24"/>
        </w:rPr>
      </w:pPr>
      <w:r>
        <w:rPr>
          <w:sz w:val="24"/>
        </w:rPr>
        <w:t>CenturyLink violated WAC 480-120-411 by failing to provide adequate maintenance to ensure that all facilities are in safe and serviceable condition, failing to immediately correct conditions endangering continuity of service, and failing to promptly repair or replace</w:t>
      </w:r>
      <w:r>
        <w:rPr>
          <w:spacing w:val="-4"/>
          <w:sz w:val="24"/>
        </w:rPr>
        <w:t xml:space="preserve"> </w:t>
      </w:r>
      <w:r>
        <w:rPr>
          <w:sz w:val="24"/>
        </w:rPr>
        <w:t>broken,</w:t>
      </w:r>
      <w:r>
        <w:rPr>
          <w:spacing w:val="-4"/>
          <w:sz w:val="24"/>
        </w:rPr>
        <w:t xml:space="preserve"> </w:t>
      </w:r>
      <w:r>
        <w:rPr>
          <w:sz w:val="24"/>
        </w:rPr>
        <w:t>damaged,</w:t>
      </w:r>
      <w:r>
        <w:rPr>
          <w:spacing w:val="-4"/>
          <w:sz w:val="24"/>
        </w:rPr>
        <w:t xml:space="preserve"> </w:t>
      </w:r>
      <w:r>
        <w:rPr>
          <w:sz w:val="24"/>
        </w:rPr>
        <w:t>or</w:t>
      </w:r>
      <w:r>
        <w:rPr>
          <w:spacing w:val="-4"/>
          <w:sz w:val="24"/>
        </w:rPr>
        <w:t xml:space="preserve"> </w:t>
      </w:r>
      <w:r>
        <w:rPr>
          <w:sz w:val="24"/>
        </w:rPr>
        <w:t>deteriorated</w:t>
      </w:r>
      <w:r>
        <w:rPr>
          <w:spacing w:val="-4"/>
          <w:sz w:val="24"/>
        </w:rPr>
        <w:t xml:space="preserve"> </w:t>
      </w:r>
      <w:r>
        <w:rPr>
          <w:sz w:val="24"/>
        </w:rPr>
        <w:t>equipment</w:t>
      </w:r>
      <w:r>
        <w:rPr>
          <w:spacing w:val="-4"/>
          <w:sz w:val="24"/>
        </w:rPr>
        <w:t xml:space="preserve"> </w:t>
      </w:r>
      <w:r>
        <w:rPr>
          <w:sz w:val="24"/>
        </w:rPr>
        <w:t>when</w:t>
      </w:r>
      <w:r>
        <w:rPr>
          <w:spacing w:val="-4"/>
          <w:sz w:val="24"/>
        </w:rPr>
        <w:t xml:space="preserve"> </w:t>
      </w:r>
      <w:r>
        <w:rPr>
          <w:sz w:val="24"/>
        </w:rPr>
        <w:t>found</w:t>
      </w:r>
      <w:r>
        <w:rPr>
          <w:spacing w:val="-4"/>
          <w:sz w:val="24"/>
        </w:rPr>
        <w:t xml:space="preserve"> </w:t>
      </w:r>
      <w:r>
        <w:rPr>
          <w:sz w:val="24"/>
        </w:rPr>
        <w:t>to</w:t>
      </w:r>
      <w:r>
        <w:rPr>
          <w:spacing w:val="-4"/>
          <w:sz w:val="24"/>
        </w:rPr>
        <w:t xml:space="preserve"> </w:t>
      </w:r>
      <w:r>
        <w:rPr>
          <w:sz w:val="24"/>
        </w:rPr>
        <w:t>no</w:t>
      </w:r>
      <w:r>
        <w:rPr>
          <w:spacing w:val="-4"/>
          <w:sz w:val="24"/>
        </w:rPr>
        <w:t xml:space="preserve"> </w:t>
      </w:r>
      <w:r>
        <w:rPr>
          <w:sz w:val="24"/>
        </w:rPr>
        <w:t>longer</w:t>
      </w:r>
      <w:r>
        <w:rPr>
          <w:spacing w:val="-4"/>
          <w:sz w:val="24"/>
        </w:rPr>
        <w:t xml:space="preserve"> </w:t>
      </w:r>
      <w:r>
        <w:rPr>
          <w:sz w:val="24"/>
        </w:rPr>
        <w:t>be</w:t>
      </w:r>
      <w:r>
        <w:rPr>
          <w:spacing w:val="-4"/>
          <w:sz w:val="24"/>
        </w:rPr>
        <w:t xml:space="preserve"> </w:t>
      </w:r>
      <w:r>
        <w:rPr>
          <w:sz w:val="24"/>
        </w:rPr>
        <w:t xml:space="preserve">capable of providing adequate service. These violations occurred when CenturyLink failed to resolve service quality issues, service outages, and service interruptions for 30,736 customers within 48 hours. CenturyLink failed to resolve the service quality issues, outages, and interruptions for these customers for </w:t>
      </w:r>
      <w:del w:id="30" w:author="Gafken, Lisa (ATG)" w:date="2025-07-09T18:27:00Z" w16du:dateUtc="2025-07-10T01:27:00Z">
        <w:r w:rsidDel="00463BF1">
          <w:rPr>
            <w:sz w:val="24"/>
          </w:rPr>
          <w:delText xml:space="preserve">827,828 </w:delText>
        </w:r>
      </w:del>
      <w:ins w:id="31" w:author="Gafken, Lisa (ATG)" w:date="2025-07-09T18:27:00Z" w16du:dateUtc="2025-07-10T01:27:00Z">
        <w:r w:rsidR="00463BF1">
          <w:rPr>
            <w:sz w:val="24"/>
          </w:rPr>
          <w:t xml:space="preserve">365,647 </w:t>
        </w:r>
      </w:ins>
      <w:r>
        <w:rPr>
          <w:sz w:val="24"/>
        </w:rPr>
        <w:t>days beyond 48 hours. These violations, totaling</w:t>
      </w:r>
      <w:del w:id="32" w:author="Gafken, Lisa (ATG)" w:date="2025-07-09T18:27:00Z" w16du:dateUtc="2025-07-10T01:27:00Z">
        <w:r w:rsidDel="00463BF1">
          <w:rPr>
            <w:sz w:val="24"/>
          </w:rPr>
          <w:delText xml:space="preserve"> 827,828</w:delText>
        </w:r>
      </w:del>
      <w:ins w:id="33" w:author="Gafken, Lisa (ATG)" w:date="2025-07-09T18:27:00Z" w16du:dateUtc="2025-07-10T01:27:00Z">
        <w:r w:rsidR="00463BF1">
          <w:rPr>
            <w:sz w:val="24"/>
          </w:rPr>
          <w:t xml:space="preserve"> 365,647</w:t>
        </w:r>
      </w:ins>
      <w:r>
        <w:rPr>
          <w:sz w:val="24"/>
        </w:rPr>
        <w:t>, occurred between April 1, 2023, and January 31, 2025.</w:t>
      </w:r>
    </w:p>
    <w:p w14:paraId="3DBAFE60" w14:textId="77777777" w:rsidR="007A144D" w:rsidRDefault="00BC3A9D">
      <w:pPr>
        <w:pStyle w:val="Heading1"/>
        <w:numPr>
          <w:ilvl w:val="0"/>
          <w:numId w:val="1"/>
        </w:numPr>
        <w:tabs>
          <w:tab w:val="left" w:pos="2810"/>
        </w:tabs>
        <w:spacing w:before="239"/>
        <w:ind w:left="2810"/>
        <w:jc w:val="left"/>
      </w:pPr>
      <w:bookmarkStart w:id="34" w:name="VII._third_Cause_of_Action_(WAC_480-120-"/>
      <w:bookmarkEnd w:id="34"/>
      <w:r>
        <w:t>THIRD</w:t>
      </w:r>
      <w:r>
        <w:rPr>
          <w:spacing w:val="-5"/>
        </w:rPr>
        <w:t xml:space="preserve"> </w:t>
      </w:r>
      <w:r>
        <w:t>CAUSE</w:t>
      </w:r>
      <w:r>
        <w:rPr>
          <w:spacing w:val="-2"/>
        </w:rPr>
        <w:t xml:space="preserve"> </w:t>
      </w:r>
      <w:r>
        <w:t>OF</w:t>
      </w:r>
      <w:r>
        <w:rPr>
          <w:spacing w:val="-3"/>
        </w:rPr>
        <w:t xml:space="preserve"> </w:t>
      </w:r>
      <w:r>
        <w:t>ACTION</w:t>
      </w:r>
      <w:r>
        <w:rPr>
          <w:spacing w:val="-3"/>
        </w:rPr>
        <w:t xml:space="preserve"> </w:t>
      </w:r>
      <w:r>
        <w:t>(WAC</w:t>
      </w:r>
      <w:r>
        <w:rPr>
          <w:spacing w:val="-2"/>
        </w:rPr>
        <w:t xml:space="preserve"> </w:t>
      </w:r>
      <w:r>
        <w:t>480-120-</w:t>
      </w:r>
      <w:r>
        <w:rPr>
          <w:spacing w:val="-4"/>
        </w:rPr>
        <w:t>166)</w:t>
      </w:r>
    </w:p>
    <w:p w14:paraId="49BD7228" w14:textId="77777777" w:rsidR="007A144D" w:rsidRDefault="00BC3A9D">
      <w:pPr>
        <w:pStyle w:val="ListParagraph"/>
        <w:numPr>
          <w:ilvl w:val="0"/>
          <w:numId w:val="2"/>
        </w:numPr>
        <w:tabs>
          <w:tab w:val="left" w:pos="719"/>
        </w:tabs>
        <w:spacing w:before="269"/>
        <w:ind w:left="719" w:hanging="719"/>
        <w:rPr>
          <w:sz w:val="24"/>
        </w:rPr>
      </w:pPr>
      <w:r>
        <w:rPr>
          <w:sz w:val="24"/>
        </w:rPr>
        <w:t>The</w:t>
      </w:r>
      <w:r>
        <w:rPr>
          <w:spacing w:val="-5"/>
          <w:sz w:val="24"/>
        </w:rPr>
        <w:t xml:space="preserve"> </w:t>
      </w:r>
      <w:r>
        <w:rPr>
          <w:sz w:val="24"/>
        </w:rPr>
        <w:t>Commission</w:t>
      </w:r>
      <w:r>
        <w:rPr>
          <w:spacing w:val="-2"/>
          <w:sz w:val="24"/>
        </w:rPr>
        <w:t xml:space="preserve"> </w:t>
      </w:r>
      <w:r>
        <w:rPr>
          <w:sz w:val="24"/>
        </w:rPr>
        <w:t>re-alleges</w:t>
      </w:r>
      <w:r>
        <w:rPr>
          <w:spacing w:val="-1"/>
          <w:sz w:val="24"/>
        </w:rPr>
        <w:t xml:space="preserve"> </w:t>
      </w:r>
      <w:r>
        <w:rPr>
          <w:sz w:val="24"/>
        </w:rPr>
        <w:t>paragraphs</w:t>
      </w:r>
      <w:r>
        <w:rPr>
          <w:spacing w:val="-2"/>
          <w:sz w:val="24"/>
        </w:rPr>
        <w:t xml:space="preserve"> </w:t>
      </w:r>
      <w:r>
        <w:rPr>
          <w:sz w:val="24"/>
        </w:rPr>
        <w:t>2</w:t>
      </w:r>
      <w:r>
        <w:rPr>
          <w:spacing w:val="-1"/>
          <w:sz w:val="24"/>
        </w:rPr>
        <w:t xml:space="preserve"> </w:t>
      </w:r>
      <w:r>
        <w:rPr>
          <w:sz w:val="24"/>
        </w:rPr>
        <w:t>through 22,</w:t>
      </w:r>
      <w:r>
        <w:rPr>
          <w:spacing w:val="-1"/>
          <w:sz w:val="24"/>
        </w:rPr>
        <w:t xml:space="preserve"> </w:t>
      </w:r>
      <w:r>
        <w:rPr>
          <w:spacing w:val="-2"/>
          <w:sz w:val="24"/>
        </w:rPr>
        <w:t>above.</w:t>
      </w:r>
    </w:p>
    <w:p w14:paraId="03D134BD" w14:textId="77777777" w:rsidR="007A144D" w:rsidRDefault="00BC3A9D">
      <w:pPr>
        <w:pStyle w:val="ListParagraph"/>
        <w:numPr>
          <w:ilvl w:val="0"/>
          <w:numId w:val="2"/>
        </w:numPr>
        <w:tabs>
          <w:tab w:val="left" w:pos="719"/>
        </w:tabs>
        <w:spacing w:before="266" w:line="264" w:lineRule="auto"/>
        <w:ind w:left="719" w:right="86"/>
        <w:rPr>
          <w:sz w:val="24"/>
        </w:rPr>
      </w:pPr>
      <w:r>
        <w:rPr>
          <w:sz w:val="24"/>
        </w:rPr>
        <w:t>CenturyLink violated WAC 480-120-166 by failing to respond or timely respond to Commission-referred informal consumer complaints involving service-affecting complaints and by failing to respond or timely respond to Commission Staff’s requests for</w:t>
      </w:r>
      <w:r>
        <w:rPr>
          <w:spacing w:val="-4"/>
          <w:sz w:val="24"/>
        </w:rPr>
        <w:t xml:space="preserve"> </w:t>
      </w:r>
      <w:r>
        <w:rPr>
          <w:sz w:val="24"/>
        </w:rPr>
        <w:t>additional</w:t>
      </w:r>
      <w:r>
        <w:rPr>
          <w:spacing w:val="-3"/>
          <w:sz w:val="24"/>
        </w:rPr>
        <w:t xml:space="preserve"> </w:t>
      </w:r>
      <w:r>
        <w:rPr>
          <w:sz w:val="24"/>
        </w:rPr>
        <w:t>information,</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total</w:t>
      </w:r>
      <w:r>
        <w:rPr>
          <w:spacing w:val="-3"/>
          <w:sz w:val="24"/>
        </w:rPr>
        <w:t xml:space="preserve"> </w:t>
      </w:r>
      <w:r>
        <w:rPr>
          <w:sz w:val="24"/>
        </w:rPr>
        <w:t>of</w:t>
      </w:r>
      <w:r>
        <w:rPr>
          <w:spacing w:val="-4"/>
          <w:sz w:val="24"/>
        </w:rPr>
        <w:t xml:space="preserve"> </w:t>
      </w:r>
      <w:r>
        <w:rPr>
          <w:sz w:val="24"/>
        </w:rPr>
        <w:t>8,008</w:t>
      </w:r>
      <w:r>
        <w:rPr>
          <w:spacing w:val="-3"/>
          <w:sz w:val="24"/>
        </w:rPr>
        <w:t xml:space="preserve"> </w:t>
      </w:r>
      <w:r>
        <w:rPr>
          <w:sz w:val="24"/>
        </w:rPr>
        <w:t>violations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day</w:t>
      </w:r>
      <w:r>
        <w:rPr>
          <w:spacing w:val="-3"/>
          <w:sz w:val="24"/>
        </w:rPr>
        <w:t xml:space="preserve"> </w:t>
      </w:r>
      <w:r>
        <w:rPr>
          <w:sz w:val="24"/>
        </w:rPr>
        <w:t>CenturyLink</w:t>
      </w:r>
      <w:r>
        <w:rPr>
          <w:spacing w:val="-3"/>
          <w:sz w:val="24"/>
        </w:rPr>
        <w:t xml:space="preserve"> </w:t>
      </w:r>
      <w:r>
        <w:rPr>
          <w:sz w:val="24"/>
        </w:rPr>
        <w:t>failed to respond beyond the deadline between March 13, 2024, and January 31, 2025.</w:t>
      </w:r>
    </w:p>
    <w:p w14:paraId="0BE0DFB9" w14:textId="77777777" w:rsidR="007A144D" w:rsidRDefault="007A144D">
      <w:pPr>
        <w:pStyle w:val="ListParagraph"/>
        <w:spacing w:line="264" w:lineRule="auto"/>
        <w:rPr>
          <w:sz w:val="24"/>
        </w:rPr>
        <w:sectPr w:rsidR="007A144D">
          <w:pgSz w:w="12240" w:h="15840"/>
          <w:pgMar w:top="1340" w:right="1440" w:bottom="280" w:left="1440" w:header="730" w:footer="0" w:gutter="0"/>
          <w:cols w:space="720"/>
        </w:sectPr>
      </w:pPr>
    </w:p>
    <w:p w14:paraId="4CF3845D" w14:textId="77777777" w:rsidR="007A144D" w:rsidRDefault="00BC3A9D">
      <w:pPr>
        <w:pStyle w:val="Heading1"/>
        <w:numPr>
          <w:ilvl w:val="0"/>
          <w:numId w:val="1"/>
        </w:numPr>
        <w:tabs>
          <w:tab w:val="left" w:pos="1588"/>
          <w:tab w:val="left" w:pos="2791"/>
        </w:tabs>
        <w:spacing w:line="264" w:lineRule="auto"/>
        <w:ind w:left="2791" w:right="149" w:hanging="1923"/>
        <w:jc w:val="left"/>
      </w:pPr>
      <w:bookmarkStart w:id="35" w:name="VIII._fourth_Cause_of_Action_(customer_a"/>
      <w:bookmarkEnd w:id="35"/>
      <w:r>
        <w:lastRenderedPageBreak/>
        <w:t>FOURTH</w:t>
      </w:r>
      <w:r>
        <w:rPr>
          <w:spacing w:val="-5"/>
        </w:rPr>
        <w:t xml:space="preserve"> </w:t>
      </w:r>
      <w:r>
        <w:t>CAUSE</w:t>
      </w:r>
      <w:r>
        <w:rPr>
          <w:spacing w:val="-5"/>
        </w:rPr>
        <w:t xml:space="preserve"> </w:t>
      </w:r>
      <w:r>
        <w:t>OF</w:t>
      </w:r>
      <w:r>
        <w:rPr>
          <w:spacing w:val="-6"/>
        </w:rPr>
        <w:t xml:space="preserve"> </w:t>
      </w:r>
      <w:r>
        <w:t>ACTION</w:t>
      </w:r>
      <w:r>
        <w:rPr>
          <w:spacing w:val="-6"/>
        </w:rPr>
        <w:t xml:space="preserve"> </w:t>
      </w:r>
      <w:r>
        <w:t>(CUSTOMER</w:t>
      </w:r>
      <w:r>
        <w:rPr>
          <w:spacing w:val="-6"/>
        </w:rPr>
        <w:t xml:space="preserve"> </w:t>
      </w:r>
      <w:r>
        <w:t>APPOINTMENTS</w:t>
      </w:r>
      <w:r>
        <w:rPr>
          <w:spacing w:val="-5"/>
        </w:rPr>
        <w:t xml:space="preserve"> </w:t>
      </w:r>
      <w:r>
        <w:t>-</w:t>
      </w:r>
      <w:r>
        <w:rPr>
          <w:spacing w:val="-6"/>
        </w:rPr>
        <w:t xml:space="preserve"> </w:t>
      </w:r>
      <w:r>
        <w:t>RCW 80.01.040, RCW 80.04.080, RCW 80.04.090)</w:t>
      </w:r>
    </w:p>
    <w:p w14:paraId="3529BA8E" w14:textId="77777777" w:rsidR="007A144D" w:rsidRDefault="00BC3A9D">
      <w:pPr>
        <w:pStyle w:val="ListParagraph"/>
        <w:numPr>
          <w:ilvl w:val="0"/>
          <w:numId w:val="2"/>
        </w:numPr>
        <w:tabs>
          <w:tab w:val="left" w:pos="719"/>
        </w:tabs>
        <w:ind w:left="719" w:hanging="719"/>
        <w:rPr>
          <w:sz w:val="24"/>
        </w:rPr>
      </w:pPr>
      <w:r>
        <w:rPr>
          <w:sz w:val="24"/>
        </w:rPr>
        <w:t>The</w:t>
      </w:r>
      <w:r>
        <w:rPr>
          <w:spacing w:val="-5"/>
          <w:sz w:val="24"/>
        </w:rPr>
        <w:t xml:space="preserve"> </w:t>
      </w:r>
      <w:r>
        <w:rPr>
          <w:sz w:val="24"/>
        </w:rPr>
        <w:t>Commission</w:t>
      </w:r>
      <w:r>
        <w:rPr>
          <w:spacing w:val="-2"/>
          <w:sz w:val="24"/>
        </w:rPr>
        <w:t xml:space="preserve"> </w:t>
      </w:r>
      <w:r>
        <w:rPr>
          <w:sz w:val="24"/>
        </w:rPr>
        <w:t>re-alleges</w:t>
      </w:r>
      <w:r>
        <w:rPr>
          <w:spacing w:val="-1"/>
          <w:sz w:val="24"/>
        </w:rPr>
        <w:t xml:space="preserve"> </w:t>
      </w:r>
      <w:r>
        <w:rPr>
          <w:sz w:val="24"/>
        </w:rPr>
        <w:t>paragraphs</w:t>
      </w:r>
      <w:r>
        <w:rPr>
          <w:spacing w:val="-2"/>
          <w:sz w:val="24"/>
        </w:rPr>
        <w:t xml:space="preserve"> </w:t>
      </w:r>
      <w:r>
        <w:rPr>
          <w:sz w:val="24"/>
        </w:rPr>
        <w:t>2</w:t>
      </w:r>
      <w:r>
        <w:rPr>
          <w:spacing w:val="-1"/>
          <w:sz w:val="24"/>
        </w:rPr>
        <w:t xml:space="preserve"> </w:t>
      </w:r>
      <w:r>
        <w:rPr>
          <w:sz w:val="24"/>
        </w:rPr>
        <w:t>through 22,</w:t>
      </w:r>
      <w:r>
        <w:rPr>
          <w:spacing w:val="-1"/>
          <w:sz w:val="24"/>
        </w:rPr>
        <w:t xml:space="preserve"> </w:t>
      </w:r>
      <w:r>
        <w:rPr>
          <w:spacing w:val="-2"/>
          <w:sz w:val="24"/>
        </w:rPr>
        <w:t>above.</w:t>
      </w:r>
    </w:p>
    <w:p w14:paraId="1CE69A1A" w14:textId="77777777" w:rsidR="007A144D" w:rsidRDefault="00BC3A9D">
      <w:pPr>
        <w:pStyle w:val="ListParagraph"/>
        <w:numPr>
          <w:ilvl w:val="0"/>
          <w:numId w:val="2"/>
        </w:numPr>
        <w:tabs>
          <w:tab w:val="left" w:pos="720"/>
        </w:tabs>
        <w:spacing w:before="266" w:line="264" w:lineRule="auto"/>
        <w:ind w:right="168"/>
        <w:rPr>
          <w:sz w:val="24"/>
        </w:rPr>
      </w:pPr>
      <w:r>
        <w:rPr>
          <w:sz w:val="24"/>
        </w:rPr>
        <w:t>CenturyLink</w:t>
      </w:r>
      <w:r>
        <w:rPr>
          <w:spacing w:val="-4"/>
          <w:sz w:val="24"/>
        </w:rPr>
        <w:t xml:space="preserve"> </w:t>
      </w:r>
      <w:r>
        <w:rPr>
          <w:sz w:val="24"/>
        </w:rPr>
        <w:t>has</w:t>
      </w:r>
      <w:r>
        <w:rPr>
          <w:spacing w:val="-4"/>
          <w:sz w:val="24"/>
        </w:rPr>
        <w:t xml:space="preserve"> </w:t>
      </w:r>
      <w:r>
        <w:rPr>
          <w:sz w:val="24"/>
        </w:rPr>
        <w:t>developed</w:t>
      </w:r>
      <w:r>
        <w:rPr>
          <w:spacing w:val="-4"/>
          <w:sz w:val="24"/>
        </w:rPr>
        <w:t xml:space="preserve"> </w:t>
      </w:r>
      <w:r>
        <w:rPr>
          <w:sz w:val="24"/>
        </w:rPr>
        <w:t>a</w:t>
      </w:r>
      <w:r>
        <w:rPr>
          <w:spacing w:val="-5"/>
          <w:sz w:val="24"/>
        </w:rPr>
        <w:t xml:space="preserve"> </w:t>
      </w:r>
      <w:r>
        <w:rPr>
          <w:sz w:val="24"/>
        </w:rPr>
        <w:t>practice</w:t>
      </w:r>
      <w:r>
        <w:rPr>
          <w:spacing w:val="-3"/>
          <w:sz w:val="24"/>
        </w:rPr>
        <w:t xml:space="preserve"> </w:t>
      </w:r>
      <w:r>
        <w:rPr>
          <w:sz w:val="24"/>
        </w:rPr>
        <w:t>resulting</w:t>
      </w:r>
      <w:r>
        <w:rPr>
          <w:spacing w:val="-4"/>
          <w:sz w:val="24"/>
        </w:rPr>
        <w:t xml:space="preserve"> </w:t>
      </w:r>
      <w:r>
        <w:rPr>
          <w:sz w:val="24"/>
        </w:rPr>
        <w:t>in</w:t>
      </w:r>
      <w:r>
        <w:rPr>
          <w:spacing w:val="-4"/>
          <w:sz w:val="24"/>
        </w:rPr>
        <w:t xml:space="preserve"> </w:t>
      </w:r>
      <w:r>
        <w:rPr>
          <w:sz w:val="24"/>
        </w:rPr>
        <w:t>extremely</w:t>
      </w:r>
      <w:r>
        <w:rPr>
          <w:spacing w:val="-4"/>
          <w:sz w:val="24"/>
        </w:rPr>
        <w:t xml:space="preserve"> </w:t>
      </w:r>
      <w:r>
        <w:rPr>
          <w:sz w:val="24"/>
        </w:rPr>
        <w:t>poor</w:t>
      </w:r>
      <w:r>
        <w:rPr>
          <w:spacing w:val="-3"/>
          <w:sz w:val="24"/>
        </w:rPr>
        <w:t xml:space="preserve"> </w:t>
      </w:r>
      <w:r>
        <w:rPr>
          <w:sz w:val="24"/>
        </w:rPr>
        <w:t>customer</w:t>
      </w:r>
      <w:r>
        <w:rPr>
          <w:spacing w:val="-3"/>
          <w:sz w:val="24"/>
        </w:rPr>
        <w:t xml:space="preserve"> </w:t>
      </w:r>
      <w:r>
        <w:rPr>
          <w:sz w:val="24"/>
        </w:rPr>
        <w:t>service</w:t>
      </w:r>
      <w:r>
        <w:rPr>
          <w:spacing w:val="-5"/>
          <w:sz w:val="24"/>
        </w:rPr>
        <w:t xml:space="preserve"> </w:t>
      </w:r>
      <w:r>
        <w:rPr>
          <w:sz w:val="24"/>
        </w:rPr>
        <w:t>with respect to customer appointments. CenturyLink often misses scheduled customer appointments. The Commission has the authority to order CenturyLink to change its practices, track data related to customer service appointments, and file annual reports regarding that data. RCW 80.01.040; RCW 80.28.260.</w:t>
      </w:r>
    </w:p>
    <w:p w14:paraId="55B299FB" w14:textId="77777777" w:rsidR="007A144D" w:rsidRDefault="00BC3A9D">
      <w:pPr>
        <w:pStyle w:val="Heading1"/>
        <w:numPr>
          <w:ilvl w:val="0"/>
          <w:numId w:val="1"/>
        </w:numPr>
        <w:tabs>
          <w:tab w:val="left" w:pos="4065"/>
        </w:tabs>
        <w:spacing w:before="241"/>
        <w:ind w:left="4065"/>
        <w:jc w:val="left"/>
      </w:pPr>
      <w:bookmarkStart w:id="36" w:name="IX._REQUEST_FOR_RELIEF"/>
      <w:bookmarkEnd w:id="36"/>
      <w:r>
        <w:t>REQUEST</w:t>
      </w:r>
      <w:r>
        <w:rPr>
          <w:spacing w:val="-4"/>
        </w:rPr>
        <w:t xml:space="preserve"> </w:t>
      </w:r>
      <w:r>
        <w:t>FOR</w:t>
      </w:r>
      <w:r>
        <w:rPr>
          <w:spacing w:val="-2"/>
        </w:rPr>
        <w:t xml:space="preserve"> RELIEF</w:t>
      </w:r>
    </w:p>
    <w:p w14:paraId="3FCA1769" w14:textId="6E912FE4" w:rsidR="007A144D" w:rsidRDefault="00BC3A9D">
      <w:pPr>
        <w:pStyle w:val="ListParagraph"/>
        <w:numPr>
          <w:ilvl w:val="0"/>
          <w:numId w:val="2"/>
        </w:numPr>
        <w:tabs>
          <w:tab w:val="left" w:pos="720"/>
        </w:tabs>
        <w:spacing w:before="267" w:line="264" w:lineRule="auto"/>
        <w:ind w:right="59"/>
        <w:rPr>
          <w:sz w:val="24"/>
        </w:rPr>
      </w:pPr>
      <w:r>
        <w:rPr>
          <w:sz w:val="24"/>
        </w:rPr>
        <w:t xml:space="preserve">Staff requests penalties ranging from $5 to $100 per violation for </w:t>
      </w:r>
      <w:del w:id="37" w:author="Gafken, Lisa (ATG)" w:date="2025-07-09T18:27:00Z" w16du:dateUtc="2025-07-10T01:27:00Z">
        <w:r w:rsidDel="00463BF1">
          <w:rPr>
            <w:sz w:val="24"/>
          </w:rPr>
          <w:delText xml:space="preserve">827,828 </w:delText>
        </w:r>
      </w:del>
      <w:ins w:id="38" w:author="Gafken, Lisa (ATG)" w:date="2025-07-09T18:27:00Z" w16du:dateUtc="2025-07-10T01:27:00Z">
        <w:r w:rsidR="00463BF1">
          <w:rPr>
            <w:sz w:val="24"/>
          </w:rPr>
          <w:t xml:space="preserve">365,647 </w:t>
        </w:r>
      </w:ins>
      <w:r>
        <w:rPr>
          <w:sz w:val="24"/>
        </w:rPr>
        <w:t>violations of RCW 80.36.080. These violations are due to CenturyLink failing to provide services in a sufficient, prompt, and reasonable manner and ensuring equipment and facilities were in good condition and repair, modern, adequate, sufficient, and efficient. These violations occurred when CenturyLink failed to resolve service quality issues, service outages, and service</w:t>
      </w:r>
      <w:r>
        <w:rPr>
          <w:spacing w:val="-5"/>
          <w:sz w:val="24"/>
        </w:rPr>
        <w:t xml:space="preserve"> </w:t>
      </w:r>
      <w:r>
        <w:rPr>
          <w:sz w:val="24"/>
        </w:rPr>
        <w:t>interruptions</w:t>
      </w:r>
      <w:r>
        <w:rPr>
          <w:spacing w:val="-4"/>
          <w:sz w:val="24"/>
        </w:rPr>
        <w:t xml:space="preserve"> </w:t>
      </w:r>
      <w:r>
        <w:rPr>
          <w:sz w:val="24"/>
        </w:rPr>
        <w:t>for</w:t>
      </w:r>
      <w:r>
        <w:rPr>
          <w:spacing w:val="-3"/>
          <w:sz w:val="24"/>
        </w:rPr>
        <w:t xml:space="preserve"> </w:t>
      </w:r>
      <w:r>
        <w:rPr>
          <w:sz w:val="24"/>
        </w:rPr>
        <w:t>30,736</w:t>
      </w:r>
      <w:r>
        <w:rPr>
          <w:spacing w:val="-4"/>
          <w:sz w:val="24"/>
        </w:rPr>
        <w:t xml:space="preserve"> </w:t>
      </w:r>
      <w:r>
        <w:rPr>
          <w:sz w:val="24"/>
        </w:rPr>
        <w:t>customers</w:t>
      </w:r>
      <w:r>
        <w:rPr>
          <w:spacing w:val="-4"/>
          <w:sz w:val="24"/>
        </w:rPr>
        <w:t xml:space="preserve"> </w:t>
      </w:r>
      <w:r>
        <w:rPr>
          <w:sz w:val="24"/>
        </w:rPr>
        <w:t>within</w:t>
      </w:r>
      <w:r>
        <w:rPr>
          <w:spacing w:val="-4"/>
          <w:sz w:val="24"/>
        </w:rPr>
        <w:t xml:space="preserve"> </w:t>
      </w:r>
      <w:r>
        <w:rPr>
          <w:sz w:val="24"/>
        </w:rPr>
        <w:t>48</w:t>
      </w:r>
      <w:r>
        <w:rPr>
          <w:spacing w:val="-4"/>
          <w:sz w:val="24"/>
        </w:rPr>
        <w:t xml:space="preserve"> </w:t>
      </w:r>
      <w:r>
        <w:rPr>
          <w:sz w:val="24"/>
        </w:rPr>
        <w:t>hours.</w:t>
      </w:r>
      <w:r>
        <w:rPr>
          <w:spacing w:val="-4"/>
          <w:sz w:val="24"/>
        </w:rPr>
        <w:t xml:space="preserve"> </w:t>
      </w:r>
      <w:r>
        <w:rPr>
          <w:sz w:val="24"/>
        </w:rPr>
        <w:t>CenturyLink</w:t>
      </w:r>
      <w:r>
        <w:rPr>
          <w:spacing w:val="-4"/>
          <w:sz w:val="24"/>
        </w:rPr>
        <w:t xml:space="preserve"> </w:t>
      </w:r>
      <w:r>
        <w:rPr>
          <w:sz w:val="24"/>
        </w:rPr>
        <w:t>failed</w:t>
      </w:r>
      <w:r>
        <w:rPr>
          <w:spacing w:val="-4"/>
          <w:sz w:val="24"/>
        </w:rPr>
        <w:t xml:space="preserve"> </w:t>
      </w:r>
      <w:r>
        <w:rPr>
          <w:sz w:val="24"/>
        </w:rPr>
        <w:t>to</w:t>
      </w:r>
      <w:r>
        <w:rPr>
          <w:spacing w:val="-4"/>
          <w:sz w:val="24"/>
        </w:rPr>
        <w:t xml:space="preserve"> </w:t>
      </w:r>
      <w:r>
        <w:rPr>
          <w:sz w:val="24"/>
        </w:rPr>
        <w:t>resolve the service quality issues, outages, and interruptions</w:t>
      </w:r>
      <w:r>
        <w:rPr>
          <w:sz w:val="24"/>
        </w:rPr>
        <w:t xml:space="preserve"> for </w:t>
      </w:r>
      <w:del w:id="39" w:author="Gafken, Lisa (ATG)" w:date="2025-07-09T18:27:00Z" w16du:dateUtc="2025-07-10T01:27:00Z">
        <w:r w:rsidDel="00463BF1">
          <w:rPr>
            <w:sz w:val="24"/>
          </w:rPr>
          <w:delText xml:space="preserve">827,828 </w:delText>
        </w:r>
      </w:del>
      <w:ins w:id="40" w:author="Gafken, Lisa (ATG)" w:date="2025-07-09T18:27:00Z" w16du:dateUtc="2025-07-10T01:27:00Z">
        <w:r w:rsidR="00463BF1">
          <w:rPr>
            <w:sz w:val="24"/>
          </w:rPr>
          <w:t>365,</w:t>
        </w:r>
      </w:ins>
      <w:ins w:id="41" w:author="Gafken, Lisa (ATG)" w:date="2025-07-09T18:28:00Z" w16du:dateUtc="2025-07-10T01:28:00Z">
        <w:r w:rsidR="00463BF1">
          <w:rPr>
            <w:sz w:val="24"/>
          </w:rPr>
          <w:t xml:space="preserve">647 </w:t>
        </w:r>
      </w:ins>
      <w:r>
        <w:rPr>
          <w:sz w:val="24"/>
        </w:rPr>
        <w:t>days beyond 48 hours. These violations, totaling</w:t>
      </w:r>
      <w:del w:id="42" w:author="Gafken, Lisa (ATG)" w:date="2025-07-09T18:28:00Z" w16du:dateUtc="2025-07-10T01:28:00Z">
        <w:r w:rsidDel="00463BF1">
          <w:rPr>
            <w:sz w:val="24"/>
          </w:rPr>
          <w:delText xml:space="preserve"> 827,828</w:delText>
        </w:r>
      </w:del>
      <w:ins w:id="43" w:author="Gafken, Lisa (ATG)" w:date="2025-07-09T18:28:00Z" w16du:dateUtc="2025-07-10T01:28:00Z">
        <w:r w:rsidR="00463BF1">
          <w:rPr>
            <w:sz w:val="24"/>
          </w:rPr>
          <w:t xml:space="preserve"> 365,647</w:t>
        </w:r>
      </w:ins>
      <w:r>
        <w:rPr>
          <w:sz w:val="24"/>
        </w:rPr>
        <w:t>, occurred between April 1, 2023, and January 31, 2025. The penalty request is based on an escalating methodology based on the length of time the violations existed, in four-week increments, as follows:</w:t>
      </w:r>
    </w:p>
    <w:p w14:paraId="46F10032" w14:textId="77777777" w:rsidR="007A144D" w:rsidRDefault="007A144D">
      <w:pPr>
        <w:pStyle w:val="BodyText"/>
        <w:spacing w:before="11"/>
        <w:ind w:left="0"/>
        <w:rPr>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692"/>
        <w:gridCol w:w="1818"/>
        <w:gridCol w:w="2322"/>
      </w:tblGrid>
      <w:tr w:rsidR="007A144D" w14:paraId="2BC32C50" w14:textId="77777777" w:rsidTr="004B759F">
        <w:trPr>
          <w:trHeight w:val="275"/>
        </w:trPr>
        <w:tc>
          <w:tcPr>
            <w:tcW w:w="2340" w:type="dxa"/>
            <w:shd w:val="clear" w:color="auto" w:fill="D9D9D9"/>
          </w:tcPr>
          <w:p w14:paraId="26A14AF8" w14:textId="77777777" w:rsidR="007A144D" w:rsidRDefault="00BC3A9D">
            <w:pPr>
              <w:pStyle w:val="TableParagraph"/>
              <w:ind w:left="455"/>
              <w:jc w:val="left"/>
              <w:rPr>
                <w:b/>
                <w:sz w:val="24"/>
              </w:rPr>
            </w:pPr>
            <w:r>
              <w:rPr>
                <w:b/>
                <w:spacing w:val="-2"/>
                <w:sz w:val="24"/>
              </w:rPr>
              <w:t>Weeks</w:t>
            </w:r>
            <w:r>
              <w:rPr>
                <w:b/>
                <w:spacing w:val="-7"/>
                <w:sz w:val="24"/>
              </w:rPr>
              <w:t xml:space="preserve"> </w:t>
            </w:r>
            <w:r>
              <w:rPr>
                <w:b/>
                <w:spacing w:val="-2"/>
                <w:sz w:val="24"/>
              </w:rPr>
              <w:t>(Days)</w:t>
            </w:r>
          </w:p>
        </w:tc>
        <w:tc>
          <w:tcPr>
            <w:tcW w:w="1692" w:type="dxa"/>
            <w:shd w:val="clear" w:color="auto" w:fill="D9D9D9"/>
          </w:tcPr>
          <w:p w14:paraId="14C5C68A" w14:textId="77777777" w:rsidR="007A144D" w:rsidRDefault="00BC3A9D">
            <w:pPr>
              <w:pStyle w:val="TableParagraph"/>
              <w:ind w:right="101"/>
              <w:rPr>
                <w:b/>
                <w:sz w:val="24"/>
              </w:rPr>
            </w:pPr>
            <w:r>
              <w:rPr>
                <w:b/>
                <w:spacing w:val="-2"/>
                <w:sz w:val="24"/>
              </w:rPr>
              <w:t>Violations</w:t>
            </w:r>
          </w:p>
        </w:tc>
        <w:tc>
          <w:tcPr>
            <w:tcW w:w="1818" w:type="dxa"/>
            <w:shd w:val="clear" w:color="auto" w:fill="D9D9D9"/>
          </w:tcPr>
          <w:p w14:paraId="025E69B0" w14:textId="77777777" w:rsidR="007A144D" w:rsidRDefault="00BC3A9D">
            <w:pPr>
              <w:pStyle w:val="TableParagraph"/>
              <w:ind w:left="7" w:right="1"/>
              <w:jc w:val="center"/>
              <w:rPr>
                <w:b/>
                <w:sz w:val="24"/>
              </w:rPr>
            </w:pPr>
            <w:r>
              <w:rPr>
                <w:b/>
                <w:sz w:val="24"/>
              </w:rPr>
              <w:t>Penalty</w:t>
            </w:r>
            <w:r>
              <w:rPr>
                <w:b/>
                <w:spacing w:val="-3"/>
                <w:sz w:val="24"/>
              </w:rPr>
              <w:t xml:space="preserve"> </w:t>
            </w:r>
            <w:r>
              <w:rPr>
                <w:b/>
                <w:sz w:val="24"/>
              </w:rPr>
              <w:t>per</w:t>
            </w:r>
            <w:r>
              <w:rPr>
                <w:b/>
                <w:spacing w:val="-5"/>
                <w:sz w:val="24"/>
              </w:rPr>
              <w:t xml:space="preserve"> </w:t>
            </w:r>
            <w:r>
              <w:rPr>
                <w:b/>
                <w:spacing w:val="-2"/>
                <w:sz w:val="24"/>
              </w:rPr>
              <w:t>violation</w:t>
            </w:r>
          </w:p>
        </w:tc>
        <w:tc>
          <w:tcPr>
            <w:tcW w:w="2322" w:type="dxa"/>
            <w:shd w:val="clear" w:color="auto" w:fill="D9D9D9"/>
          </w:tcPr>
          <w:p w14:paraId="7B093856" w14:textId="77777777" w:rsidR="007A144D" w:rsidRDefault="00BC3A9D">
            <w:pPr>
              <w:pStyle w:val="TableParagraph"/>
              <w:ind w:left="182"/>
              <w:jc w:val="left"/>
              <w:rPr>
                <w:b/>
                <w:sz w:val="24"/>
              </w:rPr>
            </w:pPr>
            <w:r>
              <w:rPr>
                <w:b/>
                <w:spacing w:val="-2"/>
                <w:sz w:val="24"/>
              </w:rPr>
              <w:t>Total</w:t>
            </w:r>
            <w:r>
              <w:rPr>
                <w:b/>
                <w:spacing w:val="-12"/>
                <w:sz w:val="24"/>
              </w:rPr>
              <w:t xml:space="preserve"> </w:t>
            </w:r>
            <w:r>
              <w:rPr>
                <w:b/>
                <w:spacing w:val="-2"/>
                <w:sz w:val="24"/>
              </w:rPr>
              <w:t>penalty</w:t>
            </w:r>
          </w:p>
        </w:tc>
      </w:tr>
      <w:tr w:rsidR="007A144D" w14:paraId="48FC0481" w14:textId="77777777" w:rsidTr="004B759F">
        <w:trPr>
          <w:trHeight w:val="275"/>
        </w:trPr>
        <w:tc>
          <w:tcPr>
            <w:tcW w:w="2340" w:type="dxa"/>
          </w:tcPr>
          <w:p w14:paraId="7987C736" w14:textId="77777777" w:rsidR="007A144D" w:rsidRDefault="00BC3A9D">
            <w:pPr>
              <w:pStyle w:val="TableParagraph"/>
              <w:ind w:left="107"/>
              <w:jc w:val="left"/>
              <w:rPr>
                <w:sz w:val="24"/>
              </w:rPr>
            </w:pPr>
            <w:r>
              <w:rPr>
                <w:sz w:val="24"/>
              </w:rPr>
              <w:t>1</w:t>
            </w:r>
            <w:r>
              <w:rPr>
                <w:spacing w:val="-1"/>
                <w:sz w:val="24"/>
              </w:rPr>
              <w:t xml:space="preserve"> </w:t>
            </w:r>
            <w:r>
              <w:rPr>
                <w:sz w:val="24"/>
              </w:rPr>
              <w:t xml:space="preserve">to 4 (3 to </w:t>
            </w:r>
            <w:r>
              <w:rPr>
                <w:spacing w:val="-5"/>
                <w:sz w:val="24"/>
              </w:rPr>
              <w:t>30)</w:t>
            </w:r>
          </w:p>
        </w:tc>
        <w:tc>
          <w:tcPr>
            <w:tcW w:w="1692" w:type="dxa"/>
          </w:tcPr>
          <w:p w14:paraId="438024FA" w14:textId="77777777" w:rsidR="007A144D" w:rsidRDefault="00BC3A9D">
            <w:pPr>
              <w:pStyle w:val="TableParagraph"/>
              <w:ind w:right="96"/>
              <w:rPr>
                <w:ins w:id="44" w:author="Gafken, Lisa (ATG)" w:date="2025-07-09T18:34:00Z" w16du:dateUtc="2025-07-10T01:34:00Z"/>
                <w:spacing w:val="-2"/>
                <w:sz w:val="24"/>
              </w:rPr>
            </w:pPr>
            <w:del w:id="45" w:author="Gafken, Lisa (ATG)" w:date="2025-07-09T18:34:00Z" w16du:dateUtc="2025-07-10T01:34:00Z">
              <w:r w:rsidDel="004B759F">
                <w:rPr>
                  <w:spacing w:val="-2"/>
                  <w:sz w:val="24"/>
                </w:rPr>
                <w:delText>698,637</w:delText>
              </w:r>
            </w:del>
          </w:p>
          <w:p w14:paraId="68F24DC3" w14:textId="74B031CD" w:rsidR="004B759F" w:rsidRDefault="004B759F">
            <w:pPr>
              <w:pStyle w:val="TableParagraph"/>
              <w:ind w:right="96"/>
              <w:rPr>
                <w:sz w:val="24"/>
              </w:rPr>
            </w:pPr>
            <w:ins w:id="46" w:author="Gafken, Lisa (ATG)" w:date="2025-07-09T18:34:00Z" w16du:dateUtc="2025-07-10T01:34:00Z">
              <w:r>
                <w:rPr>
                  <w:spacing w:val="-2"/>
                  <w:sz w:val="24"/>
                </w:rPr>
                <w:t>236,357</w:t>
              </w:r>
            </w:ins>
          </w:p>
        </w:tc>
        <w:tc>
          <w:tcPr>
            <w:tcW w:w="1818" w:type="dxa"/>
          </w:tcPr>
          <w:p w14:paraId="329E2874" w14:textId="77777777" w:rsidR="007A144D" w:rsidRDefault="00BC3A9D">
            <w:pPr>
              <w:pStyle w:val="TableParagraph"/>
              <w:ind w:left="7"/>
              <w:jc w:val="center"/>
              <w:rPr>
                <w:sz w:val="24"/>
              </w:rPr>
            </w:pPr>
            <w:r>
              <w:rPr>
                <w:spacing w:val="-5"/>
                <w:sz w:val="24"/>
              </w:rPr>
              <w:t>$5</w:t>
            </w:r>
          </w:p>
        </w:tc>
        <w:tc>
          <w:tcPr>
            <w:tcW w:w="2322" w:type="dxa"/>
          </w:tcPr>
          <w:p w14:paraId="621246F6" w14:textId="6530ABF3" w:rsidR="007A144D" w:rsidRDefault="00BC3A9D">
            <w:pPr>
              <w:pStyle w:val="TableParagraph"/>
              <w:ind w:right="96"/>
              <w:rPr>
                <w:ins w:id="47" w:author="Gafken, Lisa (ATG)" w:date="2025-07-09T18:35:00Z" w16du:dateUtc="2025-07-10T01:35:00Z"/>
                <w:spacing w:val="-2"/>
                <w:sz w:val="24"/>
              </w:rPr>
            </w:pPr>
            <w:del w:id="48" w:author="Gafken, Lisa (ATG)" w:date="2025-07-09T18:35:00Z" w16du:dateUtc="2025-07-10T01:35:00Z">
              <w:r w:rsidDel="004B759F">
                <w:rPr>
                  <w:spacing w:val="-2"/>
                  <w:sz w:val="24"/>
                </w:rPr>
                <w:delText>$3,493,185</w:delText>
              </w:r>
            </w:del>
          </w:p>
          <w:p w14:paraId="7882B238" w14:textId="1ACC2149" w:rsidR="004B759F" w:rsidRDefault="004B759F">
            <w:pPr>
              <w:pStyle w:val="TableParagraph"/>
              <w:ind w:right="96"/>
              <w:rPr>
                <w:sz w:val="24"/>
              </w:rPr>
            </w:pPr>
            <w:ins w:id="49" w:author="Gafken, Lisa (ATG)" w:date="2025-07-09T18:35:00Z" w16du:dateUtc="2025-07-10T01:35:00Z">
              <w:r>
                <w:rPr>
                  <w:spacing w:val="-2"/>
                  <w:sz w:val="24"/>
                </w:rPr>
                <w:t>$1,181,785</w:t>
              </w:r>
            </w:ins>
          </w:p>
        </w:tc>
      </w:tr>
      <w:tr w:rsidR="007A144D" w14:paraId="19A60EAC" w14:textId="77777777" w:rsidTr="004B759F">
        <w:trPr>
          <w:trHeight w:val="275"/>
        </w:trPr>
        <w:tc>
          <w:tcPr>
            <w:tcW w:w="2340" w:type="dxa"/>
          </w:tcPr>
          <w:p w14:paraId="0745B3F1" w14:textId="77777777" w:rsidR="007A144D" w:rsidRDefault="00BC3A9D">
            <w:pPr>
              <w:pStyle w:val="TableParagraph"/>
              <w:ind w:left="107"/>
              <w:jc w:val="left"/>
              <w:rPr>
                <w:sz w:val="24"/>
              </w:rPr>
            </w:pPr>
            <w:r>
              <w:rPr>
                <w:sz w:val="24"/>
              </w:rPr>
              <w:t>5</w:t>
            </w:r>
            <w:r>
              <w:rPr>
                <w:spacing w:val="-1"/>
                <w:sz w:val="24"/>
              </w:rPr>
              <w:t xml:space="preserve"> </w:t>
            </w:r>
            <w:r>
              <w:rPr>
                <w:sz w:val="24"/>
              </w:rPr>
              <w:t xml:space="preserve">to 8 (31 to </w:t>
            </w:r>
            <w:r>
              <w:rPr>
                <w:spacing w:val="-5"/>
                <w:sz w:val="24"/>
              </w:rPr>
              <w:t>60)</w:t>
            </w:r>
          </w:p>
        </w:tc>
        <w:tc>
          <w:tcPr>
            <w:tcW w:w="1692" w:type="dxa"/>
          </w:tcPr>
          <w:p w14:paraId="7A4ECF9F" w14:textId="77777777" w:rsidR="004B759F" w:rsidRDefault="00BC3A9D">
            <w:pPr>
              <w:pStyle w:val="TableParagraph"/>
              <w:ind w:right="96"/>
              <w:rPr>
                <w:ins w:id="50" w:author="Gafken, Lisa (ATG)" w:date="2025-07-09T18:35:00Z" w16du:dateUtc="2025-07-10T01:35:00Z"/>
                <w:spacing w:val="-2"/>
                <w:sz w:val="24"/>
              </w:rPr>
            </w:pPr>
            <w:del w:id="51" w:author="Gafken, Lisa (ATG)" w:date="2025-07-09T18:35:00Z" w16du:dateUtc="2025-07-10T01:35:00Z">
              <w:r w:rsidDel="004B759F">
                <w:rPr>
                  <w:spacing w:val="-2"/>
                  <w:sz w:val="24"/>
                </w:rPr>
                <w:delText>58,107</w:delText>
              </w:r>
            </w:del>
          </w:p>
          <w:p w14:paraId="1814C752" w14:textId="1D69AE42" w:rsidR="004B759F" w:rsidRDefault="004B759F">
            <w:pPr>
              <w:pStyle w:val="TableParagraph"/>
              <w:ind w:right="96"/>
              <w:rPr>
                <w:sz w:val="24"/>
              </w:rPr>
            </w:pPr>
            <w:ins w:id="52" w:author="Gafken, Lisa (ATG)" w:date="2025-07-09T18:34:00Z" w16du:dateUtc="2025-07-10T01:34:00Z">
              <w:r>
                <w:rPr>
                  <w:spacing w:val="-2"/>
                  <w:sz w:val="24"/>
                </w:rPr>
                <w:t>58,207</w:t>
              </w:r>
            </w:ins>
          </w:p>
        </w:tc>
        <w:tc>
          <w:tcPr>
            <w:tcW w:w="1818" w:type="dxa"/>
          </w:tcPr>
          <w:p w14:paraId="702F530D" w14:textId="77777777" w:rsidR="007A144D" w:rsidRDefault="00BC3A9D">
            <w:pPr>
              <w:pStyle w:val="TableParagraph"/>
              <w:ind w:left="7"/>
              <w:jc w:val="center"/>
              <w:rPr>
                <w:sz w:val="24"/>
              </w:rPr>
            </w:pPr>
            <w:r>
              <w:rPr>
                <w:spacing w:val="-5"/>
                <w:sz w:val="24"/>
              </w:rPr>
              <w:t>$15</w:t>
            </w:r>
          </w:p>
        </w:tc>
        <w:tc>
          <w:tcPr>
            <w:tcW w:w="2322" w:type="dxa"/>
          </w:tcPr>
          <w:p w14:paraId="4941DDA6" w14:textId="0DC8DCE9" w:rsidR="007A144D" w:rsidRDefault="00BC3A9D">
            <w:pPr>
              <w:pStyle w:val="TableParagraph"/>
              <w:ind w:right="96"/>
              <w:rPr>
                <w:ins w:id="53" w:author="Gafken, Lisa (ATG)" w:date="2025-07-09T18:35:00Z" w16du:dateUtc="2025-07-10T01:35:00Z"/>
                <w:spacing w:val="-2"/>
                <w:sz w:val="24"/>
              </w:rPr>
            </w:pPr>
            <w:del w:id="54" w:author="Gafken, Lisa (ATG)" w:date="2025-07-09T18:35:00Z" w16du:dateUtc="2025-07-10T01:35:00Z">
              <w:r w:rsidDel="004B759F">
                <w:rPr>
                  <w:spacing w:val="-2"/>
                  <w:sz w:val="24"/>
                </w:rPr>
                <w:delText>$871,605</w:delText>
              </w:r>
            </w:del>
          </w:p>
          <w:p w14:paraId="629217C0" w14:textId="21965BFE" w:rsidR="004B759F" w:rsidRDefault="004B759F">
            <w:pPr>
              <w:pStyle w:val="TableParagraph"/>
              <w:ind w:right="96"/>
              <w:rPr>
                <w:sz w:val="24"/>
              </w:rPr>
            </w:pPr>
            <w:ins w:id="55" w:author="Gafken, Lisa (ATG)" w:date="2025-07-09T18:35:00Z" w16du:dateUtc="2025-07-10T01:35:00Z">
              <w:r>
                <w:rPr>
                  <w:spacing w:val="-2"/>
                  <w:sz w:val="24"/>
                </w:rPr>
                <w:t>$863,105</w:t>
              </w:r>
            </w:ins>
          </w:p>
        </w:tc>
      </w:tr>
      <w:tr w:rsidR="007A144D" w14:paraId="74BBE1B9" w14:textId="77777777" w:rsidTr="004B759F">
        <w:trPr>
          <w:trHeight w:val="277"/>
        </w:trPr>
        <w:tc>
          <w:tcPr>
            <w:tcW w:w="2340" w:type="dxa"/>
          </w:tcPr>
          <w:p w14:paraId="128DA1DF" w14:textId="77777777" w:rsidR="007A144D" w:rsidRDefault="00BC3A9D">
            <w:pPr>
              <w:pStyle w:val="TableParagraph"/>
              <w:spacing w:before="1" w:line="257" w:lineRule="exact"/>
              <w:ind w:left="107"/>
              <w:jc w:val="left"/>
              <w:rPr>
                <w:sz w:val="24"/>
              </w:rPr>
            </w:pPr>
            <w:r>
              <w:rPr>
                <w:sz w:val="24"/>
              </w:rPr>
              <w:t>9</w:t>
            </w:r>
            <w:r>
              <w:rPr>
                <w:spacing w:val="-1"/>
                <w:sz w:val="24"/>
              </w:rPr>
              <w:t xml:space="preserve"> </w:t>
            </w:r>
            <w:r>
              <w:rPr>
                <w:sz w:val="24"/>
              </w:rPr>
              <w:t xml:space="preserve">to 12 (61 to </w:t>
            </w:r>
            <w:r>
              <w:rPr>
                <w:spacing w:val="-5"/>
                <w:sz w:val="24"/>
              </w:rPr>
              <w:t>90)</w:t>
            </w:r>
          </w:p>
        </w:tc>
        <w:tc>
          <w:tcPr>
            <w:tcW w:w="1692" w:type="dxa"/>
          </w:tcPr>
          <w:p w14:paraId="5E87A321" w14:textId="77777777" w:rsidR="007A144D" w:rsidRDefault="00BC3A9D">
            <w:pPr>
              <w:pStyle w:val="TableParagraph"/>
              <w:spacing w:before="1" w:line="257" w:lineRule="exact"/>
              <w:ind w:right="96"/>
              <w:rPr>
                <w:sz w:val="24"/>
              </w:rPr>
            </w:pPr>
            <w:r>
              <w:rPr>
                <w:spacing w:val="-2"/>
                <w:sz w:val="24"/>
              </w:rPr>
              <w:t>31,033</w:t>
            </w:r>
          </w:p>
        </w:tc>
        <w:tc>
          <w:tcPr>
            <w:tcW w:w="1818" w:type="dxa"/>
          </w:tcPr>
          <w:p w14:paraId="148A0EE5" w14:textId="77777777" w:rsidR="007A144D" w:rsidRDefault="00BC3A9D">
            <w:pPr>
              <w:pStyle w:val="TableParagraph"/>
              <w:spacing w:before="1" w:line="257" w:lineRule="exact"/>
              <w:ind w:left="7"/>
              <w:jc w:val="center"/>
              <w:rPr>
                <w:sz w:val="24"/>
              </w:rPr>
            </w:pPr>
            <w:r>
              <w:rPr>
                <w:spacing w:val="-5"/>
                <w:sz w:val="24"/>
              </w:rPr>
              <w:t>$25</w:t>
            </w:r>
          </w:p>
        </w:tc>
        <w:tc>
          <w:tcPr>
            <w:tcW w:w="2322" w:type="dxa"/>
          </w:tcPr>
          <w:p w14:paraId="0F6A1BDF" w14:textId="77777777" w:rsidR="007A144D" w:rsidRDefault="00BC3A9D">
            <w:pPr>
              <w:pStyle w:val="TableParagraph"/>
              <w:spacing w:before="1" w:line="257" w:lineRule="exact"/>
              <w:ind w:right="96"/>
              <w:rPr>
                <w:sz w:val="24"/>
              </w:rPr>
            </w:pPr>
            <w:r>
              <w:rPr>
                <w:spacing w:val="-2"/>
                <w:sz w:val="24"/>
              </w:rPr>
              <w:t>$775,828</w:t>
            </w:r>
          </w:p>
        </w:tc>
      </w:tr>
      <w:tr w:rsidR="007A144D" w14:paraId="3649E59F" w14:textId="77777777" w:rsidTr="004B759F">
        <w:trPr>
          <w:trHeight w:val="275"/>
        </w:trPr>
        <w:tc>
          <w:tcPr>
            <w:tcW w:w="2340" w:type="dxa"/>
          </w:tcPr>
          <w:p w14:paraId="66CF5A62" w14:textId="77777777" w:rsidR="007A144D" w:rsidRDefault="00BC3A9D">
            <w:pPr>
              <w:pStyle w:val="TableParagraph"/>
              <w:ind w:left="107"/>
              <w:jc w:val="left"/>
              <w:rPr>
                <w:sz w:val="24"/>
              </w:rPr>
            </w:pPr>
            <w:r>
              <w:rPr>
                <w:sz w:val="24"/>
              </w:rPr>
              <w:t>13</w:t>
            </w:r>
            <w:r>
              <w:rPr>
                <w:spacing w:val="-1"/>
                <w:sz w:val="24"/>
              </w:rPr>
              <w:t xml:space="preserve"> </w:t>
            </w:r>
            <w:r>
              <w:rPr>
                <w:sz w:val="24"/>
              </w:rPr>
              <w:t xml:space="preserve">to 16 (91 to </w:t>
            </w:r>
            <w:r>
              <w:rPr>
                <w:spacing w:val="-4"/>
                <w:sz w:val="24"/>
              </w:rPr>
              <w:t>120)</w:t>
            </w:r>
          </w:p>
        </w:tc>
        <w:tc>
          <w:tcPr>
            <w:tcW w:w="1692" w:type="dxa"/>
          </w:tcPr>
          <w:p w14:paraId="11C74E14" w14:textId="77777777" w:rsidR="004B759F" w:rsidRDefault="00BC3A9D">
            <w:pPr>
              <w:pStyle w:val="TableParagraph"/>
              <w:ind w:right="96"/>
              <w:rPr>
                <w:ins w:id="56" w:author="Gafken, Lisa (ATG)" w:date="2025-07-09T18:36:00Z" w16du:dateUtc="2025-07-10T01:36:00Z"/>
                <w:spacing w:val="-2"/>
                <w:sz w:val="24"/>
              </w:rPr>
            </w:pPr>
            <w:del w:id="57" w:author="Gafken, Lisa (ATG)" w:date="2025-07-09T18:36:00Z" w16du:dateUtc="2025-07-10T01:36:00Z">
              <w:r w:rsidDel="004B759F">
                <w:rPr>
                  <w:spacing w:val="-2"/>
                  <w:sz w:val="24"/>
                </w:rPr>
                <w:delText>15,636</w:delText>
              </w:r>
            </w:del>
          </w:p>
          <w:p w14:paraId="3BCB5C42" w14:textId="20FC8000" w:rsidR="004B759F" w:rsidRDefault="004B759F">
            <w:pPr>
              <w:pStyle w:val="TableParagraph"/>
              <w:ind w:right="96"/>
              <w:rPr>
                <w:sz w:val="24"/>
              </w:rPr>
            </w:pPr>
            <w:ins w:id="58" w:author="Gafken, Lisa (ATG)" w:date="2025-07-09T18:36:00Z" w16du:dateUtc="2025-07-10T01:36:00Z">
              <w:r>
                <w:rPr>
                  <w:spacing w:val="-2"/>
                  <w:sz w:val="24"/>
                </w:rPr>
                <w:t>15,635</w:t>
              </w:r>
            </w:ins>
          </w:p>
        </w:tc>
        <w:tc>
          <w:tcPr>
            <w:tcW w:w="1818" w:type="dxa"/>
          </w:tcPr>
          <w:p w14:paraId="039F3715" w14:textId="77777777" w:rsidR="007A144D" w:rsidRDefault="00BC3A9D">
            <w:pPr>
              <w:pStyle w:val="TableParagraph"/>
              <w:ind w:left="7"/>
              <w:jc w:val="center"/>
              <w:rPr>
                <w:sz w:val="24"/>
              </w:rPr>
            </w:pPr>
            <w:r>
              <w:rPr>
                <w:spacing w:val="-5"/>
                <w:sz w:val="24"/>
              </w:rPr>
              <w:t>$35</w:t>
            </w:r>
          </w:p>
        </w:tc>
        <w:tc>
          <w:tcPr>
            <w:tcW w:w="2322" w:type="dxa"/>
          </w:tcPr>
          <w:p w14:paraId="4B84894F" w14:textId="14B14FC8" w:rsidR="007A144D" w:rsidRDefault="00BC3A9D">
            <w:pPr>
              <w:pStyle w:val="TableParagraph"/>
              <w:ind w:right="96"/>
              <w:rPr>
                <w:ins w:id="59" w:author="Gafken, Lisa (ATG)" w:date="2025-07-09T18:35:00Z" w16du:dateUtc="2025-07-10T01:35:00Z"/>
                <w:spacing w:val="-2"/>
                <w:sz w:val="24"/>
              </w:rPr>
            </w:pPr>
            <w:del w:id="60" w:author="Gafken, Lisa (ATG)" w:date="2025-07-09T18:36:00Z" w16du:dateUtc="2025-07-10T01:36:00Z">
              <w:r w:rsidDel="004B759F">
                <w:rPr>
                  <w:spacing w:val="-2"/>
                  <w:sz w:val="24"/>
                </w:rPr>
                <w:delText>$547,260</w:delText>
              </w:r>
            </w:del>
          </w:p>
          <w:p w14:paraId="0E10D1B6" w14:textId="32E6EBD0" w:rsidR="004B759F" w:rsidRDefault="004B759F">
            <w:pPr>
              <w:pStyle w:val="TableParagraph"/>
              <w:ind w:right="96"/>
              <w:rPr>
                <w:sz w:val="24"/>
              </w:rPr>
            </w:pPr>
            <w:ins w:id="61" w:author="Gafken, Lisa (ATG)" w:date="2025-07-09T18:36:00Z" w16du:dateUtc="2025-07-10T01:36:00Z">
              <w:r>
                <w:rPr>
                  <w:spacing w:val="-2"/>
                  <w:sz w:val="24"/>
                </w:rPr>
                <w:t>$547,225</w:t>
              </w:r>
            </w:ins>
          </w:p>
        </w:tc>
      </w:tr>
      <w:tr w:rsidR="007A144D" w14:paraId="0B3F89D0" w14:textId="77777777" w:rsidTr="004B759F">
        <w:trPr>
          <w:trHeight w:val="275"/>
        </w:trPr>
        <w:tc>
          <w:tcPr>
            <w:tcW w:w="2340" w:type="dxa"/>
          </w:tcPr>
          <w:p w14:paraId="4BFAC892" w14:textId="77777777" w:rsidR="007A144D" w:rsidRDefault="00BC3A9D">
            <w:pPr>
              <w:pStyle w:val="TableParagraph"/>
              <w:ind w:left="107"/>
              <w:jc w:val="left"/>
              <w:rPr>
                <w:sz w:val="24"/>
              </w:rPr>
            </w:pPr>
            <w:r>
              <w:rPr>
                <w:sz w:val="24"/>
              </w:rPr>
              <w:t>17</w:t>
            </w:r>
            <w:r>
              <w:rPr>
                <w:spacing w:val="-1"/>
                <w:sz w:val="24"/>
              </w:rPr>
              <w:t xml:space="preserve"> </w:t>
            </w:r>
            <w:r>
              <w:rPr>
                <w:sz w:val="24"/>
              </w:rPr>
              <w:t xml:space="preserve">to 20 (121 to </w:t>
            </w:r>
            <w:r>
              <w:rPr>
                <w:spacing w:val="-4"/>
                <w:sz w:val="24"/>
              </w:rPr>
              <w:t>150)</w:t>
            </w:r>
          </w:p>
        </w:tc>
        <w:tc>
          <w:tcPr>
            <w:tcW w:w="1692" w:type="dxa"/>
          </w:tcPr>
          <w:p w14:paraId="6EED71A3" w14:textId="77777777" w:rsidR="007A144D" w:rsidRDefault="00BC3A9D">
            <w:pPr>
              <w:pStyle w:val="TableParagraph"/>
              <w:ind w:right="96"/>
              <w:rPr>
                <w:sz w:val="24"/>
              </w:rPr>
            </w:pPr>
            <w:r>
              <w:rPr>
                <w:spacing w:val="-2"/>
                <w:sz w:val="24"/>
              </w:rPr>
              <w:t>8,578</w:t>
            </w:r>
          </w:p>
        </w:tc>
        <w:tc>
          <w:tcPr>
            <w:tcW w:w="1818" w:type="dxa"/>
          </w:tcPr>
          <w:p w14:paraId="262D69EF" w14:textId="77777777" w:rsidR="007A144D" w:rsidRDefault="00BC3A9D">
            <w:pPr>
              <w:pStyle w:val="TableParagraph"/>
              <w:ind w:left="7"/>
              <w:jc w:val="center"/>
              <w:rPr>
                <w:sz w:val="24"/>
              </w:rPr>
            </w:pPr>
            <w:r>
              <w:rPr>
                <w:spacing w:val="-5"/>
                <w:sz w:val="24"/>
              </w:rPr>
              <w:t>$45</w:t>
            </w:r>
          </w:p>
        </w:tc>
        <w:tc>
          <w:tcPr>
            <w:tcW w:w="2322" w:type="dxa"/>
          </w:tcPr>
          <w:p w14:paraId="3745C912" w14:textId="77777777" w:rsidR="007A144D" w:rsidRDefault="00BC3A9D">
            <w:pPr>
              <w:pStyle w:val="TableParagraph"/>
              <w:ind w:right="96"/>
              <w:rPr>
                <w:sz w:val="24"/>
              </w:rPr>
            </w:pPr>
            <w:r>
              <w:rPr>
                <w:spacing w:val="-2"/>
                <w:sz w:val="24"/>
              </w:rPr>
              <w:t>$386,010</w:t>
            </w:r>
          </w:p>
        </w:tc>
      </w:tr>
      <w:tr w:rsidR="007A144D" w14:paraId="56914220" w14:textId="77777777" w:rsidTr="004B759F">
        <w:trPr>
          <w:trHeight w:val="275"/>
        </w:trPr>
        <w:tc>
          <w:tcPr>
            <w:tcW w:w="2340" w:type="dxa"/>
          </w:tcPr>
          <w:p w14:paraId="1F96B4F9" w14:textId="77777777" w:rsidR="007A144D" w:rsidRDefault="00BC3A9D">
            <w:pPr>
              <w:pStyle w:val="TableParagraph"/>
              <w:ind w:left="107"/>
              <w:jc w:val="left"/>
              <w:rPr>
                <w:sz w:val="24"/>
              </w:rPr>
            </w:pPr>
            <w:r>
              <w:rPr>
                <w:sz w:val="24"/>
              </w:rPr>
              <w:t>21</w:t>
            </w:r>
            <w:r>
              <w:rPr>
                <w:spacing w:val="-1"/>
                <w:sz w:val="24"/>
              </w:rPr>
              <w:t xml:space="preserve"> </w:t>
            </w:r>
            <w:r>
              <w:rPr>
                <w:sz w:val="24"/>
              </w:rPr>
              <w:t xml:space="preserve">to 24 (151 to </w:t>
            </w:r>
            <w:r>
              <w:rPr>
                <w:spacing w:val="-4"/>
                <w:sz w:val="24"/>
              </w:rPr>
              <w:t>180)</w:t>
            </w:r>
          </w:p>
        </w:tc>
        <w:tc>
          <w:tcPr>
            <w:tcW w:w="1692" w:type="dxa"/>
          </w:tcPr>
          <w:p w14:paraId="73A98813" w14:textId="77777777" w:rsidR="007A144D" w:rsidRDefault="00BC3A9D">
            <w:pPr>
              <w:pStyle w:val="TableParagraph"/>
              <w:ind w:right="96"/>
              <w:rPr>
                <w:sz w:val="24"/>
              </w:rPr>
            </w:pPr>
            <w:r>
              <w:rPr>
                <w:spacing w:val="-2"/>
                <w:sz w:val="24"/>
              </w:rPr>
              <w:t>5,225</w:t>
            </w:r>
          </w:p>
        </w:tc>
        <w:tc>
          <w:tcPr>
            <w:tcW w:w="1818" w:type="dxa"/>
          </w:tcPr>
          <w:p w14:paraId="49D63604" w14:textId="77777777" w:rsidR="007A144D" w:rsidRDefault="00BC3A9D">
            <w:pPr>
              <w:pStyle w:val="TableParagraph"/>
              <w:ind w:left="7"/>
              <w:jc w:val="center"/>
              <w:rPr>
                <w:sz w:val="24"/>
              </w:rPr>
            </w:pPr>
            <w:r>
              <w:rPr>
                <w:spacing w:val="-5"/>
                <w:sz w:val="24"/>
              </w:rPr>
              <w:t>$55</w:t>
            </w:r>
          </w:p>
        </w:tc>
        <w:tc>
          <w:tcPr>
            <w:tcW w:w="2322" w:type="dxa"/>
          </w:tcPr>
          <w:p w14:paraId="39E30DB2" w14:textId="77777777" w:rsidR="007A144D" w:rsidRDefault="00BC3A9D">
            <w:pPr>
              <w:pStyle w:val="TableParagraph"/>
              <w:ind w:right="96"/>
              <w:rPr>
                <w:sz w:val="24"/>
              </w:rPr>
            </w:pPr>
            <w:r>
              <w:rPr>
                <w:spacing w:val="-2"/>
                <w:sz w:val="24"/>
              </w:rPr>
              <w:t>$287,375</w:t>
            </w:r>
          </w:p>
        </w:tc>
      </w:tr>
      <w:tr w:rsidR="007A144D" w14:paraId="7D1FA127" w14:textId="77777777" w:rsidTr="004B759F">
        <w:trPr>
          <w:trHeight w:val="275"/>
        </w:trPr>
        <w:tc>
          <w:tcPr>
            <w:tcW w:w="2340" w:type="dxa"/>
          </w:tcPr>
          <w:p w14:paraId="1DA2A503" w14:textId="77777777" w:rsidR="007A144D" w:rsidRDefault="00BC3A9D">
            <w:pPr>
              <w:pStyle w:val="TableParagraph"/>
              <w:ind w:left="107"/>
              <w:jc w:val="left"/>
              <w:rPr>
                <w:sz w:val="24"/>
              </w:rPr>
            </w:pPr>
            <w:r>
              <w:rPr>
                <w:sz w:val="24"/>
              </w:rPr>
              <w:t>25</w:t>
            </w:r>
            <w:r>
              <w:rPr>
                <w:spacing w:val="-1"/>
                <w:sz w:val="24"/>
              </w:rPr>
              <w:t xml:space="preserve"> </w:t>
            </w:r>
            <w:r>
              <w:rPr>
                <w:sz w:val="24"/>
              </w:rPr>
              <w:t xml:space="preserve">to 28 (181 to </w:t>
            </w:r>
            <w:r>
              <w:rPr>
                <w:spacing w:val="-4"/>
                <w:sz w:val="24"/>
              </w:rPr>
              <w:t>210)</w:t>
            </w:r>
          </w:p>
        </w:tc>
        <w:tc>
          <w:tcPr>
            <w:tcW w:w="1692" w:type="dxa"/>
          </w:tcPr>
          <w:p w14:paraId="03A12056" w14:textId="77777777" w:rsidR="007A144D" w:rsidRDefault="00BC3A9D">
            <w:pPr>
              <w:pStyle w:val="TableParagraph"/>
              <w:ind w:right="96"/>
              <w:rPr>
                <w:sz w:val="24"/>
              </w:rPr>
            </w:pPr>
            <w:r>
              <w:rPr>
                <w:spacing w:val="-2"/>
                <w:sz w:val="24"/>
              </w:rPr>
              <w:t>2,956</w:t>
            </w:r>
          </w:p>
        </w:tc>
        <w:tc>
          <w:tcPr>
            <w:tcW w:w="1818" w:type="dxa"/>
          </w:tcPr>
          <w:p w14:paraId="57623837" w14:textId="77777777" w:rsidR="007A144D" w:rsidRDefault="00BC3A9D">
            <w:pPr>
              <w:pStyle w:val="TableParagraph"/>
              <w:ind w:left="7"/>
              <w:jc w:val="center"/>
              <w:rPr>
                <w:sz w:val="24"/>
              </w:rPr>
            </w:pPr>
            <w:r>
              <w:rPr>
                <w:spacing w:val="-5"/>
                <w:sz w:val="24"/>
              </w:rPr>
              <w:t>$65</w:t>
            </w:r>
          </w:p>
        </w:tc>
        <w:tc>
          <w:tcPr>
            <w:tcW w:w="2322" w:type="dxa"/>
          </w:tcPr>
          <w:p w14:paraId="6E137FED" w14:textId="77777777" w:rsidR="007A144D" w:rsidRDefault="00BC3A9D">
            <w:pPr>
              <w:pStyle w:val="TableParagraph"/>
              <w:ind w:right="96"/>
              <w:rPr>
                <w:sz w:val="24"/>
              </w:rPr>
            </w:pPr>
            <w:r>
              <w:rPr>
                <w:spacing w:val="-2"/>
                <w:sz w:val="24"/>
              </w:rPr>
              <w:t>$192,140</w:t>
            </w:r>
          </w:p>
        </w:tc>
      </w:tr>
      <w:tr w:rsidR="007A144D" w14:paraId="0F081C89" w14:textId="77777777" w:rsidTr="004B759F">
        <w:trPr>
          <w:trHeight w:val="275"/>
        </w:trPr>
        <w:tc>
          <w:tcPr>
            <w:tcW w:w="2340" w:type="dxa"/>
          </w:tcPr>
          <w:p w14:paraId="41765153" w14:textId="77777777" w:rsidR="007A144D" w:rsidRDefault="00BC3A9D">
            <w:pPr>
              <w:pStyle w:val="TableParagraph"/>
              <w:ind w:left="107"/>
              <w:jc w:val="left"/>
              <w:rPr>
                <w:sz w:val="24"/>
              </w:rPr>
            </w:pPr>
            <w:r>
              <w:rPr>
                <w:sz w:val="24"/>
              </w:rPr>
              <w:t>29</w:t>
            </w:r>
            <w:r>
              <w:rPr>
                <w:spacing w:val="-3"/>
                <w:sz w:val="24"/>
              </w:rPr>
              <w:t xml:space="preserve"> </w:t>
            </w:r>
            <w:r>
              <w:rPr>
                <w:sz w:val="24"/>
              </w:rPr>
              <w:t>to</w:t>
            </w:r>
            <w:r>
              <w:rPr>
                <w:spacing w:val="-2"/>
                <w:sz w:val="24"/>
              </w:rPr>
              <w:t xml:space="preserve"> </w:t>
            </w:r>
            <w:r>
              <w:rPr>
                <w:sz w:val="24"/>
              </w:rPr>
              <w:t>32</w:t>
            </w:r>
            <w:r>
              <w:rPr>
                <w:spacing w:val="-2"/>
                <w:sz w:val="24"/>
              </w:rPr>
              <w:t xml:space="preserve"> </w:t>
            </w:r>
            <w:r>
              <w:rPr>
                <w:sz w:val="24"/>
              </w:rPr>
              <w:t>(211</w:t>
            </w:r>
            <w:r>
              <w:rPr>
                <w:spacing w:val="-2"/>
                <w:sz w:val="24"/>
              </w:rPr>
              <w:t xml:space="preserve"> </w:t>
            </w:r>
            <w:r>
              <w:rPr>
                <w:sz w:val="24"/>
              </w:rPr>
              <w:t>to</w:t>
            </w:r>
            <w:r>
              <w:rPr>
                <w:spacing w:val="-2"/>
                <w:sz w:val="24"/>
              </w:rPr>
              <w:t xml:space="preserve"> </w:t>
            </w:r>
            <w:r>
              <w:rPr>
                <w:spacing w:val="-4"/>
                <w:sz w:val="24"/>
              </w:rPr>
              <w:t>240)</w:t>
            </w:r>
          </w:p>
        </w:tc>
        <w:tc>
          <w:tcPr>
            <w:tcW w:w="1692" w:type="dxa"/>
          </w:tcPr>
          <w:p w14:paraId="731AB63D" w14:textId="77777777" w:rsidR="007A144D" w:rsidRDefault="00BC3A9D">
            <w:pPr>
              <w:pStyle w:val="TableParagraph"/>
              <w:ind w:right="96"/>
              <w:rPr>
                <w:sz w:val="24"/>
              </w:rPr>
            </w:pPr>
            <w:r>
              <w:rPr>
                <w:spacing w:val="-2"/>
                <w:sz w:val="24"/>
              </w:rPr>
              <w:t>4,225</w:t>
            </w:r>
          </w:p>
        </w:tc>
        <w:tc>
          <w:tcPr>
            <w:tcW w:w="1818" w:type="dxa"/>
          </w:tcPr>
          <w:p w14:paraId="62CE413D" w14:textId="77777777" w:rsidR="007A144D" w:rsidRDefault="00BC3A9D">
            <w:pPr>
              <w:pStyle w:val="TableParagraph"/>
              <w:ind w:left="7"/>
              <w:jc w:val="center"/>
              <w:rPr>
                <w:sz w:val="24"/>
              </w:rPr>
            </w:pPr>
            <w:r>
              <w:rPr>
                <w:spacing w:val="-5"/>
                <w:sz w:val="24"/>
              </w:rPr>
              <w:t>$75</w:t>
            </w:r>
          </w:p>
        </w:tc>
        <w:tc>
          <w:tcPr>
            <w:tcW w:w="2322" w:type="dxa"/>
          </w:tcPr>
          <w:p w14:paraId="1DA99D66" w14:textId="77777777" w:rsidR="007A144D" w:rsidRDefault="00BC3A9D">
            <w:pPr>
              <w:pStyle w:val="TableParagraph"/>
              <w:ind w:right="96"/>
              <w:rPr>
                <w:sz w:val="24"/>
              </w:rPr>
            </w:pPr>
            <w:r>
              <w:rPr>
                <w:spacing w:val="-2"/>
                <w:sz w:val="24"/>
              </w:rPr>
              <w:t>$316,875</w:t>
            </w:r>
          </w:p>
        </w:tc>
      </w:tr>
      <w:tr w:rsidR="007A144D" w14:paraId="48EB3030" w14:textId="77777777" w:rsidTr="004B759F">
        <w:trPr>
          <w:trHeight w:val="275"/>
        </w:trPr>
        <w:tc>
          <w:tcPr>
            <w:tcW w:w="2340" w:type="dxa"/>
          </w:tcPr>
          <w:p w14:paraId="453B7C60" w14:textId="77777777" w:rsidR="007A144D" w:rsidRDefault="00BC3A9D">
            <w:pPr>
              <w:pStyle w:val="TableParagraph"/>
              <w:ind w:left="107"/>
              <w:jc w:val="left"/>
              <w:rPr>
                <w:sz w:val="24"/>
              </w:rPr>
            </w:pPr>
            <w:r>
              <w:rPr>
                <w:sz w:val="24"/>
              </w:rPr>
              <w:t>33</w:t>
            </w:r>
            <w:r>
              <w:rPr>
                <w:spacing w:val="-1"/>
                <w:sz w:val="24"/>
              </w:rPr>
              <w:t xml:space="preserve"> </w:t>
            </w:r>
            <w:r>
              <w:rPr>
                <w:sz w:val="24"/>
              </w:rPr>
              <w:t xml:space="preserve">to 36 (241 to </w:t>
            </w:r>
            <w:r>
              <w:rPr>
                <w:spacing w:val="-4"/>
                <w:sz w:val="24"/>
              </w:rPr>
              <w:t>270)</w:t>
            </w:r>
          </w:p>
        </w:tc>
        <w:tc>
          <w:tcPr>
            <w:tcW w:w="1692" w:type="dxa"/>
          </w:tcPr>
          <w:p w14:paraId="161F4917" w14:textId="77777777" w:rsidR="007A144D" w:rsidRDefault="00BC3A9D">
            <w:pPr>
              <w:pStyle w:val="TableParagraph"/>
              <w:ind w:right="96"/>
              <w:rPr>
                <w:sz w:val="24"/>
              </w:rPr>
            </w:pPr>
            <w:r>
              <w:rPr>
                <w:spacing w:val="-2"/>
                <w:sz w:val="24"/>
              </w:rPr>
              <w:t>2,006</w:t>
            </w:r>
          </w:p>
        </w:tc>
        <w:tc>
          <w:tcPr>
            <w:tcW w:w="1818" w:type="dxa"/>
          </w:tcPr>
          <w:p w14:paraId="4943C581" w14:textId="77777777" w:rsidR="007A144D" w:rsidRDefault="00BC3A9D">
            <w:pPr>
              <w:pStyle w:val="TableParagraph"/>
              <w:ind w:left="7"/>
              <w:jc w:val="center"/>
              <w:rPr>
                <w:sz w:val="24"/>
              </w:rPr>
            </w:pPr>
            <w:r>
              <w:rPr>
                <w:spacing w:val="-5"/>
                <w:sz w:val="24"/>
              </w:rPr>
              <w:t>$85</w:t>
            </w:r>
          </w:p>
        </w:tc>
        <w:tc>
          <w:tcPr>
            <w:tcW w:w="2322" w:type="dxa"/>
          </w:tcPr>
          <w:p w14:paraId="47FCD103" w14:textId="77777777" w:rsidR="007A144D" w:rsidRDefault="00BC3A9D">
            <w:pPr>
              <w:pStyle w:val="TableParagraph"/>
              <w:ind w:right="96"/>
              <w:rPr>
                <w:sz w:val="24"/>
              </w:rPr>
            </w:pPr>
            <w:r>
              <w:rPr>
                <w:spacing w:val="-2"/>
                <w:sz w:val="24"/>
              </w:rPr>
              <w:t>$170,510</w:t>
            </w:r>
          </w:p>
        </w:tc>
      </w:tr>
      <w:tr w:rsidR="007A144D" w14:paraId="293AA0B1" w14:textId="77777777" w:rsidTr="004B759F">
        <w:trPr>
          <w:trHeight w:val="275"/>
        </w:trPr>
        <w:tc>
          <w:tcPr>
            <w:tcW w:w="2340" w:type="dxa"/>
          </w:tcPr>
          <w:p w14:paraId="01A481F3" w14:textId="77777777" w:rsidR="007A144D" w:rsidRDefault="00BC3A9D">
            <w:pPr>
              <w:pStyle w:val="TableParagraph"/>
              <w:ind w:left="107"/>
              <w:jc w:val="left"/>
              <w:rPr>
                <w:sz w:val="24"/>
              </w:rPr>
            </w:pPr>
            <w:r>
              <w:rPr>
                <w:sz w:val="24"/>
              </w:rPr>
              <w:t>37</w:t>
            </w:r>
            <w:r>
              <w:rPr>
                <w:spacing w:val="-1"/>
                <w:sz w:val="24"/>
              </w:rPr>
              <w:t xml:space="preserve"> </w:t>
            </w:r>
            <w:r>
              <w:rPr>
                <w:sz w:val="24"/>
              </w:rPr>
              <w:t xml:space="preserve">to 42 (271 to </w:t>
            </w:r>
            <w:r>
              <w:rPr>
                <w:spacing w:val="-4"/>
                <w:sz w:val="24"/>
              </w:rPr>
              <w:t>315)</w:t>
            </w:r>
          </w:p>
        </w:tc>
        <w:tc>
          <w:tcPr>
            <w:tcW w:w="1692" w:type="dxa"/>
          </w:tcPr>
          <w:p w14:paraId="1F19F8F5" w14:textId="77777777" w:rsidR="007A144D" w:rsidRDefault="00BC3A9D">
            <w:pPr>
              <w:pStyle w:val="TableParagraph"/>
              <w:ind w:right="96"/>
              <w:rPr>
                <w:sz w:val="24"/>
              </w:rPr>
            </w:pPr>
            <w:r>
              <w:rPr>
                <w:spacing w:val="-2"/>
                <w:sz w:val="24"/>
              </w:rPr>
              <w:t>1,425</w:t>
            </w:r>
          </w:p>
        </w:tc>
        <w:tc>
          <w:tcPr>
            <w:tcW w:w="1818" w:type="dxa"/>
          </w:tcPr>
          <w:p w14:paraId="427092E4" w14:textId="77777777" w:rsidR="007A144D" w:rsidRDefault="00BC3A9D">
            <w:pPr>
              <w:pStyle w:val="TableParagraph"/>
              <w:ind w:left="7"/>
              <w:jc w:val="center"/>
              <w:rPr>
                <w:sz w:val="24"/>
              </w:rPr>
            </w:pPr>
            <w:r>
              <w:rPr>
                <w:spacing w:val="-4"/>
                <w:sz w:val="24"/>
              </w:rPr>
              <w:t>$100</w:t>
            </w:r>
          </w:p>
        </w:tc>
        <w:tc>
          <w:tcPr>
            <w:tcW w:w="2322" w:type="dxa"/>
          </w:tcPr>
          <w:p w14:paraId="73C00988" w14:textId="77777777" w:rsidR="007A144D" w:rsidRDefault="00BC3A9D">
            <w:pPr>
              <w:pStyle w:val="TableParagraph"/>
              <w:ind w:right="96"/>
              <w:rPr>
                <w:sz w:val="24"/>
              </w:rPr>
            </w:pPr>
            <w:r>
              <w:rPr>
                <w:spacing w:val="-2"/>
                <w:sz w:val="24"/>
              </w:rPr>
              <w:t>$142,500</w:t>
            </w:r>
          </w:p>
        </w:tc>
      </w:tr>
      <w:tr w:rsidR="007A144D" w14:paraId="1D7C1DD2" w14:textId="77777777" w:rsidTr="004B759F">
        <w:trPr>
          <w:trHeight w:val="275"/>
        </w:trPr>
        <w:tc>
          <w:tcPr>
            <w:tcW w:w="2340" w:type="dxa"/>
            <w:shd w:val="clear" w:color="auto" w:fill="D9D9D9"/>
          </w:tcPr>
          <w:p w14:paraId="49336A8F" w14:textId="77777777" w:rsidR="007A144D" w:rsidRDefault="00BC3A9D">
            <w:pPr>
              <w:pStyle w:val="TableParagraph"/>
              <w:ind w:left="107"/>
              <w:jc w:val="left"/>
              <w:rPr>
                <w:b/>
                <w:sz w:val="24"/>
              </w:rPr>
            </w:pPr>
            <w:r>
              <w:rPr>
                <w:b/>
                <w:spacing w:val="-2"/>
                <w:sz w:val="24"/>
              </w:rPr>
              <w:t>TOTALS:</w:t>
            </w:r>
          </w:p>
        </w:tc>
        <w:tc>
          <w:tcPr>
            <w:tcW w:w="1692" w:type="dxa"/>
            <w:shd w:val="clear" w:color="auto" w:fill="D9D9D9"/>
          </w:tcPr>
          <w:p w14:paraId="4ADE00B6" w14:textId="77777777" w:rsidR="007A144D" w:rsidRDefault="00BC3A9D">
            <w:pPr>
              <w:pStyle w:val="TableParagraph"/>
              <w:ind w:right="96"/>
              <w:rPr>
                <w:ins w:id="62" w:author="Gafken, Lisa (ATG)" w:date="2025-07-09T18:36:00Z" w16du:dateUtc="2025-07-10T01:36:00Z"/>
                <w:b/>
                <w:spacing w:val="-2"/>
                <w:sz w:val="24"/>
              </w:rPr>
            </w:pPr>
            <w:del w:id="63" w:author="Gafken, Lisa (ATG)" w:date="2025-07-09T18:36:00Z" w16du:dateUtc="2025-07-10T01:36:00Z">
              <w:r w:rsidDel="004B759F">
                <w:rPr>
                  <w:b/>
                  <w:spacing w:val="-2"/>
                  <w:sz w:val="24"/>
                </w:rPr>
                <w:delText>827,828</w:delText>
              </w:r>
            </w:del>
          </w:p>
          <w:p w14:paraId="548BDBFF" w14:textId="13DFBBE8" w:rsidR="004B759F" w:rsidRDefault="004B759F">
            <w:pPr>
              <w:pStyle w:val="TableParagraph"/>
              <w:ind w:right="96"/>
              <w:rPr>
                <w:b/>
                <w:sz w:val="24"/>
              </w:rPr>
            </w:pPr>
            <w:ins w:id="64" w:author="Gafken, Lisa (ATG)" w:date="2025-07-09T18:36:00Z" w16du:dateUtc="2025-07-10T01:36:00Z">
              <w:r>
                <w:rPr>
                  <w:b/>
                  <w:spacing w:val="-2"/>
                  <w:sz w:val="24"/>
                </w:rPr>
                <w:t>365,647</w:t>
              </w:r>
            </w:ins>
          </w:p>
        </w:tc>
        <w:tc>
          <w:tcPr>
            <w:tcW w:w="1818" w:type="dxa"/>
            <w:shd w:val="clear" w:color="auto" w:fill="D9D9D9"/>
          </w:tcPr>
          <w:p w14:paraId="14839CA2" w14:textId="77777777" w:rsidR="007A144D" w:rsidRDefault="007A144D">
            <w:pPr>
              <w:pStyle w:val="TableParagraph"/>
              <w:spacing w:line="240" w:lineRule="auto"/>
              <w:jc w:val="left"/>
              <w:rPr>
                <w:sz w:val="20"/>
              </w:rPr>
            </w:pPr>
          </w:p>
        </w:tc>
        <w:tc>
          <w:tcPr>
            <w:tcW w:w="2322" w:type="dxa"/>
            <w:shd w:val="clear" w:color="auto" w:fill="D9D9D9"/>
          </w:tcPr>
          <w:p w14:paraId="417CDB28" w14:textId="77777777" w:rsidR="007A144D" w:rsidRDefault="00BC3A9D">
            <w:pPr>
              <w:pStyle w:val="TableParagraph"/>
              <w:ind w:right="96"/>
              <w:rPr>
                <w:ins w:id="65" w:author="Gafken, Lisa (ATG)" w:date="2025-07-09T18:36:00Z" w16du:dateUtc="2025-07-10T01:36:00Z"/>
                <w:b/>
                <w:spacing w:val="-2"/>
                <w:sz w:val="24"/>
              </w:rPr>
            </w:pPr>
            <w:del w:id="66" w:author="Gafken, Lisa (ATG)" w:date="2025-07-09T18:36:00Z" w16du:dateUtc="2025-07-10T01:36:00Z">
              <w:r w:rsidDel="004B759F">
                <w:rPr>
                  <w:b/>
                  <w:spacing w:val="-2"/>
                  <w:sz w:val="24"/>
                </w:rPr>
                <w:delText>$7,183,285</w:delText>
              </w:r>
            </w:del>
          </w:p>
          <w:p w14:paraId="181CA1E9" w14:textId="46850882" w:rsidR="004B759F" w:rsidRDefault="004B759F">
            <w:pPr>
              <w:pStyle w:val="TableParagraph"/>
              <w:ind w:right="96"/>
              <w:rPr>
                <w:b/>
                <w:sz w:val="24"/>
              </w:rPr>
            </w:pPr>
            <w:ins w:id="67" w:author="Gafken, Lisa (ATG)" w:date="2025-07-09T18:36:00Z" w16du:dateUtc="2025-07-10T01:36:00Z">
              <w:r>
                <w:rPr>
                  <w:b/>
                  <w:spacing w:val="-2"/>
                  <w:sz w:val="24"/>
                </w:rPr>
                <w:t>$4,873,350</w:t>
              </w:r>
            </w:ins>
          </w:p>
        </w:tc>
      </w:tr>
    </w:tbl>
    <w:p w14:paraId="3D90C147" w14:textId="77777777" w:rsidR="007A144D" w:rsidRDefault="007A144D">
      <w:pPr>
        <w:pStyle w:val="BodyText"/>
        <w:spacing w:before="275"/>
        <w:ind w:left="0"/>
      </w:pPr>
    </w:p>
    <w:p w14:paraId="6B8E354A" w14:textId="44397AF0" w:rsidR="007A144D" w:rsidRPr="00156BA0" w:rsidRDefault="00BC3A9D" w:rsidP="0077700D">
      <w:pPr>
        <w:pStyle w:val="ListParagraph"/>
        <w:numPr>
          <w:ilvl w:val="0"/>
          <w:numId w:val="2"/>
        </w:numPr>
        <w:tabs>
          <w:tab w:val="left" w:pos="720"/>
        </w:tabs>
        <w:spacing w:before="80" w:line="264" w:lineRule="auto"/>
        <w:ind w:right="48"/>
        <w:rPr>
          <w:sz w:val="24"/>
          <w:szCs w:val="24"/>
          <w:rPrChange w:id="68" w:author="Gafken, Lisa (ATG)" w:date="2025-07-09T18:44:00Z" w16du:dateUtc="2025-07-10T01:44:00Z">
            <w:rPr/>
          </w:rPrChange>
        </w:rPr>
      </w:pPr>
      <w:r w:rsidRPr="0077700D">
        <w:rPr>
          <w:sz w:val="24"/>
        </w:rPr>
        <w:t xml:space="preserve">Staff requests penalties ranging from $5 to $100 per violation for </w:t>
      </w:r>
      <w:del w:id="69" w:author="Gafken, Lisa (ATG)" w:date="2025-07-09T18:43:00Z" w16du:dateUtc="2025-07-10T01:43:00Z">
        <w:r w:rsidRPr="0077700D" w:rsidDel="0077700D">
          <w:rPr>
            <w:sz w:val="24"/>
          </w:rPr>
          <w:delText xml:space="preserve">827,828 </w:delText>
        </w:r>
      </w:del>
      <w:ins w:id="70" w:author="Gafken, Lisa (ATG)" w:date="2025-07-09T18:43:00Z" w16du:dateUtc="2025-07-10T01:43:00Z">
        <w:r w:rsidR="0077700D" w:rsidRPr="0077700D">
          <w:rPr>
            <w:sz w:val="24"/>
          </w:rPr>
          <w:t xml:space="preserve">365,647 </w:t>
        </w:r>
      </w:ins>
      <w:r w:rsidRPr="0077700D">
        <w:rPr>
          <w:sz w:val="24"/>
        </w:rPr>
        <w:t>violations of WAC 480-120-411. These violations are due to CenturyLink failing to provide adequate maintenance to ensure that all facilities are in safe and serviceable condition, failing to immediately</w:t>
      </w:r>
      <w:r w:rsidRPr="0077700D">
        <w:rPr>
          <w:spacing w:val="-4"/>
          <w:sz w:val="24"/>
        </w:rPr>
        <w:t xml:space="preserve"> </w:t>
      </w:r>
      <w:r w:rsidRPr="0077700D">
        <w:rPr>
          <w:sz w:val="24"/>
        </w:rPr>
        <w:t>correct</w:t>
      </w:r>
      <w:r w:rsidRPr="0077700D">
        <w:rPr>
          <w:spacing w:val="-4"/>
          <w:sz w:val="24"/>
        </w:rPr>
        <w:t xml:space="preserve"> </w:t>
      </w:r>
      <w:r w:rsidRPr="0077700D">
        <w:rPr>
          <w:sz w:val="24"/>
        </w:rPr>
        <w:t>conditions</w:t>
      </w:r>
      <w:r w:rsidRPr="0077700D">
        <w:rPr>
          <w:spacing w:val="-4"/>
          <w:sz w:val="24"/>
        </w:rPr>
        <w:t xml:space="preserve"> </w:t>
      </w:r>
      <w:r w:rsidRPr="0077700D">
        <w:rPr>
          <w:sz w:val="24"/>
        </w:rPr>
        <w:t>endangering</w:t>
      </w:r>
      <w:r w:rsidRPr="0077700D">
        <w:rPr>
          <w:spacing w:val="-4"/>
          <w:sz w:val="24"/>
        </w:rPr>
        <w:t xml:space="preserve"> </w:t>
      </w:r>
      <w:r w:rsidRPr="0077700D">
        <w:rPr>
          <w:sz w:val="24"/>
        </w:rPr>
        <w:t>continuity</w:t>
      </w:r>
      <w:r w:rsidRPr="0077700D">
        <w:rPr>
          <w:spacing w:val="-4"/>
          <w:sz w:val="24"/>
        </w:rPr>
        <w:t xml:space="preserve"> </w:t>
      </w:r>
      <w:r w:rsidRPr="0077700D">
        <w:rPr>
          <w:sz w:val="24"/>
        </w:rPr>
        <w:t>of</w:t>
      </w:r>
      <w:r w:rsidRPr="0077700D">
        <w:rPr>
          <w:spacing w:val="-5"/>
          <w:sz w:val="24"/>
        </w:rPr>
        <w:t xml:space="preserve"> </w:t>
      </w:r>
      <w:r w:rsidRPr="0077700D">
        <w:rPr>
          <w:sz w:val="24"/>
        </w:rPr>
        <w:t>service,</w:t>
      </w:r>
      <w:r w:rsidRPr="0077700D">
        <w:rPr>
          <w:spacing w:val="-4"/>
          <w:sz w:val="24"/>
        </w:rPr>
        <w:t xml:space="preserve"> </w:t>
      </w:r>
      <w:r w:rsidRPr="0077700D">
        <w:rPr>
          <w:sz w:val="24"/>
        </w:rPr>
        <w:t>and</w:t>
      </w:r>
      <w:r w:rsidRPr="0077700D">
        <w:rPr>
          <w:spacing w:val="-2"/>
          <w:sz w:val="24"/>
        </w:rPr>
        <w:t xml:space="preserve"> </w:t>
      </w:r>
      <w:r w:rsidRPr="0077700D">
        <w:rPr>
          <w:sz w:val="24"/>
        </w:rPr>
        <w:t>failing</w:t>
      </w:r>
      <w:r w:rsidRPr="0077700D">
        <w:rPr>
          <w:spacing w:val="-4"/>
          <w:sz w:val="24"/>
        </w:rPr>
        <w:t xml:space="preserve"> </w:t>
      </w:r>
      <w:r w:rsidRPr="0077700D">
        <w:rPr>
          <w:sz w:val="24"/>
        </w:rPr>
        <w:t>to</w:t>
      </w:r>
      <w:r w:rsidRPr="0077700D">
        <w:rPr>
          <w:spacing w:val="-4"/>
          <w:sz w:val="24"/>
        </w:rPr>
        <w:t xml:space="preserve"> </w:t>
      </w:r>
      <w:r w:rsidRPr="0077700D">
        <w:rPr>
          <w:sz w:val="24"/>
        </w:rPr>
        <w:t>promptly repair</w:t>
      </w:r>
      <w:r w:rsidRPr="0077700D">
        <w:rPr>
          <w:spacing w:val="-3"/>
          <w:sz w:val="24"/>
        </w:rPr>
        <w:t xml:space="preserve"> </w:t>
      </w:r>
      <w:r w:rsidRPr="0077700D">
        <w:rPr>
          <w:sz w:val="24"/>
        </w:rPr>
        <w:t>or</w:t>
      </w:r>
      <w:r w:rsidRPr="0077700D">
        <w:rPr>
          <w:spacing w:val="-1"/>
          <w:sz w:val="24"/>
        </w:rPr>
        <w:t xml:space="preserve"> </w:t>
      </w:r>
      <w:r w:rsidRPr="0077700D">
        <w:rPr>
          <w:sz w:val="24"/>
        </w:rPr>
        <w:t>replace</w:t>
      </w:r>
      <w:r w:rsidRPr="0077700D">
        <w:rPr>
          <w:spacing w:val="-3"/>
          <w:sz w:val="24"/>
        </w:rPr>
        <w:t xml:space="preserve"> </w:t>
      </w:r>
      <w:r w:rsidRPr="0077700D">
        <w:rPr>
          <w:sz w:val="24"/>
        </w:rPr>
        <w:t>broken, damaged,</w:t>
      </w:r>
      <w:r w:rsidRPr="0077700D">
        <w:rPr>
          <w:spacing w:val="-2"/>
          <w:sz w:val="24"/>
        </w:rPr>
        <w:t xml:space="preserve"> </w:t>
      </w:r>
      <w:r w:rsidRPr="0077700D">
        <w:rPr>
          <w:sz w:val="24"/>
        </w:rPr>
        <w:t>or</w:t>
      </w:r>
      <w:r w:rsidRPr="0077700D">
        <w:rPr>
          <w:spacing w:val="-3"/>
          <w:sz w:val="24"/>
        </w:rPr>
        <w:t xml:space="preserve"> </w:t>
      </w:r>
      <w:r w:rsidRPr="0077700D">
        <w:rPr>
          <w:sz w:val="24"/>
        </w:rPr>
        <w:t>deteriorated equipment</w:t>
      </w:r>
      <w:r w:rsidRPr="0077700D">
        <w:rPr>
          <w:spacing w:val="-2"/>
          <w:sz w:val="24"/>
        </w:rPr>
        <w:t xml:space="preserve"> </w:t>
      </w:r>
      <w:r w:rsidRPr="0077700D">
        <w:rPr>
          <w:sz w:val="24"/>
        </w:rPr>
        <w:lastRenderedPageBreak/>
        <w:t>when</w:t>
      </w:r>
      <w:r w:rsidRPr="0077700D">
        <w:rPr>
          <w:spacing w:val="-2"/>
          <w:sz w:val="24"/>
        </w:rPr>
        <w:t xml:space="preserve"> </w:t>
      </w:r>
      <w:r w:rsidRPr="0077700D">
        <w:rPr>
          <w:sz w:val="24"/>
        </w:rPr>
        <w:t>found</w:t>
      </w:r>
      <w:r w:rsidRPr="0077700D">
        <w:rPr>
          <w:spacing w:val="-2"/>
          <w:sz w:val="24"/>
        </w:rPr>
        <w:t xml:space="preserve"> </w:t>
      </w:r>
      <w:r w:rsidRPr="0077700D">
        <w:rPr>
          <w:sz w:val="24"/>
        </w:rPr>
        <w:t>to</w:t>
      </w:r>
      <w:r w:rsidRPr="0077700D">
        <w:rPr>
          <w:spacing w:val="-2"/>
          <w:sz w:val="24"/>
        </w:rPr>
        <w:t xml:space="preserve"> </w:t>
      </w:r>
      <w:r w:rsidRPr="0077700D">
        <w:rPr>
          <w:sz w:val="24"/>
        </w:rPr>
        <w:t>no</w:t>
      </w:r>
      <w:r w:rsidRPr="0077700D">
        <w:rPr>
          <w:spacing w:val="-2"/>
          <w:sz w:val="24"/>
        </w:rPr>
        <w:t xml:space="preserve"> </w:t>
      </w:r>
      <w:r w:rsidRPr="0077700D">
        <w:rPr>
          <w:sz w:val="24"/>
        </w:rPr>
        <w:t>longer</w:t>
      </w:r>
      <w:r w:rsidRPr="0077700D">
        <w:rPr>
          <w:spacing w:val="-3"/>
          <w:sz w:val="24"/>
        </w:rPr>
        <w:t xml:space="preserve"> </w:t>
      </w:r>
      <w:r w:rsidRPr="0077700D">
        <w:rPr>
          <w:sz w:val="24"/>
        </w:rPr>
        <w:t xml:space="preserve">be </w:t>
      </w:r>
      <w:r w:rsidRPr="00156BA0">
        <w:rPr>
          <w:sz w:val="24"/>
          <w:szCs w:val="24"/>
        </w:rPr>
        <w:t>capable of providing adequate service. These violations occurred when CenturyLink</w:t>
      </w:r>
      <w:r w:rsidR="0077700D" w:rsidRPr="00156BA0">
        <w:rPr>
          <w:sz w:val="24"/>
          <w:szCs w:val="24"/>
        </w:rPr>
        <w:t xml:space="preserve"> </w:t>
      </w:r>
      <w:r w:rsidRPr="00156BA0">
        <w:rPr>
          <w:sz w:val="24"/>
          <w:szCs w:val="24"/>
        </w:rPr>
        <w:t>failed to resolve service quality issues, service outages, and service interruptions for 30,736 customers within 48 hours. CenturyLink failed to resolve the service quality issues,</w:t>
      </w:r>
      <w:r w:rsidRPr="00156BA0">
        <w:rPr>
          <w:spacing w:val="-3"/>
          <w:sz w:val="24"/>
          <w:szCs w:val="24"/>
        </w:rPr>
        <w:t xml:space="preserve"> </w:t>
      </w:r>
      <w:r w:rsidRPr="00156BA0">
        <w:rPr>
          <w:sz w:val="24"/>
          <w:szCs w:val="24"/>
        </w:rPr>
        <w:t>outages,</w:t>
      </w:r>
      <w:r w:rsidRPr="00156BA0">
        <w:rPr>
          <w:spacing w:val="-3"/>
          <w:sz w:val="24"/>
          <w:szCs w:val="24"/>
        </w:rPr>
        <w:t xml:space="preserve"> </w:t>
      </w:r>
      <w:r w:rsidRPr="00156BA0">
        <w:rPr>
          <w:sz w:val="24"/>
          <w:szCs w:val="24"/>
        </w:rPr>
        <w:t>and</w:t>
      </w:r>
      <w:r w:rsidRPr="00156BA0">
        <w:rPr>
          <w:spacing w:val="-3"/>
          <w:sz w:val="24"/>
          <w:szCs w:val="24"/>
        </w:rPr>
        <w:t xml:space="preserve"> </w:t>
      </w:r>
      <w:r w:rsidRPr="00156BA0">
        <w:rPr>
          <w:sz w:val="24"/>
          <w:szCs w:val="24"/>
        </w:rPr>
        <w:t>interruptions</w:t>
      </w:r>
      <w:r w:rsidRPr="00156BA0">
        <w:rPr>
          <w:spacing w:val="-3"/>
          <w:sz w:val="24"/>
          <w:szCs w:val="24"/>
        </w:rPr>
        <w:t xml:space="preserve"> </w:t>
      </w:r>
      <w:r w:rsidRPr="00156BA0">
        <w:rPr>
          <w:sz w:val="24"/>
          <w:szCs w:val="24"/>
        </w:rPr>
        <w:t>for</w:t>
      </w:r>
      <w:r w:rsidRPr="00156BA0">
        <w:rPr>
          <w:spacing w:val="-4"/>
          <w:sz w:val="24"/>
          <w:szCs w:val="24"/>
        </w:rPr>
        <w:t xml:space="preserve"> </w:t>
      </w:r>
      <w:r w:rsidRPr="00156BA0">
        <w:rPr>
          <w:sz w:val="24"/>
          <w:szCs w:val="24"/>
        </w:rPr>
        <w:t>these</w:t>
      </w:r>
      <w:r w:rsidRPr="00156BA0">
        <w:rPr>
          <w:spacing w:val="-4"/>
          <w:sz w:val="24"/>
          <w:szCs w:val="24"/>
        </w:rPr>
        <w:t xml:space="preserve"> </w:t>
      </w:r>
      <w:r w:rsidRPr="00156BA0">
        <w:rPr>
          <w:sz w:val="24"/>
          <w:szCs w:val="24"/>
        </w:rPr>
        <w:t>customers</w:t>
      </w:r>
      <w:r w:rsidRPr="00156BA0">
        <w:rPr>
          <w:spacing w:val="-3"/>
          <w:sz w:val="24"/>
          <w:szCs w:val="24"/>
        </w:rPr>
        <w:t xml:space="preserve"> </w:t>
      </w:r>
      <w:r w:rsidRPr="00156BA0">
        <w:rPr>
          <w:sz w:val="24"/>
          <w:szCs w:val="24"/>
        </w:rPr>
        <w:t>for</w:t>
      </w:r>
      <w:r w:rsidRPr="00156BA0">
        <w:rPr>
          <w:spacing w:val="-4"/>
          <w:sz w:val="24"/>
          <w:szCs w:val="24"/>
        </w:rPr>
        <w:t xml:space="preserve"> </w:t>
      </w:r>
      <w:ins w:id="71" w:author="Gafken, Lisa (ATG)" w:date="2025-07-09T18:44:00Z" w16du:dateUtc="2025-07-10T01:44:00Z">
        <w:r w:rsidR="00156BA0" w:rsidRPr="00156BA0">
          <w:rPr>
            <w:sz w:val="24"/>
            <w:szCs w:val="24"/>
          </w:rPr>
          <w:t xml:space="preserve">365,647 </w:t>
        </w:r>
      </w:ins>
      <w:del w:id="72" w:author="Gafken, Lisa (ATG)" w:date="2025-07-09T18:44:00Z" w16du:dateUtc="2025-07-10T01:44:00Z">
        <w:r w:rsidRPr="00156BA0" w:rsidDel="00156BA0">
          <w:rPr>
            <w:sz w:val="24"/>
            <w:szCs w:val="24"/>
            <w:rPrChange w:id="73" w:author="Gafken, Lisa (ATG)" w:date="2025-07-09T18:44:00Z" w16du:dateUtc="2025-07-10T01:44:00Z">
              <w:rPr/>
            </w:rPrChange>
          </w:rPr>
          <w:delText>827,828</w:delText>
        </w:r>
        <w:r w:rsidRPr="00156BA0" w:rsidDel="00156BA0">
          <w:rPr>
            <w:spacing w:val="-3"/>
            <w:sz w:val="24"/>
            <w:szCs w:val="24"/>
            <w:rPrChange w:id="74" w:author="Gafken, Lisa (ATG)" w:date="2025-07-09T18:44:00Z" w16du:dateUtc="2025-07-10T01:44:00Z">
              <w:rPr>
                <w:spacing w:val="-3"/>
              </w:rPr>
            </w:rPrChange>
          </w:rPr>
          <w:delText xml:space="preserve"> </w:delText>
        </w:r>
      </w:del>
      <w:r w:rsidRPr="00156BA0">
        <w:rPr>
          <w:sz w:val="24"/>
          <w:szCs w:val="24"/>
          <w:rPrChange w:id="75" w:author="Gafken, Lisa (ATG)" w:date="2025-07-09T18:44:00Z" w16du:dateUtc="2025-07-10T01:44:00Z">
            <w:rPr/>
          </w:rPrChange>
        </w:rPr>
        <w:t>days</w:t>
      </w:r>
      <w:r w:rsidRPr="00156BA0">
        <w:rPr>
          <w:spacing w:val="-3"/>
          <w:sz w:val="24"/>
          <w:szCs w:val="24"/>
          <w:rPrChange w:id="76" w:author="Gafken, Lisa (ATG)" w:date="2025-07-09T18:44:00Z" w16du:dateUtc="2025-07-10T01:44:00Z">
            <w:rPr>
              <w:spacing w:val="-3"/>
            </w:rPr>
          </w:rPrChange>
        </w:rPr>
        <w:t xml:space="preserve"> </w:t>
      </w:r>
      <w:r w:rsidRPr="00156BA0">
        <w:rPr>
          <w:sz w:val="24"/>
          <w:szCs w:val="24"/>
          <w:rPrChange w:id="77" w:author="Gafken, Lisa (ATG)" w:date="2025-07-09T18:44:00Z" w16du:dateUtc="2025-07-10T01:44:00Z">
            <w:rPr/>
          </w:rPrChange>
        </w:rPr>
        <w:t>beyond</w:t>
      </w:r>
      <w:r w:rsidRPr="00156BA0">
        <w:rPr>
          <w:spacing w:val="-3"/>
          <w:sz w:val="24"/>
          <w:szCs w:val="24"/>
          <w:rPrChange w:id="78" w:author="Gafken, Lisa (ATG)" w:date="2025-07-09T18:44:00Z" w16du:dateUtc="2025-07-10T01:44:00Z">
            <w:rPr>
              <w:spacing w:val="-3"/>
            </w:rPr>
          </w:rPrChange>
        </w:rPr>
        <w:t xml:space="preserve"> </w:t>
      </w:r>
      <w:r w:rsidRPr="00156BA0">
        <w:rPr>
          <w:sz w:val="24"/>
          <w:szCs w:val="24"/>
          <w:rPrChange w:id="79" w:author="Gafken, Lisa (ATG)" w:date="2025-07-09T18:44:00Z" w16du:dateUtc="2025-07-10T01:44:00Z">
            <w:rPr/>
          </w:rPrChange>
        </w:rPr>
        <w:t>48</w:t>
      </w:r>
      <w:r w:rsidRPr="00156BA0">
        <w:rPr>
          <w:spacing w:val="-3"/>
          <w:sz w:val="24"/>
          <w:szCs w:val="24"/>
          <w:rPrChange w:id="80" w:author="Gafken, Lisa (ATG)" w:date="2025-07-09T18:44:00Z" w16du:dateUtc="2025-07-10T01:44:00Z">
            <w:rPr>
              <w:spacing w:val="-3"/>
            </w:rPr>
          </w:rPrChange>
        </w:rPr>
        <w:t xml:space="preserve"> </w:t>
      </w:r>
      <w:r w:rsidRPr="00156BA0">
        <w:rPr>
          <w:sz w:val="24"/>
          <w:szCs w:val="24"/>
          <w:rPrChange w:id="81" w:author="Gafken, Lisa (ATG)" w:date="2025-07-09T18:44:00Z" w16du:dateUtc="2025-07-10T01:44:00Z">
            <w:rPr/>
          </w:rPrChange>
        </w:rPr>
        <w:t xml:space="preserve">hours. These violations, totaling </w:t>
      </w:r>
      <w:ins w:id="82" w:author="Gafken, Lisa (ATG)" w:date="2025-07-09T18:44:00Z" w16du:dateUtc="2025-07-10T01:44:00Z">
        <w:r w:rsidR="00156BA0" w:rsidRPr="00156BA0">
          <w:rPr>
            <w:sz w:val="24"/>
            <w:szCs w:val="24"/>
          </w:rPr>
          <w:t>365,647</w:t>
        </w:r>
      </w:ins>
      <w:del w:id="83" w:author="Gafken, Lisa (ATG)" w:date="2025-07-09T18:44:00Z" w16du:dateUtc="2025-07-10T01:44:00Z">
        <w:r w:rsidRPr="00156BA0" w:rsidDel="00156BA0">
          <w:rPr>
            <w:sz w:val="24"/>
            <w:szCs w:val="24"/>
            <w:rPrChange w:id="84" w:author="Gafken, Lisa (ATG)" w:date="2025-07-09T18:44:00Z" w16du:dateUtc="2025-07-10T01:44:00Z">
              <w:rPr/>
            </w:rPrChange>
          </w:rPr>
          <w:delText>827,828</w:delText>
        </w:r>
      </w:del>
      <w:r w:rsidRPr="00156BA0">
        <w:rPr>
          <w:sz w:val="24"/>
          <w:szCs w:val="24"/>
          <w:rPrChange w:id="85" w:author="Gafken, Lisa (ATG)" w:date="2025-07-09T18:44:00Z" w16du:dateUtc="2025-07-10T01:44:00Z">
            <w:rPr/>
          </w:rPrChange>
        </w:rPr>
        <w:t>, occurred between April 1, 2023, and January 31, 2025. The penalty request is based on an escalating methodology based on the length of time the violations existed, in four-week increments, as follows:</w:t>
      </w:r>
    </w:p>
    <w:p w14:paraId="499F3D56" w14:textId="77777777" w:rsidR="007A144D" w:rsidRDefault="007A144D">
      <w:pPr>
        <w:pStyle w:val="BodyText"/>
        <w:spacing w:before="10" w:after="1"/>
        <w:ind w:left="0"/>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1260"/>
        <w:gridCol w:w="2431"/>
        <w:gridCol w:w="1709"/>
      </w:tblGrid>
      <w:tr w:rsidR="007A144D" w14:paraId="72B7DE4A" w14:textId="77777777">
        <w:trPr>
          <w:trHeight w:val="275"/>
        </w:trPr>
        <w:tc>
          <w:tcPr>
            <w:tcW w:w="2304" w:type="dxa"/>
            <w:shd w:val="clear" w:color="auto" w:fill="D9D9D9"/>
          </w:tcPr>
          <w:p w14:paraId="7D00E3FB" w14:textId="77777777" w:rsidR="007A144D" w:rsidRDefault="00BC3A9D">
            <w:pPr>
              <w:pStyle w:val="TableParagraph"/>
              <w:ind w:left="455"/>
              <w:jc w:val="left"/>
              <w:rPr>
                <w:b/>
                <w:sz w:val="24"/>
              </w:rPr>
            </w:pPr>
            <w:r>
              <w:rPr>
                <w:b/>
                <w:spacing w:val="-2"/>
                <w:sz w:val="24"/>
              </w:rPr>
              <w:t>Weeks</w:t>
            </w:r>
            <w:r>
              <w:rPr>
                <w:b/>
                <w:spacing w:val="-7"/>
                <w:sz w:val="24"/>
              </w:rPr>
              <w:t xml:space="preserve"> </w:t>
            </w:r>
            <w:r>
              <w:rPr>
                <w:b/>
                <w:spacing w:val="-2"/>
                <w:sz w:val="24"/>
              </w:rPr>
              <w:t>(Days)</w:t>
            </w:r>
          </w:p>
        </w:tc>
        <w:tc>
          <w:tcPr>
            <w:tcW w:w="1260" w:type="dxa"/>
            <w:shd w:val="clear" w:color="auto" w:fill="D9D9D9"/>
          </w:tcPr>
          <w:p w14:paraId="263708EC" w14:textId="77777777" w:rsidR="007A144D" w:rsidRDefault="00BC3A9D">
            <w:pPr>
              <w:pStyle w:val="TableParagraph"/>
              <w:ind w:right="101"/>
              <w:rPr>
                <w:b/>
                <w:sz w:val="24"/>
              </w:rPr>
            </w:pPr>
            <w:r>
              <w:rPr>
                <w:b/>
                <w:spacing w:val="-2"/>
                <w:sz w:val="24"/>
              </w:rPr>
              <w:t>Violations</w:t>
            </w:r>
          </w:p>
        </w:tc>
        <w:tc>
          <w:tcPr>
            <w:tcW w:w="2431" w:type="dxa"/>
            <w:shd w:val="clear" w:color="auto" w:fill="D9D9D9"/>
          </w:tcPr>
          <w:p w14:paraId="285E1F93" w14:textId="77777777" w:rsidR="007A144D" w:rsidRDefault="00BC3A9D">
            <w:pPr>
              <w:pStyle w:val="TableParagraph"/>
              <w:ind w:left="7" w:right="1"/>
              <w:jc w:val="center"/>
              <w:rPr>
                <w:b/>
                <w:sz w:val="24"/>
              </w:rPr>
            </w:pPr>
            <w:r>
              <w:rPr>
                <w:b/>
                <w:sz w:val="24"/>
              </w:rPr>
              <w:t>Penalty</w:t>
            </w:r>
            <w:r>
              <w:rPr>
                <w:b/>
                <w:spacing w:val="-3"/>
                <w:sz w:val="24"/>
              </w:rPr>
              <w:t xml:space="preserve"> </w:t>
            </w:r>
            <w:r>
              <w:rPr>
                <w:b/>
                <w:sz w:val="24"/>
              </w:rPr>
              <w:t>per</w:t>
            </w:r>
            <w:r>
              <w:rPr>
                <w:b/>
                <w:spacing w:val="-5"/>
                <w:sz w:val="24"/>
              </w:rPr>
              <w:t xml:space="preserve"> </w:t>
            </w:r>
            <w:r>
              <w:rPr>
                <w:b/>
                <w:spacing w:val="-2"/>
                <w:sz w:val="24"/>
              </w:rPr>
              <w:t>violation</w:t>
            </w:r>
          </w:p>
        </w:tc>
        <w:tc>
          <w:tcPr>
            <w:tcW w:w="1709" w:type="dxa"/>
            <w:shd w:val="clear" w:color="auto" w:fill="D9D9D9"/>
          </w:tcPr>
          <w:p w14:paraId="3DEE1C13" w14:textId="77777777" w:rsidR="007A144D" w:rsidRDefault="00BC3A9D">
            <w:pPr>
              <w:pStyle w:val="TableParagraph"/>
              <w:ind w:left="182"/>
              <w:jc w:val="left"/>
              <w:rPr>
                <w:b/>
                <w:sz w:val="24"/>
              </w:rPr>
            </w:pPr>
            <w:r>
              <w:rPr>
                <w:b/>
                <w:spacing w:val="-2"/>
                <w:sz w:val="24"/>
              </w:rPr>
              <w:t>Total</w:t>
            </w:r>
            <w:r>
              <w:rPr>
                <w:b/>
                <w:spacing w:val="-12"/>
                <w:sz w:val="24"/>
              </w:rPr>
              <w:t xml:space="preserve"> </w:t>
            </w:r>
            <w:r>
              <w:rPr>
                <w:b/>
                <w:spacing w:val="-2"/>
                <w:sz w:val="24"/>
              </w:rPr>
              <w:t>penalty</w:t>
            </w:r>
          </w:p>
        </w:tc>
      </w:tr>
      <w:tr w:rsidR="007A144D" w14:paraId="09ECE136" w14:textId="77777777">
        <w:trPr>
          <w:trHeight w:val="275"/>
        </w:trPr>
        <w:tc>
          <w:tcPr>
            <w:tcW w:w="2304" w:type="dxa"/>
          </w:tcPr>
          <w:p w14:paraId="12D7B179" w14:textId="77777777" w:rsidR="007A144D" w:rsidRDefault="00BC3A9D">
            <w:pPr>
              <w:pStyle w:val="TableParagraph"/>
              <w:ind w:left="107"/>
              <w:jc w:val="left"/>
              <w:rPr>
                <w:sz w:val="24"/>
              </w:rPr>
            </w:pPr>
            <w:r>
              <w:rPr>
                <w:sz w:val="24"/>
              </w:rPr>
              <w:t>1</w:t>
            </w:r>
            <w:r>
              <w:rPr>
                <w:spacing w:val="-1"/>
                <w:sz w:val="24"/>
              </w:rPr>
              <w:t xml:space="preserve"> </w:t>
            </w:r>
            <w:r>
              <w:rPr>
                <w:sz w:val="24"/>
              </w:rPr>
              <w:t xml:space="preserve">to 4 (3 to </w:t>
            </w:r>
            <w:r>
              <w:rPr>
                <w:spacing w:val="-5"/>
                <w:sz w:val="24"/>
              </w:rPr>
              <w:t>30)</w:t>
            </w:r>
          </w:p>
        </w:tc>
        <w:tc>
          <w:tcPr>
            <w:tcW w:w="1260" w:type="dxa"/>
          </w:tcPr>
          <w:p w14:paraId="5248971B" w14:textId="77777777" w:rsidR="007A144D" w:rsidRDefault="00BC3A9D">
            <w:pPr>
              <w:pStyle w:val="TableParagraph"/>
              <w:ind w:right="96"/>
              <w:rPr>
                <w:ins w:id="86" w:author="Gafken, Lisa (ATG)" w:date="2025-07-09T20:27:00Z" w16du:dateUtc="2025-07-10T03:27:00Z"/>
                <w:spacing w:val="-2"/>
                <w:sz w:val="24"/>
              </w:rPr>
            </w:pPr>
            <w:del w:id="87" w:author="Gafken, Lisa (ATG)" w:date="2025-07-09T20:27:00Z" w16du:dateUtc="2025-07-10T03:27:00Z">
              <w:r w:rsidDel="00DC737B">
                <w:rPr>
                  <w:spacing w:val="-2"/>
                  <w:sz w:val="24"/>
                </w:rPr>
                <w:delText>698,637</w:delText>
              </w:r>
            </w:del>
          </w:p>
          <w:p w14:paraId="77C03AB5" w14:textId="6A64D9BA" w:rsidR="00DC737B" w:rsidRDefault="00DC737B">
            <w:pPr>
              <w:pStyle w:val="TableParagraph"/>
              <w:ind w:right="96"/>
              <w:rPr>
                <w:sz w:val="24"/>
              </w:rPr>
            </w:pPr>
            <w:ins w:id="88" w:author="Gafken, Lisa (ATG)" w:date="2025-07-09T20:27:00Z" w16du:dateUtc="2025-07-10T03:27:00Z">
              <w:r>
                <w:rPr>
                  <w:spacing w:val="-2"/>
                  <w:sz w:val="24"/>
                </w:rPr>
                <w:t>236,357</w:t>
              </w:r>
            </w:ins>
          </w:p>
        </w:tc>
        <w:tc>
          <w:tcPr>
            <w:tcW w:w="2431" w:type="dxa"/>
          </w:tcPr>
          <w:p w14:paraId="24992419" w14:textId="77777777" w:rsidR="007A144D" w:rsidRDefault="00BC3A9D">
            <w:pPr>
              <w:pStyle w:val="TableParagraph"/>
              <w:ind w:left="7"/>
              <w:jc w:val="center"/>
              <w:rPr>
                <w:sz w:val="24"/>
              </w:rPr>
            </w:pPr>
            <w:r>
              <w:rPr>
                <w:spacing w:val="-5"/>
                <w:sz w:val="24"/>
              </w:rPr>
              <w:t>$5</w:t>
            </w:r>
          </w:p>
        </w:tc>
        <w:tc>
          <w:tcPr>
            <w:tcW w:w="1709" w:type="dxa"/>
          </w:tcPr>
          <w:p w14:paraId="1B413BDD" w14:textId="77777777" w:rsidR="007A144D" w:rsidRDefault="00BC3A9D">
            <w:pPr>
              <w:pStyle w:val="TableParagraph"/>
              <w:ind w:right="96"/>
              <w:rPr>
                <w:ins w:id="89" w:author="Gafken, Lisa (ATG)" w:date="2025-07-09T20:28:00Z" w16du:dateUtc="2025-07-10T03:28:00Z"/>
                <w:spacing w:val="-2"/>
                <w:sz w:val="24"/>
              </w:rPr>
            </w:pPr>
            <w:del w:id="90" w:author="Gafken, Lisa (ATG)" w:date="2025-07-09T20:28:00Z" w16du:dateUtc="2025-07-10T03:28:00Z">
              <w:r w:rsidDel="00DC737B">
                <w:rPr>
                  <w:spacing w:val="-2"/>
                  <w:sz w:val="24"/>
                </w:rPr>
                <w:delText>$3,493,185</w:delText>
              </w:r>
            </w:del>
          </w:p>
          <w:p w14:paraId="220A8DC1" w14:textId="2F6C7080" w:rsidR="00DC737B" w:rsidRDefault="00DC737B">
            <w:pPr>
              <w:pStyle w:val="TableParagraph"/>
              <w:ind w:right="96"/>
              <w:rPr>
                <w:sz w:val="24"/>
              </w:rPr>
            </w:pPr>
            <w:ins w:id="91" w:author="Gafken, Lisa (ATG)" w:date="2025-07-09T20:28:00Z" w16du:dateUtc="2025-07-10T03:28:00Z">
              <w:r>
                <w:rPr>
                  <w:spacing w:val="-2"/>
                  <w:sz w:val="24"/>
                </w:rPr>
                <w:t>$1,181,785</w:t>
              </w:r>
            </w:ins>
          </w:p>
        </w:tc>
      </w:tr>
      <w:tr w:rsidR="007A144D" w14:paraId="10416B0B" w14:textId="77777777">
        <w:trPr>
          <w:trHeight w:val="275"/>
        </w:trPr>
        <w:tc>
          <w:tcPr>
            <w:tcW w:w="2304" w:type="dxa"/>
          </w:tcPr>
          <w:p w14:paraId="5F887BA7" w14:textId="77777777" w:rsidR="007A144D" w:rsidRDefault="00BC3A9D">
            <w:pPr>
              <w:pStyle w:val="TableParagraph"/>
              <w:ind w:left="107"/>
              <w:jc w:val="left"/>
              <w:rPr>
                <w:sz w:val="24"/>
              </w:rPr>
            </w:pPr>
            <w:r>
              <w:rPr>
                <w:sz w:val="24"/>
              </w:rPr>
              <w:t>5</w:t>
            </w:r>
            <w:r>
              <w:rPr>
                <w:spacing w:val="-1"/>
                <w:sz w:val="24"/>
              </w:rPr>
              <w:t xml:space="preserve"> </w:t>
            </w:r>
            <w:r>
              <w:rPr>
                <w:sz w:val="24"/>
              </w:rPr>
              <w:t xml:space="preserve">to 8 (31 to </w:t>
            </w:r>
            <w:r>
              <w:rPr>
                <w:spacing w:val="-5"/>
                <w:sz w:val="24"/>
              </w:rPr>
              <w:t>60)</w:t>
            </w:r>
          </w:p>
        </w:tc>
        <w:tc>
          <w:tcPr>
            <w:tcW w:w="1260" w:type="dxa"/>
          </w:tcPr>
          <w:p w14:paraId="763BF2F4" w14:textId="77777777" w:rsidR="007A144D" w:rsidRDefault="00BC3A9D">
            <w:pPr>
              <w:pStyle w:val="TableParagraph"/>
              <w:ind w:right="96"/>
              <w:rPr>
                <w:ins w:id="92" w:author="Gafken, Lisa (ATG)" w:date="2025-07-09T20:27:00Z" w16du:dateUtc="2025-07-10T03:27:00Z"/>
                <w:spacing w:val="-2"/>
                <w:sz w:val="24"/>
              </w:rPr>
            </w:pPr>
            <w:del w:id="93" w:author="Gafken, Lisa (ATG)" w:date="2025-07-09T20:27:00Z" w16du:dateUtc="2025-07-10T03:27:00Z">
              <w:r w:rsidDel="00DC737B">
                <w:rPr>
                  <w:spacing w:val="-2"/>
                  <w:sz w:val="24"/>
                </w:rPr>
                <w:delText>58,107</w:delText>
              </w:r>
            </w:del>
          </w:p>
          <w:p w14:paraId="11FCA7DD" w14:textId="212E1C60" w:rsidR="00DC737B" w:rsidRDefault="00DC737B">
            <w:pPr>
              <w:pStyle w:val="TableParagraph"/>
              <w:ind w:right="96"/>
              <w:rPr>
                <w:sz w:val="24"/>
              </w:rPr>
            </w:pPr>
            <w:ins w:id="94" w:author="Gafken, Lisa (ATG)" w:date="2025-07-09T20:27:00Z" w16du:dateUtc="2025-07-10T03:27:00Z">
              <w:r>
                <w:rPr>
                  <w:spacing w:val="-2"/>
                  <w:sz w:val="24"/>
                </w:rPr>
                <w:t>58,207</w:t>
              </w:r>
            </w:ins>
          </w:p>
        </w:tc>
        <w:tc>
          <w:tcPr>
            <w:tcW w:w="2431" w:type="dxa"/>
          </w:tcPr>
          <w:p w14:paraId="24C075DF" w14:textId="77777777" w:rsidR="007A144D" w:rsidRDefault="00BC3A9D">
            <w:pPr>
              <w:pStyle w:val="TableParagraph"/>
              <w:ind w:left="7"/>
              <w:jc w:val="center"/>
              <w:rPr>
                <w:sz w:val="24"/>
              </w:rPr>
            </w:pPr>
            <w:r>
              <w:rPr>
                <w:spacing w:val="-5"/>
                <w:sz w:val="24"/>
              </w:rPr>
              <w:t>$15</w:t>
            </w:r>
          </w:p>
        </w:tc>
        <w:tc>
          <w:tcPr>
            <w:tcW w:w="1709" w:type="dxa"/>
          </w:tcPr>
          <w:p w14:paraId="377D78CE" w14:textId="77777777" w:rsidR="007A144D" w:rsidRDefault="00BC3A9D">
            <w:pPr>
              <w:pStyle w:val="TableParagraph"/>
              <w:ind w:right="96"/>
              <w:rPr>
                <w:ins w:id="95" w:author="Gafken, Lisa (ATG)" w:date="2025-07-09T20:28:00Z" w16du:dateUtc="2025-07-10T03:28:00Z"/>
                <w:spacing w:val="-2"/>
                <w:sz w:val="24"/>
              </w:rPr>
            </w:pPr>
            <w:del w:id="96" w:author="Gafken, Lisa (ATG)" w:date="2025-07-09T20:28:00Z" w16du:dateUtc="2025-07-10T03:28:00Z">
              <w:r w:rsidDel="00DC737B">
                <w:rPr>
                  <w:spacing w:val="-2"/>
                  <w:sz w:val="24"/>
                </w:rPr>
                <w:delText>$871,605</w:delText>
              </w:r>
            </w:del>
          </w:p>
          <w:p w14:paraId="0676A26A" w14:textId="0E7C08FD" w:rsidR="00DC737B" w:rsidRDefault="00DC737B">
            <w:pPr>
              <w:pStyle w:val="TableParagraph"/>
              <w:ind w:right="96"/>
              <w:rPr>
                <w:sz w:val="24"/>
              </w:rPr>
            </w:pPr>
            <w:ins w:id="97" w:author="Gafken, Lisa (ATG)" w:date="2025-07-09T20:28:00Z" w16du:dateUtc="2025-07-10T03:28:00Z">
              <w:r>
                <w:rPr>
                  <w:spacing w:val="-2"/>
                  <w:sz w:val="24"/>
                </w:rPr>
                <w:t>$863,105</w:t>
              </w:r>
            </w:ins>
          </w:p>
        </w:tc>
      </w:tr>
      <w:tr w:rsidR="007A144D" w14:paraId="671E3137" w14:textId="77777777">
        <w:trPr>
          <w:trHeight w:val="275"/>
        </w:trPr>
        <w:tc>
          <w:tcPr>
            <w:tcW w:w="2304" w:type="dxa"/>
          </w:tcPr>
          <w:p w14:paraId="38B430C1" w14:textId="77777777" w:rsidR="007A144D" w:rsidRDefault="00BC3A9D">
            <w:pPr>
              <w:pStyle w:val="TableParagraph"/>
              <w:ind w:left="107"/>
              <w:jc w:val="left"/>
              <w:rPr>
                <w:sz w:val="24"/>
              </w:rPr>
            </w:pPr>
            <w:r>
              <w:rPr>
                <w:sz w:val="24"/>
              </w:rPr>
              <w:t>9</w:t>
            </w:r>
            <w:r>
              <w:rPr>
                <w:spacing w:val="-1"/>
                <w:sz w:val="24"/>
              </w:rPr>
              <w:t xml:space="preserve"> </w:t>
            </w:r>
            <w:r>
              <w:rPr>
                <w:sz w:val="24"/>
              </w:rPr>
              <w:t xml:space="preserve">to 12 (61 to </w:t>
            </w:r>
            <w:r>
              <w:rPr>
                <w:spacing w:val="-5"/>
                <w:sz w:val="24"/>
              </w:rPr>
              <w:t>90)</w:t>
            </w:r>
          </w:p>
        </w:tc>
        <w:tc>
          <w:tcPr>
            <w:tcW w:w="1260" w:type="dxa"/>
          </w:tcPr>
          <w:p w14:paraId="73BF38F2" w14:textId="77777777" w:rsidR="007A144D" w:rsidRDefault="00BC3A9D">
            <w:pPr>
              <w:pStyle w:val="TableParagraph"/>
              <w:ind w:right="96"/>
              <w:rPr>
                <w:sz w:val="24"/>
              </w:rPr>
            </w:pPr>
            <w:r>
              <w:rPr>
                <w:spacing w:val="-2"/>
                <w:sz w:val="24"/>
              </w:rPr>
              <w:t>31,033</w:t>
            </w:r>
          </w:p>
        </w:tc>
        <w:tc>
          <w:tcPr>
            <w:tcW w:w="2431" w:type="dxa"/>
          </w:tcPr>
          <w:p w14:paraId="09F89E25" w14:textId="77777777" w:rsidR="007A144D" w:rsidRDefault="00BC3A9D">
            <w:pPr>
              <w:pStyle w:val="TableParagraph"/>
              <w:ind w:left="7"/>
              <w:jc w:val="center"/>
              <w:rPr>
                <w:sz w:val="24"/>
              </w:rPr>
            </w:pPr>
            <w:r>
              <w:rPr>
                <w:spacing w:val="-5"/>
                <w:sz w:val="24"/>
              </w:rPr>
              <w:t>$25</w:t>
            </w:r>
          </w:p>
        </w:tc>
        <w:tc>
          <w:tcPr>
            <w:tcW w:w="1709" w:type="dxa"/>
          </w:tcPr>
          <w:p w14:paraId="21D7993B" w14:textId="77777777" w:rsidR="007A144D" w:rsidRDefault="00BC3A9D">
            <w:pPr>
              <w:pStyle w:val="TableParagraph"/>
              <w:ind w:right="96"/>
              <w:rPr>
                <w:sz w:val="24"/>
              </w:rPr>
            </w:pPr>
            <w:r>
              <w:rPr>
                <w:spacing w:val="-2"/>
                <w:sz w:val="24"/>
              </w:rPr>
              <w:t>$775,828</w:t>
            </w:r>
          </w:p>
        </w:tc>
      </w:tr>
      <w:tr w:rsidR="007A144D" w14:paraId="2152FB1A" w14:textId="77777777">
        <w:trPr>
          <w:trHeight w:val="275"/>
        </w:trPr>
        <w:tc>
          <w:tcPr>
            <w:tcW w:w="2304" w:type="dxa"/>
          </w:tcPr>
          <w:p w14:paraId="0C530172" w14:textId="77777777" w:rsidR="007A144D" w:rsidRDefault="00BC3A9D">
            <w:pPr>
              <w:pStyle w:val="TableParagraph"/>
              <w:ind w:left="107"/>
              <w:jc w:val="left"/>
              <w:rPr>
                <w:sz w:val="24"/>
              </w:rPr>
            </w:pPr>
            <w:r>
              <w:rPr>
                <w:sz w:val="24"/>
              </w:rPr>
              <w:t>13</w:t>
            </w:r>
            <w:r>
              <w:rPr>
                <w:spacing w:val="-1"/>
                <w:sz w:val="24"/>
              </w:rPr>
              <w:t xml:space="preserve"> </w:t>
            </w:r>
            <w:r>
              <w:rPr>
                <w:sz w:val="24"/>
              </w:rPr>
              <w:t xml:space="preserve">to 16 (91 to </w:t>
            </w:r>
            <w:r>
              <w:rPr>
                <w:spacing w:val="-4"/>
                <w:sz w:val="24"/>
              </w:rPr>
              <w:t>120)</w:t>
            </w:r>
          </w:p>
        </w:tc>
        <w:tc>
          <w:tcPr>
            <w:tcW w:w="1260" w:type="dxa"/>
          </w:tcPr>
          <w:p w14:paraId="7C8B5BD6" w14:textId="77777777" w:rsidR="007A144D" w:rsidRDefault="00BC3A9D">
            <w:pPr>
              <w:pStyle w:val="TableParagraph"/>
              <w:ind w:right="96"/>
              <w:rPr>
                <w:ins w:id="98" w:author="Gafken, Lisa (ATG)" w:date="2025-07-09T20:27:00Z" w16du:dateUtc="2025-07-10T03:27:00Z"/>
                <w:spacing w:val="-2"/>
                <w:sz w:val="24"/>
              </w:rPr>
            </w:pPr>
            <w:del w:id="99" w:author="Gafken, Lisa (ATG)" w:date="2025-07-09T20:27:00Z" w16du:dateUtc="2025-07-10T03:27:00Z">
              <w:r w:rsidDel="00DC737B">
                <w:rPr>
                  <w:spacing w:val="-2"/>
                  <w:sz w:val="24"/>
                </w:rPr>
                <w:delText>15,636</w:delText>
              </w:r>
            </w:del>
          </w:p>
          <w:p w14:paraId="676B2C8E" w14:textId="0208AF38" w:rsidR="00DC737B" w:rsidRDefault="00DC737B">
            <w:pPr>
              <w:pStyle w:val="TableParagraph"/>
              <w:ind w:right="96"/>
              <w:rPr>
                <w:sz w:val="24"/>
              </w:rPr>
            </w:pPr>
            <w:ins w:id="100" w:author="Gafken, Lisa (ATG)" w:date="2025-07-09T20:27:00Z" w16du:dateUtc="2025-07-10T03:27:00Z">
              <w:r>
                <w:rPr>
                  <w:spacing w:val="-2"/>
                  <w:sz w:val="24"/>
                </w:rPr>
                <w:t>15,635</w:t>
              </w:r>
            </w:ins>
          </w:p>
        </w:tc>
        <w:tc>
          <w:tcPr>
            <w:tcW w:w="2431" w:type="dxa"/>
          </w:tcPr>
          <w:p w14:paraId="159941FE" w14:textId="77777777" w:rsidR="007A144D" w:rsidRDefault="00BC3A9D">
            <w:pPr>
              <w:pStyle w:val="TableParagraph"/>
              <w:ind w:left="7"/>
              <w:jc w:val="center"/>
              <w:rPr>
                <w:sz w:val="24"/>
              </w:rPr>
            </w:pPr>
            <w:r>
              <w:rPr>
                <w:spacing w:val="-5"/>
                <w:sz w:val="24"/>
              </w:rPr>
              <w:t>$35</w:t>
            </w:r>
          </w:p>
        </w:tc>
        <w:tc>
          <w:tcPr>
            <w:tcW w:w="1709" w:type="dxa"/>
          </w:tcPr>
          <w:p w14:paraId="0E178718" w14:textId="77777777" w:rsidR="007A144D" w:rsidRDefault="00BC3A9D">
            <w:pPr>
              <w:pStyle w:val="TableParagraph"/>
              <w:ind w:right="96"/>
              <w:rPr>
                <w:ins w:id="101" w:author="Gafken, Lisa (ATG)" w:date="2025-07-09T20:28:00Z" w16du:dateUtc="2025-07-10T03:28:00Z"/>
                <w:spacing w:val="-2"/>
                <w:sz w:val="24"/>
              </w:rPr>
            </w:pPr>
            <w:del w:id="102" w:author="Gafken, Lisa (ATG)" w:date="2025-07-09T20:28:00Z" w16du:dateUtc="2025-07-10T03:28:00Z">
              <w:r w:rsidDel="00DC737B">
                <w:rPr>
                  <w:spacing w:val="-2"/>
                  <w:sz w:val="24"/>
                </w:rPr>
                <w:delText>$547,260</w:delText>
              </w:r>
            </w:del>
          </w:p>
          <w:p w14:paraId="33857129" w14:textId="73EC18BD" w:rsidR="00DC737B" w:rsidRDefault="00DC737B">
            <w:pPr>
              <w:pStyle w:val="TableParagraph"/>
              <w:ind w:right="96"/>
              <w:rPr>
                <w:sz w:val="24"/>
              </w:rPr>
            </w:pPr>
            <w:ins w:id="103" w:author="Gafken, Lisa (ATG)" w:date="2025-07-09T20:28:00Z" w16du:dateUtc="2025-07-10T03:28:00Z">
              <w:r>
                <w:rPr>
                  <w:spacing w:val="-2"/>
                  <w:sz w:val="24"/>
                </w:rPr>
                <w:t>$547,225</w:t>
              </w:r>
            </w:ins>
          </w:p>
        </w:tc>
      </w:tr>
      <w:tr w:rsidR="007A144D" w14:paraId="20F5DCE6" w14:textId="77777777">
        <w:trPr>
          <w:trHeight w:val="275"/>
        </w:trPr>
        <w:tc>
          <w:tcPr>
            <w:tcW w:w="2304" w:type="dxa"/>
          </w:tcPr>
          <w:p w14:paraId="0777D9AF" w14:textId="77777777" w:rsidR="007A144D" w:rsidRDefault="00BC3A9D">
            <w:pPr>
              <w:pStyle w:val="TableParagraph"/>
              <w:ind w:left="107"/>
              <w:jc w:val="left"/>
              <w:rPr>
                <w:sz w:val="24"/>
              </w:rPr>
            </w:pPr>
            <w:r>
              <w:rPr>
                <w:sz w:val="24"/>
              </w:rPr>
              <w:t>17</w:t>
            </w:r>
            <w:r>
              <w:rPr>
                <w:spacing w:val="-1"/>
                <w:sz w:val="24"/>
              </w:rPr>
              <w:t xml:space="preserve"> </w:t>
            </w:r>
            <w:r>
              <w:rPr>
                <w:sz w:val="24"/>
              </w:rPr>
              <w:t xml:space="preserve">to 20 (121 to </w:t>
            </w:r>
            <w:r>
              <w:rPr>
                <w:spacing w:val="-4"/>
                <w:sz w:val="24"/>
              </w:rPr>
              <w:t>150)</w:t>
            </w:r>
          </w:p>
        </w:tc>
        <w:tc>
          <w:tcPr>
            <w:tcW w:w="1260" w:type="dxa"/>
          </w:tcPr>
          <w:p w14:paraId="1BE6BBC2" w14:textId="77777777" w:rsidR="007A144D" w:rsidRDefault="00BC3A9D">
            <w:pPr>
              <w:pStyle w:val="TableParagraph"/>
              <w:ind w:right="96"/>
              <w:rPr>
                <w:sz w:val="24"/>
              </w:rPr>
            </w:pPr>
            <w:r>
              <w:rPr>
                <w:spacing w:val="-2"/>
                <w:sz w:val="24"/>
              </w:rPr>
              <w:t>8,578</w:t>
            </w:r>
          </w:p>
        </w:tc>
        <w:tc>
          <w:tcPr>
            <w:tcW w:w="2431" w:type="dxa"/>
          </w:tcPr>
          <w:p w14:paraId="7DBDC941" w14:textId="77777777" w:rsidR="007A144D" w:rsidRDefault="00BC3A9D">
            <w:pPr>
              <w:pStyle w:val="TableParagraph"/>
              <w:ind w:left="7"/>
              <w:jc w:val="center"/>
              <w:rPr>
                <w:sz w:val="24"/>
              </w:rPr>
            </w:pPr>
            <w:r>
              <w:rPr>
                <w:spacing w:val="-5"/>
                <w:sz w:val="24"/>
              </w:rPr>
              <w:t>$45</w:t>
            </w:r>
          </w:p>
        </w:tc>
        <w:tc>
          <w:tcPr>
            <w:tcW w:w="1709" w:type="dxa"/>
          </w:tcPr>
          <w:p w14:paraId="74DEC343" w14:textId="77777777" w:rsidR="007A144D" w:rsidRDefault="00BC3A9D">
            <w:pPr>
              <w:pStyle w:val="TableParagraph"/>
              <w:ind w:right="96"/>
              <w:rPr>
                <w:sz w:val="24"/>
              </w:rPr>
            </w:pPr>
            <w:r>
              <w:rPr>
                <w:spacing w:val="-2"/>
                <w:sz w:val="24"/>
              </w:rPr>
              <w:t>$386,010</w:t>
            </w:r>
          </w:p>
        </w:tc>
      </w:tr>
      <w:tr w:rsidR="007A144D" w14:paraId="07F679DD" w14:textId="77777777">
        <w:trPr>
          <w:trHeight w:val="275"/>
        </w:trPr>
        <w:tc>
          <w:tcPr>
            <w:tcW w:w="2304" w:type="dxa"/>
          </w:tcPr>
          <w:p w14:paraId="13282B44" w14:textId="77777777" w:rsidR="007A144D" w:rsidRDefault="00BC3A9D">
            <w:pPr>
              <w:pStyle w:val="TableParagraph"/>
              <w:ind w:left="107"/>
              <w:jc w:val="left"/>
              <w:rPr>
                <w:sz w:val="24"/>
              </w:rPr>
            </w:pPr>
            <w:r>
              <w:rPr>
                <w:sz w:val="24"/>
              </w:rPr>
              <w:t>21</w:t>
            </w:r>
            <w:r>
              <w:rPr>
                <w:spacing w:val="-1"/>
                <w:sz w:val="24"/>
              </w:rPr>
              <w:t xml:space="preserve"> </w:t>
            </w:r>
            <w:r>
              <w:rPr>
                <w:sz w:val="24"/>
              </w:rPr>
              <w:t xml:space="preserve">to 24 (151 to </w:t>
            </w:r>
            <w:r>
              <w:rPr>
                <w:spacing w:val="-4"/>
                <w:sz w:val="24"/>
              </w:rPr>
              <w:t>180)</w:t>
            </w:r>
          </w:p>
        </w:tc>
        <w:tc>
          <w:tcPr>
            <w:tcW w:w="1260" w:type="dxa"/>
          </w:tcPr>
          <w:p w14:paraId="07107CAA" w14:textId="77777777" w:rsidR="007A144D" w:rsidRDefault="00BC3A9D">
            <w:pPr>
              <w:pStyle w:val="TableParagraph"/>
              <w:ind w:right="96"/>
              <w:rPr>
                <w:sz w:val="24"/>
              </w:rPr>
            </w:pPr>
            <w:r>
              <w:rPr>
                <w:spacing w:val="-2"/>
                <w:sz w:val="24"/>
              </w:rPr>
              <w:t>5,225</w:t>
            </w:r>
          </w:p>
        </w:tc>
        <w:tc>
          <w:tcPr>
            <w:tcW w:w="2431" w:type="dxa"/>
          </w:tcPr>
          <w:p w14:paraId="1E8B38A3" w14:textId="77777777" w:rsidR="007A144D" w:rsidRDefault="00BC3A9D">
            <w:pPr>
              <w:pStyle w:val="TableParagraph"/>
              <w:ind w:left="7"/>
              <w:jc w:val="center"/>
              <w:rPr>
                <w:sz w:val="24"/>
              </w:rPr>
            </w:pPr>
            <w:r>
              <w:rPr>
                <w:spacing w:val="-5"/>
                <w:sz w:val="24"/>
              </w:rPr>
              <w:t>$55</w:t>
            </w:r>
          </w:p>
        </w:tc>
        <w:tc>
          <w:tcPr>
            <w:tcW w:w="1709" w:type="dxa"/>
          </w:tcPr>
          <w:p w14:paraId="5E088580" w14:textId="77777777" w:rsidR="007A144D" w:rsidRDefault="00BC3A9D">
            <w:pPr>
              <w:pStyle w:val="TableParagraph"/>
              <w:ind w:right="96"/>
              <w:rPr>
                <w:sz w:val="24"/>
              </w:rPr>
            </w:pPr>
            <w:r>
              <w:rPr>
                <w:spacing w:val="-2"/>
                <w:sz w:val="24"/>
              </w:rPr>
              <w:t>$287,375</w:t>
            </w:r>
          </w:p>
        </w:tc>
      </w:tr>
      <w:tr w:rsidR="007A144D" w14:paraId="3387FBF2" w14:textId="77777777">
        <w:trPr>
          <w:trHeight w:val="275"/>
        </w:trPr>
        <w:tc>
          <w:tcPr>
            <w:tcW w:w="2304" w:type="dxa"/>
          </w:tcPr>
          <w:p w14:paraId="15ADB827" w14:textId="77777777" w:rsidR="007A144D" w:rsidRDefault="00BC3A9D">
            <w:pPr>
              <w:pStyle w:val="TableParagraph"/>
              <w:ind w:left="107"/>
              <w:jc w:val="left"/>
              <w:rPr>
                <w:sz w:val="24"/>
              </w:rPr>
            </w:pPr>
            <w:r>
              <w:rPr>
                <w:sz w:val="24"/>
              </w:rPr>
              <w:t>25</w:t>
            </w:r>
            <w:r>
              <w:rPr>
                <w:spacing w:val="-1"/>
                <w:sz w:val="24"/>
              </w:rPr>
              <w:t xml:space="preserve"> </w:t>
            </w:r>
            <w:r>
              <w:rPr>
                <w:sz w:val="24"/>
              </w:rPr>
              <w:t xml:space="preserve">to 28 (181 to </w:t>
            </w:r>
            <w:r>
              <w:rPr>
                <w:spacing w:val="-4"/>
                <w:sz w:val="24"/>
              </w:rPr>
              <w:t>210)</w:t>
            </w:r>
          </w:p>
        </w:tc>
        <w:tc>
          <w:tcPr>
            <w:tcW w:w="1260" w:type="dxa"/>
          </w:tcPr>
          <w:p w14:paraId="447E71BB" w14:textId="77777777" w:rsidR="007A144D" w:rsidRDefault="00BC3A9D">
            <w:pPr>
              <w:pStyle w:val="TableParagraph"/>
              <w:ind w:right="96"/>
              <w:rPr>
                <w:sz w:val="24"/>
              </w:rPr>
            </w:pPr>
            <w:r>
              <w:rPr>
                <w:spacing w:val="-2"/>
                <w:sz w:val="24"/>
              </w:rPr>
              <w:t>2,956</w:t>
            </w:r>
          </w:p>
        </w:tc>
        <w:tc>
          <w:tcPr>
            <w:tcW w:w="2431" w:type="dxa"/>
          </w:tcPr>
          <w:p w14:paraId="41DDEA4D" w14:textId="77777777" w:rsidR="007A144D" w:rsidRDefault="00BC3A9D">
            <w:pPr>
              <w:pStyle w:val="TableParagraph"/>
              <w:ind w:left="7"/>
              <w:jc w:val="center"/>
              <w:rPr>
                <w:sz w:val="24"/>
              </w:rPr>
            </w:pPr>
            <w:r>
              <w:rPr>
                <w:spacing w:val="-5"/>
                <w:sz w:val="24"/>
              </w:rPr>
              <w:t>$65</w:t>
            </w:r>
          </w:p>
        </w:tc>
        <w:tc>
          <w:tcPr>
            <w:tcW w:w="1709" w:type="dxa"/>
          </w:tcPr>
          <w:p w14:paraId="79725DDE" w14:textId="77777777" w:rsidR="007A144D" w:rsidRDefault="00BC3A9D">
            <w:pPr>
              <w:pStyle w:val="TableParagraph"/>
              <w:ind w:right="96"/>
              <w:rPr>
                <w:sz w:val="24"/>
              </w:rPr>
            </w:pPr>
            <w:r>
              <w:rPr>
                <w:spacing w:val="-2"/>
                <w:sz w:val="24"/>
              </w:rPr>
              <w:t>$192,140</w:t>
            </w:r>
          </w:p>
        </w:tc>
      </w:tr>
      <w:tr w:rsidR="007A144D" w14:paraId="2CA2E17C" w14:textId="77777777">
        <w:trPr>
          <w:trHeight w:val="277"/>
        </w:trPr>
        <w:tc>
          <w:tcPr>
            <w:tcW w:w="2304" w:type="dxa"/>
          </w:tcPr>
          <w:p w14:paraId="02D934C8" w14:textId="77777777" w:rsidR="007A144D" w:rsidRDefault="00BC3A9D">
            <w:pPr>
              <w:pStyle w:val="TableParagraph"/>
              <w:spacing w:before="1" w:line="257" w:lineRule="exact"/>
              <w:ind w:left="107"/>
              <w:jc w:val="left"/>
              <w:rPr>
                <w:sz w:val="24"/>
              </w:rPr>
            </w:pPr>
            <w:r>
              <w:rPr>
                <w:sz w:val="24"/>
              </w:rPr>
              <w:t>29</w:t>
            </w:r>
            <w:r>
              <w:rPr>
                <w:spacing w:val="-3"/>
                <w:sz w:val="24"/>
              </w:rPr>
              <w:t xml:space="preserve"> </w:t>
            </w:r>
            <w:r>
              <w:rPr>
                <w:sz w:val="24"/>
              </w:rPr>
              <w:t>to</w:t>
            </w:r>
            <w:r>
              <w:rPr>
                <w:spacing w:val="-2"/>
                <w:sz w:val="24"/>
              </w:rPr>
              <w:t xml:space="preserve"> </w:t>
            </w:r>
            <w:r>
              <w:rPr>
                <w:sz w:val="24"/>
              </w:rPr>
              <w:t>32</w:t>
            </w:r>
            <w:r>
              <w:rPr>
                <w:spacing w:val="-2"/>
                <w:sz w:val="24"/>
              </w:rPr>
              <w:t xml:space="preserve"> </w:t>
            </w:r>
            <w:r>
              <w:rPr>
                <w:sz w:val="24"/>
              </w:rPr>
              <w:t>(211</w:t>
            </w:r>
            <w:r>
              <w:rPr>
                <w:spacing w:val="-2"/>
                <w:sz w:val="24"/>
              </w:rPr>
              <w:t xml:space="preserve"> </w:t>
            </w:r>
            <w:r>
              <w:rPr>
                <w:sz w:val="24"/>
              </w:rPr>
              <w:t>to</w:t>
            </w:r>
            <w:r>
              <w:rPr>
                <w:spacing w:val="-2"/>
                <w:sz w:val="24"/>
              </w:rPr>
              <w:t xml:space="preserve"> </w:t>
            </w:r>
            <w:r>
              <w:rPr>
                <w:spacing w:val="-4"/>
                <w:sz w:val="24"/>
              </w:rPr>
              <w:t>240)</w:t>
            </w:r>
          </w:p>
        </w:tc>
        <w:tc>
          <w:tcPr>
            <w:tcW w:w="1260" w:type="dxa"/>
          </w:tcPr>
          <w:p w14:paraId="61CA832B" w14:textId="77777777" w:rsidR="007A144D" w:rsidRDefault="00BC3A9D">
            <w:pPr>
              <w:pStyle w:val="TableParagraph"/>
              <w:spacing w:before="1" w:line="257" w:lineRule="exact"/>
              <w:ind w:right="96"/>
              <w:rPr>
                <w:sz w:val="24"/>
              </w:rPr>
            </w:pPr>
            <w:r>
              <w:rPr>
                <w:spacing w:val="-2"/>
                <w:sz w:val="24"/>
              </w:rPr>
              <w:t>4,225</w:t>
            </w:r>
          </w:p>
        </w:tc>
        <w:tc>
          <w:tcPr>
            <w:tcW w:w="2431" w:type="dxa"/>
          </w:tcPr>
          <w:p w14:paraId="3116F066" w14:textId="77777777" w:rsidR="007A144D" w:rsidRDefault="00BC3A9D">
            <w:pPr>
              <w:pStyle w:val="TableParagraph"/>
              <w:spacing w:before="1" w:line="257" w:lineRule="exact"/>
              <w:ind w:left="7"/>
              <w:jc w:val="center"/>
              <w:rPr>
                <w:sz w:val="24"/>
              </w:rPr>
            </w:pPr>
            <w:r>
              <w:rPr>
                <w:spacing w:val="-5"/>
                <w:sz w:val="24"/>
              </w:rPr>
              <w:t>$75</w:t>
            </w:r>
          </w:p>
        </w:tc>
        <w:tc>
          <w:tcPr>
            <w:tcW w:w="1709" w:type="dxa"/>
          </w:tcPr>
          <w:p w14:paraId="5811597C" w14:textId="77777777" w:rsidR="007A144D" w:rsidRDefault="00BC3A9D">
            <w:pPr>
              <w:pStyle w:val="TableParagraph"/>
              <w:spacing w:before="1" w:line="257" w:lineRule="exact"/>
              <w:ind w:right="96"/>
              <w:rPr>
                <w:sz w:val="24"/>
              </w:rPr>
            </w:pPr>
            <w:r>
              <w:rPr>
                <w:spacing w:val="-2"/>
                <w:sz w:val="24"/>
              </w:rPr>
              <w:t>$316,875</w:t>
            </w:r>
          </w:p>
        </w:tc>
      </w:tr>
      <w:tr w:rsidR="007A144D" w14:paraId="34F93E34" w14:textId="77777777">
        <w:trPr>
          <w:trHeight w:val="275"/>
        </w:trPr>
        <w:tc>
          <w:tcPr>
            <w:tcW w:w="2304" w:type="dxa"/>
          </w:tcPr>
          <w:p w14:paraId="7FB11A0D" w14:textId="77777777" w:rsidR="007A144D" w:rsidRDefault="00BC3A9D">
            <w:pPr>
              <w:pStyle w:val="TableParagraph"/>
              <w:ind w:left="107"/>
              <w:jc w:val="left"/>
              <w:rPr>
                <w:sz w:val="24"/>
              </w:rPr>
            </w:pPr>
            <w:r>
              <w:rPr>
                <w:sz w:val="24"/>
              </w:rPr>
              <w:t>33</w:t>
            </w:r>
            <w:r>
              <w:rPr>
                <w:spacing w:val="-1"/>
                <w:sz w:val="24"/>
              </w:rPr>
              <w:t xml:space="preserve"> </w:t>
            </w:r>
            <w:r>
              <w:rPr>
                <w:sz w:val="24"/>
              </w:rPr>
              <w:t xml:space="preserve">to 36 (241 to </w:t>
            </w:r>
            <w:r>
              <w:rPr>
                <w:spacing w:val="-4"/>
                <w:sz w:val="24"/>
              </w:rPr>
              <w:t>270)</w:t>
            </w:r>
          </w:p>
        </w:tc>
        <w:tc>
          <w:tcPr>
            <w:tcW w:w="1260" w:type="dxa"/>
          </w:tcPr>
          <w:p w14:paraId="484153EB" w14:textId="77777777" w:rsidR="007A144D" w:rsidRDefault="00BC3A9D">
            <w:pPr>
              <w:pStyle w:val="TableParagraph"/>
              <w:ind w:right="96"/>
              <w:rPr>
                <w:sz w:val="24"/>
              </w:rPr>
            </w:pPr>
            <w:r>
              <w:rPr>
                <w:spacing w:val="-2"/>
                <w:sz w:val="24"/>
              </w:rPr>
              <w:t>2,006</w:t>
            </w:r>
          </w:p>
        </w:tc>
        <w:tc>
          <w:tcPr>
            <w:tcW w:w="2431" w:type="dxa"/>
          </w:tcPr>
          <w:p w14:paraId="0D3D2721" w14:textId="77777777" w:rsidR="007A144D" w:rsidRDefault="00BC3A9D">
            <w:pPr>
              <w:pStyle w:val="TableParagraph"/>
              <w:ind w:left="7"/>
              <w:jc w:val="center"/>
              <w:rPr>
                <w:sz w:val="24"/>
              </w:rPr>
            </w:pPr>
            <w:r>
              <w:rPr>
                <w:spacing w:val="-5"/>
                <w:sz w:val="24"/>
              </w:rPr>
              <w:t>$85</w:t>
            </w:r>
          </w:p>
        </w:tc>
        <w:tc>
          <w:tcPr>
            <w:tcW w:w="1709" w:type="dxa"/>
          </w:tcPr>
          <w:p w14:paraId="7E12DEC6" w14:textId="77777777" w:rsidR="007A144D" w:rsidRDefault="00BC3A9D">
            <w:pPr>
              <w:pStyle w:val="TableParagraph"/>
              <w:ind w:right="96"/>
              <w:rPr>
                <w:sz w:val="24"/>
              </w:rPr>
            </w:pPr>
            <w:r>
              <w:rPr>
                <w:spacing w:val="-2"/>
                <w:sz w:val="24"/>
              </w:rPr>
              <w:t>$170,510</w:t>
            </w:r>
          </w:p>
        </w:tc>
      </w:tr>
      <w:tr w:rsidR="007A144D" w14:paraId="41F948E3" w14:textId="77777777">
        <w:trPr>
          <w:trHeight w:val="275"/>
        </w:trPr>
        <w:tc>
          <w:tcPr>
            <w:tcW w:w="2304" w:type="dxa"/>
          </w:tcPr>
          <w:p w14:paraId="58D4167F" w14:textId="77777777" w:rsidR="007A144D" w:rsidRDefault="00BC3A9D">
            <w:pPr>
              <w:pStyle w:val="TableParagraph"/>
              <w:ind w:left="107"/>
              <w:jc w:val="left"/>
              <w:rPr>
                <w:sz w:val="24"/>
              </w:rPr>
            </w:pPr>
            <w:r>
              <w:rPr>
                <w:sz w:val="24"/>
              </w:rPr>
              <w:t>37</w:t>
            </w:r>
            <w:r>
              <w:rPr>
                <w:spacing w:val="-1"/>
                <w:sz w:val="24"/>
              </w:rPr>
              <w:t xml:space="preserve"> </w:t>
            </w:r>
            <w:r>
              <w:rPr>
                <w:sz w:val="24"/>
              </w:rPr>
              <w:t xml:space="preserve">to 42 (271 to </w:t>
            </w:r>
            <w:r>
              <w:rPr>
                <w:spacing w:val="-4"/>
                <w:sz w:val="24"/>
              </w:rPr>
              <w:t>315)</w:t>
            </w:r>
          </w:p>
        </w:tc>
        <w:tc>
          <w:tcPr>
            <w:tcW w:w="1260" w:type="dxa"/>
          </w:tcPr>
          <w:p w14:paraId="5B6FFC86" w14:textId="77777777" w:rsidR="007A144D" w:rsidRDefault="00BC3A9D">
            <w:pPr>
              <w:pStyle w:val="TableParagraph"/>
              <w:ind w:right="96"/>
              <w:rPr>
                <w:sz w:val="24"/>
              </w:rPr>
            </w:pPr>
            <w:r>
              <w:rPr>
                <w:spacing w:val="-2"/>
                <w:sz w:val="24"/>
              </w:rPr>
              <w:t>1,425</w:t>
            </w:r>
          </w:p>
        </w:tc>
        <w:tc>
          <w:tcPr>
            <w:tcW w:w="2431" w:type="dxa"/>
          </w:tcPr>
          <w:p w14:paraId="72377A37" w14:textId="77777777" w:rsidR="007A144D" w:rsidRDefault="00BC3A9D">
            <w:pPr>
              <w:pStyle w:val="TableParagraph"/>
              <w:ind w:left="7"/>
              <w:jc w:val="center"/>
              <w:rPr>
                <w:sz w:val="24"/>
              </w:rPr>
            </w:pPr>
            <w:r>
              <w:rPr>
                <w:spacing w:val="-4"/>
                <w:sz w:val="24"/>
              </w:rPr>
              <w:t>$100</w:t>
            </w:r>
          </w:p>
        </w:tc>
        <w:tc>
          <w:tcPr>
            <w:tcW w:w="1709" w:type="dxa"/>
          </w:tcPr>
          <w:p w14:paraId="55589281" w14:textId="77777777" w:rsidR="007A144D" w:rsidRDefault="00BC3A9D">
            <w:pPr>
              <w:pStyle w:val="TableParagraph"/>
              <w:ind w:right="96"/>
              <w:rPr>
                <w:sz w:val="24"/>
              </w:rPr>
            </w:pPr>
            <w:r>
              <w:rPr>
                <w:spacing w:val="-2"/>
                <w:sz w:val="24"/>
              </w:rPr>
              <w:t>$142,500</w:t>
            </w:r>
          </w:p>
        </w:tc>
      </w:tr>
      <w:tr w:rsidR="007A144D" w14:paraId="4B5A1770" w14:textId="77777777">
        <w:trPr>
          <w:trHeight w:val="275"/>
        </w:trPr>
        <w:tc>
          <w:tcPr>
            <w:tcW w:w="2304" w:type="dxa"/>
            <w:shd w:val="clear" w:color="auto" w:fill="D9D9D9"/>
          </w:tcPr>
          <w:p w14:paraId="136E0722" w14:textId="77777777" w:rsidR="007A144D" w:rsidRDefault="00BC3A9D">
            <w:pPr>
              <w:pStyle w:val="TableParagraph"/>
              <w:ind w:left="107"/>
              <w:jc w:val="left"/>
              <w:rPr>
                <w:b/>
                <w:sz w:val="24"/>
              </w:rPr>
            </w:pPr>
            <w:r>
              <w:rPr>
                <w:b/>
                <w:spacing w:val="-2"/>
                <w:sz w:val="24"/>
              </w:rPr>
              <w:t>TOTALS:</w:t>
            </w:r>
          </w:p>
        </w:tc>
        <w:tc>
          <w:tcPr>
            <w:tcW w:w="1260" w:type="dxa"/>
            <w:shd w:val="clear" w:color="auto" w:fill="D9D9D9"/>
          </w:tcPr>
          <w:p w14:paraId="028F10EB" w14:textId="77777777" w:rsidR="007A144D" w:rsidRDefault="00BC3A9D">
            <w:pPr>
              <w:pStyle w:val="TableParagraph"/>
              <w:ind w:right="96"/>
              <w:rPr>
                <w:ins w:id="104" w:author="Gafken, Lisa (ATG)" w:date="2025-07-09T18:45:00Z" w16du:dateUtc="2025-07-10T01:45:00Z"/>
                <w:b/>
                <w:spacing w:val="-2"/>
                <w:sz w:val="24"/>
              </w:rPr>
            </w:pPr>
            <w:del w:id="105" w:author="Gafken, Lisa (ATG)" w:date="2025-07-09T18:45:00Z" w16du:dateUtc="2025-07-10T01:45:00Z">
              <w:r w:rsidDel="00156BA0">
                <w:rPr>
                  <w:b/>
                  <w:spacing w:val="-2"/>
                  <w:sz w:val="24"/>
                </w:rPr>
                <w:delText>827,828</w:delText>
              </w:r>
            </w:del>
          </w:p>
          <w:p w14:paraId="7F144E95" w14:textId="7957740B" w:rsidR="00156BA0" w:rsidRDefault="00156BA0">
            <w:pPr>
              <w:pStyle w:val="TableParagraph"/>
              <w:ind w:right="96"/>
              <w:rPr>
                <w:b/>
                <w:sz w:val="24"/>
              </w:rPr>
            </w:pPr>
            <w:ins w:id="106" w:author="Gafken, Lisa (ATG)" w:date="2025-07-09T18:45:00Z" w16du:dateUtc="2025-07-10T01:45:00Z">
              <w:r w:rsidRPr="0077700D">
                <w:rPr>
                  <w:sz w:val="24"/>
                </w:rPr>
                <w:t>365,647</w:t>
              </w:r>
            </w:ins>
          </w:p>
        </w:tc>
        <w:tc>
          <w:tcPr>
            <w:tcW w:w="2431" w:type="dxa"/>
            <w:shd w:val="clear" w:color="auto" w:fill="D9D9D9"/>
          </w:tcPr>
          <w:p w14:paraId="4917A2EA" w14:textId="77777777" w:rsidR="007A144D" w:rsidRDefault="007A144D">
            <w:pPr>
              <w:pStyle w:val="TableParagraph"/>
              <w:spacing w:line="240" w:lineRule="auto"/>
              <w:jc w:val="left"/>
              <w:rPr>
                <w:sz w:val="20"/>
              </w:rPr>
            </w:pPr>
          </w:p>
        </w:tc>
        <w:tc>
          <w:tcPr>
            <w:tcW w:w="1709" w:type="dxa"/>
            <w:shd w:val="clear" w:color="auto" w:fill="D9D9D9"/>
          </w:tcPr>
          <w:p w14:paraId="1147C911" w14:textId="77777777" w:rsidR="007A144D" w:rsidRDefault="00BC3A9D">
            <w:pPr>
              <w:pStyle w:val="TableParagraph"/>
              <w:ind w:right="96"/>
              <w:rPr>
                <w:ins w:id="107" w:author="Gafken, Lisa (ATG)" w:date="2025-07-09T20:28:00Z" w16du:dateUtc="2025-07-10T03:28:00Z"/>
                <w:b/>
                <w:spacing w:val="-2"/>
                <w:sz w:val="24"/>
              </w:rPr>
            </w:pPr>
            <w:del w:id="108" w:author="Gafken, Lisa (ATG)" w:date="2025-07-09T20:28:00Z" w16du:dateUtc="2025-07-10T03:28:00Z">
              <w:r w:rsidDel="00DC737B">
                <w:rPr>
                  <w:b/>
                  <w:spacing w:val="-2"/>
                  <w:sz w:val="24"/>
                </w:rPr>
                <w:delText>$7,183,285</w:delText>
              </w:r>
            </w:del>
          </w:p>
          <w:p w14:paraId="2AD1BD5B" w14:textId="5883CE23" w:rsidR="00DC737B" w:rsidRDefault="00DC737B">
            <w:pPr>
              <w:pStyle w:val="TableParagraph"/>
              <w:ind w:right="96"/>
              <w:rPr>
                <w:b/>
                <w:sz w:val="24"/>
              </w:rPr>
            </w:pPr>
            <w:ins w:id="109" w:author="Gafken, Lisa (ATG)" w:date="2025-07-09T20:28:00Z" w16du:dateUtc="2025-07-10T03:28:00Z">
              <w:r>
                <w:rPr>
                  <w:b/>
                  <w:spacing w:val="-2"/>
                  <w:sz w:val="24"/>
                </w:rPr>
                <w:t>$4,873,350</w:t>
              </w:r>
            </w:ins>
          </w:p>
        </w:tc>
      </w:tr>
    </w:tbl>
    <w:p w14:paraId="5A41F32F" w14:textId="77777777" w:rsidR="007A144D" w:rsidRDefault="007A144D">
      <w:pPr>
        <w:pStyle w:val="BodyText"/>
        <w:spacing w:before="272"/>
        <w:ind w:left="0"/>
      </w:pPr>
    </w:p>
    <w:p w14:paraId="2F1B4790" w14:textId="77777777" w:rsidR="007A144D" w:rsidRDefault="00BC3A9D">
      <w:pPr>
        <w:pStyle w:val="ListParagraph"/>
        <w:numPr>
          <w:ilvl w:val="0"/>
          <w:numId w:val="2"/>
        </w:numPr>
        <w:tabs>
          <w:tab w:val="left" w:pos="720"/>
        </w:tabs>
        <w:spacing w:before="0" w:line="264" w:lineRule="auto"/>
        <w:ind w:right="206"/>
        <w:rPr>
          <w:sz w:val="24"/>
        </w:rPr>
      </w:pPr>
      <w:r>
        <w:rPr>
          <w:sz w:val="24"/>
        </w:rPr>
        <w:t>Staff</w:t>
      </w:r>
      <w:r>
        <w:rPr>
          <w:spacing w:val="-4"/>
          <w:sz w:val="24"/>
        </w:rPr>
        <w:t xml:space="preserve"> </w:t>
      </w:r>
      <w:r>
        <w:rPr>
          <w:sz w:val="24"/>
        </w:rPr>
        <w:t>requests</w:t>
      </w:r>
      <w:r>
        <w:rPr>
          <w:spacing w:val="-3"/>
          <w:sz w:val="24"/>
        </w:rPr>
        <w:t xml:space="preserve"> </w:t>
      </w:r>
      <w:r>
        <w:rPr>
          <w:sz w:val="24"/>
        </w:rPr>
        <w:t>penalties</w:t>
      </w:r>
      <w:r>
        <w:rPr>
          <w:spacing w:val="-3"/>
          <w:sz w:val="24"/>
        </w:rPr>
        <w:t xml:space="preserve"> </w:t>
      </w:r>
      <w:r>
        <w:rPr>
          <w:sz w:val="24"/>
        </w:rPr>
        <w:t>of</w:t>
      </w:r>
      <w:r>
        <w:rPr>
          <w:spacing w:val="-4"/>
          <w:sz w:val="24"/>
        </w:rPr>
        <w:t xml:space="preserve"> </w:t>
      </w:r>
      <w:r>
        <w:rPr>
          <w:sz w:val="24"/>
        </w:rPr>
        <w:t>$150</w:t>
      </w:r>
      <w:r>
        <w:rPr>
          <w:spacing w:val="-3"/>
          <w:sz w:val="24"/>
        </w:rPr>
        <w:t xml:space="preserve"> </w:t>
      </w:r>
      <w:r>
        <w:rPr>
          <w:sz w:val="24"/>
        </w:rPr>
        <w:t>per</w:t>
      </w:r>
      <w:r>
        <w:rPr>
          <w:spacing w:val="-4"/>
          <w:sz w:val="24"/>
        </w:rPr>
        <w:t xml:space="preserve"> </w:t>
      </w:r>
      <w:r>
        <w:rPr>
          <w:sz w:val="24"/>
        </w:rPr>
        <w:t>violation</w:t>
      </w:r>
      <w:r>
        <w:rPr>
          <w:spacing w:val="-3"/>
          <w:sz w:val="24"/>
        </w:rPr>
        <w:t xml:space="preserve"> </w:t>
      </w:r>
      <w:r>
        <w:rPr>
          <w:sz w:val="24"/>
        </w:rPr>
        <w:t>for</w:t>
      </w:r>
      <w:r>
        <w:rPr>
          <w:spacing w:val="-4"/>
          <w:sz w:val="24"/>
        </w:rPr>
        <w:t xml:space="preserve"> </w:t>
      </w:r>
      <w:r>
        <w:rPr>
          <w:sz w:val="24"/>
        </w:rPr>
        <w:t>8,008</w:t>
      </w:r>
      <w:r>
        <w:rPr>
          <w:spacing w:val="-3"/>
          <w:sz w:val="24"/>
        </w:rPr>
        <w:t xml:space="preserve"> </w:t>
      </w:r>
      <w:r>
        <w:rPr>
          <w:sz w:val="24"/>
        </w:rPr>
        <w:t>violations</w:t>
      </w:r>
      <w:r>
        <w:rPr>
          <w:spacing w:val="-3"/>
          <w:sz w:val="24"/>
        </w:rPr>
        <w:t xml:space="preserve"> </w:t>
      </w:r>
      <w:r>
        <w:rPr>
          <w:sz w:val="24"/>
        </w:rPr>
        <w:t>of</w:t>
      </w:r>
      <w:r>
        <w:rPr>
          <w:spacing w:val="-4"/>
          <w:sz w:val="24"/>
        </w:rPr>
        <w:t xml:space="preserve"> </w:t>
      </w:r>
      <w:r>
        <w:rPr>
          <w:sz w:val="24"/>
        </w:rPr>
        <w:t>WAC</w:t>
      </w:r>
      <w:r>
        <w:rPr>
          <w:spacing w:val="-3"/>
          <w:sz w:val="24"/>
        </w:rPr>
        <w:t xml:space="preserve"> </w:t>
      </w:r>
      <w:r>
        <w:rPr>
          <w:sz w:val="24"/>
        </w:rPr>
        <w:t>480-120-166 for failure to respond or timely respond to service-affecting informal consumer complaints referred to CenturyLink by the Commission between March 13, 2024, and January 31, 2025.</w:t>
      </w:r>
    </w:p>
    <w:p w14:paraId="449531F5" w14:textId="77777777" w:rsidR="007A144D" w:rsidRDefault="00BC3A9D">
      <w:pPr>
        <w:pStyle w:val="ListParagraph"/>
        <w:numPr>
          <w:ilvl w:val="0"/>
          <w:numId w:val="2"/>
        </w:numPr>
        <w:tabs>
          <w:tab w:val="left" w:pos="720"/>
        </w:tabs>
        <w:spacing w:before="241" w:line="264" w:lineRule="auto"/>
        <w:ind w:right="7"/>
        <w:rPr>
          <w:sz w:val="24"/>
        </w:rPr>
      </w:pPr>
      <w:r>
        <w:rPr>
          <w:sz w:val="24"/>
        </w:rPr>
        <w:t>Staff requests that the Commission, pursuant to its authority under RCW 80.01.040,</w:t>
      </w:r>
      <w:r>
        <w:rPr>
          <w:spacing w:val="40"/>
          <w:sz w:val="24"/>
        </w:rPr>
        <w:t xml:space="preserve"> </w:t>
      </w:r>
      <w:r>
        <w:rPr>
          <w:sz w:val="24"/>
        </w:rPr>
        <w:t>RCW 80.04.080, RCW 80.04.090, find that CenturyLink’s business practices relating to customer appointments results in very poor customer service, which is not in the public interest.</w:t>
      </w:r>
      <w:r>
        <w:rPr>
          <w:spacing w:val="-4"/>
          <w:sz w:val="24"/>
        </w:rPr>
        <w:t xml:space="preserve"> </w:t>
      </w:r>
      <w:r>
        <w:rPr>
          <w:sz w:val="24"/>
        </w:rPr>
        <w:t>Staff</w:t>
      </w:r>
      <w:r>
        <w:rPr>
          <w:spacing w:val="-4"/>
          <w:sz w:val="24"/>
        </w:rPr>
        <w:t xml:space="preserve"> </w:t>
      </w:r>
      <w:r>
        <w:rPr>
          <w:sz w:val="24"/>
        </w:rPr>
        <w:t>requests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order</w:t>
      </w:r>
      <w:r>
        <w:rPr>
          <w:spacing w:val="-4"/>
          <w:sz w:val="24"/>
        </w:rPr>
        <w:t xml:space="preserve"> </w:t>
      </w:r>
      <w:r>
        <w:rPr>
          <w:sz w:val="24"/>
        </w:rPr>
        <w:t>CenturyLink</w:t>
      </w:r>
      <w:r>
        <w:rPr>
          <w:spacing w:val="-4"/>
          <w:sz w:val="24"/>
        </w:rPr>
        <w:t xml:space="preserve"> </w:t>
      </w:r>
      <w:r>
        <w:rPr>
          <w:sz w:val="24"/>
        </w:rPr>
        <w:t>to</w:t>
      </w:r>
      <w:r>
        <w:rPr>
          <w:spacing w:val="-4"/>
          <w:sz w:val="24"/>
        </w:rPr>
        <w:t xml:space="preserve"> </w:t>
      </w:r>
      <w:r>
        <w:rPr>
          <w:sz w:val="24"/>
        </w:rPr>
        <w:t>change</w:t>
      </w:r>
      <w:r>
        <w:rPr>
          <w:spacing w:val="-4"/>
          <w:sz w:val="24"/>
        </w:rPr>
        <w:t xml:space="preserve"> </w:t>
      </w:r>
      <w:r>
        <w:rPr>
          <w:sz w:val="24"/>
        </w:rPr>
        <w:t>its</w:t>
      </w:r>
      <w:r>
        <w:rPr>
          <w:spacing w:val="-4"/>
          <w:sz w:val="24"/>
        </w:rPr>
        <w:t xml:space="preserve"> </w:t>
      </w:r>
      <w:r>
        <w:rPr>
          <w:sz w:val="24"/>
        </w:rPr>
        <w:t>practices</w:t>
      </w:r>
      <w:r>
        <w:rPr>
          <w:spacing w:val="-2"/>
          <w:sz w:val="24"/>
        </w:rPr>
        <w:t xml:space="preserve"> </w:t>
      </w:r>
      <w:r>
        <w:rPr>
          <w:sz w:val="24"/>
        </w:rPr>
        <w:t>and to collect data showing when appointment requests are made, scheduled, rescheduled,</w:t>
      </w:r>
      <w:r>
        <w:rPr>
          <w:spacing w:val="40"/>
          <w:sz w:val="24"/>
        </w:rPr>
        <w:t xml:space="preserve"> </w:t>
      </w:r>
      <w:r>
        <w:rPr>
          <w:sz w:val="24"/>
        </w:rPr>
        <w:t>and met. Staff requests that the customer appointment data be submitted in an annual report to the Commission.</w:t>
      </w:r>
    </w:p>
    <w:p w14:paraId="2AAA6B42" w14:textId="77777777" w:rsidR="007A144D" w:rsidRDefault="00BC3A9D">
      <w:pPr>
        <w:pStyle w:val="ListParagraph"/>
        <w:numPr>
          <w:ilvl w:val="0"/>
          <w:numId w:val="2"/>
        </w:numPr>
        <w:tabs>
          <w:tab w:val="left" w:pos="720"/>
        </w:tabs>
        <w:spacing w:before="241" w:line="264" w:lineRule="auto"/>
        <w:ind w:right="926"/>
        <w:rPr>
          <w:sz w:val="24"/>
        </w:rPr>
      </w:pPr>
      <w:r>
        <w:rPr>
          <w:sz w:val="24"/>
        </w:rPr>
        <w:t>Staff</w:t>
      </w:r>
      <w:r>
        <w:rPr>
          <w:spacing w:val="-4"/>
          <w:sz w:val="24"/>
        </w:rPr>
        <w:t xml:space="preserve"> </w:t>
      </w:r>
      <w:r>
        <w:rPr>
          <w:sz w:val="24"/>
        </w:rPr>
        <w:t>further</w:t>
      </w:r>
      <w:r>
        <w:rPr>
          <w:spacing w:val="-2"/>
          <w:sz w:val="24"/>
        </w:rPr>
        <w:t xml:space="preserve"> </w:t>
      </w:r>
      <w:r>
        <w:rPr>
          <w:sz w:val="24"/>
        </w:rPr>
        <w:t>requests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Commission</w:t>
      </w:r>
      <w:r>
        <w:rPr>
          <w:spacing w:val="-3"/>
          <w:sz w:val="24"/>
        </w:rPr>
        <w:t xml:space="preserve"> </w:t>
      </w:r>
      <w:r>
        <w:rPr>
          <w:sz w:val="24"/>
        </w:rPr>
        <w:t>order</w:t>
      </w:r>
      <w:r>
        <w:rPr>
          <w:spacing w:val="-4"/>
          <w:sz w:val="24"/>
        </w:rPr>
        <w:t xml:space="preserve"> </w:t>
      </w:r>
      <w:r>
        <w:rPr>
          <w:sz w:val="24"/>
        </w:rPr>
        <w:t>such</w:t>
      </w:r>
      <w:r>
        <w:rPr>
          <w:spacing w:val="-3"/>
          <w:sz w:val="24"/>
        </w:rPr>
        <w:t xml:space="preserve"> </w:t>
      </w:r>
      <w:r>
        <w:rPr>
          <w:sz w:val="24"/>
        </w:rPr>
        <w:t>other</w:t>
      </w:r>
      <w:r>
        <w:rPr>
          <w:spacing w:val="-4"/>
          <w:sz w:val="24"/>
        </w:rPr>
        <w:t xml:space="preserve"> </w:t>
      </w:r>
      <w:r>
        <w:rPr>
          <w:sz w:val="24"/>
        </w:rPr>
        <w:t>or</w:t>
      </w:r>
      <w:r>
        <w:rPr>
          <w:spacing w:val="-4"/>
          <w:sz w:val="24"/>
        </w:rPr>
        <w:t xml:space="preserve"> </w:t>
      </w:r>
      <w:r>
        <w:rPr>
          <w:sz w:val="24"/>
        </w:rPr>
        <w:t>further</w:t>
      </w:r>
      <w:r>
        <w:rPr>
          <w:spacing w:val="-2"/>
          <w:sz w:val="24"/>
        </w:rPr>
        <w:t xml:space="preserve"> </w:t>
      </w:r>
      <w:r>
        <w:rPr>
          <w:sz w:val="24"/>
        </w:rPr>
        <w:t>relief</w:t>
      </w:r>
      <w:r>
        <w:rPr>
          <w:spacing w:val="-2"/>
          <w:sz w:val="24"/>
        </w:rPr>
        <w:t xml:space="preserve"> </w:t>
      </w:r>
      <w:r>
        <w:rPr>
          <w:sz w:val="24"/>
        </w:rPr>
        <w:t>as</w:t>
      </w:r>
      <w:r>
        <w:rPr>
          <w:spacing w:val="-3"/>
          <w:sz w:val="24"/>
        </w:rPr>
        <w:t xml:space="preserve"> </w:t>
      </w:r>
      <w:r>
        <w:rPr>
          <w:sz w:val="24"/>
        </w:rPr>
        <w:t>is appropriate under the circumstances.</w:t>
      </w:r>
    </w:p>
    <w:p w14:paraId="66E181FD" w14:textId="77777777" w:rsidR="007A144D" w:rsidRDefault="00BC3A9D">
      <w:pPr>
        <w:pStyle w:val="Heading1"/>
        <w:numPr>
          <w:ilvl w:val="0"/>
          <w:numId w:val="1"/>
        </w:numPr>
        <w:tabs>
          <w:tab w:val="left" w:pos="4303"/>
        </w:tabs>
        <w:spacing w:before="240"/>
        <w:ind w:left="4303"/>
        <w:jc w:val="left"/>
      </w:pPr>
      <w:bookmarkStart w:id="110" w:name="X._PROBABLE_CAUSE"/>
      <w:bookmarkEnd w:id="110"/>
      <w:r>
        <w:t>PROBABLE</w:t>
      </w:r>
      <w:r>
        <w:rPr>
          <w:spacing w:val="-3"/>
        </w:rPr>
        <w:t xml:space="preserve"> </w:t>
      </w:r>
      <w:r>
        <w:rPr>
          <w:spacing w:val="-2"/>
        </w:rPr>
        <w:t>CAUSE</w:t>
      </w:r>
    </w:p>
    <w:p w14:paraId="7444BDE5" w14:textId="77777777" w:rsidR="007A144D" w:rsidRDefault="00BC3A9D">
      <w:pPr>
        <w:pStyle w:val="ListParagraph"/>
        <w:numPr>
          <w:ilvl w:val="0"/>
          <w:numId w:val="2"/>
        </w:numPr>
        <w:tabs>
          <w:tab w:val="left" w:pos="720"/>
        </w:tabs>
        <w:spacing w:before="266" w:line="264" w:lineRule="auto"/>
        <w:ind w:right="120"/>
        <w:rPr>
          <w:sz w:val="24"/>
        </w:rPr>
      </w:pPr>
      <w:r>
        <w:rPr>
          <w:sz w:val="24"/>
        </w:rPr>
        <w:t>Based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review</w:t>
      </w:r>
      <w:r>
        <w:rPr>
          <w:spacing w:val="-4"/>
          <w:sz w:val="24"/>
        </w:rPr>
        <w:t xml:space="preserve"> </w:t>
      </w:r>
      <w:r>
        <w:rPr>
          <w:sz w:val="24"/>
        </w:rPr>
        <w:t>of</w:t>
      </w:r>
      <w:r>
        <w:rPr>
          <w:spacing w:val="-2"/>
          <w:sz w:val="24"/>
        </w:rPr>
        <w:t xml:space="preserve"> </w:t>
      </w:r>
      <w:r>
        <w:rPr>
          <w:sz w:val="24"/>
        </w:rPr>
        <w:t>all</w:t>
      </w:r>
      <w:r>
        <w:rPr>
          <w:spacing w:val="-3"/>
          <w:sz w:val="24"/>
        </w:rPr>
        <w:t xml:space="preserve"> </w:t>
      </w:r>
      <w:r>
        <w:rPr>
          <w:sz w:val="24"/>
        </w:rPr>
        <w:t>supporting</w:t>
      </w:r>
      <w:r>
        <w:rPr>
          <w:spacing w:val="-3"/>
          <w:sz w:val="24"/>
        </w:rPr>
        <w:t xml:space="preserve"> </w:t>
      </w:r>
      <w:r>
        <w:rPr>
          <w:sz w:val="24"/>
        </w:rPr>
        <w:t>documents,</w:t>
      </w:r>
      <w:r>
        <w:rPr>
          <w:spacing w:val="-3"/>
          <w:sz w:val="24"/>
        </w:rPr>
        <w:t xml:space="preserve"> </w:t>
      </w:r>
      <w:r>
        <w:rPr>
          <w:sz w:val="24"/>
        </w:rPr>
        <w:t>and</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RCW</w:t>
      </w:r>
      <w:r>
        <w:rPr>
          <w:spacing w:val="-4"/>
          <w:sz w:val="24"/>
        </w:rPr>
        <w:t xml:space="preserve"> </w:t>
      </w:r>
      <w:r>
        <w:rPr>
          <w:sz w:val="24"/>
        </w:rPr>
        <w:t>80.01.060</w:t>
      </w:r>
      <w:r>
        <w:rPr>
          <w:spacing w:val="-3"/>
          <w:sz w:val="24"/>
        </w:rPr>
        <w:t xml:space="preserve"> </w:t>
      </w:r>
      <w:r>
        <w:rPr>
          <w:sz w:val="24"/>
        </w:rPr>
        <w:t>and WAC 480-07-307, the Commission finds probable cause exists to issue this complaint.</w:t>
      </w:r>
    </w:p>
    <w:p w14:paraId="0C35E51E" w14:textId="77777777" w:rsidR="007A144D" w:rsidRDefault="007A144D">
      <w:pPr>
        <w:pStyle w:val="ListParagraph"/>
        <w:spacing w:line="264" w:lineRule="auto"/>
        <w:rPr>
          <w:sz w:val="24"/>
        </w:rPr>
        <w:sectPr w:rsidR="007A144D">
          <w:pgSz w:w="12240" w:h="15840"/>
          <w:pgMar w:top="1340" w:right="1440" w:bottom="280" w:left="1440" w:header="730" w:footer="0" w:gutter="0"/>
          <w:cols w:space="720"/>
        </w:sectPr>
      </w:pPr>
    </w:p>
    <w:p w14:paraId="0AA36B2C" w14:textId="3319B3AF" w:rsidR="007A144D" w:rsidDel="00DC737B" w:rsidRDefault="00BC3A9D">
      <w:pPr>
        <w:pStyle w:val="Heading1"/>
        <w:numPr>
          <w:ilvl w:val="0"/>
          <w:numId w:val="1"/>
        </w:numPr>
        <w:tabs>
          <w:tab w:val="left" w:pos="3016"/>
        </w:tabs>
        <w:ind w:left="3016"/>
        <w:jc w:val="left"/>
        <w:rPr>
          <w:del w:id="111" w:author="Gafken, Lisa (ATG)" w:date="2025-07-09T20:29:00Z" w16du:dateUtc="2025-07-10T03:29:00Z"/>
        </w:rPr>
      </w:pPr>
      <w:bookmarkStart w:id="112" w:name="XI._NOTICE_OF_PREHEARING_CONFERENCE"/>
      <w:bookmarkEnd w:id="112"/>
      <w:del w:id="113" w:author="Gafken, Lisa (ATG)" w:date="2025-07-09T20:29:00Z" w16du:dateUtc="2025-07-10T03:29:00Z">
        <w:r w:rsidDel="00DC737B">
          <w:lastRenderedPageBreak/>
          <w:delText>NOTICE</w:delText>
        </w:r>
        <w:r w:rsidDel="00DC737B">
          <w:rPr>
            <w:spacing w:val="-4"/>
          </w:rPr>
          <w:delText xml:space="preserve"> </w:delText>
        </w:r>
        <w:r w:rsidDel="00DC737B">
          <w:delText>OF</w:delText>
        </w:r>
        <w:r w:rsidDel="00DC737B">
          <w:rPr>
            <w:spacing w:val="-3"/>
          </w:rPr>
          <w:delText xml:space="preserve"> </w:delText>
        </w:r>
        <w:r w:rsidDel="00DC737B">
          <w:delText>PREHEARING</w:delText>
        </w:r>
        <w:r w:rsidDel="00DC737B">
          <w:rPr>
            <w:spacing w:val="-3"/>
          </w:rPr>
          <w:delText xml:space="preserve"> </w:delText>
        </w:r>
        <w:r w:rsidDel="00DC737B">
          <w:rPr>
            <w:spacing w:val="-2"/>
          </w:rPr>
          <w:delText>CONFERENCE</w:delText>
        </w:r>
      </w:del>
    </w:p>
    <w:p w14:paraId="3A531E19" w14:textId="27B86076" w:rsidR="007A144D" w:rsidDel="00DC737B" w:rsidRDefault="00BC3A9D">
      <w:pPr>
        <w:pStyle w:val="ListParagraph"/>
        <w:numPr>
          <w:ilvl w:val="0"/>
          <w:numId w:val="2"/>
        </w:numPr>
        <w:tabs>
          <w:tab w:val="left" w:pos="720"/>
        </w:tabs>
        <w:spacing w:before="266" w:line="264" w:lineRule="auto"/>
        <w:ind w:right="30"/>
        <w:rPr>
          <w:del w:id="114" w:author="Gafken, Lisa (ATG)" w:date="2025-07-09T20:29:00Z" w16du:dateUtc="2025-07-10T03:29:00Z"/>
          <w:sz w:val="24"/>
        </w:rPr>
      </w:pPr>
      <w:del w:id="115" w:author="Gafken, Lisa (ATG)" w:date="2025-07-09T20:29:00Z" w16du:dateUtc="2025-07-10T03:29:00Z">
        <w:r w:rsidDel="00DC737B">
          <w:rPr>
            <w:sz w:val="24"/>
          </w:rPr>
          <w:delText>The Commission will hear this matter under the Administrative Procedure Act (APA), particularly Part IV of RCW 34.05 relating to adjudications. The provisions of the APA that relate to this proceeding include, but are not limited to RCW 34.05.413, RCW 34.05.422,</w:delText>
        </w:r>
        <w:r w:rsidDel="00DC737B">
          <w:rPr>
            <w:spacing w:val="-4"/>
            <w:sz w:val="24"/>
          </w:rPr>
          <w:delText xml:space="preserve"> </w:delText>
        </w:r>
        <w:r w:rsidDel="00DC737B">
          <w:rPr>
            <w:sz w:val="24"/>
          </w:rPr>
          <w:delText>RCW</w:delText>
        </w:r>
        <w:r w:rsidDel="00DC737B">
          <w:rPr>
            <w:spacing w:val="-5"/>
            <w:sz w:val="24"/>
          </w:rPr>
          <w:delText xml:space="preserve"> </w:delText>
        </w:r>
        <w:r w:rsidDel="00DC737B">
          <w:rPr>
            <w:sz w:val="24"/>
          </w:rPr>
          <w:delText>34.05.431,</w:delText>
        </w:r>
        <w:r w:rsidDel="00DC737B">
          <w:rPr>
            <w:spacing w:val="-4"/>
            <w:sz w:val="24"/>
          </w:rPr>
          <w:delText xml:space="preserve"> </w:delText>
        </w:r>
        <w:r w:rsidDel="00DC737B">
          <w:rPr>
            <w:sz w:val="24"/>
          </w:rPr>
          <w:delText>RCW</w:delText>
        </w:r>
        <w:r w:rsidDel="00DC737B">
          <w:rPr>
            <w:spacing w:val="-5"/>
            <w:sz w:val="24"/>
          </w:rPr>
          <w:delText xml:space="preserve"> </w:delText>
        </w:r>
        <w:r w:rsidDel="00DC737B">
          <w:rPr>
            <w:sz w:val="24"/>
          </w:rPr>
          <w:delText>34.05.440,</w:delText>
        </w:r>
        <w:r w:rsidDel="00DC737B">
          <w:rPr>
            <w:spacing w:val="-4"/>
            <w:sz w:val="24"/>
          </w:rPr>
          <w:delText xml:space="preserve"> </w:delText>
        </w:r>
        <w:r w:rsidDel="00DC737B">
          <w:rPr>
            <w:sz w:val="24"/>
          </w:rPr>
          <w:delText>RCW</w:delText>
        </w:r>
        <w:r w:rsidDel="00DC737B">
          <w:rPr>
            <w:spacing w:val="-5"/>
            <w:sz w:val="24"/>
          </w:rPr>
          <w:delText xml:space="preserve"> </w:delText>
        </w:r>
        <w:r w:rsidDel="00DC737B">
          <w:rPr>
            <w:sz w:val="24"/>
          </w:rPr>
          <w:delText>34.05.449,</w:delText>
        </w:r>
        <w:r w:rsidDel="00DC737B">
          <w:rPr>
            <w:spacing w:val="-4"/>
            <w:sz w:val="24"/>
          </w:rPr>
          <w:delText xml:space="preserve"> </w:delText>
        </w:r>
        <w:r w:rsidDel="00DC737B">
          <w:rPr>
            <w:sz w:val="24"/>
          </w:rPr>
          <w:delText>and</w:delText>
        </w:r>
        <w:r w:rsidDel="00DC737B">
          <w:rPr>
            <w:spacing w:val="-4"/>
            <w:sz w:val="24"/>
          </w:rPr>
          <w:delText xml:space="preserve"> </w:delText>
        </w:r>
        <w:r w:rsidDel="00DC737B">
          <w:rPr>
            <w:sz w:val="24"/>
          </w:rPr>
          <w:delText>RCW</w:delText>
        </w:r>
        <w:r w:rsidDel="00DC737B">
          <w:rPr>
            <w:spacing w:val="-3"/>
            <w:sz w:val="24"/>
          </w:rPr>
          <w:delText xml:space="preserve"> </w:delText>
        </w:r>
        <w:r w:rsidDel="00DC737B">
          <w:rPr>
            <w:sz w:val="24"/>
          </w:rPr>
          <w:delText>34.05.452.</w:delText>
        </w:r>
        <w:r w:rsidDel="00DC737B">
          <w:rPr>
            <w:spacing w:val="-4"/>
            <w:sz w:val="24"/>
          </w:rPr>
          <w:delText xml:space="preserve"> </w:delText>
        </w:r>
        <w:r w:rsidDel="00DC737B">
          <w:rPr>
            <w:sz w:val="24"/>
          </w:rPr>
          <w:delText>The</w:delText>
        </w:r>
      </w:del>
    </w:p>
    <w:p w14:paraId="21B677E1" w14:textId="33E18A37" w:rsidR="007A144D" w:rsidDel="00DC737B" w:rsidRDefault="00BC3A9D">
      <w:pPr>
        <w:pStyle w:val="BodyText"/>
        <w:rPr>
          <w:del w:id="116" w:author="Gafken, Lisa (ATG)" w:date="2025-07-09T20:29:00Z" w16du:dateUtc="2025-07-10T03:29:00Z"/>
        </w:rPr>
      </w:pPr>
      <w:del w:id="117" w:author="Gafken, Lisa (ATG)" w:date="2025-07-09T20:29:00Z" w16du:dateUtc="2025-07-10T03:29:00Z">
        <w:r w:rsidDel="00DC737B">
          <w:delText>Commission</w:delText>
        </w:r>
        <w:r w:rsidDel="00DC737B">
          <w:rPr>
            <w:spacing w:val="-4"/>
          </w:rPr>
          <w:delText xml:space="preserve"> </w:delText>
        </w:r>
        <w:r w:rsidDel="00DC737B">
          <w:delText>will</w:delText>
        </w:r>
        <w:r w:rsidDel="00DC737B">
          <w:rPr>
            <w:spacing w:val="-1"/>
          </w:rPr>
          <w:delText xml:space="preserve"> </w:delText>
        </w:r>
        <w:r w:rsidDel="00DC737B">
          <w:delText>also</w:delText>
        </w:r>
        <w:r w:rsidDel="00DC737B">
          <w:rPr>
            <w:spacing w:val="-1"/>
          </w:rPr>
          <w:delText xml:space="preserve"> </w:delText>
        </w:r>
        <w:r w:rsidDel="00DC737B">
          <w:delText>follow</w:delText>
        </w:r>
        <w:r w:rsidDel="00DC737B">
          <w:rPr>
            <w:spacing w:val="-3"/>
          </w:rPr>
          <w:delText xml:space="preserve"> </w:delText>
        </w:r>
        <w:r w:rsidDel="00DC737B">
          <w:delText>its</w:delText>
        </w:r>
        <w:r w:rsidDel="00DC737B">
          <w:rPr>
            <w:spacing w:val="-1"/>
          </w:rPr>
          <w:delText xml:space="preserve"> </w:delText>
        </w:r>
        <w:r w:rsidDel="00DC737B">
          <w:delText>procedural</w:delText>
        </w:r>
        <w:r w:rsidDel="00DC737B">
          <w:rPr>
            <w:spacing w:val="-1"/>
          </w:rPr>
          <w:delText xml:space="preserve"> </w:delText>
        </w:r>
        <w:r w:rsidDel="00DC737B">
          <w:delText>rules</w:delText>
        </w:r>
        <w:r w:rsidDel="00DC737B">
          <w:rPr>
            <w:spacing w:val="-2"/>
          </w:rPr>
          <w:delText xml:space="preserve"> </w:delText>
        </w:r>
        <w:r w:rsidDel="00DC737B">
          <w:delText>in</w:delText>
        </w:r>
        <w:r w:rsidDel="00DC737B">
          <w:rPr>
            <w:spacing w:val="-1"/>
          </w:rPr>
          <w:delText xml:space="preserve"> </w:delText>
        </w:r>
        <w:r w:rsidDel="00DC737B">
          <w:delText>WAC</w:delText>
        </w:r>
        <w:r w:rsidDel="00DC737B">
          <w:rPr>
            <w:spacing w:val="-1"/>
          </w:rPr>
          <w:delText xml:space="preserve"> </w:delText>
        </w:r>
        <w:r w:rsidDel="00DC737B">
          <w:delText>480-07</w:delText>
        </w:r>
        <w:r w:rsidDel="00DC737B">
          <w:rPr>
            <w:spacing w:val="-2"/>
          </w:rPr>
          <w:delText xml:space="preserve"> </w:delText>
        </w:r>
        <w:r w:rsidDel="00DC737B">
          <w:delText>in</w:delText>
        </w:r>
        <w:r w:rsidDel="00DC737B">
          <w:rPr>
            <w:spacing w:val="-1"/>
          </w:rPr>
          <w:delText xml:space="preserve"> </w:delText>
        </w:r>
        <w:r w:rsidDel="00DC737B">
          <w:delText>this</w:delText>
        </w:r>
        <w:r w:rsidDel="00DC737B">
          <w:rPr>
            <w:spacing w:val="-1"/>
          </w:rPr>
          <w:delText xml:space="preserve"> </w:delText>
        </w:r>
        <w:r w:rsidDel="00DC737B">
          <w:rPr>
            <w:spacing w:val="-2"/>
          </w:rPr>
          <w:delText>proceeding.</w:delText>
        </w:r>
      </w:del>
    </w:p>
    <w:p w14:paraId="7021C18F" w14:textId="31FD8914" w:rsidR="007A144D" w:rsidDel="00DC737B" w:rsidRDefault="00BC3A9D">
      <w:pPr>
        <w:pStyle w:val="Heading1"/>
        <w:numPr>
          <w:ilvl w:val="0"/>
          <w:numId w:val="2"/>
        </w:numPr>
        <w:tabs>
          <w:tab w:val="left" w:pos="720"/>
        </w:tabs>
        <w:spacing w:before="269" w:line="264" w:lineRule="auto"/>
        <w:ind w:right="119"/>
        <w:rPr>
          <w:del w:id="118" w:author="Gafken, Lisa (ATG)" w:date="2025-07-09T20:29:00Z" w16du:dateUtc="2025-07-10T03:29:00Z"/>
          <w:b w:val="0"/>
        </w:rPr>
      </w:pPr>
      <w:del w:id="119" w:author="Gafken, Lisa (ATG)" w:date="2025-07-09T20:29:00Z" w16du:dateUtc="2025-07-10T03:29:00Z">
        <w:r w:rsidDel="00DC737B">
          <w:delText>THE COMMISSION GIVES NOTICE That it will hold a virtual prehearing conference</w:delText>
        </w:r>
        <w:r w:rsidDel="00DC737B">
          <w:rPr>
            <w:spacing w:val="-4"/>
          </w:rPr>
          <w:delText xml:space="preserve"> </w:delText>
        </w:r>
        <w:r w:rsidDel="00DC737B">
          <w:delText>in</w:delText>
        </w:r>
        <w:r w:rsidDel="00DC737B">
          <w:rPr>
            <w:spacing w:val="-3"/>
          </w:rPr>
          <w:delText xml:space="preserve"> </w:delText>
        </w:r>
        <w:r w:rsidDel="00DC737B">
          <w:delText>this</w:delText>
        </w:r>
        <w:r w:rsidDel="00DC737B">
          <w:rPr>
            <w:spacing w:val="-3"/>
          </w:rPr>
          <w:delText xml:space="preserve"> </w:delText>
        </w:r>
        <w:r w:rsidDel="00DC737B">
          <w:delText>matter</w:delText>
        </w:r>
        <w:r w:rsidDel="00DC737B">
          <w:rPr>
            <w:spacing w:val="-4"/>
          </w:rPr>
          <w:delText xml:space="preserve"> </w:delText>
        </w:r>
        <w:r w:rsidDel="00DC737B">
          <w:delText>at</w:delText>
        </w:r>
        <w:r w:rsidDel="00DC737B">
          <w:rPr>
            <w:spacing w:val="-4"/>
          </w:rPr>
          <w:delText xml:space="preserve"> </w:delText>
        </w:r>
        <w:r w:rsidDel="00DC737B">
          <w:delText>9:30</w:delText>
        </w:r>
        <w:r w:rsidDel="00DC737B">
          <w:rPr>
            <w:spacing w:val="-3"/>
          </w:rPr>
          <w:delText xml:space="preserve"> </w:delText>
        </w:r>
        <w:r w:rsidDel="00DC737B">
          <w:delText>a.m.</w:delText>
        </w:r>
        <w:r w:rsidDel="00DC737B">
          <w:rPr>
            <w:spacing w:val="-3"/>
          </w:rPr>
          <w:delText xml:space="preserve"> </w:delText>
        </w:r>
        <w:r w:rsidDel="00DC737B">
          <w:delText>on</w:delText>
        </w:r>
        <w:r w:rsidDel="00DC737B">
          <w:rPr>
            <w:spacing w:val="-3"/>
          </w:rPr>
          <w:delText xml:space="preserve"> </w:delText>
        </w:r>
        <w:r w:rsidDel="00DC737B">
          <w:delText>Wednesday,</w:delText>
        </w:r>
        <w:r w:rsidDel="00DC737B">
          <w:rPr>
            <w:spacing w:val="-3"/>
          </w:rPr>
          <w:delText xml:space="preserve"> </w:delText>
        </w:r>
        <w:r w:rsidDel="00DC737B">
          <w:delText>April</w:delText>
        </w:r>
        <w:r w:rsidDel="00DC737B">
          <w:rPr>
            <w:spacing w:val="-3"/>
          </w:rPr>
          <w:delText xml:space="preserve"> </w:delText>
        </w:r>
        <w:r w:rsidDel="00DC737B">
          <w:delText>30,</w:delText>
        </w:r>
        <w:r w:rsidDel="00DC737B">
          <w:rPr>
            <w:spacing w:val="-3"/>
          </w:rPr>
          <w:delText xml:space="preserve"> </w:delText>
        </w:r>
        <w:r w:rsidDel="00DC737B">
          <w:delText>2025.</w:delText>
        </w:r>
        <w:r w:rsidDel="00DC737B">
          <w:rPr>
            <w:spacing w:val="-3"/>
          </w:rPr>
          <w:delText xml:space="preserve"> </w:delText>
        </w:r>
        <w:r w:rsidDel="00DC737B">
          <w:delText>To</w:delText>
        </w:r>
        <w:r w:rsidDel="00DC737B">
          <w:rPr>
            <w:spacing w:val="-3"/>
          </w:rPr>
          <w:delText xml:space="preserve"> </w:delText>
        </w:r>
        <w:r w:rsidDel="00DC737B">
          <w:delText xml:space="preserve">participate by phone, call (253) 215-8782 and enter the Meeting ID: 882 0381 5483# and Passcode 452578#. To attend via Zoom, please use the following link: </w:delText>
        </w:r>
        <w:r w:rsidDel="00DC737B">
          <w:fldChar w:fldCharType="begin"/>
        </w:r>
        <w:r w:rsidDel="00DC737B">
          <w:delInstrText>HYPERLINK "https://utc-wa-gov.zoom.us/j/88203815483?pwd=J8xBMbeZb3bORb4gk0lLr0BZiEdQVq.1" \h</w:delInstrText>
        </w:r>
        <w:r w:rsidDel="00DC737B">
          <w:fldChar w:fldCharType="separate"/>
        </w:r>
        <w:r w:rsidDel="00DC737B">
          <w:rPr>
            <w:color w:val="0000FF"/>
            <w:u w:val="single" w:color="0000FF"/>
          </w:rPr>
          <w:delText>Click to join</w:delText>
        </w:r>
        <w:r w:rsidDel="00DC737B">
          <w:fldChar w:fldCharType="end"/>
        </w:r>
        <w:r w:rsidDel="00DC737B">
          <w:rPr>
            <w:color w:val="0000FF"/>
          </w:rPr>
          <w:delText xml:space="preserve"> </w:delText>
        </w:r>
        <w:r w:rsidDel="00DC737B">
          <w:fldChar w:fldCharType="begin"/>
        </w:r>
        <w:r w:rsidDel="00DC737B">
          <w:delInstrText>HYPERLINK "https://utc-wa-gov.zoom.us/j/88203815483?pwd=J8xBMbeZb3bORb4gk0lLr0BZiEdQVq.1" \h</w:delInstrText>
        </w:r>
        <w:r w:rsidDel="00DC737B">
          <w:fldChar w:fldCharType="separate"/>
        </w:r>
        <w:r w:rsidDel="00DC737B">
          <w:rPr>
            <w:color w:val="0000FF"/>
            <w:spacing w:val="-2"/>
            <w:u w:val="single" w:color="0000FF"/>
          </w:rPr>
          <w:delText>meeting</w:delText>
        </w:r>
        <w:r w:rsidDel="00DC737B">
          <w:fldChar w:fldCharType="end"/>
        </w:r>
        <w:r w:rsidDel="00DC737B">
          <w:rPr>
            <w:b w:val="0"/>
            <w:spacing w:val="-2"/>
          </w:rPr>
          <w:delText>.</w:delText>
        </w:r>
      </w:del>
    </w:p>
    <w:p w14:paraId="5A0B8E72" w14:textId="66BE479E" w:rsidR="007A144D" w:rsidDel="00DC737B" w:rsidRDefault="00BC3A9D">
      <w:pPr>
        <w:pStyle w:val="ListParagraph"/>
        <w:numPr>
          <w:ilvl w:val="0"/>
          <w:numId w:val="2"/>
        </w:numPr>
        <w:tabs>
          <w:tab w:val="left" w:pos="720"/>
        </w:tabs>
        <w:spacing w:before="239" w:line="264" w:lineRule="auto"/>
        <w:ind w:right="73"/>
        <w:rPr>
          <w:del w:id="120" w:author="Gafken, Lisa (ATG)" w:date="2025-07-09T20:29:00Z" w16du:dateUtc="2025-07-10T03:29:00Z"/>
          <w:sz w:val="24"/>
        </w:rPr>
      </w:pPr>
      <w:del w:id="121" w:author="Gafken, Lisa (ATG)" w:date="2025-07-09T20:29:00Z" w16du:dateUtc="2025-07-10T03:29:00Z">
        <w:r w:rsidDel="00DC737B">
          <w:rPr>
            <w:sz w:val="24"/>
          </w:rPr>
          <w:delText>The</w:delText>
        </w:r>
        <w:r w:rsidDel="00DC737B">
          <w:rPr>
            <w:spacing w:val="-4"/>
            <w:sz w:val="24"/>
          </w:rPr>
          <w:delText xml:space="preserve"> </w:delText>
        </w:r>
        <w:r w:rsidDel="00DC737B">
          <w:rPr>
            <w:sz w:val="24"/>
          </w:rPr>
          <w:delText>purpose</w:delText>
        </w:r>
        <w:r w:rsidDel="00DC737B">
          <w:rPr>
            <w:spacing w:val="-4"/>
            <w:sz w:val="24"/>
          </w:rPr>
          <w:delText xml:space="preserve"> </w:delText>
        </w:r>
        <w:r w:rsidDel="00DC737B">
          <w:rPr>
            <w:sz w:val="24"/>
          </w:rPr>
          <w:delText>of</w:delText>
        </w:r>
        <w:r w:rsidDel="00DC737B">
          <w:rPr>
            <w:spacing w:val="-4"/>
            <w:sz w:val="24"/>
          </w:rPr>
          <w:delText xml:space="preserve"> </w:delText>
        </w:r>
        <w:r w:rsidDel="00DC737B">
          <w:rPr>
            <w:sz w:val="24"/>
          </w:rPr>
          <w:delText>the</w:delText>
        </w:r>
        <w:r w:rsidDel="00DC737B">
          <w:rPr>
            <w:spacing w:val="-4"/>
            <w:sz w:val="24"/>
          </w:rPr>
          <w:delText xml:space="preserve"> </w:delText>
        </w:r>
        <w:r w:rsidDel="00DC737B">
          <w:rPr>
            <w:sz w:val="24"/>
          </w:rPr>
          <w:delText>prehearing</w:delText>
        </w:r>
        <w:r w:rsidDel="00DC737B">
          <w:rPr>
            <w:spacing w:val="-3"/>
            <w:sz w:val="24"/>
          </w:rPr>
          <w:delText xml:space="preserve"> </w:delText>
        </w:r>
        <w:r w:rsidDel="00DC737B">
          <w:rPr>
            <w:sz w:val="24"/>
          </w:rPr>
          <w:delText>conference</w:delText>
        </w:r>
        <w:r w:rsidDel="00DC737B">
          <w:rPr>
            <w:spacing w:val="-4"/>
            <w:sz w:val="24"/>
          </w:rPr>
          <w:delText xml:space="preserve"> </w:delText>
        </w:r>
        <w:r w:rsidDel="00DC737B">
          <w:rPr>
            <w:sz w:val="24"/>
          </w:rPr>
          <w:delText>is</w:delText>
        </w:r>
        <w:r w:rsidDel="00DC737B">
          <w:rPr>
            <w:spacing w:val="-3"/>
            <w:sz w:val="24"/>
          </w:rPr>
          <w:delText xml:space="preserve"> </w:delText>
        </w:r>
        <w:r w:rsidDel="00DC737B">
          <w:rPr>
            <w:sz w:val="24"/>
          </w:rPr>
          <w:delText>to</w:delText>
        </w:r>
        <w:r w:rsidDel="00DC737B">
          <w:rPr>
            <w:spacing w:val="-3"/>
            <w:sz w:val="24"/>
          </w:rPr>
          <w:delText xml:space="preserve"> </w:delText>
        </w:r>
        <w:r w:rsidDel="00DC737B">
          <w:rPr>
            <w:sz w:val="24"/>
          </w:rPr>
          <w:delText>consider</w:delText>
        </w:r>
        <w:r w:rsidDel="00DC737B">
          <w:rPr>
            <w:spacing w:val="-4"/>
            <w:sz w:val="24"/>
          </w:rPr>
          <w:delText xml:space="preserve"> </w:delText>
        </w:r>
        <w:r w:rsidDel="00DC737B">
          <w:rPr>
            <w:sz w:val="24"/>
          </w:rPr>
          <w:delText>requests</w:delText>
        </w:r>
        <w:r w:rsidDel="00DC737B">
          <w:rPr>
            <w:spacing w:val="-3"/>
            <w:sz w:val="24"/>
          </w:rPr>
          <w:delText xml:space="preserve"> </w:delText>
        </w:r>
        <w:r w:rsidDel="00DC737B">
          <w:rPr>
            <w:sz w:val="24"/>
          </w:rPr>
          <w:delText>for</w:delText>
        </w:r>
        <w:r w:rsidDel="00DC737B">
          <w:rPr>
            <w:spacing w:val="-4"/>
            <w:sz w:val="24"/>
          </w:rPr>
          <w:delText xml:space="preserve"> </w:delText>
        </w:r>
        <w:r w:rsidDel="00DC737B">
          <w:rPr>
            <w:sz w:val="24"/>
          </w:rPr>
          <w:delText>intervention,</w:delText>
        </w:r>
        <w:r w:rsidDel="00DC737B">
          <w:rPr>
            <w:spacing w:val="-3"/>
            <w:sz w:val="24"/>
          </w:rPr>
          <w:delText xml:space="preserve"> </w:delText>
        </w:r>
        <w:r w:rsidDel="00DC737B">
          <w:rPr>
            <w:sz w:val="24"/>
          </w:rPr>
          <w:delText>resolve scheduling matters including establishing dates for distributing evidence, identify the issues in the proceeding, and determine other matters to assist the Commission in resolving the matter, as listed in WAC 480-07-430.</w:delText>
        </w:r>
      </w:del>
    </w:p>
    <w:p w14:paraId="0864A33A" w14:textId="7B045BE1" w:rsidR="007A144D" w:rsidDel="00DC737B" w:rsidRDefault="00BC3A9D">
      <w:pPr>
        <w:pStyle w:val="ListParagraph"/>
        <w:numPr>
          <w:ilvl w:val="0"/>
          <w:numId w:val="2"/>
        </w:numPr>
        <w:tabs>
          <w:tab w:val="left" w:pos="720"/>
        </w:tabs>
        <w:spacing w:line="264" w:lineRule="auto"/>
        <w:ind w:right="1"/>
        <w:rPr>
          <w:del w:id="122" w:author="Gafken, Lisa (ATG)" w:date="2025-07-09T20:29:00Z" w16du:dateUtc="2025-07-10T03:29:00Z"/>
          <w:sz w:val="24"/>
        </w:rPr>
      </w:pPr>
      <w:del w:id="123" w:author="Gafken, Lisa (ATG)" w:date="2025-07-09T20:29:00Z" w16du:dateUtc="2025-07-10T03:29:00Z">
        <w:r w:rsidDel="00DC737B">
          <w:rPr>
            <w:b/>
            <w:sz w:val="24"/>
          </w:rPr>
          <w:delText xml:space="preserve">INTERVENTION: </w:delText>
        </w:r>
        <w:r w:rsidDel="00DC737B">
          <w:rPr>
            <w:sz w:val="24"/>
          </w:rPr>
          <w:delText xml:space="preserve">Persons who wish to intervene should file a petition to intervene in writing at least three business days before the date of the prehearing conference. </w:delText>
        </w:r>
        <w:r w:rsidDel="00DC737B">
          <w:rPr>
            <w:i/>
            <w:sz w:val="24"/>
          </w:rPr>
          <w:delText xml:space="preserve">See </w:delText>
        </w:r>
        <w:r w:rsidDel="00DC737B">
          <w:rPr>
            <w:sz w:val="24"/>
          </w:rPr>
          <w:delText>WAC</w:delText>
        </w:r>
        <w:r w:rsidDel="00DC737B">
          <w:rPr>
            <w:spacing w:val="-4"/>
            <w:sz w:val="24"/>
          </w:rPr>
          <w:delText xml:space="preserve"> </w:delText>
        </w:r>
        <w:r w:rsidDel="00DC737B">
          <w:rPr>
            <w:sz w:val="24"/>
          </w:rPr>
          <w:delText>480-07-355(a).</w:delText>
        </w:r>
        <w:r w:rsidDel="00DC737B">
          <w:rPr>
            <w:spacing w:val="-4"/>
            <w:sz w:val="24"/>
          </w:rPr>
          <w:delText xml:space="preserve"> </w:delText>
        </w:r>
        <w:r w:rsidDel="00DC737B">
          <w:rPr>
            <w:sz w:val="24"/>
          </w:rPr>
          <w:delText>The</w:delText>
        </w:r>
        <w:r w:rsidDel="00DC737B">
          <w:rPr>
            <w:spacing w:val="-5"/>
            <w:sz w:val="24"/>
          </w:rPr>
          <w:delText xml:space="preserve"> </w:delText>
        </w:r>
        <w:r w:rsidDel="00DC737B">
          <w:rPr>
            <w:sz w:val="24"/>
          </w:rPr>
          <w:delText>Commission</w:delText>
        </w:r>
        <w:r w:rsidDel="00DC737B">
          <w:rPr>
            <w:spacing w:val="-4"/>
            <w:sz w:val="24"/>
          </w:rPr>
          <w:delText xml:space="preserve"> </w:delText>
        </w:r>
        <w:r w:rsidDel="00DC737B">
          <w:rPr>
            <w:sz w:val="24"/>
          </w:rPr>
          <w:delText>will</w:delText>
        </w:r>
        <w:r w:rsidDel="00DC737B">
          <w:rPr>
            <w:spacing w:val="-4"/>
            <w:sz w:val="24"/>
          </w:rPr>
          <w:delText xml:space="preserve"> </w:delText>
        </w:r>
        <w:r w:rsidDel="00DC737B">
          <w:rPr>
            <w:sz w:val="24"/>
          </w:rPr>
          <w:delText>consider</w:delText>
        </w:r>
        <w:r w:rsidDel="00DC737B">
          <w:rPr>
            <w:spacing w:val="-5"/>
            <w:sz w:val="24"/>
          </w:rPr>
          <w:delText xml:space="preserve"> </w:delText>
        </w:r>
        <w:r w:rsidDel="00DC737B">
          <w:rPr>
            <w:sz w:val="24"/>
          </w:rPr>
          <w:delText>oral</w:delText>
        </w:r>
        <w:r w:rsidDel="00DC737B">
          <w:rPr>
            <w:spacing w:val="-4"/>
            <w:sz w:val="24"/>
          </w:rPr>
          <w:delText xml:space="preserve"> </w:delText>
        </w:r>
        <w:r w:rsidDel="00DC737B">
          <w:rPr>
            <w:sz w:val="24"/>
          </w:rPr>
          <w:delText>petitions</w:delText>
        </w:r>
        <w:r w:rsidDel="00DC737B">
          <w:rPr>
            <w:spacing w:val="-4"/>
            <w:sz w:val="24"/>
          </w:rPr>
          <w:delText xml:space="preserve"> </w:delText>
        </w:r>
        <w:r w:rsidDel="00DC737B">
          <w:rPr>
            <w:sz w:val="24"/>
          </w:rPr>
          <w:delText>to</w:delText>
        </w:r>
        <w:r w:rsidDel="00DC737B">
          <w:rPr>
            <w:spacing w:val="-4"/>
            <w:sz w:val="24"/>
          </w:rPr>
          <w:delText xml:space="preserve"> </w:delText>
        </w:r>
        <w:r w:rsidDel="00DC737B">
          <w:rPr>
            <w:sz w:val="24"/>
          </w:rPr>
          <w:delText>intervene</w:delText>
        </w:r>
        <w:r w:rsidDel="00DC737B">
          <w:rPr>
            <w:spacing w:val="-5"/>
            <w:sz w:val="24"/>
          </w:rPr>
          <w:delText xml:space="preserve"> </w:delText>
        </w:r>
        <w:r w:rsidDel="00DC737B">
          <w:rPr>
            <w:sz w:val="24"/>
          </w:rPr>
          <w:delText>during</w:delText>
        </w:r>
        <w:r w:rsidDel="00DC737B">
          <w:rPr>
            <w:spacing w:val="-4"/>
            <w:sz w:val="24"/>
          </w:rPr>
          <w:delText xml:space="preserve"> </w:delText>
        </w:r>
        <w:r w:rsidDel="00DC737B">
          <w:rPr>
            <w:sz w:val="24"/>
          </w:rPr>
          <w:delText xml:space="preserve">the conference, but strongly prefers written petitions to intervene. Party representatives must file a notice of appearance with the Commission no later than the business day before the conference. </w:delText>
        </w:r>
        <w:r w:rsidDel="00DC737B">
          <w:rPr>
            <w:i/>
            <w:sz w:val="24"/>
          </w:rPr>
          <w:delText xml:space="preserve">See </w:delText>
        </w:r>
        <w:r w:rsidDel="00DC737B">
          <w:rPr>
            <w:sz w:val="24"/>
          </w:rPr>
          <w:delText>WAC 480-07-345(2). Parties with more than one representative must ident</w:delText>
        </w:r>
        <w:r w:rsidDel="00DC737B">
          <w:rPr>
            <w:sz w:val="24"/>
          </w:rPr>
          <w:delText>ify</w:delText>
        </w:r>
        <w:r w:rsidDel="00DC737B">
          <w:rPr>
            <w:spacing w:val="-1"/>
            <w:sz w:val="24"/>
          </w:rPr>
          <w:delText xml:space="preserve"> </w:delText>
        </w:r>
        <w:r w:rsidDel="00DC737B">
          <w:rPr>
            <w:sz w:val="24"/>
          </w:rPr>
          <w:delText>one</w:delText>
        </w:r>
        <w:r w:rsidDel="00DC737B">
          <w:rPr>
            <w:spacing w:val="-2"/>
            <w:sz w:val="24"/>
          </w:rPr>
          <w:delText xml:space="preserve"> </w:delText>
        </w:r>
        <w:r w:rsidDel="00DC737B">
          <w:rPr>
            <w:sz w:val="24"/>
          </w:rPr>
          <w:delText>individual</w:delText>
        </w:r>
        <w:r w:rsidDel="00DC737B">
          <w:rPr>
            <w:spacing w:val="-1"/>
            <w:sz w:val="24"/>
          </w:rPr>
          <w:delText xml:space="preserve"> </w:delText>
        </w:r>
        <w:r w:rsidDel="00DC737B">
          <w:rPr>
            <w:sz w:val="24"/>
          </w:rPr>
          <w:delText>as</w:delText>
        </w:r>
        <w:r w:rsidDel="00DC737B">
          <w:rPr>
            <w:spacing w:val="-1"/>
            <w:sz w:val="24"/>
          </w:rPr>
          <w:delText xml:space="preserve"> </w:delText>
        </w:r>
        <w:r w:rsidDel="00DC737B">
          <w:rPr>
            <w:sz w:val="24"/>
          </w:rPr>
          <w:delText>the</w:delText>
        </w:r>
        <w:r w:rsidDel="00DC737B">
          <w:rPr>
            <w:spacing w:val="-2"/>
            <w:sz w:val="24"/>
          </w:rPr>
          <w:delText xml:space="preserve"> </w:delText>
        </w:r>
        <w:r w:rsidDel="00DC737B">
          <w:rPr>
            <w:sz w:val="24"/>
          </w:rPr>
          <w:delText>“lead”</w:delText>
        </w:r>
        <w:r w:rsidDel="00DC737B">
          <w:rPr>
            <w:spacing w:val="-2"/>
            <w:sz w:val="24"/>
          </w:rPr>
          <w:delText xml:space="preserve"> </w:delText>
        </w:r>
        <w:r w:rsidDel="00DC737B">
          <w:rPr>
            <w:sz w:val="24"/>
          </w:rPr>
          <w:delText>for</w:delText>
        </w:r>
        <w:r w:rsidDel="00DC737B">
          <w:rPr>
            <w:spacing w:val="-2"/>
            <w:sz w:val="24"/>
          </w:rPr>
          <w:delText xml:space="preserve"> </w:delText>
        </w:r>
        <w:r w:rsidDel="00DC737B">
          <w:rPr>
            <w:sz w:val="24"/>
          </w:rPr>
          <w:delText>purposes of</w:delText>
        </w:r>
        <w:r w:rsidDel="00DC737B">
          <w:rPr>
            <w:spacing w:val="-2"/>
            <w:sz w:val="24"/>
          </w:rPr>
          <w:delText xml:space="preserve"> </w:delText>
        </w:r>
        <w:r w:rsidDel="00DC737B">
          <w:rPr>
            <w:sz w:val="24"/>
          </w:rPr>
          <w:delText>official</w:delText>
        </w:r>
        <w:r w:rsidDel="00DC737B">
          <w:rPr>
            <w:spacing w:val="-1"/>
            <w:sz w:val="24"/>
          </w:rPr>
          <w:delText xml:space="preserve"> </w:delText>
        </w:r>
        <w:r w:rsidDel="00DC737B">
          <w:rPr>
            <w:sz w:val="24"/>
          </w:rPr>
          <w:delText>service.</w:delText>
        </w:r>
        <w:r w:rsidDel="00DC737B">
          <w:rPr>
            <w:spacing w:val="-1"/>
            <w:sz w:val="24"/>
          </w:rPr>
          <w:delText xml:space="preserve"> </w:delText>
        </w:r>
        <w:r w:rsidDel="00DC737B">
          <w:rPr>
            <w:sz w:val="24"/>
          </w:rPr>
          <w:delText>Any</w:delText>
        </w:r>
        <w:r w:rsidDel="00DC737B">
          <w:rPr>
            <w:spacing w:val="-1"/>
            <w:sz w:val="24"/>
          </w:rPr>
          <w:delText xml:space="preserve"> </w:delText>
        </w:r>
        <w:r w:rsidDel="00DC737B">
          <w:rPr>
            <w:sz w:val="24"/>
          </w:rPr>
          <w:delText>party</w:delText>
        </w:r>
        <w:r w:rsidDel="00DC737B">
          <w:rPr>
            <w:spacing w:val="-1"/>
            <w:sz w:val="24"/>
          </w:rPr>
          <w:delText xml:space="preserve"> </w:delText>
        </w:r>
        <w:r w:rsidDel="00DC737B">
          <w:rPr>
            <w:sz w:val="24"/>
          </w:rPr>
          <w:delText>or</w:delText>
        </w:r>
        <w:r w:rsidDel="00DC737B">
          <w:rPr>
            <w:spacing w:val="-2"/>
            <w:sz w:val="24"/>
          </w:rPr>
          <w:delText xml:space="preserve"> </w:delText>
        </w:r>
        <w:r w:rsidDel="00DC737B">
          <w:rPr>
            <w:sz w:val="24"/>
          </w:rPr>
          <w:delText>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delText>
        </w:r>
      </w:del>
    </w:p>
    <w:p w14:paraId="17D6AC8F" w14:textId="34C11D00" w:rsidR="007A144D" w:rsidRDefault="00BC3A9D">
      <w:pPr>
        <w:pStyle w:val="ListParagraph"/>
        <w:numPr>
          <w:ilvl w:val="0"/>
          <w:numId w:val="2"/>
        </w:numPr>
        <w:tabs>
          <w:tab w:val="left" w:pos="719"/>
        </w:tabs>
        <w:spacing w:before="241" w:line="264" w:lineRule="auto"/>
        <w:ind w:left="719" w:right="11"/>
        <w:jc w:val="both"/>
        <w:rPr>
          <w:sz w:val="24"/>
        </w:rPr>
      </w:pPr>
      <w:del w:id="124" w:author="Gafken, Lisa (ATG)" w:date="2025-07-09T20:29:00Z" w16du:dateUtc="2025-07-10T03:29:00Z">
        <w:r w:rsidDel="00DC737B">
          <w:rPr>
            <w:b/>
            <w:sz w:val="24"/>
          </w:rPr>
          <w:delText xml:space="preserve">THE COMMISSION GIVES NOTICE </w:delText>
        </w:r>
        <w:r w:rsidDel="00DC737B">
          <w:rPr>
            <w:sz w:val="24"/>
          </w:rPr>
          <w:delText>that any</w:delText>
        </w:r>
        <w:r w:rsidDel="00DC737B">
          <w:rPr>
            <w:spacing w:val="-1"/>
            <w:sz w:val="24"/>
          </w:rPr>
          <w:delText xml:space="preserve"> </w:delText>
        </w:r>
        <w:r w:rsidDel="00DC737B">
          <w:rPr>
            <w:sz w:val="24"/>
          </w:rPr>
          <w:delText>party who fails to attend or participate in</w:delText>
        </w:r>
        <w:r w:rsidDel="00DC737B">
          <w:rPr>
            <w:spacing w:val="-3"/>
            <w:sz w:val="24"/>
          </w:rPr>
          <w:delText xml:space="preserve"> </w:delText>
        </w:r>
        <w:r w:rsidDel="00DC737B">
          <w:rPr>
            <w:sz w:val="24"/>
          </w:rPr>
          <w:delText>the</w:delText>
        </w:r>
        <w:r w:rsidDel="00DC737B">
          <w:rPr>
            <w:spacing w:val="-4"/>
            <w:sz w:val="24"/>
          </w:rPr>
          <w:delText xml:space="preserve"> </w:delText>
        </w:r>
        <w:r w:rsidDel="00DC737B">
          <w:rPr>
            <w:sz w:val="24"/>
          </w:rPr>
          <w:delText>prehearing</w:delText>
        </w:r>
        <w:r w:rsidDel="00DC737B">
          <w:rPr>
            <w:spacing w:val="-3"/>
            <w:sz w:val="24"/>
          </w:rPr>
          <w:delText xml:space="preserve"> </w:delText>
        </w:r>
        <w:r w:rsidDel="00DC737B">
          <w:rPr>
            <w:sz w:val="24"/>
          </w:rPr>
          <w:delText>conference</w:delText>
        </w:r>
        <w:r w:rsidDel="00DC737B">
          <w:rPr>
            <w:spacing w:val="-4"/>
            <w:sz w:val="24"/>
          </w:rPr>
          <w:delText xml:space="preserve"> </w:delText>
        </w:r>
        <w:r w:rsidDel="00DC737B">
          <w:rPr>
            <w:sz w:val="24"/>
          </w:rPr>
          <w:delText>set</w:delText>
        </w:r>
        <w:r w:rsidDel="00DC737B">
          <w:rPr>
            <w:spacing w:val="-3"/>
            <w:sz w:val="24"/>
          </w:rPr>
          <w:delText xml:space="preserve"> </w:delText>
        </w:r>
        <w:r w:rsidDel="00DC737B">
          <w:rPr>
            <w:sz w:val="24"/>
          </w:rPr>
          <w:delText>by</w:delText>
        </w:r>
        <w:r w:rsidDel="00DC737B">
          <w:rPr>
            <w:spacing w:val="-3"/>
            <w:sz w:val="24"/>
          </w:rPr>
          <w:delText xml:space="preserve"> </w:delText>
        </w:r>
        <w:r w:rsidDel="00DC737B">
          <w:rPr>
            <w:sz w:val="24"/>
          </w:rPr>
          <w:delText>this</w:delText>
        </w:r>
        <w:r w:rsidDel="00DC737B">
          <w:rPr>
            <w:spacing w:val="-3"/>
            <w:sz w:val="24"/>
          </w:rPr>
          <w:delText xml:space="preserve"> </w:delText>
        </w:r>
        <w:r w:rsidDel="00DC737B">
          <w:rPr>
            <w:sz w:val="24"/>
          </w:rPr>
          <w:delText>Notice,</w:delText>
        </w:r>
        <w:r w:rsidDel="00DC737B">
          <w:rPr>
            <w:spacing w:val="-3"/>
            <w:sz w:val="24"/>
          </w:rPr>
          <w:delText xml:space="preserve"> </w:delText>
        </w:r>
        <w:r w:rsidDel="00DC737B">
          <w:rPr>
            <w:sz w:val="24"/>
          </w:rPr>
          <w:delText>or</w:delText>
        </w:r>
        <w:r w:rsidDel="00DC737B">
          <w:rPr>
            <w:spacing w:val="-2"/>
            <w:sz w:val="24"/>
          </w:rPr>
          <w:delText xml:space="preserve"> </w:delText>
        </w:r>
        <w:r w:rsidDel="00DC737B">
          <w:rPr>
            <w:sz w:val="24"/>
          </w:rPr>
          <w:delText>any</w:delText>
        </w:r>
        <w:r w:rsidDel="00DC737B">
          <w:rPr>
            <w:spacing w:val="-3"/>
            <w:sz w:val="24"/>
          </w:rPr>
          <w:delText xml:space="preserve"> </w:delText>
        </w:r>
        <w:r w:rsidDel="00DC737B">
          <w:rPr>
            <w:sz w:val="24"/>
          </w:rPr>
          <w:delText>other</w:delText>
        </w:r>
        <w:r w:rsidDel="00DC737B">
          <w:rPr>
            <w:spacing w:val="-4"/>
            <w:sz w:val="24"/>
          </w:rPr>
          <w:delText xml:space="preserve"> </w:delText>
        </w:r>
        <w:r w:rsidDel="00DC737B">
          <w:rPr>
            <w:sz w:val="24"/>
          </w:rPr>
          <w:delText>stage</w:delText>
        </w:r>
        <w:r w:rsidDel="00DC737B">
          <w:rPr>
            <w:spacing w:val="-4"/>
            <w:sz w:val="24"/>
          </w:rPr>
          <w:delText xml:space="preserve"> </w:delText>
        </w:r>
        <w:r w:rsidDel="00DC737B">
          <w:rPr>
            <w:sz w:val="24"/>
          </w:rPr>
          <w:delText>of</w:delText>
        </w:r>
        <w:r w:rsidDel="00DC737B">
          <w:rPr>
            <w:spacing w:val="-4"/>
            <w:sz w:val="24"/>
          </w:rPr>
          <w:delText xml:space="preserve"> </w:delText>
        </w:r>
        <w:r w:rsidDel="00DC737B">
          <w:rPr>
            <w:sz w:val="24"/>
          </w:rPr>
          <w:delText>this</w:delText>
        </w:r>
        <w:r w:rsidDel="00DC737B">
          <w:rPr>
            <w:spacing w:val="-3"/>
            <w:sz w:val="24"/>
          </w:rPr>
          <w:delText xml:space="preserve"> </w:delText>
        </w:r>
        <w:r w:rsidDel="00DC737B">
          <w:rPr>
            <w:sz w:val="24"/>
          </w:rPr>
          <w:delText>proceeding,</w:delText>
        </w:r>
        <w:r w:rsidDel="00DC737B">
          <w:rPr>
            <w:spacing w:val="-3"/>
            <w:sz w:val="24"/>
          </w:rPr>
          <w:delText xml:space="preserve"> </w:delText>
        </w:r>
        <w:r w:rsidDel="00DC737B">
          <w:rPr>
            <w:sz w:val="24"/>
          </w:rPr>
          <w:delText>may be held in default under RCW 34.05.440 and WAC 480-07-450.</w:delText>
        </w:r>
      </w:del>
    </w:p>
    <w:p w14:paraId="21A69E2D" w14:textId="77777777" w:rsidR="007A144D" w:rsidRDefault="00BC3A9D">
      <w:pPr>
        <w:pStyle w:val="ListParagraph"/>
        <w:numPr>
          <w:ilvl w:val="0"/>
          <w:numId w:val="2"/>
        </w:numPr>
        <w:tabs>
          <w:tab w:val="left" w:pos="720"/>
        </w:tabs>
        <w:spacing w:before="239" w:line="264" w:lineRule="auto"/>
        <w:ind w:right="322"/>
        <w:rPr>
          <w:sz w:val="24"/>
        </w:rPr>
      </w:pPr>
      <w:r>
        <w:rPr>
          <w:sz w:val="24"/>
        </w:rPr>
        <w:t>The</w:t>
      </w:r>
      <w:r>
        <w:rPr>
          <w:spacing w:val="-5"/>
          <w:sz w:val="24"/>
        </w:rPr>
        <w:t xml:space="preserve"> </w:t>
      </w:r>
      <w:r>
        <w:rPr>
          <w:sz w:val="24"/>
        </w:rPr>
        <w:t>names</w:t>
      </w:r>
      <w:r>
        <w:rPr>
          <w:spacing w:val="-4"/>
          <w:sz w:val="24"/>
        </w:rPr>
        <w:t xml:space="preserve"> </w:t>
      </w:r>
      <w:r>
        <w:rPr>
          <w:sz w:val="24"/>
        </w:rPr>
        <w:t>and</w:t>
      </w:r>
      <w:r>
        <w:rPr>
          <w:spacing w:val="-4"/>
          <w:sz w:val="24"/>
        </w:rPr>
        <w:t xml:space="preserve"> </w:t>
      </w:r>
      <w:r>
        <w:rPr>
          <w:sz w:val="24"/>
        </w:rPr>
        <w:t>mailing</w:t>
      </w:r>
      <w:r>
        <w:rPr>
          <w:spacing w:val="-4"/>
          <w:sz w:val="24"/>
        </w:rPr>
        <w:t xml:space="preserve"> </w:t>
      </w:r>
      <w:r>
        <w:rPr>
          <w:sz w:val="24"/>
        </w:rPr>
        <w:t>addresses</w:t>
      </w:r>
      <w:r>
        <w:rPr>
          <w:spacing w:val="-4"/>
          <w:sz w:val="24"/>
        </w:rPr>
        <w:t xml:space="preserve"> </w:t>
      </w:r>
      <w:r>
        <w:rPr>
          <w:sz w:val="24"/>
        </w:rPr>
        <w:t>of</w:t>
      </w:r>
      <w:r>
        <w:rPr>
          <w:spacing w:val="-3"/>
          <w:sz w:val="24"/>
        </w:rPr>
        <w:t xml:space="preserve"> </w:t>
      </w:r>
      <w:r>
        <w:rPr>
          <w:sz w:val="24"/>
        </w:rPr>
        <w:t>all</w:t>
      </w:r>
      <w:r>
        <w:rPr>
          <w:spacing w:val="-4"/>
          <w:sz w:val="24"/>
        </w:rPr>
        <w:t xml:space="preserve"> </w:t>
      </w:r>
      <w:r>
        <w:rPr>
          <w:sz w:val="24"/>
        </w:rPr>
        <w:t>known</w:t>
      </w:r>
      <w:r>
        <w:rPr>
          <w:spacing w:val="-4"/>
          <w:sz w:val="24"/>
        </w:rPr>
        <w:t xml:space="preserve"> </w:t>
      </w:r>
      <w:r>
        <w:rPr>
          <w:sz w:val="24"/>
        </w:rPr>
        <w:t>parties</w:t>
      </w:r>
      <w:r>
        <w:rPr>
          <w:spacing w:val="-4"/>
          <w:sz w:val="24"/>
        </w:rPr>
        <w:t xml:space="preserve"> </w:t>
      </w:r>
      <w:r>
        <w:rPr>
          <w:sz w:val="24"/>
        </w:rPr>
        <w:t>and</w:t>
      </w:r>
      <w:r>
        <w:rPr>
          <w:spacing w:val="-4"/>
          <w:sz w:val="24"/>
        </w:rPr>
        <w:t xml:space="preserve"> </w:t>
      </w:r>
      <w:r>
        <w:rPr>
          <w:sz w:val="24"/>
        </w:rPr>
        <w:t>their</w:t>
      </w:r>
      <w:r>
        <w:rPr>
          <w:spacing w:val="-5"/>
          <w:sz w:val="24"/>
        </w:rPr>
        <w:t xml:space="preserve"> </w:t>
      </w:r>
      <w:r>
        <w:rPr>
          <w:sz w:val="24"/>
        </w:rPr>
        <w:t>known</w:t>
      </w:r>
      <w:r>
        <w:rPr>
          <w:spacing w:val="-4"/>
          <w:sz w:val="24"/>
        </w:rPr>
        <w:t xml:space="preserve"> </w:t>
      </w:r>
      <w:r>
        <w:rPr>
          <w:sz w:val="24"/>
        </w:rPr>
        <w:t>representatives are as follows:</w:t>
      </w:r>
    </w:p>
    <w:p w14:paraId="100EEEFB" w14:textId="77777777" w:rsidR="007A144D" w:rsidRDefault="00BC3A9D">
      <w:pPr>
        <w:pStyle w:val="BodyText"/>
        <w:tabs>
          <w:tab w:val="left" w:pos="3614"/>
        </w:tabs>
        <w:spacing w:before="240"/>
        <w:ind w:left="3614" w:right="225" w:hanging="1988"/>
        <w:rPr>
          <w:ins w:id="125" w:author="Gafken, Lisa (ATG)" w:date="2025-07-09T20:29:00Z" w16du:dateUtc="2025-07-10T03:29:00Z"/>
        </w:rPr>
      </w:pPr>
      <w:r>
        <w:rPr>
          <w:spacing w:val="-2"/>
        </w:rPr>
        <w:t>Respondent:</w:t>
      </w:r>
      <w:r>
        <w:tab/>
      </w:r>
      <w:r>
        <w:t>CenturyLink Communications, LLC d/b/a Lumen Technologies; Qwest Corporation; CenturyTel of Washington, Inc.; CenturyTel of Inter Island, Inc.; CenturyTel</w:t>
      </w:r>
      <w:r>
        <w:rPr>
          <w:spacing w:val="-7"/>
        </w:rPr>
        <w:t xml:space="preserve"> </w:t>
      </w:r>
      <w:r>
        <w:t>of</w:t>
      </w:r>
      <w:r>
        <w:rPr>
          <w:spacing w:val="-8"/>
        </w:rPr>
        <w:t xml:space="preserve"> </w:t>
      </w:r>
      <w:proofErr w:type="spellStart"/>
      <w:r>
        <w:t>Cowiche</w:t>
      </w:r>
      <w:proofErr w:type="spellEnd"/>
      <w:r>
        <w:t>;</w:t>
      </w:r>
      <w:r>
        <w:rPr>
          <w:spacing w:val="-5"/>
        </w:rPr>
        <w:t xml:space="preserve"> </w:t>
      </w:r>
      <w:r>
        <w:t>and</w:t>
      </w:r>
      <w:r>
        <w:rPr>
          <w:spacing w:val="-7"/>
        </w:rPr>
        <w:t xml:space="preserve"> </w:t>
      </w:r>
      <w:r>
        <w:t>United</w:t>
      </w:r>
      <w:r>
        <w:rPr>
          <w:spacing w:val="-7"/>
        </w:rPr>
        <w:t xml:space="preserve"> </w:t>
      </w:r>
      <w:r>
        <w:t>Telephone</w:t>
      </w:r>
      <w:r>
        <w:rPr>
          <w:spacing w:val="-8"/>
        </w:rPr>
        <w:t xml:space="preserve"> </w:t>
      </w:r>
      <w:r>
        <w:t>Company of the Northwest</w:t>
      </w:r>
    </w:p>
    <w:p w14:paraId="5570EB52" w14:textId="77777777" w:rsidR="00DC737B" w:rsidRDefault="00DC737B">
      <w:pPr>
        <w:pStyle w:val="BodyText"/>
        <w:tabs>
          <w:tab w:val="left" w:pos="3614"/>
        </w:tabs>
        <w:spacing w:before="240"/>
        <w:ind w:left="3614" w:right="225" w:hanging="1988"/>
      </w:pPr>
    </w:p>
    <w:p w14:paraId="27F2C35D" w14:textId="77777777" w:rsidR="007A144D" w:rsidRDefault="00BC3A9D">
      <w:pPr>
        <w:pStyle w:val="BodyText"/>
        <w:ind w:left="3614"/>
      </w:pPr>
      <w:r>
        <w:t>Robert</w:t>
      </w:r>
      <w:r>
        <w:rPr>
          <w:spacing w:val="-2"/>
        </w:rPr>
        <w:t xml:space="preserve"> Thoms</w:t>
      </w:r>
    </w:p>
    <w:p w14:paraId="273D98C2" w14:textId="77777777" w:rsidR="007A144D" w:rsidRDefault="007A144D">
      <w:pPr>
        <w:pStyle w:val="BodyText"/>
        <w:sectPr w:rsidR="007A144D">
          <w:pgSz w:w="12240" w:h="15840"/>
          <w:pgMar w:top="1340" w:right="1440" w:bottom="280" w:left="1440" w:header="730" w:footer="0" w:gutter="0"/>
          <w:cols w:space="720"/>
        </w:sectPr>
      </w:pPr>
    </w:p>
    <w:p w14:paraId="011A1961" w14:textId="77777777" w:rsidR="007A144D" w:rsidRDefault="00BC3A9D">
      <w:pPr>
        <w:pStyle w:val="BodyText"/>
        <w:spacing w:before="80"/>
        <w:ind w:left="3614" w:hanging="15"/>
      </w:pPr>
      <w:r>
        <w:lastRenderedPageBreak/>
        <w:t>Director,</w:t>
      </w:r>
      <w:r>
        <w:rPr>
          <w:spacing w:val="-5"/>
        </w:rPr>
        <w:t xml:space="preserve"> </w:t>
      </w:r>
      <w:r>
        <w:t>Washington</w:t>
      </w:r>
      <w:r>
        <w:rPr>
          <w:spacing w:val="-7"/>
        </w:rPr>
        <w:t xml:space="preserve"> </w:t>
      </w:r>
      <w:r>
        <w:t>State</w:t>
      </w:r>
      <w:r>
        <w:rPr>
          <w:spacing w:val="-8"/>
        </w:rPr>
        <w:t xml:space="preserve"> </w:t>
      </w:r>
      <w:r>
        <w:t>Government</w:t>
      </w:r>
      <w:r>
        <w:rPr>
          <w:spacing w:val="-7"/>
        </w:rPr>
        <w:t xml:space="preserve"> </w:t>
      </w:r>
      <w:r>
        <w:t>Affairs</w:t>
      </w:r>
      <w:r>
        <w:rPr>
          <w:spacing w:val="-5"/>
        </w:rPr>
        <w:t xml:space="preserve"> </w:t>
      </w:r>
      <w:r>
        <w:t>and</w:t>
      </w:r>
      <w:r>
        <w:rPr>
          <w:spacing w:val="-7"/>
        </w:rPr>
        <w:t xml:space="preserve"> </w:t>
      </w:r>
      <w:r>
        <w:t xml:space="preserve">Public </w:t>
      </w:r>
      <w:r>
        <w:rPr>
          <w:spacing w:val="-2"/>
        </w:rPr>
        <w:t>Policy</w:t>
      </w:r>
    </w:p>
    <w:p w14:paraId="614C5BFA" w14:textId="77777777" w:rsidR="007A144D" w:rsidRDefault="00BC3A9D">
      <w:pPr>
        <w:pStyle w:val="BodyText"/>
        <w:ind w:left="3614"/>
      </w:pPr>
      <w:r>
        <w:t>120</w:t>
      </w:r>
      <w:r>
        <w:rPr>
          <w:spacing w:val="-1"/>
        </w:rPr>
        <w:t xml:space="preserve"> </w:t>
      </w:r>
      <w:r>
        <w:t>Lenora</w:t>
      </w:r>
      <w:r>
        <w:rPr>
          <w:spacing w:val="-2"/>
        </w:rPr>
        <w:t xml:space="preserve"> </w:t>
      </w:r>
      <w:r>
        <w:t>Street,</w:t>
      </w:r>
      <w:r>
        <w:rPr>
          <w:spacing w:val="-1"/>
        </w:rPr>
        <w:t xml:space="preserve"> </w:t>
      </w:r>
      <w:r>
        <w:t>Suite</w:t>
      </w:r>
      <w:r>
        <w:rPr>
          <w:spacing w:val="-2"/>
        </w:rPr>
        <w:t xml:space="preserve"> </w:t>
      </w:r>
      <w:r>
        <w:rPr>
          <w:spacing w:val="-5"/>
        </w:rPr>
        <w:t>502</w:t>
      </w:r>
    </w:p>
    <w:p w14:paraId="49717970" w14:textId="77777777" w:rsidR="007A144D" w:rsidRDefault="00BC3A9D">
      <w:pPr>
        <w:pStyle w:val="BodyText"/>
        <w:ind w:left="3628" w:right="1464" w:hanging="15"/>
      </w:pPr>
      <w:r>
        <w:t xml:space="preserve">Seattle, WA 98121 </w:t>
      </w:r>
      <w:hyperlink r:id="rId9">
        <w:r>
          <w:rPr>
            <w:color w:val="0000FF"/>
            <w:spacing w:val="-2"/>
            <w:u w:val="single" w:color="0000FF"/>
          </w:rPr>
          <w:t>robert.thoms@lumen.com</w:t>
        </w:r>
      </w:hyperlink>
    </w:p>
    <w:p w14:paraId="214C870B" w14:textId="77777777" w:rsidR="007A144D" w:rsidRDefault="007A144D">
      <w:pPr>
        <w:pStyle w:val="BodyText"/>
        <w:spacing w:before="2"/>
        <w:ind w:left="0"/>
        <w:rPr>
          <w:sz w:val="16"/>
        </w:rPr>
      </w:pPr>
    </w:p>
    <w:p w14:paraId="0FE5842B" w14:textId="77777777" w:rsidR="007A144D" w:rsidRDefault="007A144D">
      <w:pPr>
        <w:pStyle w:val="BodyText"/>
        <w:rPr>
          <w:sz w:val="16"/>
        </w:rPr>
        <w:sectPr w:rsidR="007A144D">
          <w:pgSz w:w="12240" w:h="15840"/>
          <w:pgMar w:top="1340" w:right="1440" w:bottom="280" w:left="1440" w:header="730" w:footer="0" w:gutter="0"/>
          <w:cols w:space="720"/>
        </w:sectPr>
      </w:pPr>
    </w:p>
    <w:p w14:paraId="730C30EC" w14:textId="77777777" w:rsidR="007A144D" w:rsidRDefault="00BC3A9D">
      <w:pPr>
        <w:pStyle w:val="BodyText"/>
        <w:spacing w:before="90"/>
        <w:ind w:left="1627"/>
      </w:pPr>
      <w:r>
        <w:rPr>
          <w:spacing w:val="-2"/>
        </w:rPr>
        <w:t>Representative:</w:t>
      </w:r>
    </w:p>
    <w:p w14:paraId="35BDBCA1" w14:textId="77777777" w:rsidR="007A144D" w:rsidRDefault="007A144D">
      <w:pPr>
        <w:pStyle w:val="BodyText"/>
        <w:ind w:left="0"/>
      </w:pPr>
    </w:p>
    <w:p w14:paraId="4AFA3FBC" w14:textId="77777777" w:rsidR="007A144D" w:rsidRDefault="007A144D">
      <w:pPr>
        <w:pStyle w:val="BodyText"/>
        <w:ind w:left="0"/>
      </w:pPr>
    </w:p>
    <w:p w14:paraId="7D6BE191" w14:textId="77777777" w:rsidR="007A144D" w:rsidRDefault="007A144D">
      <w:pPr>
        <w:pStyle w:val="BodyText"/>
        <w:ind w:left="0"/>
      </w:pPr>
    </w:p>
    <w:p w14:paraId="2EB96273" w14:textId="77777777" w:rsidR="007A144D" w:rsidRDefault="007A144D">
      <w:pPr>
        <w:pStyle w:val="BodyText"/>
        <w:ind w:left="0"/>
      </w:pPr>
    </w:p>
    <w:p w14:paraId="1902A97A" w14:textId="77777777" w:rsidR="007A144D" w:rsidRDefault="007A144D">
      <w:pPr>
        <w:pStyle w:val="BodyText"/>
        <w:ind w:left="0"/>
      </w:pPr>
    </w:p>
    <w:p w14:paraId="162C5CAE" w14:textId="77777777" w:rsidR="007A144D" w:rsidRDefault="007A144D">
      <w:pPr>
        <w:pStyle w:val="BodyText"/>
        <w:ind w:left="0"/>
      </w:pPr>
    </w:p>
    <w:p w14:paraId="3EEC2AE5" w14:textId="77777777" w:rsidR="007A144D" w:rsidRDefault="007A144D">
      <w:pPr>
        <w:pStyle w:val="BodyText"/>
        <w:ind w:left="0"/>
      </w:pPr>
    </w:p>
    <w:p w14:paraId="05366910" w14:textId="77777777" w:rsidR="007A144D" w:rsidRDefault="00BC3A9D">
      <w:pPr>
        <w:pStyle w:val="BodyText"/>
        <w:ind w:left="1627"/>
      </w:pPr>
      <w:r>
        <w:rPr>
          <w:spacing w:val="-2"/>
        </w:rPr>
        <w:t>Complainant:</w:t>
      </w:r>
    </w:p>
    <w:p w14:paraId="1369446F" w14:textId="77777777" w:rsidR="007A144D" w:rsidRDefault="007A144D">
      <w:pPr>
        <w:pStyle w:val="BodyText"/>
        <w:ind w:left="0"/>
      </w:pPr>
    </w:p>
    <w:p w14:paraId="487323F3" w14:textId="77777777" w:rsidR="007A144D" w:rsidRDefault="007A144D">
      <w:pPr>
        <w:pStyle w:val="BodyText"/>
        <w:ind w:left="0"/>
      </w:pPr>
    </w:p>
    <w:p w14:paraId="04370204" w14:textId="77777777" w:rsidR="007A144D" w:rsidRDefault="007A144D">
      <w:pPr>
        <w:pStyle w:val="BodyText"/>
        <w:ind w:left="0"/>
      </w:pPr>
    </w:p>
    <w:p w14:paraId="4D54F3AC" w14:textId="77777777" w:rsidR="007A144D" w:rsidRDefault="007A144D">
      <w:pPr>
        <w:pStyle w:val="BodyText"/>
        <w:spacing w:before="74"/>
        <w:ind w:left="0"/>
      </w:pPr>
    </w:p>
    <w:p w14:paraId="4F14EB5E" w14:textId="77777777" w:rsidR="007A144D" w:rsidRDefault="00BC3A9D">
      <w:pPr>
        <w:pStyle w:val="BodyText"/>
        <w:ind w:left="1627"/>
      </w:pPr>
      <w:r>
        <w:rPr>
          <w:spacing w:val="-2"/>
        </w:rPr>
        <w:t>Representative:</w:t>
      </w:r>
    </w:p>
    <w:p w14:paraId="709665D7" w14:textId="77777777" w:rsidR="007A144D" w:rsidRDefault="00BC3A9D">
      <w:pPr>
        <w:pStyle w:val="BodyText"/>
        <w:spacing w:before="90"/>
        <w:ind w:left="458"/>
      </w:pPr>
      <w:r>
        <w:br w:type="column"/>
      </w:r>
      <w:r>
        <w:t>Adam</w:t>
      </w:r>
      <w:r>
        <w:rPr>
          <w:spacing w:val="-5"/>
        </w:rPr>
        <w:t xml:space="preserve"> </w:t>
      </w:r>
      <w:r>
        <w:rPr>
          <w:spacing w:val="-2"/>
        </w:rPr>
        <w:t>Sherr</w:t>
      </w:r>
    </w:p>
    <w:p w14:paraId="54CDCA23" w14:textId="77777777" w:rsidR="007A144D" w:rsidRDefault="00BC3A9D">
      <w:pPr>
        <w:pStyle w:val="BodyText"/>
        <w:ind w:left="443" w:right="2753"/>
      </w:pPr>
      <w:r>
        <w:t>Assistant General Counsel 1600</w:t>
      </w:r>
      <w:r>
        <w:rPr>
          <w:spacing w:val="-10"/>
        </w:rPr>
        <w:t xml:space="preserve"> </w:t>
      </w:r>
      <w:r>
        <w:t>7th</w:t>
      </w:r>
      <w:r>
        <w:rPr>
          <w:spacing w:val="-10"/>
        </w:rPr>
        <w:t xml:space="preserve"> </w:t>
      </w:r>
      <w:r>
        <w:t>Avenue,</w:t>
      </w:r>
      <w:r>
        <w:rPr>
          <w:spacing w:val="-10"/>
        </w:rPr>
        <w:t xml:space="preserve"> </w:t>
      </w:r>
      <w:r>
        <w:t>Room</w:t>
      </w:r>
      <w:r>
        <w:rPr>
          <w:spacing w:val="-10"/>
        </w:rPr>
        <w:t xml:space="preserve"> </w:t>
      </w:r>
      <w:r>
        <w:t>1506</w:t>
      </w:r>
    </w:p>
    <w:p w14:paraId="75D0833E" w14:textId="77777777" w:rsidR="007A144D" w:rsidRDefault="00BC3A9D">
      <w:pPr>
        <w:pStyle w:val="BodyText"/>
        <w:ind w:left="443"/>
      </w:pPr>
      <w:r>
        <w:t>Seattle,</w:t>
      </w:r>
      <w:r>
        <w:rPr>
          <w:spacing w:val="-3"/>
        </w:rPr>
        <w:t xml:space="preserve"> </w:t>
      </w:r>
      <w:r>
        <w:t>WA</w:t>
      </w:r>
      <w:r>
        <w:rPr>
          <w:spacing w:val="-2"/>
        </w:rPr>
        <w:t xml:space="preserve"> 98191</w:t>
      </w:r>
    </w:p>
    <w:p w14:paraId="5B47DC41" w14:textId="77777777" w:rsidR="007A144D" w:rsidRDefault="00BC3A9D">
      <w:pPr>
        <w:pStyle w:val="BodyText"/>
        <w:ind w:left="443"/>
      </w:pPr>
      <w:r>
        <w:t>(206)</w:t>
      </w:r>
      <w:r>
        <w:rPr>
          <w:spacing w:val="-3"/>
        </w:rPr>
        <w:t xml:space="preserve"> </w:t>
      </w:r>
      <w:r>
        <w:t>398-</w:t>
      </w:r>
      <w:r>
        <w:rPr>
          <w:spacing w:val="-4"/>
        </w:rPr>
        <w:t>2507</w:t>
      </w:r>
    </w:p>
    <w:p w14:paraId="6ED997D5" w14:textId="77777777" w:rsidR="007A144D" w:rsidRDefault="00BC3A9D">
      <w:pPr>
        <w:pStyle w:val="BodyText"/>
        <w:ind w:left="443"/>
      </w:pPr>
      <w:hyperlink r:id="rId10">
        <w:r>
          <w:rPr>
            <w:color w:val="0000FF"/>
            <w:spacing w:val="-2"/>
            <w:u w:val="single" w:color="0000FF"/>
          </w:rPr>
          <w:t>adam.sherr@lumen.com</w:t>
        </w:r>
      </w:hyperlink>
    </w:p>
    <w:p w14:paraId="2CA2A7A3" w14:textId="77777777" w:rsidR="007A144D" w:rsidRDefault="007A144D">
      <w:pPr>
        <w:pStyle w:val="BodyText"/>
        <w:ind w:left="0"/>
      </w:pPr>
    </w:p>
    <w:p w14:paraId="7705E95C" w14:textId="77777777" w:rsidR="007A144D" w:rsidRDefault="007A144D">
      <w:pPr>
        <w:pStyle w:val="BodyText"/>
        <w:ind w:left="0"/>
      </w:pPr>
    </w:p>
    <w:p w14:paraId="38D663C3" w14:textId="77777777" w:rsidR="007A144D" w:rsidRDefault="00BC3A9D">
      <w:pPr>
        <w:pStyle w:val="BodyText"/>
        <w:ind w:left="458"/>
      </w:pPr>
      <w:r>
        <w:t>Washington</w:t>
      </w:r>
      <w:r>
        <w:rPr>
          <w:spacing w:val="-3"/>
        </w:rPr>
        <w:t xml:space="preserve"> </w:t>
      </w:r>
      <w:r>
        <w:t>Utilities</w:t>
      </w:r>
      <w:r>
        <w:rPr>
          <w:spacing w:val="-3"/>
        </w:rPr>
        <w:t xml:space="preserve"> </w:t>
      </w:r>
      <w:r>
        <w:t>and</w:t>
      </w:r>
      <w:r>
        <w:rPr>
          <w:spacing w:val="-3"/>
        </w:rPr>
        <w:t xml:space="preserve"> </w:t>
      </w:r>
      <w:r>
        <w:t>Transportation</w:t>
      </w:r>
      <w:r>
        <w:rPr>
          <w:spacing w:val="-2"/>
        </w:rPr>
        <w:t xml:space="preserve"> Commission</w:t>
      </w:r>
    </w:p>
    <w:p w14:paraId="13BDF4B4" w14:textId="77777777" w:rsidR="007A144D" w:rsidRDefault="00BC3A9D">
      <w:pPr>
        <w:pStyle w:val="BodyText"/>
        <w:spacing w:before="27"/>
        <w:ind w:left="458"/>
      </w:pPr>
      <w:r>
        <w:t>P.O.</w:t>
      </w:r>
      <w:r>
        <w:rPr>
          <w:spacing w:val="-1"/>
        </w:rPr>
        <w:t xml:space="preserve"> </w:t>
      </w:r>
      <w:r>
        <w:t>Box</w:t>
      </w:r>
      <w:r>
        <w:rPr>
          <w:spacing w:val="-1"/>
        </w:rPr>
        <w:t xml:space="preserve"> </w:t>
      </w:r>
      <w:r>
        <w:rPr>
          <w:spacing w:val="-2"/>
        </w:rPr>
        <w:t>47250</w:t>
      </w:r>
    </w:p>
    <w:p w14:paraId="79614E17" w14:textId="77777777" w:rsidR="007A144D" w:rsidRDefault="00BC3A9D">
      <w:pPr>
        <w:pStyle w:val="BodyText"/>
        <w:spacing w:before="27"/>
        <w:ind w:left="458"/>
      </w:pPr>
      <w:r>
        <w:t>Olympia,</w:t>
      </w:r>
      <w:r>
        <w:rPr>
          <w:spacing w:val="-3"/>
        </w:rPr>
        <w:t xml:space="preserve"> </w:t>
      </w:r>
      <w:r>
        <w:t>WA</w:t>
      </w:r>
      <w:r>
        <w:rPr>
          <w:spacing w:val="-2"/>
        </w:rPr>
        <w:t xml:space="preserve"> </w:t>
      </w:r>
      <w:r>
        <w:t>98504-</w:t>
      </w:r>
      <w:r>
        <w:rPr>
          <w:spacing w:val="-4"/>
        </w:rPr>
        <w:t>7250</w:t>
      </w:r>
    </w:p>
    <w:p w14:paraId="24FDCB1B" w14:textId="77777777" w:rsidR="007A144D" w:rsidRDefault="00BC3A9D">
      <w:pPr>
        <w:pStyle w:val="BodyText"/>
        <w:spacing w:before="27"/>
        <w:ind w:left="458"/>
      </w:pPr>
      <w:r>
        <w:t>(360)</w:t>
      </w:r>
      <w:r>
        <w:rPr>
          <w:spacing w:val="-3"/>
        </w:rPr>
        <w:t xml:space="preserve"> </w:t>
      </w:r>
      <w:r>
        <w:t>664-</w:t>
      </w:r>
      <w:r>
        <w:rPr>
          <w:spacing w:val="-4"/>
        </w:rPr>
        <w:t>1160</w:t>
      </w:r>
    </w:p>
    <w:p w14:paraId="3765A34D" w14:textId="77777777" w:rsidR="007A144D" w:rsidRDefault="00BC3A9D">
      <w:pPr>
        <w:pStyle w:val="BodyText"/>
        <w:spacing w:before="269"/>
        <w:ind w:left="458"/>
      </w:pPr>
      <w:r>
        <w:t>Lisa</w:t>
      </w:r>
      <w:r>
        <w:rPr>
          <w:spacing w:val="-2"/>
        </w:rPr>
        <w:t xml:space="preserve"> </w:t>
      </w:r>
      <w:r>
        <w:t>W.</w:t>
      </w:r>
      <w:r>
        <w:rPr>
          <w:spacing w:val="-1"/>
        </w:rPr>
        <w:t xml:space="preserve"> </w:t>
      </w:r>
      <w:r>
        <w:rPr>
          <w:spacing w:val="-2"/>
        </w:rPr>
        <w:t>Gafken</w:t>
      </w:r>
    </w:p>
    <w:p w14:paraId="5136884E" w14:textId="77777777" w:rsidR="007A144D" w:rsidRDefault="00BC3A9D">
      <w:pPr>
        <w:pStyle w:val="BodyText"/>
        <w:ind w:left="458"/>
      </w:pPr>
      <w:r>
        <w:t>Office</w:t>
      </w:r>
      <w:r>
        <w:rPr>
          <w:spacing w:val="-3"/>
        </w:rPr>
        <w:t xml:space="preserve"> </w:t>
      </w:r>
      <w:r>
        <w:t>of</w:t>
      </w:r>
      <w:r>
        <w:rPr>
          <w:spacing w:val="-2"/>
        </w:rPr>
        <w:t xml:space="preserve"> </w:t>
      </w:r>
      <w:r>
        <w:t>the</w:t>
      </w:r>
      <w:r>
        <w:rPr>
          <w:spacing w:val="-2"/>
        </w:rPr>
        <w:t xml:space="preserve"> </w:t>
      </w:r>
      <w:r>
        <w:t>Attorney</w:t>
      </w:r>
      <w:r>
        <w:rPr>
          <w:spacing w:val="1"/>
        </w:rPr>
        <w:t xml:space="preserve"> </w:t>
      </w:r>
      <w:r>
        <w:rPr>
          <w:spacing w:val="-2"/>
        </w:rPr>
        <w:t>General</w:t>
      </w:r>
    </w:p>
    <w:p w14:paraId="3417EF2E" w14:textId="77777777" w:rsidR="007A144D" w:rsidRDefault="00BC3A9D">
      <w:pPr>
        <w:pStyle w:val="BodyText"/>
        <w:ind w:left="458"/>
      </w:pPr>
      <w:r>
        <w:t>P.O.</w:t>
      </w:r>
      <w:r>
        <w:rPr>
          <w:spacing w:val="-1"/>
        </w:rPr>
        <w:t xml:space="preserve"> </w:t>
      </w:r>
      <w:r>
        <w:t>Box</w:t>
      </w:r>
      <w:r>
        <w:rPr>
          <w:spacing w:val="-1"/>
        </w:rPr>
        <w:t xml:space="preserve"> </w:t>
      </w:r>
      <w:r>
        <w:rPr>
          <w:spacing w:val="-2"/>
        </w:rPr>
        <w:t>40128</w:t>
      </w:r>
    </w:p>
    <w:p w14:paraId="153F7F32" w14:textId="77777777" w:rsidR="007A144D" w:rsidRDefault="00BC3A9D">
      <w:pPr>
        <w:pStyle w:val="BodyText"/>
        <w:ind w:left="458"/>
      </w:pPr>
      <w:r>
        <w:t>Olympia,</w:t>
      </w:r>
      <w:r>
        <w:rPr>
          <w:spacing w:val="-3"/>
        </w:rPr>
        <w:t xml:space="preserve"> </w:t>
      </w:r>
      <w:r>
        <w:t>WA</w:t>
      </w:r>
      <w:r>
        <w:rPr>
          <w:spacing w:val="-2"/>
        </w:rPr>
        <w:t xml:space="preserve"> </w:t>
      </w:r>
      <w:r>
        <w:t>98504-</w:t>
      </w:r>
      <w:r>
        <w:rPr>
          <w:spacing w:val="-4"/>
        </w:rPr>
        <w:t>7250</w:t>
      </w:r>
    </w:p>
    <w:p w14:paraId="3FFF5F94" w14:textId="77777777" w:rsidR="007A144D" w:rsidRDefault="00BC3A9D">
      <w:pPr>
        <w:pStyle w:val="BodyText"/>
        <w:ind w:left="443"/>
      </w:pPr>
      <w:r>
        <w:t>(206)</w:t>
      </w:r>
      <w:r>
        <w:rPr>
          <w:spacing w:val="-3"/>
        </w:rPr>
        <w:t xml:space="preserve"> </w:t>
      </w:r>
      <w:r>
        <w:t>714-</w:t>
      </w:r>
      <w:r>
        <w:rPr>
          <w:spacing w:val="-4"/>
        </w:rPr>
        <w:t>3551</w:t>
      </w:r>
    </w:p>
    <w:p w14:paraId="4302965E" w14:textId="77777777" w:rsidR="007A144D" w:rsidRDefault="00BC3A9D">
      <w:pPr>
        <w:pStyle w:val="BodyText"/>
        <w:ind w:left="443"/>
      </w:pPr>
      <w:hyperlink r:id="rId11">
        <w:r>
          <w:rPr>
            <w:color w:val="0000FF"/>
            <w:spacing w:val="-2"/>
            <w:u w:val="single" w:color="0000FF"/>
          </w:rPr>
          <w:t>lisa.gafken@atg.wa.gov</w:t>
        </w:r>
      </w:hyperlink>
    </w:p>
    <w:p w14:paraId="554F79AD" w14:textId="77777777" w:rsidR="007A144D" w:rsidRDefault="007A144D">
      <w:pPr>
        <w:pStyle w:val="BodyText"/>
        <w:sectPr w:rsidR="007A144D">
          <w:type w:val="continuous"/>
          <w:pgSz w:w="12240" w:h="15840"/>
          <w:pgMar w:top="1340" w:right="1440" w:bottom="280" w:left="1440" w:header="730" w:footer="0" w:gutter="0"/>
          <w:cols w:num="2" w:space="720" w:equalWidth="0">
            <w:col w:w="3117" w:space="40"/>
            <w:col w:w="6203"/>
          </w:cols>
        </w:sectPr>
      </w:pPr>
    </w:p>
    <w:p w14:paraId="64FBC068" w14:textId="77777777" w:rsidR="007A144D" w:rsidRDefault="007A144D">
      <w:pPr>
        <w:pStyle w:val="BodyText"/>
        <w:spacing w:before="267"/>
        <w:ind w:left="0"/>
      </w:pPr>
    </w:p>
    <w:p w14:paraId="29113877" w14:textId="77777777" w:rsidR="007A144D" w:rsidRDefault="00BC3A9D">
      <w:pPr>
        <w:pStyle w:val="ListParagraph"/>
        <w:numPr>
          <w:ilvl w:val="0"/>
          <w:numId w:val="2"/>
        </w:numPr>
        <w:tabs>
          <w:tab w:val="left" w:pos="720"/>
        </w:tabs>
        <w:spacing w:before="0" w:line="264" w:lineRule="auto"/>
        <w:ind w:right="396"/>
        <w:rPr>
          <w:sz w:val="24"/>
        </w:rPr>
      </w:pPr>
      <w:r>
        <w:rPr>
          <w:sz w:val="24"/>
        </w:rPr>
        <w:t>The Commissioners of the Washington Utilities and Transportation Commission and Administrative</w:t>
      </w:r>
      <w:r>
        <w:rPr>
          <w:spacing w:val="-5"/>
          <w:sz w:val="24"/>
        </w:rPr>
        <w:t xml:space="preserve"> </w:t>
      </w:r>
      <w:r>
        <w:rPr>
          <w:sz w:val="24"/>
        </w:rPr>
        <w:t>Law</w:t>
      </w:r>
      <w:r>
        <w:rPr>
          <w:spacing w:val="-5"/>
          <w:sz w:val="24"/>
        </w:rPr>
        <w:t xml:space="preserve"> </w:t>
      </w:r>
      <w:r>
        <w:rPr>
          <w:sz w:val="24"/>
        </w:rPr>
        <w:t>Judge</w:t>
      </w:r>
      <w:r>
        <w:rPr>
          <w:spacing w:val="-5"/>
          <w:sz w:val="24"/>
        </w:rPr>
        <w:t xml:space="preserve"> </w:t>
      </w:r>
      <w:r>
        <w:rPr>
          <w:sz w:val="24"/>
        </w:rPr>
        <w:t>Connor</w:t>
      </w:r>
      <w:r>
        <w:rPr>
          <w:spacing w:val="-5"/>
          <w:sz w:val="24"/>
        </w:rPr>
        <w:t xml:space="preserve"> </w:t>
      </w:r>
      <w:r>
        <w:rPr>
          <w:sz w:val="24"/>
        </w:rPr>
        <w:t>Thompson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Commission’s</w:t>
      </w:r>
      <w:r>
        <w:rPr>
          <w:spacing w:val="-4"/>
          <w:sz w:val="24"/>
        </w:rPr>
        <w:t xml:space="preserve"> </w:t>
      </w:r>
      <w:r>
        <w:rPr>
          <w:sz w:val="24"/>
        </w:rPr>
        <w:t>Administrative Law Division will preside during this proceeding.</w:t>
      </w:r>
      <w:hyperlink w:anchor="_bookmark1" w:history="1">
        <w:r>
          <w:rPr>
            <w:sz w:val="24"/>
            <w:vertAlign w:val="superscript"/>
          </w:rPr>
          <w:t>2</w:t>
        </w:r>
      </w:hyperlink>
    </w:p>
    <w:p w14:paraId="14AFE92D" w14:textId="77777777" w:rsidR="007A144D" w:rsidRDefault="00BC3A9D">
      <w:pPr>
        <w:pStyle w:val="ListParagraph"/>
        <w:numPr>
          <w:ilvl w:val="0"/>
          <w:numId w:val="2"/>
        </w:numPr>
        <w:tabs>
          <w:tab w:val="left" w:pos="720"/>
        </w:tabs>
        <w:spacing w:before="241" w:line="264" w:lineRule="auto"/>
        <w:ind w:right="86"/>
        <w:rPr>
          <w:sz w:val="24"/>
        </w:rPr>
      </w:pPr>
      <w:r>
        <w:rPr>
          <w:sz w:val="24"/>
        </w:rPr>
        <w:t>The</w:t>
      </w:r>
      <w:r>
        <w:rPr>
          <w:spacing w:val="-4"/>
          <w:sz w:val="24"/>
        </w:rPr>
        <w:t xml:space="preserve"> </w:t>
      </w:r>
      <w:r>
        <w:rPr>
          <w:sz w:val="24"/>
        </w:rPr>
        <w:t>Commission</w:t>
      </w:r>
      <w:r>
        <w:rPr>
          <w:spacing w:val="-3"/>
          <w:sz w:val="24"/>
        </w:rPr>
        <w:t xml:space="preserve"> </w:t>
      </w:r>
      <w:r>
        <w:rPr>
          <w:sz w:val="24"/>
        </w:rPr>
        <w:t>will</w:t>
      </w:r>
      <w:r>
        <w:rPr>
          <w:spacing w:val="-3"/>
          <w:sz w:val="24"/>
        </w:rPr>
        <w:t xml:space="preserve"> </w:t>
      </w:r>
      <w:r>
        <w:rPr>
          <w:sz w:val="24"/>
        </w:rPr>
        <w:t>give</w:t>
      </w:r>
      <w:r>
        <w:rPr>
          <w:spacing w:val="-4"/>
          <w:sz w:val="24"/>
        </w:rPr>
        <w:t xml:space="preserve"> </w:t>
      </w:r>
      <w:r>
        <w:rPr>
          <w:sz w:val="24"/>
        </w:rPr>
        <w:t>parties</w:t>
      </w:r>
      <w:r>
        <w:rPr>
          <w:spacing w:val="-3"/>
          <w:sz w:val="24"/>
        </w:rPr>
        <w:t xml:space="preserve"> </w:t>
      </w:r>
      <w:r>
        <w:rPr>
          <w:sz w:val="24"/>
        </w:rPr>
        <w:t>notice</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procedural</w:t>
      </w:r>
      <w:r>
        <w:rPr>
          <w:spacing w:val="-3"/>
          <w:sz w:val="24"/>
        </w:rPr>
        <w:t xml:space="preserve"> </w:t>
      </w:r>
      <w:r>
        <w:rPr>
          <w:sz w:val="24"/>
        </w:rPr>
        <w:t>phase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proceeding in writing or on the record, as appropriate during this proceeding.</w:t>
      </w:r>
    </w:p>
    <w:p w14:paraId="3B9122D0" w14:textId="42E975ED" w:rsidR="007A144D" w:rsidRDefault="00BC3A9D">
      <w:pPr>
        <w:pStyle w:val="BodyText"/>
        <w:spacing w:before="240"/>
      </w:pPr>
      <w:r>
        <w:t>DATED</w:t>
      </w:r>
      <w:r>
        <w:rPr>
          <w:spacing w:val="-3"/>
        </w:rPr>
        <w:t xml:space="preserve"> </w:t>
      </w:r>
      <w:r>
        <w:t>at</w:t>
      </w:r>
      <w:r>
        <w:rPr>
          <w:spacing w:val="-1"/>
        </w:rPr>
        <w:t xml:space="preserve"> </w:t>
      </w:r>
      <w:r>
        <w:t>Lacey, Washington,</w:t>
      </w:r>
      <w:r>
        <w:rPr>
          <w:spacing w:val="-1"/>
        </w:rPr>
        <w:t xml:space="preserve"> </w:t>
      </w:r>
      <w:r>
        <w:t>and</w:t>
      </w:r>
      <w:r>
        <w:rPr>
          <w:spacing w:val="-1"/>
        </w:rPr>
        <w:t xml:space="preserve"> </w:t>
      </w:r>
      <w:r>
        <w:t>effective</w:t>
      </w:r>
      <w:del w:id="126" w:author="Gafken, Lisa (ATG)" w:date="2025-07-09T20:30:00Z" w16du:dateUtc="2025-07-10T03:30:00Z">
        <w:r w:rsidDel="00DC737B">
          <w:rPr>
            <w:spacing w:val="-3"/>
          </w:rPr>
          <w:delText xml:space="preserve"> </w:delText>
        </w:r>
        <w:r w:rsidDel="00DC737B">
          <w:delText>March</w:delText>
        </w:r>
        <w:r w:rsidDel="00DC737B">
          <w:rPr>
            <w:spacing w:val="-1"/>
          </w:rPr>
          <w:delText xml:space="preserve"> </w:delText>
        </w:r>
        <w:r w:rsidDel="00DC737B">
          <w:delText>31,</w:delText>
        </w:r>
        <w:r w:rsidDel="00DC737B">
          <w:rPr>
            <w:spacing w:val="-1"/>
          </w:rPr>
          <w:delText xml:space="preserve"> </w:delText>
        </w:r>
        <w:r w:rsidDel="00DC737B">
          <w:rPr>
            <w:spacing w:val="-2"/>
          </w:rPr>
          <w:delText>2025</w:delText>
        </w:r>
      </w:del>
      <w:ins w:id="127" w:author="Gafken, Lisa (ATG)" w:date="2025-07-09T20:30:00Z" w16du:dateUtc="2025-07-10T03:30:00Z">
        <w:r w:rsidR="00DC737B">
          <w:rPr>
            <w:spacing w:val="-2"/>
          </w:rPr>
          <w:t>_____________</w:t>
        </w:r>
      </w:ins>
      <w:r>
        <w:rPr>
          <w:spacing w:val="-2"/>
        </w:rPr>
        <w:t>.</w:t>
      </w:r>
    </w:p>
    <w:p w14:paraId="49F159A2" w14:textId="77777777" w:rsidR="007A144D" w:rsidRDefault="007A144D">
      <w:pPr>
        <w:pStyle w:val="BodyText"/>
        <w:spacing w:before="55"/>
        <w:ind w:left="0"/>
      </w:pPr>
    </w:p>
    <w:p w14:paraId="4B086E0C" w14:textId="77777777" w:rsidR="007A144D" w:rsidRDefault="00BC3A9D">
      <w:pPr>
        <w:pStyle w:val="BodyText"/>
        <w:ind w:left="1440"/>
      </w:pPr>
      <w:r>
        <w:t>WASHINGTON</w:t>
      </w:r>
      <w:r>
        <w:rPr>
          <w:spacing w:val="-9"/>
        </w:rPr>
        <w:t xml:space="preserve"> </w:t>
      </w:r>
      <w:r>
        <w:t>UTILITIES</w:t>
      </w:r>
      <w:r>
        <w:rPr>
          <w:spacing w:val="-5"/>
        </w:rPr>
        <w:t xml:space="preserve"> </w:t>
      </w:r>
      <w:r>
        <w:t>AND</w:t>
      </w:r>
      <w:r>
        <w:rPr>
          <w:spacing w:val="-6"/>
        </w:rPr>
        <w:t xml:space="preserve"> </w:t>
      </w:r>
      <w:r>
        <w:t>TRANSPORTATION</w:t>
      </w:r>
      <w:r>
        <w:rPr>
          <w:spacing w:val="-6"/>
        </w:rPr>
        <w:t xml:space="preserve"> </w:t>
      </w:r>
      <w:r>
        <w:rPr>
          <w:spacing w:val="-2"/>
        </w:rPr>
        <w:t>COMMISSION</w:t>
      </w:r>
    </w:p>
    <w:p w14:paraId="1D72A62B" w14:textId="77777777" w:rsidR="007A144D" w:rsidRDefault="007A144D">
      <w:pPr>
        <w:pStyle w:val="BodyText"/>
        <w:spacing w:before="56"/>
        <w:ind w:left="0"/>
      </w:pPr>
    </w:p>
    <w:p w14:paraId="525D7100" w14:textId="763EC6A3" w:rsidR="007A144D" w:rsidRDefault="00BC3A9D">
      <w:pPr>
        <w:tabs>
          <w:tab w:val="left" w:pos="8639"/>
        </w:tabs>
        <w:ind w:left="5040"/>
        <w:rPr>
          <w:i/>
          <w:sz w:val="24"/>
        </w:rPr>
      </w:pPr>
      <w:r>
        <w:rPr>
          <w:sz w:val="24"/>
          <w:u w:val="single"/>
        </w:rPr>
        <w:t>/s/</w:t>
      </w:r>
      <w:del w:id="128" w:author="Gafken, Lisa (ATG)" w:date="2025-07-09T20:30:00Z" w16du:dateUtc="2025-07-10T03:30:00Z">
        <w:r w:rsidDel="00DC737B">
          <w:rPr>
            <w:spacing w:val="-2"/>
            <w:sz w:val="24"/>
            <w:u w:val="single"/>
          </w:rPr>
          <w:delText xml:space="preserve"> </w:delText>
        </w:r>
        <w:r w:rsidDel="00DC737B">
          <w:rPr>
            <w:i/>
            <w:sz w:val="24"/>
            <w:u w:val="single"/>
          </w:rPr>
          <w:delText>Connor</w:delText>
        </w:r>
        <w:r w:rsidDel="00DC737B">
          <w:rPr>
            <w:i/>
            <w:spacing w:val="-2"/>
            <w:sz w:val="24"/>
            <w:u w:val="single"/>
          </w:rPr>
          <w:delText xml:space="preserve"> Thompson</w:delText>
        </w:r>
      </w:del>
      <w:r>
        <w:rPr>
          <w:i/>
          <w:sz w:val="24"/>
          <w:u w:val="single"/>
        </w:rPr>
        <w:tab/>
      </w:r>
    </w:p>
    <w:p w14:paraId="65C4DB5F" w14:textId="77777777" w:rsidR="007A144D" w:rsidRDefault="00BC3A9D">
      <w:pPr>
        <w:pStyle w:val="BodyText"/>
        <w:spacing w:before="26"/>
        <w:ind w:left="5040"/>
      </w:pPr>
      <w:r>
        <w:t>CONNOR</w:t>
      </w:r>
      <w:r>
        <w:rPr>
          <w:spacing w:val="-4"/>
        </w:rPr>
        <w:t xml:space="preserve"> </w:t>
      </w:r>
      <w:r>
        <w:rPr>
          <w:spacing w:val="-2"/>
        </w:rPr>
        <w:t>THOMPSON</w:t>
      </w:r>
    </w:p>
    <w:p w14:paraId="4C20CB90" w14:textId="77777777" w:rsidR="007A144D" w:rsidRDefault="00BC3A9D">
      <w:pPr>
        <w:pStyle w:val="BodyText"/>
        <w:spacing w:before="29" w:line="264" w:lineRule="auto"/>
        <w:ind w:left="5040" w:right="48"/>
      </w:pPr>
      <w:r>
        <w:t>Acting</w:t>
      </w:r>
      <w:r>
        <w:rPr>
          <w:spacing w:val="-14"/>
        </w:rPr>
        <w:t xml:space="preserve"> </w:t>
      </w:r>
      <w:r>
        <w:t>Director,</w:t>
      </w:r>
      <w:r>
        <w:rPr>
          <w:spacing w:val="-12"/>
        </w:rPr>
        <w:t xml:space="preserve"> </w:t>
      </w:r>
      <w:r>
        <w:t>Administrative</w:t>
      </w:r>
      <w:r>
        <w:rPr>
          <w:spacing w:val="-15"/>
        </w:rPr>
        <w:t xml:space="preserve"> </w:t>
      </w:r>
      <w:r>
        <w:t xml:space="preserve">Law </w:t>
      </w:r>
      <w:r>
        <w:rPr>
          <w:spacing w:val="-2"/>
        </w:rPr>
        <w:t>Division</w:t>
      </w:r>
    </w:p>
    <w:p w14:paraId="212E3D6A" w14:textId="77777777" w:rsidR="007A144D" w:rsidRDefault="00BC3A9D">
      <w:pPr>
        <w:pStyle w:val="BodyText"/>
        <w:spacing w:before="10"/>
        <w:ind w:left="0"/>
        <w:rPr>
          <w:sz w:val="19"/>
        </w:rPr>
      </w:pPr>
      <w:r>
        <w:rPr>
          <w:noProof/>
          <w:sz w:val="19"/>
        </w:rPr>
        <mc:AlternateContent>
          <mc:Choice Requires="wps">
            <w:drawing>
              <wp:anchor distT="0" distB="0" distL="0" distR="0" simplePos="0" relativeHeight="487588352" behindDoc="1" locked="0" layoutInCell="1" allowOverlap="1" wp14:anchorId="3514FC54" wp14:editId="01210414">
                <wp:simplePos x="0" y="0"/>
                <wp:positionH relativeFrom="page">
                  <wp:posOffset>1371600</wp:posOffset>
                </wp:positionH>
                <wp:positionV relativeFrom="paragraph">
                  <wp:posOffset>160760</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1EB4D7" id="Graphic 5" o:spid="_x0000_s1026" style="position:absolute;margin-left:108pt;margin-top:12.6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" path="m1828800,l,,,7619r1828800,l1828800,xe" fillcolor="black" stroked="f">
                <v:path arrowok="t"/>
                <w10:wrap type="topAndBottom" anchorx="page"/>
              </v:shape>
            </w:pict>
          </mc:Fallback>
        </mc:AlternateContent>
      </w:r>
    </w:p>
    <w:p w14:paraId="05F6C6C8" w14:textId="77777777" w:rsidR="007A144D" w:rsidRDefault="00BC3A9D">
      <w:pPr>
        <w:spacing w:before="104"/>
        <w:ind w:left="720"/>
      </w:pPr>
      <w:bookmarkStart w:id="129" w:name="_bookmark1"/>
      <w:bookmarkEnd w:id="129"/>
      <w:r>
        <w:rPr>
          <w:vertAlign w:val="superscript"/>
        </w:rPr>
        <w:t>2</w:t>
      </w:r>
      <w:r>
        <w:rPr>
          <w:spacing w:val="-3"/>
        </w:rPr>
        <w:t xml:space="preserve"> </w:t>
      </w:r>
      <w:r>
        <w:t>Judge</w:t>
      </w:r>
      <w:r>
        <w:rPr>
          <w:spacing w:val="-3"/>
        </w:rPr>
        <w:t xml:space="preserve"> </w:t>
      </w:r>
      <w:r>
        <w:t>Thompson</w:t>
      </w:r>
      <w:r>
        <w:rPr>
          <w:spacing w:val="-5"/>
        </w:rPr>
        <w:t xml:space="preserve"> </w:t>
      </w:r>
      <w:r>
        <w:t>can</w:t>
      </w:r>
      <w:r>
        <w:rPr>
          <w:spacing w:val="-3"/>
        </w:rPr>
        <w:t xml:space="preserve"> </w:t>
      </w:r>
      <w:r>
        <w:t>be</w:t>
      </w:r>
      <w:r>
        <w:rPr>
          <w:spacing w:val="-2"/>
        </w:rPr>
        <w:t xml:space="preserve"> </w:t>
      </w:r>
      <w:r>
        <w:t>reached</w:t>
      </w:r>
      <w:r>
        <w:rPr>
          <w:spacing w:val="-6"/>
        </w:rPr>
        <w:t xml:space="preserve"> </w:t>
      </w:r>
      <w:r>
        <w:t>at</w:t>
      </w:r>
      <w:r>
        <w:rPr>
          <w:spacing w:val="-2"/>
        </w:rPr>
        <w:t xml:space="preserve"> </w:t>
      </w:r>
      <w:r>
        <w:t>360-664-1346</w:t>
      </w:r>
      <w:r>
        <w:rPr>
          <w:spacing w:val="-2"/>
        </w:rPr>
        <w:t xml:space="preserve"> </w:t>
      </w:r>
      <w:r>
        <w:t>or</w:t>
      </w:r>
      <w:r>
        <w:rPr>
          <w:spacing w:val="-2"/>
        </w:rPr>
        <w:t xml:space="preserve"> </w:t>
      </w:r>
      <w:hyperlink r:id="rId12">
        <w:r>
          <w:rPr>
            <w:color w:val="0000FF"/>
            <w:spacing w:val="-2"/>
            <w:u w:val="single" w:color="0000FF"/>
          </w:rPr>
          <w:t>connor.thompson@utc.wa.gov</w:t>
        </w:r>
        <w:r>
          <w:rPr>
            <w:spacing w:val="-2"/>
          </w:rPr>
          <w:t>.</w:t>
        </w:r>
      </w:hyperlink>
    </w:p>
    <w:p w14:paraId="67348DC4" w14:textId="77777777" w:rsidR="007A144D" w:rsidRDefault="007A144D">
      <w:pPr>
        <w:sectPr w:rsidR="007A144D">
          <w:type w:val="continuous"/>
          <w:pgSz w:w="12240" w:h="15840"/>
          <w:pgMar w:top="1340" w:right="1440" w:bottom="280" w:left="1440" w:header="730" w:footer="0" w:gutter="0"/>
          <w:cols w:space="720"/>
        </w:sectPr>
      </w:pPr>
    </w:p>
    <w:p w14:paraId="662F915C" w14:textId="77777777" w:rsidR="007A144D" w:rsidRDefault="007A144D">
      <w:pPr>
        <w:pStyle w:val="BodyText"/>
        <w:spacing w:before="87"/>
        <w:ind w:left="0"/>
      </w:pPr>
    </w:p>
    <w:p w14:paraId="49E86B9C" w14:textId="77777777" w:rsidR="007A144D" w:rsidRDefault="00BC3A9D">
      <w:pPr>
        <w:pStyle w:val="BodyText"/>
        <w:spacing w:line="600" w:lineRule="atLeast"/>
        <w:ind w:right="5408"/>
      </w:pPr>
      <w:r>
        <w:t>Inquiries</w:t>
      </w:r>
      <w:r>
        <w:rPr>
          <w:spacing w:val="-10"/>
        </w:rPr>
        <w:t xml:space="preserve"> </w:t>
      </w:r>
      <w:r>
        <w:t>may</w:t>
      </w:r>
      <w:r>
        <w:rPr>
          <w:spacing w:val="-10"/>
        </w:rPr>
        <w:t xml:space="preserve"> </w:t>
      </w:r>
      <w:r>
        <w:t>be</w:t>
      </w:r>
      <w:r>
        <w:rPr>
          <w:spacing w:val="-11"/>
        </w:rPr>
        <w:t xml:space="preserve"> </w:t>
      </w:r>
      <w:r>
        <w:t>addressed</w:t>
      </w:r>
      <w:r>
        <w:rPr>
          <w:spacing w:val="-10"/>
        </w:rPr>
        <w:t xml:space="preserve"> </w:t>
      </w:r>
      <w:r>
        <w:t>to: Jeff Killip</w:t>
      </w:r>
    </w:p>
    <w:p w14:paraId="74751CCE" w14:textId="77777777" w:rsidR="007A144D" w:rsidRDefault="00BC3A9D">
      <w:pPr>
        <w:pStyle w:val="BodyText"/>
        <w:spacing w:before="33" w:line="264" w:lineRule="auto"/>
        <w:ind w:right="5408"/>
      </w:pPr>
      <w:r>
        <w:t>Executive</w:t>
      </w:r>
      <w:r>
        <w:rPr>
          <w:spacing w:val="-14"/>
        </w:rPr>
        <w:t xml:space="preserve"> </w:t>
      </w:r>
      <w:r>
        <w:t>Director</w:t>
      </w:r>
      <w:r>
        <w:rPr>
          <w:spacing w:val="-14"/>
        </w:rPr>
        <w:t xml:space="preserve"> </w:t>
      </w:r>
      <w:r>
        <w:t>and</w:t>
      </w:r>
      <w:r>
        <w:rPr>
          <w:spacing w:val="-13"/>
        </w:rPr>
        <w:t xml:space="preserve"> </w:t>
      </w:r>
      <w:r>
        <w:t>Secretary 621</w:t>
      </w:r>
      <w:r>
        <w:rPr>
          <w:spacing w:val="-1"/>
        </w:rPr>
        <w:t xml:space="preserve"> </w:t>
      </w:r>
      <w:r>
        <w:t>Woodland Square</w:t>
      </w:r>
      <w:r>
        <w:rPr>
          <w:spacing w:val="-2"/>
        </w:rPr>
        <w:t xml:space="preserve"> </w:t>
      </w:r>
      <w:r>
        <w:t xml:space="preserve">Loop </w:t>
      </w:r>
      <w:r>
        <w:rPr>
          <w:spacing w:val="-4"/>
        </w:rPr>
        <w:t>S.E.</w:t>
      </w:r>
    </w:p>
    <w:p w14:paraId="4BDF0292" w14:textId="77777777" w:rsidR="007A144D" w:rsidRDefault="00BC3A9D">
      <w:pPr>
        <w:pStyle w:val="BodyText"/>
      </w:pPr>
      <w:r>
        <w:t>P.O.</w:t>
      </w:r>
      <w:r>
        <w:rPr>
          <w:spacing w:val="-1"/>
        </w:rPr>
        <w:t xml:space="preserve"> </w:t>
      </w:r>
      <w:r>
        <w:t>Box</w:t>
      </w:r>
      <w:r>
        <w:rPr>
          <w:spacing w:val="-1"/>
        </w:rPr>
        <w:t xml:space="preserve"> </w:t>
      </w:r>
      <w:r>
        <w:rPr>
          <w:spacing w:val="-2"/>
        </w:rPr>
        <w:t>47250</w:t>
      </w:r>
    </w:p>
    <w:p w14:paraId="45727F11" w14:textId="77777777" w:rsidR="007A144D" w:rsidRDefault="00BC3A9D">
      <w:pPr>
        <w:pStyle w:val="BodyText"/>
        <w:spacing w:before="29"/>
      </w:pPr>
      <w:r>
        <w:t>Olympia,</w:t>
      </w:r>
      <w:r>
        <w:rPr>
          <w:spacing w:val="-3"/>
        </w:rPr>
        <w:t xml:space="preserve"> </w:t>
      </w:r>
      <w:r>
        <w:t>WA</w:t>
      </w:r>
      <w:r>
        <w:rPr>
          <w:spacing w:val="-2"/>
        </w:rPr>
        <w:t xml:space="preserve"> </w:t>
      </w:r>
      <w:r>
        <w:t>98504-</w:t>
      </w:r>
      <w:r>
        <w:rPr>
          <w:spacing w:val="-4"/>
        </w:rPr>
        <w:t>7250</w:t>
      </w:r>
    </w:p>
    <w:p w14:paraId="54819BD2" w14:textId="77777777" w:rsidR="007A144D" w:rsidRDefault="00BC3A9D">
      <w:pPr>
        <w:pStyle w:val="BodyText"/>
        <w:spacing w:before="27"/>
      </w:pPr>
      <w:r>
        <w:t>(360)</w:t>
      </w:r>
      <w:r>
        <w:rPr>
          <w:spacing w:val="-3"/>
        </w:rPr>
        <w:t xml:space="preserve"> </w:t>
      </w:r>
      <w:r>
        <w:t>664-</w:t>
      </w:r>
      <w:r>
        <w:rPr>
          <w:spacing w:val="-4"/>
        </w:rPr>
        <w:t>1160</w:t>
      </w:r>
    </w:p>
    <w:p w14:paraId="0B43AFAB" w14:textId="77777777" w:rsidR="007A144D" w:rsidRDefault="007A144D">
      <w:pPr>
        <w:pStyle w:val="BodyText"/>
        <w:sectPr w:rsidR="007A144D">
          <w:pgSz w:w="12240" w:h="15840"/>
          <w:pgMar w:top="1340" w:right="1440" w:bottom="280" w:left="1440" w:header="730" w:footer="0" w:gutter="0"/>
          <w:cols w:space="720"/>
        </w:sectPr>
      </w:pPr>
    </w:p>
    <w:p w14:paraId="3EB6E792" w14:textId="77777777" w:rsidR="007A144D" w:rsidRDefault="007A144D">
      <w:pPr>
        <w:pStyle w:val="BodyText"/>
        <w:ind w:left="0"/>
      </w:pPr>
    </w:p>
    <w:p w14:paraId="09DEAB94" w14:textId="77777777" w:rsidR="007A144D" w:rsidRDefault="007A144D">
      <w:pPr>
        <w:pStyle w:val="BodyText"/>
        <w:spacing w:before="99"/>
        <w:ind w:left="0"/>
      </w:pPr>
    </w:p>
    <w:p w14:paraId="3E68F095" w14:textId="77777777" w:rsidR="007A144D" w:rsidRDefault="00BC3A9D">
      <w:pPr>
        <w:ind w:left="720" w:right="1"/>
        <w:jc w:val="center"/>
        <w:rPr>
          <w:b/>
          <w:sz w:val="24"/>
        </w:rPr>
      </w:pPr>
      <w:r>
        <w:rPr>
          <w:b/>
          <w:sz w:val="24"/>
          <w:u w:val="single"/>
        </w:rPr>
        <w:t>N</w:t>
      </w:r>
      <w:r>
        <w:rPr>
          <w:b/>
          <w:spacing w:val="-1"/>
          <w:sz w:val="24"/>
          <w:u w:val="single"/>
        </w:rPr>
        <w:t xml:space="preserve"> </w:t>
      </w:r>
      <w:r>
        <w:rPr>
          <w:b/>
          <w:sz w:val="24"/>
          <w:u w:val="single"/>
        </w:rPr>
        <w:t>O T I C</w:t>
      </w:r>
      <w:r>
        <w:rPr>
          <w:b/>
          <w:spacing w:val="-1"/>
          <w:sz w:val="24"/>
          <w:u w:val="single"/>
        </w:rPr>
        <w:t xml:space="preserve"> </w:t>
      </w:r>
      <w:r>
        <w:rPr>
          <w:b/>
          <w:spacing w:val="-10"/>
          <w:sz w:val="24"/>
          <w:u w:val="single"/>
        </w:rPr>
        <w:t>E</w:t>
      </w:r>
    </w:p>
    <w:p w14:paraId="5AE25739" w14:textId="77777777" w:rsidR="007A144D" w:rsidRDefault="007A144D">
      <w:pPr>
        <w:pStyle w:val="BodyText"/>
        <w:spacing w:before="19"/>
        <w:ind w:left="0"/>
        <w:rPr>
          <w:b/>
        </w:rPr>
      </w:pPr>
    </w:p>
    <w:p w14:paraId="38391068" w14:textId="77777777" w:rsidR="007A144D" w:rsidRDefault="00BC3A9D">
      <w:pPr>
        <w:pStyle w:val="BodyText"/>
        <w:spacing w:line="288" w:lineRule="auto"/>
      </w:pPr>
      <w:r>
        <w:t>Hearings</w:t>
      </w:r>
      <w:r>
        <w:rPr>
          <w:spacing w:val="-3"/>
        </w:rPr>
        <w:t xml:space="preserve"> </w:t>
      </w:r>
      <w:r>
        <w:t>are</w:t>
      </w:r>
      <w:r>
        <w:rPr>
          <w:spacing w:val="-4"/>
        </w:rPr>
        <w:t xml:space="preserve"> </w:t>
      </w:r>
      <w:r>
        <w:t>accessible</w:t>
      </w:r>
      <w:r>
        <w:rPr>
          <w:spacing w:val="-4"/>
        </w:rPr>
        <w:t xml:space="preserve"> </w:t>
      </w:r>
      <w:r>
        <w:t>to</w:t>
      </w:r>
      <w:r>
        <w:rPr>
          <w:spacing w:val="-3"/>
        </w:rPr>
        <w:t xml:space="preserve"> </w:t>
      </w:r>
      <w:r>
        <w:t>persons</w:t>
      </w:r>
      <w:r>
        <w:rPr>
          <w:spacing w:val="-3"/>
        </w:rPr>
        <w:t xml:space="preserve"> </w:t>
      </w:r>
      <w:r>
        <w:t>with</w:t>
      </w:r>
      <w:r>
        <w:rPr>
          <w:spacing w:val="-3"/>
        </w:rPr>
        <w:t xml:space="preserve"> </w:t>
      </w:r>
      <w:r>
        <w:t>disabilities</w:t>
      </w:r>
      <w:r>
        <w:rPr>
          <w:spacing w:val="-3"/>
        </w:rPr>
        <w:t xml:space="preserve"> </w:t>
      </w:r>
      <w:r>
        <w:t>and</w:t>
      </w:r>
      <w:r>
        <w:rPr>
          <w:spacing w:val="-3"/>
        </w:rPr>
        <w:t xml:space="preserve"> </w:t>
      </w:r>
      <w:r>
        <w:t>persons</w:t>
      </w:r>
      <w:r>
        <w:rPr>
          <w:spacing w:val="-3"/>
        </w:rPr>
        <w:t xml:space="preserve"> </w:t>
      </w:r>
      <w:r>
        <w:t>who</w:t>
      </w:r>
      <w:r>
        <w:rPr>
          <w:spacing w:val="-3"/>
        </w:rPr>
        <w:t xml:space="preserve"> </w:t>
      </w:r>
      <w:r>
        <w:t>do</w:t>
      </w:r>
      <w:r>
        <w:rPr>
          <w:spacing w:val="-3"/>
        </w:rPr>
        <w:t xml:space="preserve"> </w:t>
      </w:r>
      <w:r>
        <w:t>not</w:t>
      </w:r>
      <w:r>
        <w:rPr>
          <w:spacing w:val="-1"/>
        </w:rPr>
        <w:t xml:space="preserve"> </w:t>
      </w:r>
      <w:r>
        <w:t>speak</w:t>
      </w:r>
      <w:r>
        <w:rPr>
          <w:spacing w:val="-3"/>
        </w:rPr>
        <w:t xml:space="preserve"> </w:t>
      </w:r>
      <w:r>
        <w:t>English as a first language. If limited English-speaking or hearing-impaired parties or witnesses are</w:t>
      </w:r>
      <w:r>
        <w:rPr>
          <w:spacing w:val="-1"/>
        </w:rPr>
        <w:t xml:space="preserve"> </w:t>
      </w:r>
      <w:r>
        <w:t>involved in a</w:t>
      </w:r>
      <w:r>
        <w:rPr>
          <w:spacing w:val="-1"/>
        </w:rPr>
        <w:t xml:space="preserve"> </w:t>
      </w:r>
      <w:r>
        <w:t>hearing and need an interpreter, a qualified interpreter</w:t>
      </w:r>
      <w:r>
        <w:rPr>
          <w:spacing w:val="-1"/>
        </w:rPr>
        <w:t xml:space="preserve"> </w:t>
      </w:r>
      <w:r>
        <w:t>will be</w:t>
      </w:r>
      <w:r>
        <w:rPr>
          <w:spacing w:val="-1"/>
        </w:rPr>
        <w:t xml:space="preserve"> </w:t>
      </w:r>
      <w:r>
        <w:t>appointed at no cost to the party or witness.</w:t>
      </w:r>
    </w:p>
    <w:p w14:paraId="00373270" w14:textId="77777777" w:rsidR="007A144D" w:rsidRDefault="00BC3A9D">
      <w:pPr>
        <w:pStyle w:val="BodyText"/>
        <w:spacing w:before="240" w:line="288" w:lineRule="auto"/>
      </w:pPr>
      <w:r>
        <w:t>If</w:t>
      </w:r>
      <w:r>
        <w:rPr>
          <w:spacing w:val="-15"/>
        </w:rPr>
        <w:t xml:space="preserve"> </w:t>
      </w:r>
      <w:r>
        <w:t>you</w:t>
      </w:r>
      <w:r>
        <w:rPr>
          <w:spacing w:val="-15"/>
        </w:rPr>
        <w:t xml:space="preserve"> </w:t>
      </w:r>
      <w:r>
        <w:t>need</w:t>
      </w:r>
      <w:r>
        <w:rPr>
          <w:spacing w:val="-15"/>
        </w:rPr>
        <w:t xml:space="preserve"> </w:t>
      </w:r>
      <w:r>
        <w:t>an</w:t>
      </w:r>
      <w:r>
        <w:rPr>
          <w:spacing w:val="-15"/>
        </w:rPr>
        <w:t xml:space="preserve"> </w:t>
      </w:r>
      <w:r>
        <w:t>interpreter,</w:t>
      </w:r>
      <w:r>
        <w:rPr>
          <w:spacing w:val="-15"/>
        </w:rPr>
        <w:t xml:space="preserve"> </w:t>
      </w:r>
      <w:r>
        <w:t>or</w:t>
      </w:r>
      <w:r>
        <w:rPr>
          <w:spacing w:val="-15"/>
        </w:rPr>
        <w:t xml:space="preserve"> </w:t>
      </w:r>
      <w:r>
        <w:t>have</w:t>
      </w:r>
      <w:r>
        <w:rPr>
          <w:spacing w:val="-15"/>
        </w:rPr>
        <w:t xml:space="preserve"> </w:t>
      </w:r>
      <w:r>
        <w:t>other</w:t>
      </w:r>
      <w:r>
        <w:rPr>
          <w:spacing w:val="-15"/>
        </w:rPr>
        <w:t xml:space="preserve"> </w:t>
      </w:r>
      <w:r>
        <w:t>special</w:t>
      </w:r>
      <w:r>
        <w:rPr>
          <w:spacing w:val="-15"/>
        </w:rPr>
        <w:t xml:space="preserve"> </w:t>
      </w:r>
      <w:r>
        <w:t>needs,</w:t>
      </w:r>
      <w:r>
        <w:rPr>
          <w:spacing w:val="-15"/>
        </w:rPr>
        <w:t xml:space="preserve"> </w:t>
      </w:r>
      <w:r>
        <w:t>please</w:t>
      </w:r>
      <w:r>
        <w:rPr>
          <w:spacing w:val="-15"/>
        </w:rPr>
        <w:t xml:space="preserve"> </w:t>
      </w:r>
      <w:r>
        <w:t>provide</w:t>
      </w:r>
      <w:r>
        <w:rPr>
          <w:spacing w:val="-15"/>
        </w:rPr>
        <w:t xml:space="preserve"> </w:t>
      </w:r>
      <w:r>
        <w:t>the</w:t>
      </w:r>
      <w:r>
        <w:rPr>
          <w:spacing w:val="-15"/>
        </w:rPr>
        <w:t xml:space="preserve"> </w:t>
      </w:r>
      <w:r>
        <w:t xml:space="preserve">information </w:t>
      </w:r>
      <w:r>
        <w:rPr>
          <w:spacing w:val="-4"/>
        </w:rPr>
        <w:t>requested</w:t>
      </w:r>
      <w:r>
        <w:rPr>
          <w:spacing w:val="-8"/>
        </w:rPr>
        <w:t xml:space="preserve"> </w:t>
      </w:r>
      <w:r>
        <w:rPr>
          <w:spacing w:val="-4"/>
        </w:rPr>
        <w:t>below</w:t>
      </w:r>
      <w:r>
        <w:rPr>
          <w:spacing w:val="-11"/>
        </w:rPr>
        <w:t xml:space="preserve"> </w:t>
      </w:r>
      <w:r>
        <w:rPr>
          <w:spacing w:val="-4"/>
        </w:rPr>
        <w:t>via</w:t>
      </w:r>
      <w:r>
        <w:rPr>
          <w:spacing w:val="-9"/>
        </w:rPr>
        <w:t xml:space="preserve"> </w:t>
      </w:r>
      <w:r>
        <w:rPr>
          <w:spacing w:val="-4"/>
        </w:rPr>
        <w:t>email</w:t>
      </w:r>
      <w:r>
        <w:rPr>
          <w:spacing w:val="-7"/>
        </w:rPr>
        <w:t xml:space="preserve"> </w:t>
      </w:r>
      <w:r>
        <w:rPr>
          <w:spacing w:val="-4"/>
        </w:rPr>
        <w:t>to</w:t>
      </w:r>
      <w:r>
        <w:rPr>
          <w:spacing w:val="-10"/>
        </w:rPr>
        <w:t xml:space="preserve"> </w:t>
      </w:r>
      <w:r>
        <w:rPr>
          <w:spacing w:val="-4"/>
        </w:rPr>
        <w:t>Stacey</w:t>
      </w:r>
      <w:r>
        <w:rPr>
          <w:spacing w:val="-10"/>
        </w:rPr>
        <w:t xml:space="preserve"> </w:t>
      </w:r>
      <w:r>
        <w:rPr>
          <w:spacing w:val="-4"/>
        </w:rPr>
        <w:t>Brewster,</w:t>
      </w:r>
      <w:r>
        <w:rPr>
          <w:spacing w:val="-8"/>
        </w:rPr>
        <w:t xml:space="preserve"> </w:t>
      </w:r>
      <w:r>
        <w:rPr>
          <w:spacing w:val="-4"/>
        </w:rPr>
        <w:t>paralegal,</w:t>
      </w:r>
      <w:r>
        <w:rPr>
          <w:spacing w:val="-8"/>
        </w:rPr>
        <w:t xml:space="preserve"> </w:t>
      </w:r>
      <w:r>
        <w:rPr>
          <w:spacing w:val="-4"/>
        </w:rPr>
        <w:t>at</w:t>
      </w:r>
      <w:r>
        <w:rPr>
          <w:spacing w:val="-7"/>
        </w:rPr>
        <w:t xml:space="preserve"> </w:t>
      </w:r>
      <w:hyperlink r:id="rId13">
        <w:r>
          <w:rPr>
            <w:color w:val="0562C1"/>
            <w:spacing w:val="-4"/>
            <w:u w:val="single" w:color="0562C1"/>
          </w:rPr>
          <w:t>stacey.brewster@utc.wa.gov</w:t>
        </w:r>
        <w:r>
          <w:rPr>
            <w:spacing w:val="-4"/>
          </w:rPr>
          <w:t>.</w:t>
        </w:r>
      </w:hyperlink>
    </w:p>
    <w:p w14:paraId="60969F31" w14:textId="77777777" w:rsidR="007A144D" w:rsidRDefault="00BC3A9D">
      <w:pPr>
        <w:pStyle w:val="BodyText"/>
        <w:spacing w:before="240"/>
        <w:ind w:right="5"/>
        <w:jc w:val="center"/>
      </w:pPr>
      <w:r>
        <w:t>(PLEASE</w:t>
      </w:r>
      <w:r>
        <w:rPr>
          <w:spacing w:val="-5"/>
        </w:rPr>
        <w:t xml:space="preserve"> </w:t>
      </w:r>
      <w:r>
        <w:t>SUPPLY</w:t>
      </w:r>
      <w:r>
        <w:rPr>
          <w:spacing w:val="-4"/>
        </w:rPr>
        <w:t xml:space="preserve"> </w:t>
      </w:r>
      <w:r>
        <w:t>ALL</w:t>
      </w:r>
      <w:r>
        <w:rPr>
          <w:spacing w:val="-5"/>
        </w:rPr>
        <w:t xml:space="preserve"> </w:t>
      </w:r>
      <w:r>
        <w:t>REQUESTED</w:t>
      </w:r>
      <w:r>
        <w:rPr>
          <w:spacing w:val="-2"/>
        </w:rPr>
        <w:t xml:space="preserve"> INFORMATION)</w:t>
      </w:r>
    </w:p>
    <w:p w14:paraId="0D6616F6" w14:textId="77777777" w:rsidR="007A144D" w:rsidRDefault="007A144D">
      <w:pPr>
        <w:pStyle w:val="BodyText"/>
        <w:spacing w:before="19"/>
        <w:ind w:left="0"/>
      </w:pPr>
    </w:p>
    <w:p w14:paraId="208B9C68" w14:textId="77777777" w:rsidR="007A144D" w:rsidRDefault="00BC3A9D">
      <w:pPr>
        <w:pStyle w:val="BodyText"/>
        <w:tabs>
          <w:tab w:val="left" w:pos="9359"/>
        </w:tabs>
        <w:ind w:right="-15"/>
        <w:jc w:val="center"/>
      </w:pPr>
      <w:r>
        <w:t xml:space="preserve">Docket: </w:t>
      </w:r>
      <w:r>
        <w:rPr>
          <w:u w:val="single"/>
        </w:rPr>
        <w:tab/>
      </w:r>
    </w:p>
    <w:p w14:paraId="26FC0EBC" w14:textId="77777777" w:rsidR="007A144D" w:rsidRDefault="007A144D">
      <w:pPr>
        <w:pStyle w:val="BodyText"/>
        <w:spacing w:before="19"/>
        <w:ind w:left="0"/>
      </w:pPr>
    </w:p>
    <w:p w14:paraId="2ECE0AAE" w14:textId="77777777" w:rsidR="007A144D" w:rsidRDefault="00BC3A9D">
      <w:pPr>
        <w:pStyle w:val="BodyText"/>
        <w:tabs>
          <w:tab w:val="left" w:pos="9359"/>
        </w:tabs>
        <w:spacing w:before="1"/>
        <w:ind w:right="-15"/>
      </w:pPr>
      <w:r>
        <w:t xml:space="preserve">Case Name: </w:t>
      </w:r>
      <w:r>
        <w:rPr>
          <w:u w:val="single"/>
        </w:rPr>
        <w:tab/>
      </w:r>
    </w:p>
    <w:p w14:paraId="317C7A85" w14:textId="77777777" w:rsidR="007A144D" w:rsidRDefault="007A144D">
      <w:pPr>
        <w:pStyle w:val="BodyText"/>
        <w:spacing w:before="19"/>
        <w:ind w:left="0"/>
      </w:pPr>
    </w:p>
    <w:p w14:paraId="0F751AD5" w14:textId="77777777" w:rsidR="007A144D" w:rsidRDefault="00BC3A9D">
      <w:pPr>
        <w:pStyle w:val="BodyText"/>
        <w:tabs>
          <w:tab w:val="left" w:pos="3959"/>
          <w:tab w:val="left" w:pos="4319"/>
          <w:tab w:val="left" w:pos="9359"/>
        </w:tabs>
        <w:ind w:right="-15"/>
      </w:pPr>
      <w:r>
        <w:t xml:space="preserve">Hearing Date: </w:t>
      </w:r>
      <w:r>
        <w:rPr>
          <w:u w:val="single"/>
        </w:rPr>
        <w:tab/>
      </w:r>
      <w:r>
        <w:tab/>
        <w:t xml:space="preserve">Hearing Location: </w:t>
      </w:r>
      <w:r>
        <w:rPr>
          <w:u w:val="single"/>
        </w:rPr>
        <w:tab/>
      </w:r>
    </w:p>
    <w:p w14:paraId="1A93210B" w14:textId="77777777" w:rsidR="007A144D" w:rsidRDefault="007A144D">
      <w:pPr>
        <w:pStyle w:val="BodyText"/>
        <w:spacing w:before="19"/>
        <w:ind w:left="0"/>
      </w:pPr>
    </w:p>
    <w:p w14:paraId="1967574C" w14:textId="77777777" w:rsidR="007A144D" w:rsidRDefault="00BC3A9D">
      <w:pPr>
        <w:pStyle w:val="BodyText"/>
        <w:tabs>
          <w:tab w:val="left" w:pos="9359"/>
        </w:tabs>
        <w:ind w:right="-15"/>
      </w:pPr>
      <w:r>
        <w:t xml:space="preserve">Primary Language: </w:t>
      </w:r>
      <w:r>
        <w:rPr>
          <w:u w:val="single"/>
        </w:rPr>
        <w:tab/>
      </w:r>
    </w:p>
    <w:p w14:paraId="2C8CD035" w14:textId="77777777" w:rsidR="007A144D" w:rsidRDefault="007A144D">
      <w:pPr>
        <w:pStyle w:val="BodyText"/>
        <w:spacing w:before="19"/>
        <w:ind w:left="0"/>
      </w:pPr>
    </w:p>
    <w:p w14:paraId="311C53AD" w14:textId="77777777" w:rsidR="007A144D" w:rsidRDefault="00BC3A9D">
      <w:pPr>
        <w:pStyle w:val="BodyText"/>
        <w:tabs>
          <w:tab w:val="left" w:pos="2879"/>
          <w:tab w:val="left" w:pos="5759"/>
          <w:tab w:val="left" w:pos="6119"/>
          <w:tab w:val="left" w:pos="9359"/>
        </w:tabs>
        <w:ind w:right="-15"/>
      </w:pPr>
      <w:r>
        <w:t>Hearing</w:t>
      </w:r>
      <w:r>
        <w:rPr>
          <w:spacing w:val="-2"/>
        </w:rPr>
        <w:t xml:space="preserve"> Impaired:</w:t>
      </w:r>
      <w:r>
        <w:tab/>
        <w:t xml:space="preserve">(Yes) </w:t>
      </w:r>
      <w:r>
        <w:rPr>
          <w:u w:val="single"/>
        </w:rPr>
        <w:tab/>
      </w:r>
      <w:r>
        <w:tab/>
        <w:t xml:space="preserve">(No) </w:t>
      </w:r>
      <w:r>
        <w:rPr>
          <w:u w:val="single"/>
        </w:rPr>
        <w:tab/>
      </w:r>
    </w:p>
    <w:p w14:paraId="26C2E632" w14:textId="77777777" w:rsidR="007A144D" w:rsidRDefault="007A144D">
      <w:pPr>
        <w:pStyle w:val="BodyText"/>
        <w:spacing w:before="19"/>
        <w:ind w:left="0"/>
      </w:pPr>
    </w:p>
    <w:p w14:paraId="1E05D78B" w14:textId="77777777" w:rsidR="007A144D" w:rsidRDefault="00BC3A9D">
      <w:pPr>
        <w:pStyle w:val="BodyText"/>
        <w:spacing w:before="1"/>
      </w:pPr>
      <w:r>
        <w:t>Do</w:t>
      </w:r>
      <w:r>
        <w:rPr>
          <w:spacing w:val="-2"/>
        </w:rPr>
        <w:t xml:space="preserve"> </w:t>
      </w:r>
      <w:r>
        <w:t>you</w:t>
      </w:r>
      <w:r>
        <w:rPr>
          <w:spacing w:val="-1"/>
        </w:rPr>
        <w:t xml:space="preserve"> </w:t>
      </w:r>
      <w:r>
        <w:t>need</w:t>
      </w:r>
      <w:r>
        <w:rPr>
          <w:spacing w:val="-1"/>
        </w:rPr>
        <w:t xml:space="preserve"> </w:t>
      </w:r>
      <w:r>
        <w:t>a certified</w:t>
      </w:r>
      <w:r>
        <w:rPr>
          <w:spacing w:val="-1"/>
        </w:rPr>
        <w:t xml:space="preserve"> </w:t>
      </w:r>
      <w:r>
        <w:t>sign</w:t>
      </w:r>
      <w:r>
        <w:rPr>
          <w:spacing w:val="-1"/>
        </w:rPr>
        <w:t xml:space="preserve"> </w:t>
      </w:r>
      <w:r>
        <w:t>language</w:t>
      </w:r>
      <w:r>
        <w:rPr>
          <w:spacing w:val="-2"/>
        </w:rPr>
        <w:t xml:space="preserve"> interpreter:</w:t>
      </w:r>
    </w:p>
    <w:p w14:paraId="612ABEFE" w14:textId="77777777" w:rsidR="007A144D" w:rsidRDefault="007A144D">
      <w:pPr>
        <w:pStyle w:val="BodyText"/>
        <w:spacing w:before="19"/>
        <w:ind w:left="0"/>
      </w:pPr>
    </w:p>
    <w:p w14:paraId="3FEE0BC3" w14:textId="77777777" w:rsidR="007A144D" w:rsidRDefault="00BC3A9D">
      <w:pPr>
        <w:pStyle w:val="BodyText"/>
        <w:tabs>
          <w:tab w:val="left" w:pos="5039"/>
          <w:tab w:val="left" w:pos="5759"/>
          <w:tab w:val="left" w:pos="9359"/>
        </w:tabs>
        <w:ind w:left="1440" w:right="-15"/>
      </w:pPr>
      <w:r>
        <w:t xml:space="preserve">Visual </w:t>
      </w:r>
      <w:r>
        <w:rPr>
          <w:u w:val="single"/>
        </w:rPr>
        <w:tab/>
      </w:r>
      <w:r>
        <w:tab/>
        <w:t xml:space="preserve">Tactile </w:t>
      </w:r>
      <w:r>
        <w:rPr>
          <w:u w:val="single"/>
        </w:rPr>
        <w:tab/>
      </w:r>
    </w:p>
    <w:p w14:paraId="2A460A7D" w14:textId="77777777" w:rsidR="007A144D" w:rsidRDefault="007A144D">
      <w:pPr>
        <w:pStyle w:val="BodyText"/>
        <w:spacing w:before="19"/>
        <w:ind w:left="0"/>
      </w:pPr>
    </w:p>
    <w:p w14:paraId="5C0D1E4C" w14:textId="77777777" w:rsidR="007A144D" w:rsidRDefault="00BC3A9D">
      <w:pPr>
        <w:pStyle w:val="BodyText"/>
        <w:tabs>
          <w:tab w:val="left" w:pos="9359"/>
        </w:tabs>
        <w:ind w:right="-15"/>
      </w:pPr>
      <w:r>
        <w:t xml:space="preserve">Other type of assistance needed: </w:t>
      </w:r>
      <w:r>
        <w:rPr>
          <w:u w:val="single"/>
        </w:rPr>
        <w:tab/>
      </w:r>
    </w:p>
    <w:sectPr w:rsidR="007A144D">
      <w:pgSz w:w="12240" w:h="15840"/>
      <w:pgMar w:top="1340" w:right="1440" w:bottom="280" w:left="144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C33C" w14:textId="77777777" w:rsidR="00BC3A9D" w:rsidRDefault="00BC3A9D">
      <w:r>
        <w:separator/>
      </w:r>
    </w:p>
  </w:endnote>
  <w:endnote w:type="continuationSeparator" w:id="0">
    <w:p w14:paraId="4513DA73" w14:textId="77777777" w:rsidR="00BC3A9D" w:rsidRDefault="00B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7A11" w14:textId="77777777" w:rsidR="00BC3A9D" w:rsidRDefault="00BC3A9D">
      <w:r>
        <w:separator/>
      </w:r>
    </w:p>
  </w:footnote>
  <w:footnote w:type="continuationSeparator" w:id="0">
    <w:p w14:paraId="3F196536" w14:textId="77777777" w:rsidR="00BC3A9D" w:rsidRDefault="00BC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8410" w14:textId="77777777" w:rsidR="007A144D" w:rsidRDefault="00BC3A9D">
    <w:pPr>
      <w:pStyle w:val="BodyText"/>
      <w:spacing w:line="14" w:lineRule="auto"/>
      <w:ind w:left="0"/>
      <w:rPr>
        <w:sz w:val="20"/>
      </w:rPr>
    </w:pPr>
    <w:r>
      <w:rPr>
        <w:noProof/>
        <w:sz w:val="20"/>
      </w:rPr>
      <mc:AlternateContent>
        <mc:Choice Requires="wps">
          <w:drawing>
            <wp:anchor distT="0" distB="0" distL="0" distR="0" simplePos="0" relativeHeight="487301632" behindDoc="1" locked="0" layoutInCell="1" allowOverlap="1" wp14:anchorId="1177FFEE" wp14:editId="43A20642">
              <wp:simplePos x="0" y="0"/>
              <wp:positionH relativeFrom="page">
                <wp:posOffset>5086603</wp:posOffset>
              </wp:positionH>
              <wp:positionV relativeFrom="page">
                <wp:posOffset>449098</wp:posOffset>
              </wp:positionV>
              <wp:extent cx="178435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0" cy="180975"/>
                      </a:xfrm>
                      <a:prstGeom prst="rect">
                        <a:avLst/>
                      </a:prstGeom>
                    </wps:spPr>
                    <wps:txbx>
                      <w:txbxContent>
                        <w:p w14:paraId="1A83B88E" w14:textId="4F7296D3" w:rsidR="007A144D" w:rsidRDefault="00BC3A9D">
                          <w:pPr>
                            <w:spacing w:before="11"/>
                            <w:ind w:left="20"/>
                            <w:rPr>
                              <w:b/>
                            </w:rPr>
                          </w:pPr>
                          <w:r>
                            <w:rPr>
                              <w:b/>
                            </w:rPr>
                            <w:t>Service</w:t>
                          </w:r>
                          <w:r>
                            <w:rPr>
                              <w:b/>
                              <w:spacing w:val="-5"/>
                            </w:rPr>
                            <w:t xml:space="preserve"> </w:t>
                          </w:r>
                          <w:r>
                            <w:rPr>
                              <w:b/>
                            </w:rPr>
                            <w:t>Date:</w:t>
                          </w:r>
                          <w:r>
                            <w:rPr>
                              <w:b/>
                              <w:spacing w:val="-4"/>
                            </w:rPr>
                            <w:t xml:space="preserve"> </w:t>
                          </w:r>
                          <w:del w:id="13" w:author="Gafken, Lisa (ATG)" w:date="2025-07-09T20:32:00Z" w16du:dateUtc="2025-07-10T03:32:00Z">
                            <w:r w:rsidDel="00BC3A9D">
                              <w:rPr>
                                <w:b/>
                              </w:rPr>
                              <w:delText>March</w:delText>
                            </w:r>
                            <w:r w:rsidDel="00BC3A9D">
                              <w:rPr>
                                <w:b/>
                                <w:spacing w:val="-4"/>
                              </w:rPr>
                              <w:delText xml:space="preserve"> </w:delText>
                            </w:r>
                            <w:r w:rsidDel="00BC3A9D">
                              <w:rPr>
                                <w:b/>
                              </w:rPr>
                              <w:delText>31,</w:delText>
                            </w:r>
                            <w:r w:rsidDel="00BC3A9D">
                              <w:rPr>
                                <w:b/>
                                <w:spacing w:val="-2"/>
                              </w:rPr>
                              <w:delText xml:space="preserve"> </w:delText>
                            </w:r>
                            <w:r w:rsidDel="00BC3A9D">
                              <w:rPr>
                                <w:b/>
                                <w:spacing w:val="-4"/>
                              </w:rPr>
                              <w:delText>2025</w:delText>
                            </w:r>
                          </w:del>
                        </w:p>
                      </w:txbxContent>
                    </wps:txbx>
                    <wps:bodyPr wrap="square" lIns="0" tIns="0" rIns="0" bIns="0" rtlCol="0">
                      <a:noAutofit/>
                    </wps:bodyPr>
                  </wps:wsp>
                </a:graphicData>
              </a:graphic>
            </wp:anchor>
          </w:drawing>
        </mc:Choice>
        <mc:Fallback>
          <w:pict>
            <v:shapetype w14:anchorId="1177FFEE" id="_x0000_t202" coordsize="21600,21600" o:spt="202" path="m,l,21600r21600,l21600,xe">
              <v:stroke joinstyle="miter"/>
              <v:path gradientshapeok="t" o:connecttype="rect"/>
            </v:shapetype>
            <v:shape id="Textbox 1" o:spid="_x0000_s1026" type="#_x0000_t202" style="position:absolute;margin-left:400.5pt;margin-top:35.35pt;width:140.5pt;height:14.25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" filled="f" stroked="f">
              <v:textbox inset="0,0,0,0">
                <w:txbxContent>
                  <w:p w14:paraId="1A83B88E" w14:textId="4F7296D3" w:rsidR="007A144D" w:rsidRDefault="00BC3A9D">
                    <w:pPr>
                      <w:spacing w:before="11"/>
                      <w:ind w:left="20"/>
                      <w:rPr>
                        <w:b/>
                      </w:rPr>
                    </w:pPr>
                    <w:r>
                      <w:rPr>
                        <w:b/>
                      </w:rPr>
                      <w:t>Service</w:t>
                    </w:r>
                    <w:r>
                      <w:rPr>
                        <w:b/>
                        <w:spacing w:val="-5"/>
                      </w:rPr>
                      <w:t xml:space="preserve"> </w:t>
                    </w:r>
                    <w:r>
                      <w:rPr>
                        <w:b/>
                      </w:rPr>
                      <w:t>Date:</w:t>
                    </w:r>
                    <w:r>
                      <w:rPr>
                        <w:b/>
                        <w:spacing w:val="-4"/>
                      </w:rPr>
                      <w:t xml:space="preserve"> </w:t>
                    </w:r>
                    <w:del w:id="14" w:author="Gafken, Lisa (ATG)" w:date="2025-07-09T20:32:00Z" w16du:dateUtc="2025-07-10T03:32:00Z">
                      <w:r w:rsidDel="00BC3A9D">
                        <w:rPr>
                          <w:b/>
                        </w:rPr>
                        <w:delText>March</w:delText>
                      </w:r>
                      <w:r w:rsidDel="00BC3A9D">
                        <w:rPr>
                          <w:b/>
                          <w:spacing w:val="-4"/>
                        </w:rPr>
                        <w:delText xml:space="preserve"> </w:delText>
                      </w:r>
                      <w:r w:rsidDel="00BC3A9D">
                        <w:rPr>
                          <w:b/>
                        </w:rPr>
                        <w:delText>31,</w:delText>
                      </w:r>
                      <w:r w:rsidDel="00BC3A9D">
                        <w:rPr>
                          <w:b/>
                          <w:spacing w:val="-2"/>
                        </w:rPr>
                        <w:delText xml:space="preserve"> </w:delText>
                      </w:r>
                      <w:r w:rsidDel="00BC3A9D">
                        <w:rPr>
                          <w:b/>
                          <w:spacing w:val="-4"/>
                        </w:rPr>
                        <w:delText>2025</w:delText>
                      </w:r>
                    </w:del>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18EF" w14:textId="77777777" w:rsidR="007A144D" w:rsidRDefault="00BC3A9D">
    <w:pPr>
      <w:pStyle w:val="BodyText"/>
      <w:spacing w:line="14" w:lineRule="auto"/>
      <w:ind w:left="0"/>
      <w:rPr>
        <w:sz w:val="20"/>
      </w:rPr>
    </w:pPr>
    <w:r>
      <w:rPr>
        <w:noProof/>
        <w:sz w:val="20"/>
      </w:rPr>
      <mc:AlternateContent>
        <mc:Choice Requires="wps">
          <w:drawing>
            <wp:anchor distT="0" distB="0" distL="0" distR="0" simplePos="0" relativeHeight="487302144" behindDoc="1" locked="0" layoutInCell="1" allowOverlap="1" wp14:anchorId="39D6DFAE" wp14:editId="034FD78D">
              <wp:simplePos x="0" y="0"/>
              <wp:positionH relativeFrom="page">
                <wp:posOffset>1358900</wp:posOffset>
              </wp:positionH>
              <wp:positionV relativeFrom="page">
                <wp:posOffset>450653</wp:posOffset>
              </wp:positionV>
              <wp:extent cx="12096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165735"/>
                      </a:xfrm>
                      <a:prstGeom prst="rect">
                        <a:avLst/>
                      </a:prstGeom>
                    </wps:spPr>
                    <wps:txbx>
                      <w:txbxContent>
                        <w:p w14:paraId="5C4E4311" w14:textId="77777777" w:rsidR="007A144D" w:rsidRDefault="00BC3A9D">
                          <w:pPr>
                            <w:spacing w:before="10"/>
                            <w:ind w:left="20"/>
                            <w:rPr>
                              <w:b/>
                              <w:sz w:val="20"/>
                            </w:rPr>
                          </w:pPr>
                          <w:r>
                            <w:rPr>
                              <w:b/>
                              <w:sz w:val="20"/>
                            </w:rPr>
                            <w:t>DOCKET</w:t>
                          </w:r>
                          <w:r>
                            <w:rPr>
                              <w:b/>
                              <w:spacing w:val="-12"/>
                              <w:sz w:val="20"/>
                            </w:rPr>
                            <w:t xml:space="preserve"> </w:t>
                          </w:r>
                          <w:r>
                            <w:rPr>
                              <w:b/>
                              <w:sz w:val="20"/>
                            </w:rPr>
                            <w:t>UT-</w:t>
                          </w:r>
                          <w:r>
                            <w:rPr>
                              <w:b/>
                              <w:spacing w:val="-2"/>
                              <w:sz w:val="20"/>
                            </w:rPr>
                            <w:t>240117</w:t>
                          </w:r>
                        </w:p>
                      </w:txbxContent>
                    </wps:txbx>
                    <wps:bodyPr wrap="square" lIns="0" tIns="0" rIns="0" bIns="0" rtlCol="0">
                      <a:noAutofit/>
                    </wps:bodyPr>
                  </wps:wsp>
                </a:graphicData>
              </a:graphic>
            </wp:anchor>
          </w:drawing>
        </mc:Choice>
        <mc:Fallback>
          <w:pict>
            <v:shapetype w14:anchorId="39D6DFAE" id="_x0000_t202" coordsize="21600,21600" o:spt="202" path="m,l,21600r21600,l21600,xe">
              <v:stroke joinstyle="miter"/>
              <v:path gradientshapeok="t" o:connecttype="rect"/>
            </v:shapetype>
            <v:shape id="Textbox 2" o:spid="_x0000_s1027" type="#_x0000_t202" style="position:absolute;margin-left:107pt;margin-top:35.5pt;width:95.25pt;height:13.05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" filled="f" stroked="f">
              <v:textbox inset="0,0,0,0">
                <w:txbxContent>
                  <w:p w14:paraId="5C4E4311" w14:textId="77777777" w:rsidR="007A144D" w:rsidRDefault="00BC3A9D">
                    <w:pPr>
                      <w:spacing w:before="10"/>
                      <w:ind w:left="20"/>
                      <w:rPr>
                        <w:b/>
                        <w:sz w:val="20"/>
                      </w:rPr>
                    </w:pPr>
                    <w:r>
                      <w:rPr>
                        <w:b/>
                        <w:sz w:val="20"/>
                      </w:rPr>
                      <w:t>DOCKET</w:t>
                    </w:r>
                    <w:r>
                      <w:rPr>
                        <w:b/>
                        <w:spacing w:val="-12"/>
                        <w:sz w:val="20"/>
                      </w:rPr>
                      <w:t xml:space="preserve"> </w:t>
                    </w:r>
                    <w:r>
                      <w:rPr>
                        <w:b/>
                        <w:sz w:val="20"/>
                      </w:rPr>
                      <w:t>UT-</w:t>
                    </w:r>
                    <w:r>
                      <w:rPr>
                        <w:b/>
                        <w:spacing w:val="-2"/>
                        <w:sz w:val="20"/>
                      </w:rPr>
                      <w:t>240117</w:t>
                    </w:r>
                  </w:p>
                </w:txbxContent>
              </v:textbox>
              <w10:wrap anchorx="page" anchory="page"/>
            </v:shape>
          </w:pict>
        </mc:Fallback>
      </mc:AlternateContent>
    </w:r>
    <w:r>
      <w:rPr>
        <w:noProof/>
        <w:sz w:val="20"/>
      </w:rPr>
      <mc:AlternateContent>
        <mc:Choice Requires="wps">
          <w:drawing>
            <wp:anchor distT="0" distB="0" distL="0" distR="0" simplePos="0" relativeHeight="487302656" behindDoc="1" locked="0" layoutInCell="1" allowOverlap="1" wp14:anchorId="290CFEB0" wp14:editId="72935DD5">
              <wp:simplePos x="0" y="0"/>
              <wp:positionH relativeFrom="page">
                <wp:posOffset>6333197</wp:posOffset>
              </wp:positionH>
              <wp:positionV relativeFrom="page">
                <wp:posOffset>450653</wp:posOffset>
              </wp:positionV>
              <wp:extent cx="57594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165735"/>
                      </a:xfrm>
                      <a:prstGeom prst="rect">
                        <a:avLst/>
                      </a:prstGeom>
                    </wps:spPr>
                    <wps:txbx>
                      <w:txbxContent>
                        <w:p w14:paraId="77EF45E5" w14:textId="77777777" w:rsidR="007A144D" w:rsidRDefault="00BC3A9D">
                          <w:pPr>
                            <w:spacing w:before="10"/>
                            <w:ind w:left="20"/>
                            <w:rPr>
                              <w:b/>
                              <w:sz w:val="20"/>
                            </w:rPr>
                          </w:pPr>
                          <w:r>
                            <w:rPr>
                              <w:b/>
                              <w:sz w:val="20"/>
                            </w:rPr>
                            <w:t>PAGE</w:t>
                          </w:r>
                          <w:r>
                            <w:rPr>
                              <w:b/>
                              <w:spacing w:val="-6"/>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290CFEB0" id="Textbox 3" o:spid="_x0000_s1028" type="#_x0000_t202" style="position:absolute;margin-left:498.7pt;margin-top:35.5pt;width:45.35pt;height:13.0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" filled="f" stroked="f">
              <v:textbox inset="0,0,0,0">
                <w:txbxContent>
                  <w:p w14:paraId="77EF45E5" w14:textId="77777777" w:rsidR="007A144D" w:rsidRDefault="00BC3A9D">
                    <w:pPr>
                      <w:spacing w:before="10"/>
                      <w:ind w:left="20"/>
                      <w:rPr>
                        <w:b/>
                        <w:sz w:val="20"/>
                      </w:rPr>
                    </w:pPr>
                    <w:r>
                      <w:rPr>
                        <w:b/>
                        <w:sz w:val="20"/>
                      </w:rPr>
                      <w:t>PAGE</w:t>
                    </w:r>
                    <w:r>
                      <w:rPr>
                        <w:b/>
                        <w:spacing w:val="-6"/>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5256A"/>
    <w:multiLevelType w:val="hybridMultilevel"/>
    <w:tmpl w:val="3250886E"/>
    <w:lvl w:ilvl="0" w:tplc="5654531E">
      <w:start w:val="1"/>
      <w:numFmt w:val="decimal"/>
      <w:lvlText w:val="%1"/>
      <w:lvlJc w:val="left"/>
      <w:pPr>
        <w:ind w:left="720" w:hanging="720"/>
        <w:jc w:val="left"/>
      </w:pPr>
      <w:rPr>
        <w:rFonts w:ascii="Times New Roman" w:eastAsia="Times New Roman" w:hAnsi="Times New Roman" w:cs="Times New Roman" w:hint="default"/>
        <w:b w:val="0"/>
        <w:bCs w:val="0"/>
        <w:i/>
        <w:iCs/>
        <w:spacing w:val="0"/>
        <w:w w:val="100"/>
        <w:sz w:val="22"/>
        <w:szCs w:val="22"/>
        <w:lang w:val="en-US" w:eastAsia="en-US" w:bidi="ar-SA"/>
      </w:rPr>
    </w:lvl>
    <w:lvl w:ilvl="1" w:tplc="04964822">
      <w:start w:val="1"/>
      <w:numFmt w:val="upperRoman"/>
      <w:lvlText w:val="%2."/>
      <w:lvlJc w:val="left"/>
      <w:pPr>
        <w:ind w:left="4879"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BAEED3F6">
      <w:numFmt w:val="bullet"/>
      <w:lvlText w:val="•"/>
      <w:lvlJc w:val="left"/>
      <w:pPr>
        <w:ind w:left="5377" w:hanging="720"/>
      </w:pPr>
      <w:rPr>
        <w:rFonts w:hint="default"/>
        <w:lang w:val="en-US" w:eastAsia="en-US" w:bidi="ar-SA"/>
      </w:rPr>
    </w:lvl>
    <w:lvl w:ilvl="3" w:tplc="306E767E">
      <w:numFmt w:val="bullet"/>
      <w:lvlText w:val="•"/>
      <w:lvlJc w:val="left"/>
      <w:pPr>
        <w:ind w:left="5875" w:hanging="720"/>
      </w:pPr>
      <w:rPr>
        <w:rFonts w:hint="default"/>
        <w:lang w:val="en-US" w:eastAsia="en-US" w:bidi="ar-SA"/>
      </w:rPr>
    </w:lvl>
    <w:lvl w:ilvl="4" w:tplc="4EE29C62">
      <w:numFmt w:val="bullet"/>
      <w:lvlText w:val="•"/>
      <w:lvlJc w:val="left"/>
      <w:pPr>
        <w:ind w:left="6373" w:hanging="720"/>
      </w:pPr>
      <w:rPr>
        <w:rFonts w:hint="default"/>
        <w:lang w:val="en-US" w:eastAsia="en-US" w:bidi="ar-SA"/>
      </w:rPr>
    </w:lvl>
    <w:lvl w:ilvl="5" w:tplc="EF3EA560">
      <w:numFmt w:val="bullet"/>
      <w:lvlText w:val="•"/>
      <w:lvlJc w:val="left"/>
      <w:pPr>
        <w:ind w:left="6871" w:hanging="720"/>
      </w:pPr>
      <w:rPr>
        <w:rFonts w:hint="default"/>
        <w:lang w:val="en-US" w:eastAsia="en-US" w:bidi="ar-SA"/>
      </w:rPr>
    </w:lvl>
    <w:lvl w:ilvl="6" w:tplc="E4A4F49E">
      <w:numFmt w:val="bullet"/>
      <w:lvlText w:val="•"/>
      <w:lvlJc w:val="left"/>
      <w:pPr>
        <w:ind w:left="7368" w:hanging="720"/>
      </w:pPr>
      <w:rPr>
        <w:rFonts w:hint="default"/>
        <w:lang w:val="en-US" w:eastAsia="en-US" w:bidi="ar-SA"/>
      </w:rPr>
    </w:lvl>
    <w:lvl w:ilvl="7" w:tplc="D2CA1F28">
      <w:numFmt w:val="bullet"/>
      <w:lvlText w:val="•"/>
      <w:lvlJc w:val="left"/>
      <w:pPr>
        <w:ind w:left="7866" w:hanging="720"/>
      </w:pPr>
      <w:rPr>
        <w:rFonts w:hint="default"/>
        <w:lang w:val="en-US" w:eastAsia="en-US" w:bidi="ar-SA"/>
      </w:rPr>
    </w:lvl>
    <w:lvl w:ilvl="8" w:tplc="855EDCE4">
      <w:numFmt w:val="bullet"/>
      <w:lvlText w:val="•"/>
      <w:lvlJc w:val="left"/>
      <w:pPr>
        <w:ind w:left="8364" w:hanging="720"/>
      </w:pPr>
      <w:rPr>
        <w:rFonts w:hint="default"/>
        <w:lang w:val="en-US" w:eastAsia="en-US" w:bidi="ar-SA"/>
      </w:rPr>
    </w:lvl>
  </w:abstractNum>
  <w:abstractNum w:abstractNumId="1" w15:restartNumberingAfterBreak="0">
    <w:nsid w:val="34DB6A83"/>
    <w:multiLevelType w:val="hybridMultilevel"/>
    <w:tmpl w:val="FF66BA7E"/>
    <w:lvl w:ilvl="0" w:tplc="088AECEE">
      <w:start w:val="2"/>
      <w:numFmt w:val="upperRoman"/>
      <w:lvlText w:val="%1."/>
      <w:lvlJc w:val="left"/>
      <w:pPr>
        <w:ind w:left="4519"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1" w:tplc="E8AA56A2">
      <w:numFmt w:val="bullet"/>
      <w:lvlText w:val="•"/>
      <w:lvlJc w:val="left"/>
      <w:pPr>
        <w:ind w:left="5004" w:hanging="720"/>
      </w:pPr>
      <w:rPr>
        <w:rFonts w:hint="default"/>
        <w:lang w:val="en-US" w:eastAsia="en-US" w:bidi="ar-SA"/>
      </w:rPr>
    </w:lvl>
    <w:lvl w:ilvl="2" w:tplc="1F821EAC">
      <w:numFmt w:val="bullet"/>
      <w:lvlText w:val="•"/>
      <w:lvlJc w:val="left"/>
      <w:pPr>
        <w:ind w:left="5488" w:hanging="720"/>
      </w:pPr>
      <w:rPr>
        <w:rFonts w:hint="default"/>
        <w:lang w:val="en-US" w:eastAsia="en-US" w:bidi="ar-SA"/>
      </w:rPr>
    </w:lvl>
    <w:lvl w:ilvl="3" w:tplc="EC229A8E">
      <w:numFmt w:val="bullet"/>
      <w:lvlText w:val="•"/>
      <w:lvlJc w:val="left"/>
      <w:pPr>
        <w:ind w:left="5972" w:hanging="720"/>
      </w:pPr>
      <w:rPr>
        <w:rFonts w:hint="default"/>
        <w:lang w:val="en-US" w:eastAsia="en-US" w:bidi="ar-SA"/>
      </w:rPr>
    </w:lvl>
    <w:lvl w:ilvl="4" w:tplc="A5C2AF98">
      <w:numFmt w:val="bullet"/>
      <w:lvlText w:val="•"/>
      <w:lvlJc w:val="left"/>
      <w:pPr>
        <w:ind w:left="6456" w:hanging="720"/>
      </w:pPr>
      <w:rPr>
        <w:rFonts w:hint="default"/>
        <w:lang w:val="en-US" w:eastAsia="en-US" w:bidi="ar-SA"/>
      </w:rPr>
    </w:lvl>
    <w:lvl w:ilvl="5" w:tplc="F774A274">
      <w:numFmt w:val="bullet"/>
      <w:lvlText w:val="•"/>
      <w:lvlJc w:val="left"/>
      <w:pPr>
        <w:ind w:left="6940" w:hanging="720"/>
      </w:pPr>
      <w:rPr>
        <w:rFonts w:hint="default"/>
        <w:lang w:val="en-US" w:eastAsia="en-US" w:bidi="ar-SA"/>
      </w:rPr>
    </w:lvl>
    <w:lvl w:ilvl="6" w:tplc="A93A9004">
      <w:numFmt w:val="bullet"/>
      <w:lvlText w:val="•"/>
      <w:lvlJc w:val="left"/>
      <w:pPr>
        <w:ind w:left="7424" w:hanging="720"/>
      </w:pPr>
      <w:rPr>
        <w:rFonts w:hint="default"/>
        <w:lang w:val="en-US" w:eastAsia="en-US" w:bidi="ar-SA"/>
      </w:rPr>
    </w:lvl>
    <w:lvl w:ilvl="7" w:tplc="6EB0F888">
      <w:numFmt w:val="bullet"/>
      <w:lvlText w:val="•"/>
      <w:lvlJc w:val="left"/>
      <w:pPr>
        <w:ind w:left="7908" w:hanging="720"/>
      </w:pPr>
      <w:rPr>
        <w:rFonts w:hint="default"/>
        <w:lang w:val="en-US" w:eastAsia="en-US" w:bidi="ar-SA"/>
      </w:rPr>
    </w:lvl>
    <w:lvl w:ilvl="8" w:tplc="3ACCFD4E">
      <w:numFmt w:val="bullet"/>
      <w:lvlText w:val="•"/>
      <w:lvlJc w:val="left"/>
      <w:pPr>
        <w:ind w:left="8392" w:hanging="720"/>
      </w:pPr>
      <w:rPr>
        <w:rFonts w:hint="default"/>
        <w:lang w:val="en-US" w:eastAsia="en-US" w:bidi="ar-SA"/>
      </w:rPr>
    </w:lvl>
  </w:abstractNum>
  <w:num w:numId="1" w16cid:durableId="449935568">
    <w:abstractNumId w:val="1"/>
  </w:num>
  <w:num w:numId="2" w16cid:durableId="1129130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fken, Lisa (ATG)">
    <w15:presenceInfo w15:providerId="AD" w15:userId="S::Lisa.Gafken@atg.wa.gov::ba219d8d-434f-4f2b-b2ed-067aca8ba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A144D"/>
    <w:rsid w:val="00156BA0"/>
    <w:rsid w:val="00463BF1"/>
    <w:rsid w:val="004B759F"/>
    <w:rsid w:val="006440E7"/>
    <w:rsid w:val="00660986"/>
    <w:rsid w:val="0068574D"/>
    <w:rsid w:val="0077700D"/>
    <w:rsid w:val="007A144D"/>
    <w:rsid w:val="00BC3A9D"/>
    <w:rsid w:val="00C76E76"/>
    <w:rsid w:val="00DC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0B50"/>
  <w15:docId w15:val="{2EC08EDC-D0E0-4540-B175-952D16A4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7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sz w:val="24"/>
      <w:szCs w:val="24"/>
    </w:rPr>
  </w:style>
  <w:style w:type="paragraph" w:styleId="ListParagraph">
    <w:name w:val="List Paragraph"/>
    <w:basedOn w:val="Normal"/>
    <w:uiPriority w:val="1"/>
    <w:qFormat/>
    <w:pPr>
      <w:spacing w:before="240"/>
      <w:ind w:left="720" w:hanging="720"/>
    </w:pPr>
  </w:style>
  <w:style w:type="paragraph" w:customStyle="1" w:styleId="TableParagraph">
    <w:name w:val="Table Paragraph"/>
    <w:basedOn w:val="Normal"/>
    <w:uiPriority w:val="1"/>
    <w:qFormat/>
    <w:pPr>
      <w:spacing w:line="256" w:lineRule="exact"/>
      <w:jc w:val="right"/>
    </w:pPr>
  </w:style>
  <w:style w:type="paragraph" w:styleId="Revision">
    <w:name w:val="Revision"/>
    <w:hidden/>
    <w:uiPriority w:val="99"/>
    <w:semiHidden/>
    <w:rsid w:val="0066098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C3A9D"/>
    <w:pPr>
      <w:tabs>
        <w:tab w:val="center" w:pos="4680"/>
        <w:tab w:val="right" w:pos="9360"/>
      </w:tabs>
    </w:pPr>
  </w:style>
  <w:style w:type="character" w:customStyle="1" w:styleId="HeaderChar">
    <w:name w:val="Header Char"/>
    <w:basedOn w:val="DefaultParagraphFont"/>
    <w:link w:val="Header"/>
    <w:uiPriority w:val="99"/>
    <w:rsid w:val="00BC3A9D"/>
    <w:rPr>
      <w:rFonts w:ascii="Times New Roman" w:eastAsia="Times New Roman" w:hAnsi="Times New Roman" w:cs="Times New Roman"/>
    </w:rPr>
  </w:style>
  <w:style w:type="paragraph" w:styleId="Footer">
    <w:name w:val="footer"/>
    <w:basedOn w:val="Normal"/>
    <w:link w:val="FooterChar"/>
    <w:uiPriority w:val="99"/>
    <w:unhideWhenUsed/>
    <w:rsid w:val="00BC3A9D"/>
    <w:pPr>
      <w:tabs>
        <w:tab w:val="center" w:pos="4680"/>
        <w:tab w:val="right" w:pos="9360"/>
      </w:tabs>
    </w:pPr>
  </w:style>
  <w:style w:type="character" w:customStyle="1" w:styleId="FooterChar">
    <w:name w:val="Footer Char"/>
    <w:basedOn w:val="DefaultParagraphFont"/>
    <w:link w:val="Footer"/>
    <w:uiPriority w:val="99"/>
    <w:rsid w:val="00BC3A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tacey.brewster@utc.wa.gov"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nnor.thompson@utc.wa.go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gafken@atg.wa.gov"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adam.sherr@lumen.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robert.thoms@lume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6CD96EA8C4D3448E813DA06C1EB636" ma:contentTypeVersion="16" ma:contentTypeDescription="" ma:contentTypeScope="" ma:versionID="710e9a36ea07213de7150e2b2c68e4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Formal</CaseStatus>
    <OpenedDate xmlns="dc463f71-b30c-4ab2-9473-d307f9d35888">2024-02-22T08:00:00+00:00</OpenedDate>
    <SignificantOrder xmlns="dc463f71-b30c-4ab2-9473-d307f9d35888">false</SignificantOrder>
    <Date1 xmlns="dc463f71-b30c-4ab2-9473-d307f9d35888">2025-07-11T21:14:20+00:00</Date1>
    <IsDocumentOrder xmlns="dc463f71-b30c-4ab2-9473-d307f9d35888">false</IsDocumentOrder>
    <IsHighlyConfidential xmlns="dc463f71-b30c-4ab2-9473-d307f9d35888">false</IsHighlyConfidential>
    <CaseCompanyNames xmlns="dc463f71-b30c-4ab2-9473-d307f9d35888">CenturyLink Communications LLC </CaseCompanyNames>
    <Nickname xmlns="http://schemas.microsoft.com/sharepoint/v3" xsi:nil="true"/>
    <DocketNumber xmlns="dc463f71-b30c-4ab2-9473-d307f9d35888">240117</DocketNumber>
    <DelegatedOrder xmlns="dc463f71-b30c-4ab2-9473-d307f9d35888">false</DelegatedOrder>
  </documentManagement>
</p:properties>
</file>

<file path=customXml/itemProps1.xml><?xml version="1.0" encoding="utf-8"?>
<ds:datastoreItem xmlns:ds="http://schemas.openxmlformats.org/officeDocument/2006/customXml" ds:itemID="{E582180A-82DC-4E9C-9699-8F90C0FF566B}"/>
</file>

<file path=customXml/itemProps2.xml><?xml version="1.0" encoding="utf-8"?>
<ds:datastoreItem xmlns:ds="http://schemas.openxmlformats.org/officeDocument/2006/customXml" ds:itemID="{D3414BB9-CA8C-47CB-ABC4-F9122FA6F39B}"/>
</file>

<file path=customXml/itemProps3.xml><?xml version="1.0" encoding="utf-8"?>
<ds:datastoreItem xmlns:ds="http://schemas.openxmlformats.org/officeDocument/2006/customXml" ds:itemID="{E8D65E1C-A255-41C2-BE2C-1F5FB4D92C30}"/>
</file>

<file path=customXml/itemProps4.xml><?xml version="1.0" encoding="utf-8"?>
<ds:datastoreItem xmlns:ds="http://schemas.openxmlformats.org/officeDocument/2006/customXml" ds:itemID="{7A35F059-6D2D-4FC6-AB8A-B108186EC5FA}"/>
</file>

<file path=docProps/app.xml><?xml version="1.0" encoding="utf-8"?>
<Properties xmlns="http://schemas.openxmlformats.org/officeDocument/2006/extended-properties" xmlns:vt="http://schemas.openxmlformats.org/officeDocument/2006/docPropsVTypes">
  <Template>Normal.dotm</Template>
  <TotalTime>140</TotalTime>
  <Pages>11</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State Attorney General's Office</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Gafken, Lisa (ATG)</cp:lastModifiedBy>
  <cp:revision>5</cp:revision>
  <dcterms:created xsi:type="dcterms:W3CDTF">2025-07-10T01:12:00Z</dcterms:created>
  <dcterms:modified xsi:type="dcterms:W3CDTF">2025-07-10T03:32:00Z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Acrobat PDFMaker 25 for Word</vt:lpwstr>
  </property>
  <property fmtid="{D5CDD505-2E9C-101B-9397-08002B2CF9AE}" pid="4" name="LastSaved">
    <vt:filetime>2025-07-10T00:00:00Z</vt:filetime>
  </property>
  <property fmtid="{D5CDD505-2E9C-101B-9397-08002B2CF9AE}" pid="5" name="Producer">
    <vt:lpwstr>Adobe PDF Library 25.1.211</vt:lpwstr>
  </property>
  <property fmtid="{D5CDD505-2E9C-101B-9397-08002B2CF9AE}" pid="6" name="ContentTypeId">
    <vt:lpwstr>0x0101006E56B4D1795A2E4DB2F0B01679ED314A00276CD96EA8C4D3448E813DA06C1EB636</vt:lpwstr>
  </property>
  <property fmtid="{D5CDD505-2E9C-101B-9397-08002B2CF9AE}" pid="7" name="_docset_NoMedatataSyncRequired">
    <vt:lpwstr>False</vt:lpwstr>
  </property>
</Properties>
</file>