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FEB" w:rsidRDefault="00CB4FEB" w:rsidP="004E4F4F">
      <w:pPr>
        <w:pStyle w:val="question"/>
        <w:widowControl w:val="0"/>
        <w:ind w:right="180" w:firstLine="0"/>
      </w:pPr>
      <w:r>
        <w:t>expense-per-customer must be maintained to support this ratemaking theory?</w:t>
      </w:r>
    </w:p>
    <w:p w:rsidR="00CB4FEB" w:rsidRPr="00E83210" w:rsidRDefault="00CB4FEB" w:rsidP="004E4F4F">
      <w:pPr>
        <w:pStyle w:val="answer"/>
        <w:ind w:right="180"/>
      </w:pPr>
      <w:r w:rsidRPr="00E83210">
        <w:t>A.</w:t>
      </w:r>
      <w:r w:rsidRPr="00E83210">
        <w:tab/>
        <w:t xml:space="preserve">Yes.  For total revenues (i.e., customers </w:t>
      </w:r>
      <w:r>
        <w:t>multiplied by</w:t>
      </w:r>
      <w:r w:rsidRPr="00E83210">
        <w:t xml:space="preserve"> revenue-per-customer) to </w:t>
      </w:r>
      <w:r>
        <w:t>"</w:t>
      </w:r>
      <w:r w:rsidRPr="00E83210">
        <w:t>match</w:t>
      </w:r>
      <w:r>
        <w:t>"</w:t>
      </w:r>
      <w:r w:rsidRPr="00E83210">
        <w:t xml:space="preserve"> total expenses (i.e., customers </w:t>
      </w:r>
      <w:r>
        <w:t>multiplied by</w:t>
      </w:r>
      <w:r w:rsidRPr="00E83210">
        <w:t xml:space="preserve"> cost-per-customer) </w:t>
      </w:r>
      <w:r>
        <w:t>in</w:t>
      </w:r>
      <w:r w:rsidRPr="00E83210">
        <w:t xml:space="preserve"> the test year and rate year, any increase in expense-per-customer between these two points in time must be accompanied by a similar increase in revenue-per</w:t>
      </w:r>
      <w:r>
        <w:t>-</w:t>
      </w:r>
      <w:r w:rsidRPr="00E83210">
        <w:t xml:space="preserve">customer. </w:t>
      </w:r>
    </w:p>
    <w:p w:rsidR="00CB4FEB" w:rsidRDefault="00CB4FEB" w:rsidP="00696D87">
      <w:pPr>
        <w:pStyle w:val="question"/>
        <w:widowControl w:val="0"/>
      </w:pPr>
      <w:bookmarkStart w:id="0" w:name="OLE_LINK1"/>
      <w:bookmarkStart w:id="1" w:name="OLE_LINK2"/>
      <w:r>
        <w:t>Q.</w:t>
      </w:r>
      <w:r>
        <w:tab/>
        <w:t>Does expense-per-customer change between the test year and rate year?</w:t>
      </w:r>
    </w:p>
    <w:p w:rsidR="00CB4FEB" w:rsidRDefault="00CB4FEB" w:rsidP="004E4F4F">
      <w:pPr>
        <w:pStyle w:val="answer"/>
        <w:keepNext/>
        <w:keepLines/>
        <w:ind w:right="-180"/>
      </w:pPr>
      <w:r w:rsidRPr="00E83210">
        <w:t>A.</w:t>
      </w:r>
      <w:r w:rsidRPr="00E83210">
        <w:tab/>
        <w:t xml:space="preserve">Yes.  </w:t>
      </w:r>
      <w:r>
        <w:t xml:space="preserve">Table 1 </w:t>
      </w:r>
      <w:r w:rsidRPr="00E83210">
        <w:t>below illustrates how PSE’s expense-per-customer has changed</w:t>
      </w:r>
      <w:r>
        <w:t xml:space="preserve"> </w:t>
      </w:r>
    </w:p>
    <w:p w:rsidR="00CB4FEB" w:rsidRDefault="00CB4FEB" w:rsidP="004E4F4F">
      <w:pPr>
        <w:pStyle w:val="answer"/>
        <w:keepNext/>
        <w:keepLines/>
        <w:ind w:right="-180" w:hanging="90"/>
      </w:pPr>
      <w:r w:rsidRPr="00E83210">
        <w:t xml:space="preserve">over time.  </w:t>
      </w:r>
      <w:r>
        <w:t>E</w:t>
      </w:r>
      <w:r w:rsidRPr="00E83210">
        <w:t xml:space="preserve">xpense-per-customer </w:t>
      </w:r>
      <w:r>
        <w:t xml:space="preserve">that is unrelated to energy supply </w:t>
      </w:r>
      <w:r w:rsidRPr="00E83210">
        <w:t xml:space="preserve">has increased </w:t>
      </w:r>
      <w:r>
        <w:t xml:space="preserve">between the test year in PSE’s 2004 general rate case and its most recently </w:t>
      </w:r>
    </w:p>
    <w:p w:rsidR="00CB4FEB" w:rsidRDefault="00CB4FEB" w:rsidP="004E4F4F">
      <w:pPr>
        <w:pStyle w:val="answer"/>
        <w:keepNext/>
        <w:keepLines/>
        <w:numPr>
          <w:ins w:id="2" w:author="Unknown" w:date="2011-08-22T16:59:00Z"/>
        </w:numPr>
        <w:ind w:right="-180" w:hanging="90"/>
        <w:sectPr w:rsidR="00CB4FEB" w:rsidSect="004E4F4F">
          <w:headerReference w:type="default" r:id="rId7"/>
          <w:footerReference w:type="default" r:id="rId8"/>
          <w:footerReference w:type="first" r:id="rId9"/>
          <w:pgSz w:w="12240" w:h="15840" w:code="1"/>
          <w:pgMar w:top="1440" w:right="1260" w:bottom="1440" w:left="2160" w:header="864" w:footer="576" w:gutter="0"/>
          <w:lnNumType w:countBy="1"/>
          <w:pgNumType w:start="1"/>
          <w:cols w:space="720"/>
        </w:sectPr>
      </w:pPr>
      <w:r>
        <w:t>concluded electric and gas rate cases</w:t>
      </w:r>
      <w:r w:rsidRPr="00E83210">
        <w:t>.</w:t>
      </w:r>
      <w:r>
        <w:rPr>
          <w:rStyle w:val="FootnoteReference"/>
        </w:rPr>
        <w:footnoteReference w:id="1"/>
      </w:r>
      <w:r w:rsidRPr="00E83210">
        <w:t xml:space="preserve">  </w:t>
      </w:r>
      <w:r>
        <w:t>As shown below, o</w:t>
      </w:r>
      <w:r w:rsidRPr="00E83210">
        <w:t xml:space="preserve">ver this period, </w:t>
      </w:r>
      <w:r>
        <w:t xml:space="preserve">PSE’s electric </w:t>
      </w:r>
      <w:r w:rsidRPr="00E83210">
        <w:t xml:space="preserve">expense-per-customer </w:t>
      </w:r>
      <w:r>
        <w:t xml:space="preserve">unrelated to power supply </w:t>
      </w:r>
      <w:r w:rsidRPr="00E83210">
        <w:t xml:space="preserve">has grown at an average annual rate of </w:t>
      </w:r>
      <w:r>
        <w:t xml:space="preserve">approximately 2.8 percent, while its gas expense-per-customer unrelated to gas supply has grown at an average annual rate of approximately </w:t>
      </w:r>
      <w:r w:rsidRPr="000874D0">
        <w:rPr>
          <w:strike/>
        </w:rPr>
        <w:t>5.0</w:t>
      </w:r>
      <w:r>
        <w:t xml:space="preserve"> </w:t>
      </w:r>
      <w:r w:rsidRPr="000874D0">
        <w:rPr>
          <w:u w:val="single"/>
        </w:rPr>
        <w:t>3.2</w:t>
      </w:r>
      <w:r>
        <w:t xml:space="preserve"> percent</w:t>
      </w:r>
      <w:r w:rsidRPr="00E83210">
        <w:t>.</w:t>
      </w:r>
      <w:bookmarkEnd w:id="0"/>
      <w:bookmarkEnd w:id="1"/>
    </w:p>
    <w:p w:rsidR="00CB4FEB" w:rsidRPr="00C35B3C" w:rsidRDefault="00CB4FEB" w:rsidP="0029633C">
      <w:pPr>
        <w:pStyle w:val="answer"/>
        <w:ind w:right="-180"/>
      </w:pPr>
      <w:r w:rsidRPr="00E83210">
        <w:t>A.</w:t>
      </w:r>
      <w:r w:rsidRPr="00E83210">
        <w:tab/>
      </w:r>
      <w:r w:rsidRPr="00C35B3C">
        <w:t xml:space="preserve">No.  As shown in </w:t>
      </w:r>
      <w:r>
        <w:t>Table 2</w:t>
      </w:r>
      <w:r w:rsidRPr="00C35B3C">
        <w:t xml:space="preserve">, PSE’s electric use-per-customer has </w:t>
      </w:r>
      <w:r>
        <w:t>been essentially</w:t>
      </w:r>
      <w:r>
        <w:br/>
      </w:r>
      <w:r w:rsidRPr="00C35B3C">
        <w:t xml:space="preserve">flat since PSE's 2004 general rate case, while gas use-per-customer has declined at an annual average rate of approximately 1.5 percent.  This compares with the average annual expense-per-customer growth rates of 2.8 percent and </w:t>
      </w:r>
      <w:r w:rsidRPr="000F2494">
        <w:rPr>
          <w:strike/>
        </w:rPr>
        <w:t>5.0</w:t>
      </w:r>
      <w:r w:rsidRPr="00C35B3C">
        <w:t xml:space="preserve"> </w:t>
      </w:r>
      <w:r w:rsidRPr="00C35B3C">
        <w:rPr>
          <w:u w:val="single"/>
        </w:rPr>
        <w:t>3.2</w:t>
      </w:r>
      <w:r w:rsidRPr="00C35B3C">
        <w:t xml:space="preserve"> percent </w:t>
      </w:r>
    </w:p>
    <w:p w:rsidR="00CB4FEB" w:rsidRPr="00E83210" w:rsidRDefault="00CB4FEB" w:rsidP="0029633C">
      <w:pPr>
        <w:pStyle w:val="answer"/>
        <w:ind w:right="-90" w:firstLine="0"/>
      </w:pPr>
      <w:r>
        <w:t>for PSE’s electric and gas systems, respectively, as shown in Table 1</w:t>
      </w:r>
      <w:r w:rsidRPr="00E83210">
        <w:t xml:space="preserve">.  </w:t>
      </w:r>
      <w:r>
        <w:t>PSE’s growth in use-per-customer is seriously lagging its growth in expense-per-</w:t>
      </w:r>
      <w:r>
        <w:br/>
        <w:t>customer.</w:t>
      </w:r>
    </w:p>
    <w:p w:rsidR="00CB4FEB" w:rsidRDefault="00CB4FEB" w:rsidP="0029633C">
      <w:pPr>
        <w:pStyle w:val="Caption"/>
        <w:keepNext/>
        <w:jc w:val="center"/>
      </w:pPr>
      <w:bookmarkStart w:id="3" w:name="_Ref293660096"/>
      <w:r>
        <w:t xml:space="preserve">Table </w:t>
      </w:r>
      <w:bookmarkEnd w:id="3"/>
      <w:r>
        <w:t>2 - PSE's Use Per Customer Growth Since the 2004 GRC Test Year</w:t>
      </w:r>
    </w:p>
    <w:p w:rsidR="00CB4FEB" w:rsidRPr="00E83210" w:rsidRDefault="00CB4FEB" w:rsidP="0029633C">
      <w:pPr>
        <w:pStyle w:val="answ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423pt;height:2in;visibility:visible">
            <v:imagedata r:id="rId10" o:title=""/>
          </v:shape>
        </w:pict>
      </w:r>
    </w:p>
    <w:p w:rsidR="00CB4FEB" w:rsidRDefault="00CB4FEB" w:rsidP="0029633C">
      <w:pPr>
        <w:pStyle w:val="question"/>
        <w:widowControl w:val="0"/>
      </w:pPr>
      <w:r>
        <w:t>Q.</w:t>
      </w:r>
      <w:r>
        <w:tab/>
        <w:t>Has PSE’s energy efficiency program affected its use per customer?</w:t>
      </w:r>
    </w:p>
    <w:p w:rsidR="00CB4FEB" w:rsidRDefault="00CB4FEB" w:rsidP="0029633C">
      <w:pPr>
        <w:pStyle w:val="answer"/>
        <w:numPr>
          <w:ins w:id="4" w:author="Unknown" w:date="2011-08-22T16:59:00Z"/>
        </w:numPr>
      </w:pPr>
      <w:r w:rsidRPr="00E83210">
        <w:t>A.</w:t>
      </w:r>
      <w:r w:rsidRPr="00E83210">
        <w:tab/>
      </w:r>
      <w:r>
        <w:t xml:space="preserve">Yes, </w:t>
      </w:r>
      <w:r w:rsidRPr="00E83210">
        <w:t xml:space="preserve">PSE’s energy efficiency program has </w:t>
      </w:r>
      <w:r>
        <w:t xml:space="preserve">reduced </w:t>
      </w:r>
      <w:r w:rsidRPr="00E83210">
        <w:t xml:space="preserve">the </w:t>
      </w:r>
      <w:r>
        <w:t>Company</w:t>
      </w:r>
      <w:r w:rsidRPr="00E83210">
        <w:t xml:space="preserve">’s use-per customer.  One way to reflect this impact is to add the Company’s </w:t>
      </w:r>
      <w:r>
        <w:t>verified</w:t>
      </w:r>
      <w:r w:rsidRPr="00E83210">
        <w:t xml:space="preserve"> conservation savings to its energy sales over time.  </w:t>
      </w:r>
      <w:r>
        <w:t xml:space="preserve">Table 3 </w:t>
      </w:r>
      <w:r w:rsidRPr="00E83210">
        <w:t xml:space="preserve">shows that if </w:t>
      </w:r>
      <w:r>
        <w:t>PSE's verifi</w:t>
      </w:r>
      <w:r w:rsidRPr="00E83210">
        <w:t xml:space="preserve">ed conservation savings </w:t>
      </w:r>
      <w:r>
        <w:t xml:space="preserve">since the test year in its 2004 general rate case </w:t>
      </w:r>
      <w:r w:rsidRPr="00E83210">
        <w:t xml:space="preserve">are added to its actual </w:t>
      </w:r>
      <w:r>
        <w:t xml:space="preserve">weather-normalized </w:t>
      </w:r>
      <w:r w:rsidRPr="00E83210">
        <w:t xml:space="preserve">energy sales over time, </w:t>
      </w:r>
      <w:r>
        <w:t>the Company's</w:t>
      </w:r>
      <w:r w:rsidRPr="00E83210">
        <w:t xml:space="preserve"> </w:t>
      </w:r>
      <w:r>
        <w:t xml:space="preserve">electric </w:t>
      </w:r>
      <w:r w:rsidRPr="00E83210">
        <w:t xml:space="preserve">use-per-customer would have grown at an annual average rate of </w:t>
      </w:r>
      <w:r>
        <w:t>0.9 percent</w:t>
      </w:r>
      <w:r w:rsidRPr="00E83210">
        <w:t xml:space="preserve">, versus the </w:t>
      </w:r>
      <w:r>
        <w:t xml:space="preserve">absence of weather-normalized growth </w:t>
      </w:r>
      <w:r w:rsidRPr="00E83210">
        <w:t xml:space="preserve">it actually experienced.  </w:t>
      </w:r>
      <w:r>
        <w:t>For PSE’s gas system, absent Company-sponsored energy efficiency</w:t>
      </w:r>
      <w:r w:rsidRPr="00A308B8">
        <w:t xml:space="preserve"> </w:t>
      </w:r>
      <w:r>
        <w:t xml:space="preserve">that occurred </w:t>
      </w:r>
    </w:p>
    <w:sectPr w:rsidR="00CB4FEB" w:rsidSect="00C35B3C">
      <w:headerReference w:type="default" r:id="rId11"/>
      <w:footerReference w:type="default" r:id="rId12"/>
      <w:footerReference w:type="first" r:id="rId13"/>
      <w:pgSz w:w="12240" w:h="15840" w:code="1"/>
      <w:pgMar w:top="1440" w:right="1350" w:bottom="990" w:left="2160" w:header="864" w:footer="576" w:gutter="0"/>
      <w:lnNumType w:countBy="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FEB" w:rsidRDefault="00CB4FEB">
      <w:r>
        <w:separator/>
      </w:r>
    </w:p>
  </w:endnote>
  <w:endnote w:type="continuationSeparator" w:id="0">
    <w:p w:rsidR="00CB4FEB" w:rsidRDefault="00CB4F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imes New Roman Bold">
    <w:altName w:val=" 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FEB" w:rsidRPr="006A4EC4" w:rsidRDefault="00CB4FEB" w:rsidP="00BA6BBA">
    <w:pPr>
      <w:pStyle w:val="Footer"/>
      <w:tabs>
        <w:tab w:val="clear" w:pos="4507"/>
        <w:tab w:val="clear" w:pos="9000"/>
        <w:tab w:val="right" w:pos="8730"/>
      </w:tabs>
      <w:spacing w:line="240" w:lineRule="auto"/>
      <w:ind w:right="-90"/>
      <w:rPr>
        <w:b/>
        <w:sz w:val="20"/>
        <w:u w:val="single"/>
      </w:rPr>
    </w:pPr>
    <w:r>
      <w:rPr>
        <w:noProof/>
        <w:lang w:eastAsia="en-US"/>
      </w:rPr>
      <w:pict>
        <v:group id="_x0000_s2050" style="position:absolute;margin-left:166.05pt;margin-top:6.65pt;width:135.6pt;height:54pt;z-index:251662336" coordorigin="4401,11656" coordsize="4320,780">
          <v:shapetype id="_x0000_t202" coordsize="21600,21600" o:spt="202" path="m,l,21600r21600,l21600,xe">
            <v:stroke joinstyle="miter"/>
            <v:path gradientshapeok="t" o:connecttype="rect"/>
          </v:shapetype>
          <v:shape id="_x0000_s2051" type="#_x0000_t202" style="position:absolute;left:4554;top:11806;width:4167;height:630" fillcolor="gray" stroked="f">
            <v:textbox style="mso-next-textbox:#_x0000_s2051" inset=",7.2pt,,7.2pt">
              <w:txbxContent>
                <w:p w:rsidR="00CB4FEB" w:rsidRDefault="00CB4FEB" w:rsidP="000874D0"/>
              </w:txbxContent>
            </v:textbox>
          </v:shape>
          <v:shape id="_x0000_s2052" type="#_x0000_t202" style="position:absolute;left:4401;top:11656;width:4167;height:630" strokeweight="1.5pt">
            <v:textbox style="mso-next-textbox:#_x0000_s2052" inset=",7.2pt,,7.2pt">
              <w:txbxContent>
                <w:p w:rsidR="00CB4FEB" w:rsidRPr="00D572C9" w:rsidRDefault="00CB4FEB" w:rsidP="000874D0">
                  <w:pPr>
                    <w:pStyle w:val="plain"/>
                    <w:jc w:val="center"/>
                    <w:rPr>
                      <w:rFonts w:ascii="Times New Roman Bold" w:hAnsi="Times New Roman Bold"/>
                      <w:b/>
                      <w:smallCaps/>
                      <w:snapToGrid w:val="0"/>
                      <w:sz w:val="20"/>
                      <w:szCs w:val="20"/>
                      <w:lang w:eastAsia="en-US"/>
                    </w:rPr>
                  </w:pPr>
                  <w:r w:rsidRPr="00D572C9">
                    <w:rPr>
                      <w:rFonts w:ascii="Times New Roman Bold" w:hAnsi="Times New Roman Bold"/>
                      <w:b/>
                      <w:smallCaps/>
                      <w:snapToGrid w:val="0"/>
                      <w:sz w:val="20"/>
                      <w:szCs w:val="20"/>
                      <w:lang w:eastAsia="en-US"/>
                    </w:rPr>
                    <w:t>REVISED</w:t>
                  </w:r>
                </w:p>
                <w:p w:rsidR="00CB4FEB" w:rsidRPr="00D572C9" w:rsidRDefault="00CB4FEB" w:rsidP="000874D0">
                  <w:pPr>
                    <w:pStyle w:val="plain"/>
                    <w:jc w:val="center"/>
                    <w:rPr>
                      <w:rFonts w:ascii="Times New Roman Bold" w:hAnsi="Times New Roman Bold"/>
                      <w:b/>
                      <w:smallCaps/>
                      <w:snapToGrid w:val="0"/>
                      <w:sz w:val="20"/>
                      <w:szCs w:val="20"/>
                      <w:lang w:eastAsia="en-US"/>
                    </w:rPr>
                  </w:pPr>
                  <w:r>
                    <w:rPr>
                      <w:rFonts w:ascii="Times New Roman Bold" w:hAnsi="Times New Roman Bold"/>
                      <w:b/>
                      <w:smallCaps/>
                      <w:snapToGrid w:val="0"/>
                      <w:sz w:val="20"/>
                      <w:szCs w:val="20"/>
                      <w:lang w:eastAsia="en-US"/>
                    </w:rPr>
                    <w:t>August 23</w:t>
                  </w:r>
                  <w:r w:rsidRPr="00D572C9">
                    <w:rPr>
                      <w:rFonts w:ascii="Times New Roman Bold" w:hAnsi="Times New Roman Bold"/>
                      <w:b/>
                      <w:smallCaps/>
                      <w:snapToGrid w:val="0"/>
                      <w:sz w:val="20"/>
                      <w:szCs w:val="20"/>
                      <w:lang w:eastAsia="en-US"/>
                    </w:rPr>
                    <w:t>, 2011</w:t>
                  </w:r>
                </w:p>
              </w:txbxContent>
            </v:textbox>
          </v:shape>
        </v:group>
      </w:pict>
    </w:r>
    <w:r w:rsidRPr="006A4EC4">
      <w:rPr>
        <w:b/>
        <w:sz w:val="20"/>
        <w:u w:val="single"/>
      </w:rPr>
      <w:t>______________________________________________________________________________________</w:t>
    </w:r>
  </w:p>
  <w:p w:rsidR="00CB4FEB" w:rsidRPr="006A4EC4" w:rsidRDefault="00CB4FEB" w:rsidP="00BA6BBA">
    <w:pPr>
      <w:pStyle w:val="Footer"/>
      <w:tabs>
        <w:tab w:val="clear" w:pos="4507"/>
        <w:tab w:val="clear" w:pos="9000"/>
        <w:tab w:val="right" w:pos="8640"/>
      </w:tabs>
      <w:spacing w:line="240" w:lineRule="auto"/>
      <w:ind w:right="0" w:hanging="4"/>
      <w:rPr>
        <w:sz w:val="10"/>
        <w:szCs w:val="10"/>
      </w:rPr>
    </w:pPr>
  </w:p>
  <w:p w:rsidR="00CB4FEB" w:rsidRDefault="00CB4FEB" w:rsidP="006E7ED4">
    <w:pPr>
      <w:pStyle w:val="Footer"/>
      <w:tabs>
        <w:tab w:val="clear" w:pos="4507"/>
        <w:tab w:val="clear" w:pos="9000"/>
        <w:tab w:val="right" w:pos="8640"/>
      </w:tabs>
      <w:ind w:hanging="4"/>
    </w:pPr>
    <w:r>
      <w:tab/>
      <w:t>Prefiled Direct Testimony</w:t>
    </w:r>
    <w:r>
      <w:tab/>
      <w:t>Exhibit No. ___(TAD-1T)</w:t>
    </w:r>
  </w:p>
  <w:p w:rsidR="00CB4FEB" w:rsidRDefault="00CB4FEB" w:rsidP="006E7ED4">
    <w:pPr>
      <w:pStyle w:val="Footer"/>
      <w:widowControl w:val="0"/>
      <w:tabs>
        <w:tab w:val="clear" w:pos="4507"/>
        <w:tab w:val="clear" w:pos="9000"/>
        <w:tab w:val="right" w:pos="8640"/>
      </w:tabs>
      <w:rPr>
        <w:rStyle w:val="PageNumber"/>
      </w:rPr>
    </w:pPr>
    <w:r>
      <w:t>(Nonconfidential) of</w:t>
    </w:r>
    <w:r w:rsidRPr="00201A0F">
      <w:t xml:space="preserve"> </w:t>
    </w:r>
    <w:r>
      <w:t>Tom De Boer</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5 of </w:t>
    </w:r>
    <w:r>
      <w:rPr>
        <w:rStyle w:val="PageNumber"/>
        <w:noProof/>
      </w:rPr>
      <w:t>26</w:t>
    </w:r>
  </w:p>
  <w:p w:rsidR="00CB4FEB" w:rsidRDefault="00CB4FEB" w:rsidP="00A93E8F">
    <w:pPr>
      <w:pStyle w:val="Footer"/>
      <w:tabs>
        <w:tab w:val="clear" w:pos="4507"/>
        <w:tab w:val="clear" w:pos="9000"/>
        <w:tab w:val="right" w:pos="8640"/>
      </w:tabs>
      <w:ind w:right="3600" w:hanging="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FEB" w:rsidRPr="006A4EC4" w:rsidRDefault="00CB4FEB" w:rsidP="008A4102">
    <w:pPr>
      <w:pStyle w:val="Footer"/>
      <w:tabs>
        <w:tab w:val="clear" w:pos="4507"/>
        <w:tab w:val="clear" w:pos="9000"/>
        <w:tab w:val="right" w:pos="8730"/>
      </w:tabs>
      <w:spacing w:line="240" w:lineRule="auto"/>
      <w:ind w:left="-634" w:right="-90"/>
      <w:rPr>
        <w:b/>
        <w:sz w:val="20"/>
        <w:u w:val="single"/>
      </w:rPr>
    </w:pPr>
    <w:r w:rsidRPr="006A4EC4">
      <w:rPr>
        <w:b/>
        <w:sz w:val="20"/>
        <w:u w:val="single"/>
      </w:rPr>
      <w:t>____________________________________________________________________________________________</w:t>
    </w:r>
  </w:p>
  <w:p w:rsidR="00CB4FEB" w:rsidRPr="006A4EC4" w:rsidRDefault="00CB4FEB" w:rsidP="008A4102">
    <w:pPr>
      <w:pStyle w:val="Footer"/>
      <w:tabs>
        <w:tab w:val="clear" w:pos="4507"/>
        <w:tab w:val="clear" w:pos="9000"/>
        <w:tab w:val="right" w:pos="8640"/>
      </w:tabs>
      <w:spacing w:line="240" w:lineRule="auto"/>
      <w:ind w:left="-630" w:right="0" w:hanging="4"/>
      <w:rPr>
        <w:sz w:val="10"/>
        <w:szCs w:val="10"/>
      </w:rPr>
    </w:pPr>
  </w:p>
  <w:p w:rsidR="00CB4FEB" w:rsidRDefault="00CB4FEB" w:rsidP="008A4102">
    <w:pPr>
      <w:pStyle w:val="Footer"/>
      <w:tabs>
        <w:tab w:val="clear" w:pos="4507"/>
        <w:tab w:val="clear" w:pos="9000"/>
        <w:tab w:val="right" w:pos="8640"/>
      </w:tabs>
      <w:ind w:left="-630" w:hanging="4"/>
    </w:pPr>
    <w:r>
      <w:t>Prefiled Direct Testimony of</w:t>
    </w:r>
    <w:r>
      <w:tab/>
      <w:t>Exhibit No. ___(</w:t>
    </w:r>
    <w:smartTag w:uri="urn:schemas-microsoft-com:office:smarttags" w:element="address">
      <w:smartTag w:uri="urn:schemas-microsoft-com:office:smarttags" w:element="Street">
        <w:r>
          <w:t>JD-1CT</w:t>
        </w:r>
      </w:smartTag>
    </w:smartTag>
    <w:r>
      <w:t>)</w:t>
    </w:r>
  </w:p>
  <w:p w:rsidR="00CB4FEB" w:rsidRDefault="00CB4FEB" w:rsidP="008A4102">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X</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FEB" w:rsidRPr="006A4EC4" w:rsidRDefault="00CB4FEB" w:rsidP="00BA6BBA">
    <w:pPr>
      <w:pStyle w:val="Footer"/>
      <w:tabs>
        <w:tab w:val="clear" w:pos="4507"/>
        <w:tab w:val="clear" w:pos="9000"/>
        <w:tab w:val="right" w:pos="8730"/>
      </w:tabs>
      <w:spacing w:line="240" w:lineRule="auto"/>
      <w:ind w:right="-90"/>
      <w:rPr>
        <w:b/>
        <w:sz w:val="20"/>
        <w:u w:val="single"/>
      </w:rPr>
    </w:pPr>
    <w:r>
      <w:rPr>
        <w:noProof/>
        <w:lang w:eastAsia="en-US"/>
      </w:rPr>
      <w:pict>
        <v:group id="_x0000_s2054" style="position:absolute;margin-left:166.05pt;margin-top:1.85pt;width:135.6pt;height:54pt;z-index:251666432" coordorigin="4401,11656" coordsize="4320,780">
          <v:shapetype id="_x0000_t202" coordsize="21600,21600" o:spt="202" path="m,l,21600r21600,l21600,xe">
            <v:stroke joinstyle="miter"/>
            <v:path gradientshapeok="t" o:connecttype="rect"/>
          </v:shapetype>
          <v:shape id="_x0000_s2055" type="#_x0000_t202" style="position:absolute;left:4554;top:11806;width:4167;height:630" fillcolor="gray" stroked="f">
            <v:textbox style="mso-next-textbox:#_x0000_s2055" inset=",7.2pt,,7.2pt">
              <w:txbxContent>
                <w:p w:rsidR="00CB4FEB" w:rsidRDefault="00CB4FEB" w:rsidP="00C35B3C"/>
              </w:txbxContent>
            </v:textbox>
          </v:shape>
          <v:shape id="_x0000_s2056" type="#_x0000_t202" style="position:absolute;left:4401;top:11656;width:4167;height:630" strokeweight="1.5pt">
            <v:textbox style="mso-next-textbox:#_x0000_s2056" inset=",7.2pt,,7.2pt">
              <w:txbxContent>
                <w:p w:rsidR="00CB4FEB" w:rsidRPr="00D572C9" w:rsidRDefault="00CB4FEB" w:rsidP="00C35B3C">
                  <w:pPr>
                    <w:pStyle w:val="plain"/>
                    <w:jc w:val="center"/>
                    <w:rPr>
                      <w:rFonts w:ascii="Times New Roman Bold" w:hAnsi="Times New Roman Bold"/>
                      <w:b/>
                      <w:smallCaps/>
                      <w:snapToGrid w:val="0"/>
                      <w:sz w:val="20"/>
                      <w:szCs w:val="20"/>
                      <w:lang w:eastAsia="en-US"/>
                    </w:rPr>
                  </w:pPr>
                  <w:r w:rsidRPr="00D572C9">
                    <w:rPr>
                      <w:rFonts w:ascii="Times New Roman Bold" w:hAnsi="Times New Roman Bold"/>
                      <w:b/>
                      <w:smallCaps/>
                      <w:snapToGrid w:val="0"/>
                      <w:sz w:val="20"/>
                      <w:szCs w:val="20"/>
                      <w:lang w:eastAsia="en-US"/>
                    </w:rPr>
                    <w:t>REVISED</w:t>
                  </w:r>
                </w:p>
                <w:p w:rsidR="00CB4FEB" w:rsidRPr="00D572C9" w:rsidRDefault="00CB4FEB" w:rsidP="00C35B3C">
                  <w:pPr>
                    <w:pStyle w:val="plain"/>
                    <w:jc w:val="center"/>
                    <w:rPr>
                      <w:rFonts w:ascii="Times New Roman Bold" w:hAnsi="Times New Roman Bold"/>
                      <w:b/>
                      <w:smallCaps/>
                      <w:snapToGrid w:val="0"/>
                      <w:sz w:val="20"/>
                      <w:szCs w:val="20"/>
                      <w:lang w:eastAsia="en-US"/>
                    </w:rPr>
                  </w:pPr>
                  <w:r>
                    <w:rPr>
                      <w:rFonts w:ascii="Times New Roman Bold" w:hAnsi="Times New Roman Bold"/>
                      <w:b/>
                      <w:smallCaps/>
                      <w:snapToGrid w:val="0"/>
                      <w:sz w:val="20"/>
                      <w:szCs w:val="20"/>
                      <w:lang w:eastAsia="en-US"/>
                    </w:rPr>
                    <w:t>August 23</w:t>
                  </w:r>
                  <w:r w:rsidRPr="00D572C9">
                    <w:rPr>
                      <w:rFonts w:ascii="Times New Roman Bold" w:hAnsi="Times New Roman Bold"/>
                      <w:b/>
                      <w:smallCaps/>
                      <w:snapToGrid w:val="0"/>
                      <w:sz w:val="20"/>
                      <w:szCs w:val="20"/>
                      <w:lang w:eastAsia="en-US"/>
                    </w:rPr>
                    <w:t>, 2011</w:t>
                  </w:r>
                </w:p>
              </w:txbxContent>
            </v:textbox>
          </v:shape>
        </v:group>
      </w:pict>
    </w:r>
    <w:r w:rsidRPr="006A4EC4">
      <w:rPr>
        <w:b/>
        <w:sz w:val="20"/>
        <w:u w:val="single"/>
      </w:rPr>
      <w:t>_______</w:t>
    </w:r>
    <w:r>
      <w:rPr>
        <w:b/>
        <w:sz w:val="20"/>
        <w:u w:val="single"/>
      </w:rPr>
      <w:t>_</w:t>
    </w:r>
    <w:r w:rsidRPr="006A4EC4">
      <w:rPr>
        <w:b/>
        <w:sz w:val="20"/>
        <w:u w:val="single"/>
      </w:rPr>
      <w:t>______________________________________________________________________________</w:t>
    </w:r>
  </w:p>
  <w:p w:rsidR="00CB4FEB" w:rsidRPr="006A4EC4" w:rsidRDefault="00CB4FEB" w:rsidP="00BA6BBA">
    <w:pPr>
      <w:pStyle w:val="Footer"/>
      <w:tabs>
        <w:tab w:val="clear" w:pos="4507"/>
        <w:tab w:val="clear" w:pos="9000"/>
        <w:tab w:val="right" w:pos="8640"/>
      </w:tabs>
      <w:spacing w:line="240" w:lineRule="auto"/>
      <w:ind w:right="0" w:hanging="4"/>
      <w:rPr>
        <w:sz w:val="10"/>
        <w:szCs w:val="10"/>
      </w:rPr>
    </w:pPr>
  </w:p>
  <w:p w:rsidR="00CB4FEB" w:rsidRDefault="00CB4FEB" w:rsidP="006E7ED4">
    <w:pPr>
      <w:pStyle w:val="Footer"/>
      <w:tabs>
        <w:tab w:val="clear" w:pos="4507"/>
        <w:tab w:val="clear" w:pos="9000"/>
        <w:tab w:val="right" w:pos="8640"/>
      </w:tabs>
      <w:ind w:hanging="4"/>
    </w:pPr>
    <w:r>
      <w:tab/>
      <w:t>Prefiled Direct Testimony</w:t>
    </w:r>
    <w:r>
      <w:tab/>
      <w:t>Exhibit No. ___(TAD-1T)</w:t>
    </w:r>
  </w:p>
  <w:p w:rsidR="00CB4FEB" w:rsidRDefault="00CB4FEB" w:rsidP="006E7ED4">
    <w:pPr>
      <w:pStyle w:val="Footer"/>
      <w:widowControl w:val="0"/>
      <w:tabs>
        <w:tab w:val="clear" w:pos="4507"/>
        <w:tab w:val="clear" w:pos="9000"/>
        <w:tab w:val="right" w:pos="8640"/>
      </w:tabs>
      <w:rPr>
        <w:rStyle w:val="PageNumber"/>
      </w:rPr>
    </w:pPr>
    <w:r>
      <w:t>(Nonconfidential) of</w:t>
    </w:r>
    <w:r w:rsidRPr="00201A0F">
      <w:t xml:space="preserve"> </w:t>
    </w:r>
    <w:r>
      <w:t>Tom De Boer</w:t>
    </w:r>
    <w:r>
      <w:tab/>
      <w:t>Page 17</w:t>
    </w:r>
    <w:r>
      <w:rPr>
        <w:rStyle w:val="PageNumber"/>
      </w:rPr>
      <w:t xml:space="preserve"> of </w:t>
    </w:r>
    <w:r>
      <w:rPr>
        <w:rStyle w:val="PageNumber"/>
        <w:noProof/>
      </w:rPr>
      <w:t>26</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FEB" w:rsidRPr="006A4EC4" w:rsidRDefault="00CB4FEB" w:rsidP="008A4102">
    <w:pPr>
      <w:pStyle w:val="Footer"/>
      <w:tabs>
        <w:tab w:val="clear" w:pos="4507"/>
        <w:tab w:val="clear" w:pos="9000"/>
        <w:tab w:val="right" w:pos="8730"/>
      </w:tabs>
      <w:spacing w:line="240" w:lineRule="auto"/>
      <w:ind w:left="-634" w:right="-90"/>
      <w:rPr>
        <w:b/>
        <w:sz w:val="20"/>
        <w:u w:val="single"/>
      </w:rPr>
    </w:pPr>
    <w:r w:rsidRPr="006A4EC4">
      <w:rPr>
        <w:b/>
        <w:sz w:val="20"/>
        <w:u w:val="single"/>
      </w:rPr>
      <w:t>____________________________________________________________________________________________</w:t>
    </w:r>
  </w:p>
  <w:p w:rsidR="00CB4FEB" w:rsidRPr="006A4EC4" w:rsidRDefault="00CB4FEB" w:rsidP="008A4102">
    <w:pPr>
      <w:pStyle w:val="Footer"/>
      <w:tabs>
        <w:tab w:val="clear" w:pos="4507"/>
        <w:tab w:val="clear" w:pos="9000"/>
        <w:tab w:val="right" w:pos="8640"/>
      </w:tabs>
      <w:spacing w:line="240" w:lineRule="auto"/>
      <w:ind w:left="-630" w:right="0" w:hanging="4"/>
      <w:rPr>
        <w:sz w:val="10"/>
        <w:szCs w:val="10"/>
      </w:rPr>
    </w:pPr>
  </w:p>
  <w:p w:rsidR="00CB4FEB" w:rsidRDefault="00CB4FEB" w:rsidP="008A4102">
    <w:pPr>
      <w:pStyle w:val="Footer"/>
      <w:tabs>
        <w:tab w:val="clear" w:pos="4507"/>
        <w:tab w:val="clear" w:pos="9000"/>
        <w:tab w:val="right" w:pos="8640"/>
      </w:tabs>
      <w:ind w:left="-630" w:hanging="4"/>
    </w:pPr>
    <w:r>
      <w:t>Prefiled Direct Testimony of</w:t>
    </w:r>
    <w:r>
      <w:tab/>
      <w:t>Exhibit No. ___(</w:t>
    </w:r>
    <w:smartTag w:uri="urn:schemas-microsoft-com:office:smarttags" w:element="address">
      <w:smartTag w:uri="urn:schemas-microsoft-com:office:smarttags" w:element="Street">
        <w:r>
          <w:t>JD-1CT</w:t>
        </w:r>
      </w:smartTag>
    </w:smartTag>
    <w:r>
      <w:t>)</w:t>
    </w:r>
  </w:p>
  <w:p w:rsidR="00CB4FEB" w:rsidRDefault="00CB4FEB" w:rsidP="008A4102">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FEB" w:rsidRDefault="00CB4FEB">
      <w:r>
        <w:separator/>
      </w:r>
    </w:p>
  </w:footnote>
  <w:footnote w:type="continuationSeparator" w:id="0">
    <w:p w:rsidR="00CB4FEB" w:rsidRDefault="00CB4FEB">
      <w:r>
        <w:continuationSeparator/>
      </w:r>
    </w:p>
  </w:footnote>
  <w:footnote w:id="1">
    <w:p w:rsidR="00CB4FEB" w:rsidRDefault="00CB4FEB" w:rsidP="00990FFC">
      <w:pPr>
        <w:pStyle w:val="FootnoteText"/>
        <w:spacing w:line="240" w:lineRule="auto"/>
      </w:pPr>
      <w:r>
        <w:rPr>
          <w:rStyle w:val="FootnoteReference"/>
        </w:rPr>
        <w:footnoteRef/>
      </w:r>
      <w:r>
        <w:t xml:space="preserve"> As will be discussed later in this testimony, the Company is primarily concerned with the recovery of costs unrelated to energy supply, since: (a) forward-looking supply costs are used to derive PSE’s retail rates; and (b) the effects of energy efficiency on its ability to recover supply-related costs is largely addressed through its energy supply-related cost tracking mechanisms.  As such, unless otherwise noted, the discussion of expense-per-customer in this testimony is focused on expenses unrelated to energy supply.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FEB" w:rsidRDefault="00CB4FEB">
    <w:pPr>
      <w:pStyle w:val="Header"/>
    </w:pPr>
    <w:r>
      <w:rPr>
        <w:noProof/>
        <w:lang w:eastAsia="en-US"/>
      </w:rPr>
      <w:pict>
        <v:line id="_x0000_s2049" style="position:absolute;z-index:251660288" from="-13.95pt,-7pt" to="-13.95pt,722pt" o:allowincell="f" strokeweight="3pt">
          <v:stroke linestyle="thinThin"/>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FEB" w:rsidRDefault="00CB4FEB">
    <w:pPr>
      <w:pStyle w:val="Header"/>
    </w:pPr>
    <w:r>
      <w:rPr>
        <w:noProof/>
        <w:lang w:eastAsia="en-US"/>
      </w:rPr>
      <w:pict>
        <v:line id="_x0000_s2053" style="position:absolute;z-index:251664384" from="-13.95pt,-7pt" to="-13.95pt,722pt" o:allowincell="f"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F7A62C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CADAC32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986E43F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5036786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FA0C4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7AA178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CF667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96A987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9F83E30"/>
    <w:lvl w:ilvl="0">
      <w:start w:val="1"/>
      <w:numFmt w:val="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2">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3">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5">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6">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7">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8">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19">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0">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1">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22">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3">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20"/>
  </w:num>
  <w:num w:numId="38">
    <w:abstractNumId w:val="10"/>
  </w:num>
  <w:num w:numId="39">
    <w:abstractNumId w:val="21"/>
  </w:num>
  <w:num w:numId="40">
    <w:abstractNumId w:val="14"/>
  </w:num>
  <w:num w:numId="41">
    <w:abstractNumId w:val="18"/>
  </w:num>
  <w:num w:numId="42">
    <w:abstractNumId w:val="19"/>
  </w:num>
  <w:num w:numId="43">
    <w:abstractNumId w:val="22"/>
  </w:num>
  <w:num w:numId="44">
    <w:abstractNumId w:val="15"/>
  </w:num>
  <w:num w:numId="45">
    <w:abstractNumId w:val="23"/>
  </w:num>
  <w:num w:numId="46">
    <w:abstractNumId w:val="16"/>
  </w:num>
  <w:num w:numId="47">
    <w:abstractNumId w:val="17"/>
  </w:num>
  <w:num w:numId="48">
    <w:abstractNumId w:val="12"/>
  </w:num>
  <w:num w:numId="49">
    <w:abstractNumId w:val="11"/>
  </w:num>
  <w:num w:numId="50">
    <w:abstractNumId w:val="1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036F"/>
    <w:rsid w:val="00000251"/>
    <w:rsid w:val="00001A4E"/>
    <w:rsid w:val="0000267D"/>
    <w:rsid w:val="000038D1"/>
    <w:rsid w:val="00003993"/>
    <w:rsid w:val="00003FC5"/>
    <w:rsid w:val="00004E7F"/>
    <w:rsid w:val="000057A7"/>
    <w:rsid w:val="00006E6D"/>
    <w:rsid w:val="00006ED8"/>
    <w:rsid w:val="000105BC"/>
    <w:rsid w:val="00011A48"/>
    <w:rsid w:val="00012276"/>
    <w:rsid w:val="00014348"/>
    <w:rsid w:val="000168EC"/>
    <w:rsid w:val="00016DD6"/>
    <w:rsid w:val="0002150A"/>
    <w:rsid w:val="00021598"/>
    <w:rsid w:val="00022459"/>
    <w:rsid w:val="0002407A"/>
    <w:rsid w:val="0002604B"/>
    <w:rsid w:val="00026A20"/>
    <w:rsid w:val="0003065A"/>
    <w:rsid w:val="000310FF"/>
    <w:rsid w:val="00032AB1"/>
    <w:rsid w:val="00033037"/>
    <w:rsid w:val="00033256"/>
    <w:rsid w:val="000337FC"/>
    <w:rsid w:val="00034263"/>
    <w:rsid w:val="0003518E"/>
    <w:rsid w:val="00035D07"/>
    <w:rsid w:val="00036164"/>
    <w:rsid w:val="00037596"/>
    <w:rsid w:val="0004049B"/>
    <w:rsid w:val="00040501"/>
    <w:rsid w:val="00040A77"/>
    <w:rsid w:val="00041CB5"/>
    <w:rsid w:val="00041E64"/>
    <w:rsid w:val="00042330"/>
    <w:rsid w:val="00042EA0"/>
    <w:rsid w:val="0004395D"/>
    <w:rsid w:val="000447CA"/>
    <w:rsid w:val="000457F3"/>
    <w:rsid w:val="00045DCD"/>
    <w:rsid w:val="00050D45"/>
    <w:rsid w:val="00055585"/>
    <w:rsid w:val="000561B0"/>
    <w:rsid w:val="00056619"/>
    <w:rsid w:val="0005731E"/>
    <w:rsid w:val="000573B4"/>
    <w:rsid w:val="00060A10"/>
    <w:rsid w:val="00060DE1"/>
    <w:rsid w:val="00061223"/>
    <w:rsid w:val="000626A8"/>
    <w:rsid w:val="000626F6"/>
    <w:rsid w:val="00062A35"/>
    <w:rsid w:val="000630DF"/>
    <w:rsid w:val="000632AD"/>
    <w:rsid w:val="00064D13"/>
    <w:rsid w:val="00064F94"/>
    <w:rsid w:val="0006775A"/>
    <w:rsid w:val="00067AC2"/>
    <w:rsid w:val="00071233"/>
    <w:rsid w:val="00072F25"/>
    <w:rsid w:val="00074504"/>
    <w:rsid w:val="00074F3A"/>
    <w:rsid w:val="00074F6E"/>
    <w:rsid w:val="0007701B"/>
    <w:rsid w:val="000802C2"/>
    <w:rsid w:val="00080B87"/>
    <w:rsid w:val="00080ECE"/>
    <w:rsid w:val="000810A0"/>
    <w:rsid w:val="00081400"/>
    <w:rsid w:val="00081C91"/>
    <w:rsid w:val="00081EB3"/>
    <w:rsid w:val="00081FE4"/>
    <w:rsid w:val="00082A97"/>
    <w:rsid w:val="00082DF4"/>
    <w:rsid w:val="0008434D"/>
    <w:rsid w:val="0008472E"/>
    <w:rsid w:val="0008729E"/>
    <w:rsid w:val="000874D0"/>
    <w:rsid w:val="00087A30"/>
    <w:rsid w:val="00087C6A"/>
    <w:rsid w:val="00092314"/>
    <w:rsid w:val="00092433"/>
    <w:rsid w:val="000968F9"/>
    <w:rsid w:val="00096964"/>
    <w:rsid w:val="000A0295"/>
    <w:rsid w:val="000A236A"/>
    <w:rsid w:val="000A449F"/>
    <w:rsid w:val="000A638A"/>
    <w:rsid w:val="000A6B38"/>
    <w:rsid w:val="000A7765"/>
    <w:rsid w:val="000A7CAA"/>
    <w:rsid w:val="000B0E7D"/>
    <w:rsid w:val="000B10F1"/>
    <w:rsid w:val="000B213E"/>
    <w:rsid w:val="000B458E"/>
    <w:rsid w:val="000B4D8C"/>
    <w:rsid w:val="000B4F31"/>
    <w:rsid w:val="000B6161"/>
    <w:rsid w:val="000B6DF0"/>
    <w:rsid w:val="000B7710"/>
    <w:rsid w:val="000B7CA0"/>
    <w:rsid w:val="000B7E28"/>
    <w:rsid w:val="000C04DE"/>
    <w:rsid w:val="000C11B0"/>
    <w:rsid w:val="000C36C0"/>
    <w:rsid w:val="000C3A74"/>
    <w:rsid w:val="000C4571"/>
    <w:rsid w:val="000C57F1"/>
    <w:rsid w:val="000C60F8"/>
    <w:rsid w:val="000D27F1"/>
    <w:rsid w:val="000D3FD5"/>
    <w:rsid w:val="000D40B0"/>
    <w:rsid w:val="000D4239"/>
    <w:rsid w:val="000D79AE"/>
    <w:rsid w:val="000E0276"/>
    <w:rsid w:val="000E101B"/>
    <w:rsid w:val="000E17D9"/>
    <w:rsid w:val="000E2C75"/>
    <w:rsid w:val="000E2F0F"/>
    <w:rsid w:val="000E3574"/>
    <w:rsid w:val="000E39D3"/>
    <w:rsid w:val="000E58B7"/>
    <w:rsid w:val="000F0883"/>
    <w:rsid w:val="000F0F85"/>
    <w:rsid w:val="000F19BC"/>
    <w:rsid w:val="000F206E"/>
    <w:rsid w:val="000F222F"/>
    <w:rsid w:val="000F2494"/>
    <w:rsid w:val="000F47DA"/>
    <w:rsid w:val="000F61F8"/>
    <w:rsid w:val="000F62A3"/>
    <w:rsid w:val="000F633F"/>
    <w:rsid w:val="000F75A6"/>
    <w:rsid w:val="00100FDC"/>
    <w:rsid w:val="00101646"/>
    <w:rsid w:val="001019FC"/>
    <w:rsid w:val="00102133"/>
    <w:rsid w:val="00103510"/>
    <w:rsid w:val="0010496F"/>
    <w:rsid w:val="00110F1D"/>
    <w:rsid w:val="00111758"/>
    <w:rsid w:val="001152AF"/>
    <w:rsid w:val="00116C39"/>
    <w:rsid w:val="00121F76"/>
    <w:rsid w:val="00123215"/>
    <w:rsid w:val="0012613C"/>
    <w:rsid w:val="0012738A"/>
    <w:rsid w:val="001301D2"/>
    <w:rsid w:val="00134A5D"/>
    <w:rsid w:val="00136D65"/>
    <w:rsid w:val="0013799B"/>
    <w:rsid w:val="00140FA8"/>
    <w:rsid w:val="001441FF"/>
    <w:rsid w:val="001442A0"/>
    <w:rsid w:val="0014432A"/>
    <w:rsid w:val="00144AFC"/>
    <w:rsid w:val="00144FE7"/>
    <w:rsid w:val="00145325"/>
    <w:rsid w:val="00145AC3"/>
    <w:rsid w:val="0014678E"/>
    <w:rsid w:val="00147354"/>
    <w:rsid w:val="001476C6"/>
    <w:rsid w:val="00147FFB"/>
    <w:rsid w:val="00155A36"/>
    <w:rsid w:val="00160E53"/>
    <w:rsid w:val="001639D5"/>
    <w:rsid w:val="001665A5"/>
    <w:rsid w:val="00167586"/>
    <w:rsid w:val="0017017D"/>
    <w:rsid w:val="00170495"/>
    <w:rsid w:val="00171EB2"/>
    <w:rsid w:val="00172EF7"/>
    <w:rsid w:val="00174042"/>
    <w:rsid w:val="00176AFD"/>
    <w:rsid w:val="00177F2E"/>
    <w:rsid w:val="0018002E"/>
    <w:rsid w:val="00180B23"/>
    <w:rsid w:val="00182AF5"/>
    <w:rsid w:val="00182B04"/>
    <w:rsid w:val="001834DD"/>
    <w:rsid w:val="00183670"/>
    <w:rsid w:val="00184331"/>
    <w:rsid w:val="00184FDC"/>
    <w:rsid w:val="001851DC"/>
    <w:rsid w:val="00185473"/>
    <w:rsid w:val="00186746"/>
    <w:rsid w:val="00186965"/>
    <w:rsid w:val="00190BD8"/>
    <w:rsid w:val="00190BDC"/>
    <w:rsid w:val="00193732"/>
    <w:rsid w:val="00193A40"/>
    <w:rsid w:val="00195350"/>
    <w:rsid w:val="001A0B89"/>
    <w:rsid w:val="001A0D96"/>
    <w:rsid w:val="001A1F18"/>
    <w:rsid w:val="001A31AB"/>
    <w:rsid w:val="001A393E"/>
    <w:rsid w:val="001A403B"/>
    <w:rsid w:val="001A4BF0"/>
    <w:rsid w:val="001A570F"/>
    <w:rsid w:val="001A6044"/>
    <w:rsid w:val="001A6D21"/>
    <w:rsid w:val="001B0FCD"/>
    <w:rsid w:val="001B11FC"/>
    <w:rsid w:val="001B1548"/>
    <w:rsid w:val="001B26D6"/>
    <w:rsid w:val="001B2FC7"/>
    <w:rsid w:val="001B3DA6"/>
    <w:rsid w:val="001B4260"/>
    <w:rsid w:val="001B4386"/>
    <w:rsid w:val="001B4C2A"/>
    <w:rsid w:val="001B4D74"/>
    <w:rsid w:val="001B5AE3"/>
    <w:rsid w:val="001B682D"/>
    <w:rsid w:val="001C13E3"/>
    <w:rsid w:val="001C1C71"/>
    <w:rsid w:val="001C5BD4"/>
    <w:rsid w:val="001D03F2"/>
    <w:rsid w:val="001D1644"/>
    <w:rsid w:val="001D1E62"/>
    <w:rsid w:val="001D24FC"/>
    <w:rsid w:val="001D3AC7"/>
    <w:rsid w:val="001D52B3"/>
    <w:rsid w:val="001D5D57"/>
    <w:rsid w:val="001D6D5E"/>
    <w:rsid w:val="001D7DB8"/>
    <w:rsid w:val="001E080D"/>
    <w:rsid w:val="001E0D14"/>
    <w:rsid w:val="001E1F56"/>
    <w:rsid w:val="001E55AD"/>
    <w:rsid w:val="001E6331"/>
    <w:rsid w:val="001E774A"/>
    <w:rsid w:val="001F0931"/>
    <w:rsid w:val="001F0BAF"/>
    <w:rsid w:val="001F0C45"/>
    <w:rsid w:val="001F128A"/>
    <w:rsid w:val="001F15B2"/>
    <w:rsid w:val="001F3055"/>
    <w:rsid w:val="001F6B88"/>
    <w:rsid w:val="001F7912"/>
    <w:rsid w:val="001F7C84"/>
    <w:rsid w:val="00200C0A"/>
    <w:rsid w:val="002018F6"/>
    <w:rsid w:val="00201A0F"/>
    <w:rsid w:val="00201A8D"/>
    <w:rsid w:val="00204781"/>
    <w:rsid w:val="00205114"/>
    <w:rsid w:val="00205492"/>
    <w:rsid w:val="00205848"/>
    <w:rsid w:val="00205DE3"/>
    <w:rsid w:val="0020686F"/>
    <w:rsid w:val="00206D43"/>
    <w:rsid w:val="00207033"/>
    <w:rsid w:val="002110A4"/>
    <w:rsid w:val="002111FC"/>
    <w:rsid w:val="00211F43"/>
    <w:rsid w:val="00217121"/>
    <w:rsid w:val="002174DC"/>
    <w:rsid w:val="002205A0"/>
    <w:rsid w:val="00222277"/>
    <w:rsid w:val="00222A07"/>
    <w:rsid w:val="00222E2F"/>
    <w:rsid w:val="00223A7B"/>
    <w:rsid w:val="00223F84"/>
    <w:rsid w:val="002261CE"/>
    <w:rsid w:val="00226820"/>
    <w:rsid w:val="0022698C"/>
    <w:rsid w:val="00226C19"/>
    <w:rsid w:val="00230623"/>
    <w:rsid w:val="00232524"/>
    <w:rsid w:val="002333D6"/>
    <w:rsid w:val="00235A63"/>
    <w:rsid w:val="00241AC8"/>
    <w:rsid w:val="00241B0F"/>
    <w:rsid w:val="00242141"/>
    <w:rsid w:val="002431F5"/>
    <w:rsid w:val="00246F07"/>
    <w:rsid w:val="00250E15"/>
    <w:rsid w:val="00253225"/>
    <w:rsid w:val="002543AF"/>
    <w:rsid w:val="00255921"/>
    <w:rsid w:val="0026052D"/>
    <w:rsid w:val="00261459"/>
    <w:rsid w:val="002628D4"/>
    <w:rsid w:val="002633A0"/>
    <w:rsid w:val="0026464D"/>
    <w:rsid w:val="00267698"/>
    <w:rsid w:val="00271CBC"/>
    <w:rsid w:val="00271E9B"/>
    <w:rsid w:val="00273345"/>
    <w:rsid w:val="00273D05"/>
    <w:rsid w:val="0027553A"/>
    <w:rsid w:val="00275B9E"/>
    <w:rsid w:val="00277DC3"/>
    <w:rsid w:val="00277F59"/>
    <w:rsid w:val="002813F1"/>
    <w:rsid w:val="0028218B"/>
    <w:rsid w:val="0028232E"/>
    <w:rsid w:val="00284220"/>
    <w:rsid w:val="0028742C"/>
    <w:rsid w:val="00291C8F"/>
    <w:rsid w:val="00293674"/>
    <w:rsid w:val="00293934"/>
    <w:rsid w:val="00293A68"/>
    <w:rsid w:val="00293BA8"/>
    <w:rsid w:val="00293C18"/>
    <w:rsid w:val="0029484B"/>
    <w:rsid w:val="002949DE"/>
    <w:rsid w:val="0029633C"/>
    <w:rsid w:val="002969CE"/>
    <w:rsid w:val="00296BDF"/>
    <w:rsid w:val="00297202"/>
    <w:rsid w:val="00297E88"/>
    <w:rsid w:val="002A2BAC"/>
    <w:rsid w:val="002A374B"/>
    <w:rsid w:val="002A40B3"/>
    <w:rsid w:val="002A4485"/>
    <w:rsid w:val="002A4799"/>
    <w:rsid w:val="002A5398"/>
    <w:rsid w:val="002A6E1C"/>
    <w:rsid w:val="002B17C0"/>
    <w:rsid w:val="002B1928"/>
    <w:rsid w:val="002B4D27"/>
    <w:rsid w:val="002B5686"/>
    <w:rsid w:val="002B7361"/>
    <w:rsid w:val="002C037F"/>
    <w:rsid w:val="002C0490"/>
    <w:rsid w:val="002C07C5"/>
    <w:rsid w:val="002C1A0F"/>
    <w:rsid w:val="002C295F"/>
    <w:rsid w:val="002C523C"/>
    <w:rsid w:val="002C53AB"/>
    <w:rsid w:val="002C578A"/>
    <w:rsid w:val="002D3053"/>
    <w:rsid w:val="002D519A"/>
    <w:rsid w:val="002D56D5"/>
    <w:rsid w:val="002D6F91"/>
    <w:rsid w:val="002D7405"/>
    <w:rsid w:val="002E074E"/>
    <w:rsid w:val="002E14D9"/>
    <w:rsid w:val="002E170B"/>
    <w:rsid w:val="002E365A"/>
    <w:rsid w:val="002E4864"/>
    <w:rsid w:val="002E4BC1"/>
    <w:rsid w:val="002E5751"/>
    <w:rsid w:val="002E5E34"/>
    <w:rsid w:val="002F0DCB"/>
    <w:rsid w:val="002F0F54"/>
    <w:rsid w:val="002F1B87"/>
    <w:rsid w:val="002F1D57"/>
    <w:rsid w:val="002F1EC6"/>
    <w:rsid w:val="002F2D5C"/>
    <w:rsid w:val="002F4022"/>
    <w:rsid w:val="002F69A9"/>
    <w:rsid w:val="002F72F4"/>
    <w:rsid w:val="002F7F99"/>
    <w:rsid w:val="003006DF"/>
    <w:rsid w:val="003008BC"/>
    <w:rsid w:val="0030108A"/>
    <w:rsid w:val="00301A58"/>
    <w:rsid w:val="00302830"/>
    <w:rsid w:val="0030317E"/>
    <w:rsid w:val="0030402A"/>
    <w:rsid w:val="0030599D"/>
    <w:rsid w:val="00305B0F"/>
    <w:rsid w:val="0031315B"/>
    <w:rsid w:val="0031385F"/>
    <w:rsid w:val="003160AD"/>
    <w:rsid w:val="003173F8"/>
    <w:rsid w:val="003203CF"/>
    <w:rsid w:val="003205E1"/>
    <w:rsid w:val="003216B0"/>
    <w:rsid w:val="00321F21"/>
    <w:rsid w:val="003241C9"/>
    <w:rsid w:val="003253CA"/>
    <w:rsid w:val="00330241"/>
    <w:rsid w:val="00330AC2"/>
    <w:rsid w:val="00330B4F"/>
    <w:rsid w:val="003314CE"/>
    <w:rsid w:val="00331FB7"/>
    <w:rsid w:val="0033500A"/>
    <w:rsid w:val="0033531F"/>
    <w:rsid w:val="00335E31"/>
    <w:rsid w:val="00335E4D"/>
    <w:rsid w:val="003362AF"/>
    <w:rsid w:val="003378C4"/>
    <w:rsid w:val="00340805"/>
    <w:rsid w:val="00340995"/>
    <w:rsid w:val="003420DA"/>
    <w:rsid w:val="00342CB1"/>
    <w:rsid w:val="0034315B"/>
    <w:rsid w:val="00343981"/>
    <w:rsid w:val="00346179"/>
    <w:rsid w:val="00347CCA"/>
    <w:rsid w:val="00350C50"/>
    <w:rsid w:val="00350CB5"/>
    <w:rsid w:val="00351317"/>
    <w:rsid w:val="00351918"/>
    <w:rsid w:val="00352255"/>
    <w:rsid w:val="003536F7"/>
    <w:rsid w:val="00353913"/>
    <w:rsid w:val="0035658E"/>
    <w:rsid w:val="00356746"/>
    <w:rsid w:val="00356F1C"/>
    <w:rsid w:val="00360559"/>
    <w:rsid w:val="003605BE"/>
    <w:rsid w:val="00360F19"/>
    <w:rsid w:val="00361918"/>
    <w:rsid w:val="00361AA7"/>
    <w:rsid w:val="003626B1"/>
    <w:rsid w:val="00363AD7"/>
    <w:rsid w:val="00363CD6"/>
    <w:rsid w:val="00365DAC"/>
    <w:rsid w:val="00365ED3"/>
    <w:rsid w:val="00366E20"/>
    <w:rsid w:val="003713F2"/>
    <w:rsid w:val="00371873"/>
    <w:rsid w:val="00373D8A"/>
    <w:rsid w:val="00375BF2"/>
    <w:rsid w:val="0037609D"/>
    <w:rsid w:val="0037668D"/>
    <w:rsid w:val="003830F2"/>
    <w:rsid w:val="00385723"/>
    <w:rsid w:val="0038586F"/>
    <w:rsid w:val="003861D3"/>
    <w:rsid w:val="00386AAB"/>
    <w:rsid w:val="0039225E"/>
    <w:rsid w:val="00393475"/>
    <w:rsid w:val="003944AA"/>
    <w:rsid w:val="003945E2"/>
    <w:rsid w:val="00394CDA"/>
    <w:rsid w:val="0039576C"/>
    <w:rsid w:val="003A4381"/>
    <w:rsid w:val="003A4EA7"/>
    <w:rsid w:val="003A765B"/>
    <w:rsid w:val="003B1157"/>
    <w:rsid w:val="003B159E"/>
    <w:rsid w:val="003B1D72"/>
    <w:rsid w:val="003B2BDB"/>
    <w:rsid w:val="003B5653"/>
    <w:rsid w:val="003B5E83"/>
    <w:rsid w:val="003C0D5D"/>
    <w:rsid w:val="003C2226"/>
    <w:rsid w:val="003C2CF0"/>
    <w:rsid w:val="003C2D21"/>
    <w:rsid w:val="003C433F"/>
    <w:rsid w:val="003C4415"/>
    <w:rsid w:val="003C64C6"/>
    <w:rsid w:val="003C79A5"/>
    <w:rsid w:val="003C7B9D"/>
    <w:rsid w:val="003D156F"/>
    <w:rsid w:val="003D17AD"/>
    <w:rsid w:val="003D3FCF"/>
    <w:rsid w:val="003D456D"/>
    <w:rsid w:val="003D4BB8"/>
    <w:rsid w:val="003D608D"/>
    <w:rsid w:val="003D6AC9"/>
    <w:rsid w:val="003D77EB"/>
    <w:rsid w:val="003E0F92"/>
    <w:rsid w:val="003E15A5"/>
    <w:rsid w:val="003E1FFA"/>
    <w:rsid w:val="003E21D1"/>
    <w:rsid w:val="003E367A"/>
    <w:rsid w:val="003E4FC4"/>
    <w:rsid w:val="003E5DF9"/>
    <w:rsid w:val="003E62A6"/>
    <w:rsid w:val="003E6C70"/>
    <w:rsid w:val="003E6DCA"/>
    <w:rsid w:val="003E70F2"/>
    <w:rsid w:val="003E770C"/>
    <w:rsid w:val="003F1CF4"/>
    <w:rsid w:val="003F2638"/>
    <w:rsid w:val="003F3075"/>
    <w:rsid w:val="003F4880"/>
    <w:rsid w:val="003F60CE"/>
    <w:rsid w:val="003F6487"/>
    <w:rsid w:val="003F7A47"/>
    <w:rsid w:val="004011A8"/>
    <w:rsid w:val="00401ACB"/>
    <w:rsid w:val="0040255D"/>
    <w:rsid w:val="00402AC6"/>
    <w:rsid w:val="0040304C"/>
    <w:rsid w:val="0040369B"/>
    <w:rsid w:val="0040446C"/>
    <w:rsid w:val="00407298"/>
    <w:rsid w:val="00410109"/>
    <w:rsid w:val="00410132"/>
    <w:rsid w:val="0041141A"/>
    <w:rsid w:val="004122E8"/>
    <w:rsid w:val="0041378F"/>
    <w:rsid w:val="00414C2C"/>
    <w:rsid w:val="0041561A"/>
    <w:rsid w:val="004157EA"/>
    <w:rsid w:val="00416D32"/>
    <w:rsid w:val="004203AC"/>
    <w:rsid w:val="004210FB"/>
    <w:rsid w:val="00422B46"/>
    <w:rsid w:val="00423A60"/>
    <w:rsid w:val="004251A1"/>
    <w:rsid w:val="00427665"/>
    <w:rsid w:val="00427CE2"/>
    <w:rsid w:val="00430B8E"/>
    <w:rsid w:val="004310F4"/>
    <w:rsid w:val="00431663"/>
    <w:rsid w:val="004322C5"/>
    <w:rsid w:val="00432856"/>
    <w:rsid w:val="00435715"/>
    <w:rsid w:val="00435896"/>
    <w:rsid w:val="0043715C"/>
    <w:rsid w:val="0044020B"/>
    <w:rsid w:val="00441A6F"/>
    <w:rsid w:val="00443689"/>
    <w:rsid w:val="00444224"/>
    <w:rsid w:val="0044478C"/>
    <w:rsid w:val="004455C0"/>
    <w:rsid w:val="00446C00"/>
    <w:rsid w:val="00446ED3"/>
    <w:rsid w:val="00447225"/>
    <w:rsid w:val="0045014F"/>
    <w:rsid w:val="00450B13"/>
    <w:rsid w:val="00451133"/>
    <w:rsid w:val="0045413F"/>
    <w:rsid w:val="00454BE3"/>
    <w:rsid w:val="004552BF"/>
    <w:rsid w:val="004552C4"/>
    <w:rsid w:val="004554EA"/>
    <w:rsid w:val="0045721C"/>
    <w:rsid w:val="00457D22"/>
    <w:rsid w:val="00461A25"/>
    <w:rsid w:val="00461D56"/>
    <w:rsid w:val="00462A39"/>
    <w:rsid w:val="004643C3"/>
    <w:rsid w:val="00464581"/>
    <w:rsid w:val="00465D09"/>
    <w:rsid w:val="004660CF"/>
    <w:rsid w:val="00467759"/>
    <w:rsid w:val="0047040F"/>
    <w:rsid w:val="0047051F"/>
    <w:rsid w:val="004709CB"/>
    <w:rsid w:val="00471F54"/>
    <w:rsid w:val="00477098"/>
    <w:rsid w:val="00481211"/>
    <w:rsid w:val="0048197D"/>
    <w:rsid w:val="004823C5"/>
    <w:rsid w:val="0048477F"/>
    <w:rsid w:val="00484BAE"/>
    <w:rsid w:val="00484CFB"/>
    <w:rsid w:val="0048529D"/>
    <w:rsid w:val="004867D2"/>
    <w:rsid w:val="0049370C"/>
    <w:rsid w:val="00493F2E"/>
    <w:rsid w:val="004948FA"/>
    <w:rsid w:val="00494FBD"/>
    <w:rsid w:val="004954AF"/>
    <w:rsid w:val="004956CC"/>
    <w:rsid w:val="00495A75"/>
    <w:rsid w:val="004965A4"/>
    <w:rsid w:val="00497341"/>
    <w:rsid w:val="004A14EE"/>
    <w:rsid w:val="004A323F"/>
    <w:rsid w:val="004A36FA"/>
    <w:rsid w:val="004A381A"/>
    <w:rsid w:val="004A3B2A"/>
    <w:rsid w:val="004B0EBF"/>
    <w:rsid w:val="004B6B8B"/>
    <w:rsid w:val="004B6C41"/>
    <w:rsid w:val="004C02F6"/>
    <w:rsid w:val="004C0466"/>
    <w:rsid w:val="004C055A"/>
    <w:rsid w:val="004C0F97"/>
    <w:rsid w:val="004C133C"/>
    <w:rsid w:val="004C2FB3"/>
    <w:rsid w:val="004C7D91"/>
    <w:rsid w:val="004D0C75"/>
    <w:rsid w:val="004D5B3A"/>
    <w:rsid w:val="004D7940"/>
    <w:rsid w:val="004E011F"/>
    <w:rsid w:val="004E0E6E"/>
    <w:rsid w:val="004E1FBC"/>
    <w:rsid w:val="004E2295"/>
    <w:rsid w:val="004E2CA0"/>
    <w:rsid w:val="004E2FFF"/>
    <w:rsid w:val="004E39B3"/>
    <w:rsid w:val="004E40B6"/>
    <w:rsid w:val="004E4787"/>
    <w:rsid w:val="004E4B01"/>
    <w:rsid w:val="004E4F4F"/>
    <w:rsid w:val="004E61F6"/>
    <w:rsid w:val="004E69EB"/>
    <w:rsid w:val="004F00AD"/>
    <w:rsid w:val="004F107C"/>
    <w:rsid w:val="004F40F1"/>
    <w:rsid w:val="004F4D77"/>
    <w:rsid w:val="004F4F7B"/>
    <w:rsid w:val="004F6011"/>
    <w:rsid w:val="00502757"/>
    <w:rsid w:val="00503313"/>
    <w:rsid w:val="00504EEF"/>
    <w:rsid w:val="00506FE6"/>
    <w:rsid w:val="00507616"/>
    <w:rsid w:val="005105B4"/>
    <w:rsid w:val="00510A6E"/>
    <w:rsid w:val="00511424"/>
    <w:rsid w:val="00512CF1"/>
    <w:rsid w:val="005151E1"/>
    <w:rsid w:val="00515B5F"/>
    <w:rsid w:val="0051644E"/>
    <w:rsid w:val="00517897"/>
    <w:rsid w:val="00520483"/>
    <w:rsid w:val="00520988"/>
    <w:rsid w:val="00520A5F"/>
    <w:rsid w:val="005231EB"/>
    <w:rsid w:val="00525197"/>
    <w:rsid w:val="00525708"/>
    <w:rsid w:val="00525985"/>
    <w:rsid w:val="00526651"/>
    <w:rsid w:val="00526A48"/>
    <w:rsid w:val="00526DF5"/>
    <w:rsid w:val="005275EE"/>
    <w:rsid w:val="005310A1"/>
    <w:rsid w:val="00531584"/>
    <w:rsid w:val="005328BE"/>
    <w:rsid w:val="00533963"/>
    <w:rsid w:val="00536414"/>
    <w:rsid w:val="0053694B"/>
    <w:rsid w:val="00536E0D"/>
    <w:rsid w:val="00537741"/>
    <w:rsid w:val="005377A3"/>
    <w:rsid w:val="005378CA"/>
    <w:rsid w:val="005409CF"/>
    <w:rsid w:val="00541CE7"/>
    <w:rsid w:val="00542AB9"/>
    <w:rsid w:val="005457D1"/>
    <w:rsid w:val="005460F2"/>
    <w:rsid w:val="00547765"/>
    <w:rsid w:val="0055158E"/>
    <w:rsid w:val="00552C0A"/>
    <w:rsid w:val="00552D7A"/>
    <w:rsid w:val="00553014"/>
    <w:rsid w:val="00553F87"/>
    <w:rsid w:val="00555784"/>
    <w:rsid w:val="005569F0"/>
    <w:rsid w:val="005609F0"/>
    <w:rsid w:val="0056268F"/>
    <w:rsid w:val="00562C0C"/>
    <w:rsid w:val="0056310E"/>
    <w:rsid w:val="00563360"/>
    <w:rsid w:val="00563E97"/>
    <w:rsid w:val="00565713"/>
    <w:rsid w:val="00566773"/>
    <w:rsid w:val="00566D46"/>
    <w:rsid w:val="00567AE3"/>
    <w:rsid w:val="00570062"/>
    <w:rsid w:val="005701F1"/>
    <w:rsid w:val="00570FBA"/>
    <w:rsid w:val="00573155"/>
    <w:rsid w:val="00574472"/>
    <w:rsid w:val="00574ED0"/>
    <w:rsid w:val="00575943"/>
    <w:rsid w:val="00581405"/>
    <w:rsid w:val="005819D4"/>
    <w:rsid w:val="00581AEF"/>
    <w:rsid w:val="00581CB4"/>
    <w:rsid w:val="00582496"/>
    <w:rsid w:val="005833D6"/>
    <w:rsid w:val="00584276"/>
    <w:rsid w:val="00584A5A"/>
    <w:rsid w:val="00585A28"/>
    <w:rsid w:val="00585D52"/>
    <w:rsid w:val="00586100"/>
    <w:rsid w:val="00586DEE"/>
    <w:rsid w:val="00586EE1"/>
    <w:rsid w:val="00587EAC"/>
    <w:rsid w:val="00590110"/>
    <w:rsid w:val="00590950"/>
    <w:rsid w:val="005917C6"/>
    <w:rsid w:val="00596115"/>
    <w:rsid w:val="00596A3E"/>
    <w:rsid w:val="00596A99"/>
    <w:rsid w:val="005A118A"/>
    <w:rsid w:val="005A21CF"/>
    <w:rsid w:val="005A31F8"/>
    <w:rsid w:val="005A39C3"/>
    <w:rsid w:val="005A7ABE"/>
    <w:rsid w:val="005B19FC"/>
    <w:rsid w:val="005B1AD9"/>
    <w:rsid w:val="005B1D85"/>
    <w:rsid w:val="005B1DB7"/>
    <w:rsid w:val="005B20C8"/>
    <w:rsid w:val="005B21C9"/>
    <w:rsid w:val="005B24DE"/>
    <w:rsid w:val="005B6D30"/>
    <w:rsid w:val="005C009D"/>
    <w:rsid w:val="005C354E"/>
    <w:rsid w:val="005C4415"/>
    <w:rsid w:val="005C5025"/>
    <w:rsid w:val="005C703E"/>
    <w:rsid w:val="005D0C5F"/>
    <w:rsid w:val="005D0FAF"/>
    <w:rsid w:val="005D14A3"/>
    <w:rsid w:val="005D332E"/>
    <w:rsid w:val="005D3D47"/>
    <w:rsid w:val="005D51F2"/>
    <w:rsid w:val="005D5503"/>
    <w:rsid w:val="005D5BDF"/>
    <w:rsid w:val="005D723C"/>
    <w:rsid w:val="005E0771"/>
    <w:rsid w:val="005E11C3"/>
    <w:rsid w:val="005E485D"/>
    <w:rsid w:val="005E4F1A"/>
    <w:rsid w:val="005E57CE"/>
    <w:rsid w:val="005E60F4"/>
    <w:rsid w:val="005E61C8"/>
    <w:rsid w:val="005F014F"/>
    <w:rsid w:val="005F0E06"/>
    <w:rsid w:val="005F3CCB"/>
    <w:rsid w:val="005F523B"/>
    <w:rsid w:val="005F7616"/>
    <w:rsid w:val="005F7BA7"/>
    <w:rsid w:val="00601BA9"/>
    <w:rsid w:val="00602213"/>
    <w:rsid w:val="006028AF"/>
    <w:rsid w:val="00603D56"/>
    <w:rsid w:val="00604EB8"/>
    <w:rsid w:val="00604F4E"/>
    <w:rsid w:val="0060688A"/>
    <w:rsid w:val="00610606"/>
    <w:rsid w:val="00611E66"/>
    <w:rsid w:val="00612D20"/>
    <w:rsid w:val="00612D50"/>
    <w:rsid w:val="0061448F"/>
    <w:rsid w:val="00614579"/>
    <w:rsid w:val="006163F6"/>
    <w:rsid w:val="0061695E"/>
    <w:rsid w:val="00616B03"/>
    <w:rsid w:val="006236FF"/>
    <w:rsid w:val="00623ECF"/>
    <w:rsid w:val="006242BA"/>
    <w:rsid w:val="0062764A"/>
    <w:rsid w:val="00627755"/>
    <w:rsid w:val="00631A23"/>
    <w:rsid w:val="00632F7E"/>
    <w:rsid w:val="0063567D"/>
    <w:rsid w:val="00635698"/>
    <w:rsid w:val="00635D2A"/>
    <w:rsid w:val="00636375"/>
    <w:rsid w:val="006369AF"/>
    <w:rsid w:val="0063765A"/>
    <w:rsid w:val="0063795E"/>
    <w:rsid w:val="0064110E"/>
    <w:rsid w:val="00641F5B"/>
    <w:rsid w:val="00643260"/>
    <w:rsid w:val="006444E9"/>
    <w:rsid w:val="00645340"/>
    <w:rsid w:val="00650C4F"/>
    <w:rsid w:val="006519F4"/>
    <w:rsid w:val="00653108"/>
    <w:rsid w:val="0065376C"/>
    <w:rsid w:val="006541D1"/>
    <w:rsid w:val="00654FCA"/>
    <w:rsid w:val="00654FD3"/>
    <w:rsid w:val="006553F8"/>
    <w:rsid w:val="0065594B"/>
    <w:rsid w:val="00657FCA"/>
    <w:rsid w:val="00660060"/>
    <w:rsid w:val="00660643"/>
    <w:rsid w:val="00660791"/>
    <w:rsid w:val="00661660"/>
    <w:rsid w:val="006638B4"/>
    <w:rsid w:val="006655A6"/>
    <w:rsid w:val="0066565D"/>
    <w:rsid w:val="00667822"/>
    <w:rsid w:val="0067071A"/>
    <w:rsid w:val="00670C3C"/>
    <w:rsid w:val="00670EE1"/>
    <w:rsid w:val="00671170"/>
    <w:rsid w:val="006719BE"/>
    <w:rsid w:val="006737B3"/>
    <w:rsid w:val="00673D0A"/>
    <w:rsid w:val="00675154"/>
    <w:rsid w:val="00675A62"/>
    <w:rsid w:val="00675C9C"/>
    <w:rsid w:val="00676ED7"/>
    <w:rsid w:val="006774FD"/>
    <w:rsid w:val="00677DC8"/>
    <w:rsid w:val="00677FD1"/>
    <w:rsid w:val="00680242"/>
    <w:rsid w:val="00680D60"/>
    <w:rsid w:val="0068303E"/>
    <w:rsid w:val="006844D2"/>
    <w:rsid w:val="006854DE"/>
    <w:rsid w:val="00687114"/>
    <w:rsid w:val="0069039B"/>
    <w:rsid w:val="00691189"/>
    <w:rsid w:val="0069144D"/>
    <w:rsid w:val="00691767"/>
    <w:rsid w:val="0069216B"/>
    <w:rsid w:val="006922B1"/>
    <w:rsid w:val="006926B8"/>
    <w:rsid w:val="00692D67"/>
    <w:rsid w:val="006935EA"/>
    <w:rsid w:val="0069464C"/>
    <w:rsid w:val="00694931"/>
    <w:rsid w:val="00694A71"/>
    <w:rsid w:val="00694FE8"/>
    <w:rsid w:val="00695379"/>
    <w:rsid w:val="00695C44"/>
    <w:rsid w:val="00696D87"/>
    <w:rsid w:val="00696F85"/>
    <w:rsid w:val="006A2687"/>
    <w:rsid w:val="006A26CE"/>
    <w:rsid w:val="006A271D"/>
    <w:rsid w:val="006A3B82"/>
    <w:rsid w:val="006A4EC4"/>
    <w:rsid w:val="006A50D1"/>
    <w:rsid w:val="006A54DB"/>
    <w:rsid w:val="006A55E9"/>
    <w:rsid w:val="006A56F7"/>
    <w:rsid w:val="006A5BE3"/>
    <w:rsid w:val="006A615F"/>
    <w:rsid w:val="006A64A4"/>
    <w:rsid w:val="006A657A"/>
    <w:rsid w:val="006B1D56"/>
    <w:rsid w:val="006B3AEA"/>
    <w:rsid w:val="006B46DC"/>
    <w:rsid w:val="006B5B4D"/>
    <w:rsid w:val="006B77B3"/>
    <w:rsid w:val="006C0202"/>
    <w:rsid w:val="006C18F4"/>
    <w:rsid w:val="006C274D"/>
    <w:rsid w:val="006C309A"/>
    <w:rsid w:val="006C328A"/>
    <w:rsid w:val="006C40EE"/>
    <w:rsid w:val="006C49A8"/>
    <w:rsid w:val="006C4D56"/>
    <w:rsid w:val="006C4DC2"/>
    <w:rsid w:val="006D079F"/>
    <w:rsid w:val="006D2D70"/>
    <w:rsid w:val="006D4897"/>
    <w:rsid w:val="006D6427"/>
    <w:rsid w:val="006D6B2C"/>
    <w:rsid w:val="006D7C71"/>
    <w:rsid w:val="006E0720"/>
    <w:rsid w:val="006E1405"/>
    <w:rsid w:val="006E1436"/>
    <w:rsid w:val="006E6D2F"/>
    <w:rsid w:val="006E7898"/>
    <w:rsid w:val="006E7ED4"/>
    <w:rsid w:val="006F076F"/>
    <w:rsid w:val="006F19D9"/>
    <w:rsid w:val="006F1FF0"/>
    <w:rsid w:val="006F3737"/>
    <w:rsid w:val="006F3AD8"/>
    <w:rsid w:val="006F5429"/>
    <w:rsid w:val="006F6763"/>
    <w:rsid w:val="00700987"/>
    <w:rsid w:val="00701E2A"/>
    <w:rsid w:val="00703DCB"/>
    <w:rsid w:val="007056DC"/>
    <w:rsid w:val="00706C80"/>
    <w:rsid w:val="00707CAA"/>
    <w:rsid w:val="0071117F"/>
    <w:rsid w:val="007129BE"/>
    <w:rsid w:val="00713CD0"/>
    <w:rsid w:val="00714320"/>
    <w:rsid w:val="007148BD"/>
    <w:rsid w:val="00715D81"/>
    <w:rsid w:val="00717D23"/>
    <w:rsid w:val="00717DD2"/>
    <w:rsid w:val="0072237A"/>
    <w:rsid w:val="0072299C"/>
    <w:rsid w:val="00723544"/>
    <w:rsid w:val="00726087"/>
    <w:rsid w:val="00732F6C"/>
    <w:rsid w:val="007333E5"/>
    <w:rsid w:val="00733AA8"/>
    <w:rsid w:val="00734969"/>
    <w:rsid w:val="007373FC"/>
    <w:rsid w:val="00740063"/>
    <w:rsid w:val="007419D3"/>
    <w:rsid w:val="007449DD"/>
    <w:rsid w:val="00744A26"/>
    <w:rsid w:val="00744A32"/>
    <w:rsid w:val="00744E4E"/>
    <w:rsid w:val="007514C6"/>
    <w:rsid w:val="007515D2"/>
    <w:rsid w:val="00752F21"/>
    <w:rsid w:val="00757719"/>
    <w:rsid w:val="0075771E"/>
    <w:rsid w:val="00762DF0"/>
    <w:rsid w:val="00763D96"/>
    <w:rsid w:val="00763F8B"/>
    <w:rsid w:val="0076529C"/>
    <w:rsid w:val="0076555F"/>
    <w:rsid w:val="007712C4"/>
    <w:rsid w:val="007718A3"/>
    <w:rsid w:val="00772EAD"/>
    <w:rsid w:val="00773101"/>
    <w:rsid w:val="00774659"/>
    <w:rsid w:val="007748B5"/>
    <w:rsid w:val="0077672D"/>
    <w:rsid w:val="00777B5F"/>
    <w:rsid w:val="00777E15"/>
    <w:rsid w:val="00780091"/>
    <w:rsid w:val="0078036F"/>
    <w:rsid w:val="00784407"/>
    <w:rsid w:val="0078664D"/>
    <w:rsid w:val="00787D45"/>
    <w:rsid w:val="00791D12"/>
    <w:rsid w:val="00794662"/>
    <w:rsid w:val="00795074"/>
    <w:rsid w:val="007957E4"/>
    <w:rsid w:val="007A0B38"/>
    <w:rsid w:val="007A3276"/>
    <w:rsid w:val="007A4205"/>
    <w:rsid w:val="007A60AB"/>
    <w:rsid w:val="007A7045"/>
    <w:rsid w:val="007A79FC"/>
    <w:rsid w:val="007B26D9"/>
    <w:rsid w:val="007B28A2"/>
    <w:rsid w:val="007B4542"/>
    <w:rsid w:val="007B48EC"/>
    <w:rsid w:val="007B6288"/>
    <w:rsid w:val="007B64E7"/>
    <w:rsid w:val="007C07C5"/>
    <w:rsid w:val="007C154C"/>
    <w:rsid w:val="007C26C3"/>
    <w:rsid w:val="007C2CB0"/>
    <w:rsid w:val="007C2D87"/>
    <w:rsid w:val="007C3392"/>
    <w:rsid w:val="007C76CC"/>
    <w:rsid w:val="007D1D0A"/>
    <w:rsid w:val="007D2050"/>
    <w:rsid w:val="007D254F"/>
    <w:rsid w:val="007D3811"/>
    <w:rsid w:val="007D3E65"/>
    <w:rsid w:val="007D4861"/>
    <w:rsid w:val="007D5C62"/>
    <w:rsid w:val="007D5F31"/>
    <w:rsid w:val="007D6553"/>
    <w:rsid w:val="007D7AFC"/>
    <w:rsid w:val="007E072D"/>
    <w:rsid w:val="007E32F2"/>
    <w:rsid w:val="007E4086"/>
    <w:rsid w:val="007E4C8C"/>
    <w:rsid w:val="007E532C"/>
    <w:rsid w:val="007E5EC6"/>
    <w:rsid w:val="007E67A9"/>
    <w:rsid w:val="007E7A2D"/>
    <w:rsid w:val="007F2615"/>
    <w:rsid w:val="007F2F93"/>
    <w:rsid w:val="007F46E9"/>
    <w:rsid w:val="007F4B5E"/>
    <w:rsid w:val="007F6EC8"/>
    <w:rsid w:val="00802D16"/>
    <w:rsid w:val="00802FE7"/>
    <w:rsid w:val="008076A1"/>
    <w:rsid w:val="008107EB"/>
    <w:rsid w:val="00810D13"/>
    <w:rsid w:val="00811685"/>
    <w:rsid w:val="00812036"/>
    <w:rsid w:val="008124A8"/>
    <w:rsid w:val="00812EE5"/>
    <w:rsid w:val="00817E5F"/>
    <w:rsid w:val="00822483"/>
    <w:rsid w:val="0082290E"/>
    <w:rsid w:val="00822BE8"/>
    <w:rsid w:val="00822E40"/>
    <w:rsid w:val="00822F90"/>
    <w:rsid w:val="0082650F"/>
    <w:rsid w:val="00827F4C"/>
    <w:rsid w:val="00827FB3"/>
    <w:rsid w:val="0083008F"/>
    <w:rsid w:val="00831F12"/>
    <w:rsid w:val="008326D5"/>
    <w:rsid w:val="008332AE"/>
    <w:rsid w:val="0083426C"/>
    <w:rsid w:val="00834380"/>
    <w:rsid w:val="0083480C"/>
    <w:rsid w:val="00836249"/>
    <w:rsid w:val="00837D26"/>
    <w:rsid w:val="0084018A"/>
    <w:rsid w:val="00841DA4"/>
    <w:rsid w:val="00843B80"/>
    <w:rsid w:val="00843DFC"/>
    <w:rsid w:val="00845925"/>
    <w:rsid w:val="00846ACE"/>
    <w:rsid w:val="00846D4E"/>
    <w:rsid w:val="00846FAC"/>
    <w:rsid w:val="00851608"/>
    <w:rsid w:val="00852DA8"/>
    <w:rsid w:val="00853342"/>
    <w:rsid w:val="00855E7B"/>
    <w:rsid w:val="00856AD9"/>
    <w:rsid w:val="00862AA6"/>
    <w:rsid w:val="0086436B"/>
    <w:rsid w:val="008670C9"/>
    <w:rsid w:val="008678A6"/>
    <w:rsid w:val="00870B20"/>
    <w:rsid w:val="00871B18"/>
    <w:rsid w:val="00872890"/>
    <w:rsid w:val="00872947"/>
    <w:rsid w:val="0087436C"/>
    <w:rsid w:val="0087573D"/>
    <w:rsid w:val="008778BD"/>
    <w:rsid w:val="008805AD"/>
    <w:rsid w:val="008805B1"/>
    <w:rsid w:val="008815C6"/>
    <w:rsid w:val="008823B3"/>
    <w:rsid w:val="00883413"/>
    <w:rsid w:val="008858C6"/>
    <w:rsid w:val="00887F89"/>
    <w:rsid w:val="00892A6C"/>
    <w:rsid w:val="00896D34"/>
    <w:rsid w:val="0089721C"/>
    <w:rsid w:val="008978DA"/>
    <w:rsid w:val="008A044E"/>
    <w:rsid w:val="008A13C7"/>
    <w:rsid w:val="008A1A83"/>
    <w:rsid w:val="008A4102"/>
    <w:rsid w:val="008A5521"/>
    <w:rsid w:val="008A60B8"/>
    <w:rsid w:val="008A75E9"/>
    <w:rsid w:val="008B3D97"/>
    <w:rsid w:val="008B58E3"/>
    <w:rsid w:val="008C0D2C"/>
    <w:rsid w:val="008C0E4D"/>
    <w:rsid w:val="008C4A78"/>
    <w:rsid w:val="008C5021"/>
    <w:rsid w:val="008C5722"/>
    <w:rsid w:val="008C614F"/>
    <w:rsid w:val="008C6405"/>
    <w:rsid w:val="008C75AA"/>
    <w:rsid w:val="008D3A31"/>
    <w:rsid w:val="008D3E6B"/>
    <w:rsid w:val="008D4172"/>
    <w:rsid w:val="008D4239"/>
    <w:rsid w:val="008D6891"/>
    <w:rsid w:val="008D7213"/>
    <w:rsid w:val="008D7CD2"/>
    <w:rsid w:val="008E5FC6"/>
    <w:rsid w:val="008E641B"/>
    <w:rsid w:val="008E7A67"/>
    <w:rsid w:val="008E7ED2"/>
    <w:rsid w:val="008F0833"/>
    <w:rsid w:val="008F33E9"/>
    <w:rsid w:val="008F43AC"/>
    <w:rsid w:val="008F4FD6"/>
    <w:rsid w:val="008F5422"/>
    <w:rsid w:val="008F6511"/>
    <w:rsid w:val="008F713C"/>
    <w:rsid w:val="008F7866"/>
    <w:rsid w:val="0090011F"/>
    <w:rsid w:val="00902E4A"/>
    <w:rsid w:val="00902E94"/>
    <w:rsid w:val="00904A0F"/>
    <w:rsid w:val="00905D1C"/>
    <w:rsid w:val="00910E78"/>
    <w:rsid w:val="00911897"/>
    <w:rsid w:val="009131CD"/>
    <w:rsid w:val="00915A29"/>
    <w:rsid w:val="00915F37"/>
    <w:rsid w:val="009165D6"/>
    <w:rsid w:val="009175F4"/>
    <w:rsid w:val="00917B05"/>
    <w:rsid w:val="00917BF3"/>
    <w:rsid w:val="00917D0B"/>
    <w:rsid w:val="0092055A"/>
    <w:rsid w:val="0092176F"/>
    <w:rsid w:val="00923841"/>
    <w:rsid w:val="00924A4E"/>
    <w:rsid w:val="00926122"/>
    <w:rsid w:val="00926D65"/>
    <w:rsid w:val="00930648"/>
    <w:rsid w:val="0093140D"/>
    <w:rsid w:val="00933BFD"/>
    <w:rsid w:val="00934883"/>
    <w:rsid w:val="00937A03"/>
    <w:rsid w:val="00937B6E"/>
    <w:rsid w:val="00937C36"/>
    <w:rsid w:val="009403E3"/>
    <w:rsid w:val="0094065F"/>
    <w:rsid w:val="00942E47"/>
    <w:rsid w:val="009435E8"/>
    <w:rsid w:val="0094366E"/>
    <w:rsid w:val="009441B1"/>
    <w:rsid w:val="00946AF7"/>
    <w:rsid w:val="00950038"/>
    <w:rsid w:val="00950A3D"/>
    <w:rsid w:val="00950E19"/>
    <w:rsid w:val="00951578"/>
    <w:rsid w:val="0095183A"/>
    <w:rsid w:val="00953914"/>
    <w:rsid w:val="00953B2D"/>
    <w:rsid w:val="00954E25"/>
    <w:rsid w:val="00955535"/>
    <w:rsid w:val="009555E1"/>
    <w:rsid w:val="009559F1"/>
    <w:rsid w:val="00961674"/>
    <w:rsid w:val="00961BD5"/>
    <w:rsid w:val="00961CEA"/>
    <w:rsid w:val="00962541"/>
    <w:rsid w:val="0096285A"/>
    <w:rsid w:val="00964021"/>
    <w:rsid w:val="00964CBE"/>
    <w:rsid w:val="00964EFA"/>
    <w:rsid w:val="00965756"/>
    <w:rsid w:val="00965D70"/>
    <w:rsid w:val="00966AFE"/>
    <w:rsid w:val="00967861"/>
    <w:rsid w:val="0097243E"/>
    <w:rsid w:val="00972EAE"/>
    <w:rsid w:val="00974343"/>
    <w:rsid w:val="00974E08"/>
    <w:rsid w:val="00976B29"/>
    <w:rsid w:val="009814C2"/>
    <w:rsid w:val="00983536"/>
    <w:rsid w:val="009842E4"/>
    <w:rsid w:val="00984AE2"/>
    <w:rsid w:val="00985342"/>
    <w:rsid w:val="00986E0D"/>
    <w:rsid w:val="00990F00"/>
    <w:rsid w:val="00990FFC"/>
    <w:rsid w:val="00991594"/>
    <w:rsid w:val="009921BA"/>
    <w:rsid w:val="00992D1D"/>
    <w:rsid w:val="00993077"/>
    <w:rsid w:val="0099490A"/>
    <w:rsid w:val="0099712F"/>
    <w:rsid w:val="009A107F"/>
    <w:rsid w:val="009A1CB1"/>
    <w:rsid w:val="009A3F4F"/>
    <w:rsid w:val="009A4FCB"/>
    <w:rsid w:val="009A5097"/>
    <w:rsid w:val="009A5E93"/>
    <w:rsid w:val="009A6A6C"/>
    <w:rsid w:val="009B0467"/>
    <w:rsid w:val="009B07ED"/>
    <w:rsid w:val="009B1227"/>
    <w:rsid w:val="009B25E6"/>
    <w:rsid w:val="009B4CE8"/>
    <w:rsid w:val="009B524F"/>
    <w:rsid w:val="009B6B51"/>
    <w:rsid w:val="009B7823"/>
    <w:rsid w:val="009B7D00"/>
    <w:rsid w:val="009B7D72"/>
    <w:rsid w:val="009C0488"/>
    <w:rsid w:val="009C0625"/>
    <w:rsid w:val="009C0DBC"/>
    <w:rsid w:val="009C1B82"/>
    <w:rsid w:val="009C20BE"/>
    <w:rsid w:val="009C221A"/>
    <w:rsid w:val="009C2504"/>
    <w:rsid w:val="009C253C"/>
    <w:rsid w:val="009C4064"/>
    <w:rsid w:val="009C4BF4"/>
    <w:rsid w:val="009C5BB3"/>
    <w:rsid w:val="009C5C69"/>
    <w:rsid w:val="009D02A4"/>
    <w:rsid w:val="009D03C6"/>
    <w:rsid w:val="009D0AE9"/>
    <w:rsid w:val="009D0DE0"/>
    <w:rsid w:val="009D219B"/>
    <w:rsid w:val="009D22C1"/>
    <w:rsid w:val="009D310B"/>
    <w:rsid w:val="009D3BDA"/>
    <w:rsid w:val="009D461A"/>
    <w:rsid w:val="009D4B82"/>
    <w:rsid w:val="009D6C45"/>
    <w:rsid w:val="009E1994"/>
    <w:rsid w:val="009E19D8"/>
    <w:rsid w:val="009E4D81"/>
    <w:rsid w:val="009E6071"/>
    <w:rsid w:val="009E70FD"/>
    <w:rsid w:val="009E7690"/>
    <w:rsid w:val="009F0390"/>
    <w:rsid w:val="009F1347"/>
    <w:rsid w:val="009F3553"/>
    <w:rsid w:val="009F4929"/>
    <w:rsid w:val="009F59A8"/>
    <w:rsid w:val="009F5AC5"/>
    <w:rsid w:val="009F5B49"/>
    <w:rsid w:val="009F6D78"/>
    <w:rsid w:val="00A003C7"/>
    <w:rsid w:val="00A00C33"/>
    <w:rsid w:val="00A011D6"/>
    <w:rsid w:val="00A01872"/>
    <w:rsid w:val="00A023B7"/>
    <w:rsid w:val="00A02EFA"/>
    <w:rsid w:val="00A03305"/>
    <w:rsid w:val="00A043C2"/>
    <w:rsid w:val="00A04D0A"/>
    <w:rsid w:val="00A0550B"/>
    <w:rsid w:val="00A05B96"/>
    <w:rsid w:val="00A06EE8"/>
    <w:rsid w:val="00A10DF6"/>
    <w:rsid w:val="00A11238"/>
    <w:rsid w:val="00A11A21"/>
    <w:rsid w:val="00A1265C"/>
    <w:rsid w:val="00A129A8"/>
    <w:rsid w:val="00A132E3"/>
    <w:rsid w:val="00A142A0"/>
    <w:rsid w:val="00A14C93"/>
    <w:rsid w:val="00A151C1"/>
    <w:rsid w:val="00A15FD1"/>
    <w:rsid w:val="00A16E51"/>
    <w:rsid w:val="00A179B1"/>
    <w:rsid w:val="00A17AF9"/>
    <w:rsid w:val="00A21D12"/>
    <w:rsid w:val="00A2265D"/>
    <w:rsid w:val="00A24EB4"/>
    <w:rsid w:val="00A25037"/>
    <w:rsid w:val="00A25889"/>
    <w:rsid w:val="00A308B8"/>
    <w:rsid w:val="00A32D04"/>
    <w:rsid w:val="00A342E7"/>
    <w:rsid w:val="00A37BBA"/>
    <w:rsid w:val="00A42030"/>
    <w:rsid w:val="00A425D6"/>
    <w:rsid w:val="00A439CB"/>
    <w:rsid w:val="00A439EF"/>
    <w:rsid w:val="00A451A9"/>
    <w:rsid w:val="00A45CA8"/>
    <w:rsid w:val="00A468B0"/>
    <w:rsid w:val="00A47A17"/>
    <w:rsid w:val="00A5042F"/>
    <w:rsid w:val="00A5127D"/>
    <w:rsid w:val="00A5326A"/>
    <w:rsid w:val="00A54487"/>
    <w:rsid w:val="00A549DD"/>
    <w:rsid w:val="00A551B7"/>
    <w:rsid w:val="00A5606D"/>
    <w:rsid w:val="00A56703"/>
    <w:rsid w:val="00A56F27"/>
    <w:rsid w:val="00A60202"/>
    <w:rsid w:val="00A619CF"/>
    <w:rsid w:val="00A61A25"/>
    <w:rsid w:val="00A62DDA"/>
    <w:rsid w:val="00A647B6"/>
    <w:rsid w:val="00A65356"/>
    <w:rsid w:val="00A65C02"/>
    <w:rsid w:val="00A65D7D"/>
    <w:rsid w:val="00A67114"/>
    <w:rsid w:val="00A67F14"/>
    <w:rsid w:val="00A7030B"/>
    <w:rsid w:val="00A70F9A"/>
    <w:rsid w:val="00A730CC"/>
    <w:rsid w:val="00A73792"/>
    <w:rsid w:val="00A7382B"/>
    <w:rsid w:val="00A7489B"/>
    <w:rsid w:val="00A74B0F"/>
    <w:rsid w:val="00A74BE5"/>
    <w:rsid w:val="00A74E2A"/>
    <w:rsid w:val="00A767F3"/>
    <w:rsid w:val="00A76B90"/>
    <w:rsid w:val="00A77DD9"/>
    <w:rsid w:val="00A807F8"/>
    <w:rsid w:val="00A80D66"/>
    <w:rsid w:val="00A84031"/>
    <w:rsid w:val="00A865A1"/>
    <w:rsid w:val="00A91BE0"/>
    <w:rsid w:val="00A93E8F"/>
    <w:rsid w:val="00A93FCF"/>
    <w:rsid w:val="00A94001"/>
    <w:rsid w:val="00A94D5E"/>
    <w:rsid w:val="00A9533A"/>
    <w:rsid w:val="00A9549D"/>
    <w:rsid w:val="00A963B5"/>
    <w:rsid w:val="00A96722"/>
    <w:rsid w:val="00A969DF"/>
    <w:rsid w:val="00AA0075"/>
    <w:rsid w:val="00AA5CAF"/>
    <w:rsid w:val="00AA600A"/>
    <w:rsid w:val="00AA6B90"/>
    <w:rsid w:val="00AB0D00"/>
    <w:rsid w:val="00AB102B"/>
    <w:rsid w:val="00AB1AA5"/>
    <w:rsid w:val="00AB1C39"/>
    <w:rsid w:val="00AB402A"/>
    <w:rsid w:val="00AB6D75"/>
    <w:rsid w:val="00AB7694"/>
    <w:rsid w:val="00AB7AA5"/>
    <w:rsid w:val="00AC37B9"/>
    <w:rsid w:val="00AC44B8"/>
    <w:rsid w:val="00AC61FE"/>
    <w:rsid w:val="00AC6857"/>
    <w:rsid w:val="00AC70B9"/>
    <w:rsid w:val="00AD07D5"/>
    <w:rsid w:val="00AD138C"/>
    <w:rsid w:val="00AD14C8"/>
    <w:rsid w:val="00AD1E26"/>
    <w:rsid w:val="00AD2E8D"/>
    <w:rsid w:val="00AD3F7C"/>
    <w:rsid w:val="00AD3FB0"/>
    <w:rsid w:val="00AD66EC"/>
    <w:rsid w:val="00AD6D9C"/>
    <w:rsid w:val="00AD6EFF"/>
    <w:rsid w:val="00AE4744"/>
    <w:rsid w:val="00AE4C13"/>
    <w:rsid w:val="00AE5DF4"/>
    <w:rsid w:val="00AE6CD8"/>
    <w:rsid w:val="00AE7890"/>
    <w:rsid w:val="00AF075B"/>
    <w:rsid w:val="00AF095C"/>
    <w:rsid w:val="00AF0A6E"/>
    <w:rsid w:val="00AF3E16"/>
    <w:rsid w:val="00AF5FB8"/>
    <w:rsid w:val="00AF62A2"/>
    <w:rsid w:val="00AF6BB4"/>
    <w:rsid w:val="00AF7B58"/>
    <w:rsid w:val="00B0466B"/>
    <w:rsid w:val="00B04E0D"/>
    <w:rsid w:val="00B06389"/>
    <w:rsid w:val="00B066CC"/>
    <w:rsid w:val="00B06D40"/>
    <w:rsid w:val="00B077D0"/>
    <w:rsid w:val="00B10200"/>
    <w:rsid w:val="00B10690"/>
    <w:rsid w:val="00B11780"/>
    <w:rsid w:val="00B128A7"/>
    <w:rsid w:val="00B1354B"/>
    <w:rsid w:val="00B13AA0"/>
    <w:rsid w:val="00B158ED"/>
    <w:rsid w:val="00B161CE"/>
    <w:rsid w:val="00B17B7D"/>
    <w:rsid w:val="00B22C68"/>
    <w:rsid w:val="00B2304C"/>
    <w:rsid w:val="00B26174"/>
    <w:rsid w:val="00B26E94"/>
    <w:rsid w:val="00B2726C"/>
    <w:rsid w:val="00B27565"/>
    <w:rsid w:val="00B30356"/>
    <w:rsid w:val="00B309D0"/>
    <w:rsid w:val="00B30DE1"/>
    <w:rsid w:val="00B3170E"/>
    <w:rsid w:val="00B322B2"/>
    <w:rsid w:val="00B330A4"/>
    <w:rsid w:val="00B34591"/>
    <w:rsid w:val="00B373D0"/>
    <w:rsid w:val="00B37ED8"/>
    <w:rsid w:val="00B40976"/>
    <w:rsid w:val="00B41846"/>
    <w:rsid w:val="00B41C03"/>
    <w:rsid w:val="00B42B05"/>
    <w:rsid w:val="00B4357B"/>
    <w:rsid w:val="00B43CFA"/>
    <w:rsid w:val="00B43E38"/>
    <w:rsid w:val="00B44386"/>
    <w:rsid w:val="00B44F5C"/>
    <w:rsid w:val="00B452BB"/>
    <w:rsid w:val="00B46673"/>
    <w:rsid w:val="00B4782C"/>
    <w:rsid w:val="00B5050F"/>
    <w:rsid w:val="00B513A7"/>
    <w:rsid w:val="00B51A60"/>
    <w:rsid w:val="00B52DCF"/>
    <w:rsid w:val="00B53022"/>
    <w:rsid w:val="00B54294"/>
    <w:rsid w:val="00B56108"/>
    <w:rsid w:val="00B567F6"/>
    <w:rsid w:val="00B56BBE"/>
    <w:rsid w:val="00B600DE"/>
    <w:rsid w:val="00B65699"/>
    <w:rsid w:val="00B659CA"/>
    <w:rsid w:val="00B66656"/>
    <w:rsid w:val="00B67C12"/>
    <w:rsid w:val="00B711E8"/>
    <w:rsid w:val="00B72CA2"/>
    <w:rsid w:val="00B72D2C"/>
    <w:rsid w:val="00B72F20"/>
    <w:rsid w:val="00B73764"/>
    <w:rsid w:val="00B745E1"/>
    <w:rsid w:val="00B74CF8"/>
    <w:rsid w:val="00B76F67"/>
    <w:rsid w:val="00B76FC2"/>
    <w:rsid w:val="00B77E20"/>
    <w:rsid w:val="00B77F44"/>
    <w:rsid w:val="00B83861"/>
    <w:rsid w:val="00B8411C"/>
    <w:rsid w:val="00B84752"/>
    <w:rsid w:val="00B84CC8"/>
    <w:rsid w:val="00B907AB"/>
    <w:rsid w:val="00B92494"/>
    <w:rsid w:val="00B927F7"/>
    <w:rsid w:val="00B94618"/>
    <w:rsid w:val="00B9464A"/>
    <w:rsid w:val="00B968B1"/>
    <w:rsid w:val="00BA11C3"/>
    <w:rsid w:val="00BA2C40"/>
    <w:rsid w:val="00BA4131"/>
    <w:rsid w:val="00BA682E"/>
    <w:rsid w:val="00BA6BBA"/>
    <w:rsid w:val="00BA7A55"/>
    <w:rsid w:val="00BB277B"/>
    <w:rsid w:val="00BB2CA4"/>
    <w:rsid w:val="00BB2F6D"/>
    <w:rsid w:val="00BB3485"/>
    <w:rsid w:val="00BB3674"/>
    <w:rsid w:val="00BB5AF2"/>
    <w:rsid w:val="00BB5DDE"/>
    <w:rsid w:val="00BB724A"/>
    <w:rsid w:val="00BB7700"/>
    <w:rsid w:val="00BC02FB"/>
    <w:rsid w:val="00BC1E56"/>
    <w:rsid w:val="00BC2670"/>
    <w:rsid w:val="00BC360C"/>
    <w:rsid w:val="00BC40AF"/>
    <w:rsid w:val="00BC40B2"/>
    <w:rsid w:val="00BC6039"/>
    <w:rsid w:val="00BC738F"/>
    <w:rsid w:val="00BD00FC"/>
    <w:rsid w:val="00BD0950"/>
    <w:rsid w:val="00BD0DC1"/>
    <w:rsid w:val="00BD148F"/>
    <w:rsid w:val="00BD4791"/>
    <w:rsid w:val="00BD4DDB"/>
    <w:rsid w:val="00BD5629"/>
    <w:rsid w:val="00BD650C"/>
    <w:rsid w:val="00BD6952"/>
    <w:rsid w:val="00BD6B27"/>
    <w:rsid w:val="00BD7994"/>
    <w:rsid w:val="00BE05D8"/>
    <w:rsid w:val="00BE0BA5"/>
    <w:rsid w:val="00BE120E"/>
    <w:rsid w:val="00BE29E8"/>
    <w:rsid w:val="00BE40FB"/>
    <w:rsid w:val="00BE47FF"/>
    <w:rsid w:val="00BE5D9C"/>
    <w:rsid w:val="00BE60D6"/>
    <w:rsid w:val="00BE70F6"/>
    <w:rsid w:val="00BF09DE"/>
    <w:rsid w:val="00BF1F96"/>
    <w:rsid w:val="00BF2731"/>
    <w:rsid w:val="00BF50EF"/>
    <w:rsid w:val="00BF5FC0"/>
    <w:rsid w:val="00BF6DF7"/>
    <w:rsid w:val="00BF7106"/>
    <w:rsid w:val="00C00867"/>
    <w:rsid w:val="00C01A76"/>
    <w:rsid w:val="00C0204E"/>
    <w:rsid w:val="00C02E65"/>
    <w:rsid w:val="00C036E1"/>
    <w:rsid w:val="00C039EF"/>
    <w:rsid w:val="00C03C38"/>
    <w:rsid w:val="00C05348"/>
    <w:rsid w:val="00C07917"/>
    <w:rsid w:val="00C102F3"/>
    <w:rsid w:val="00C11CBF"/>
    <w:rsid w:val="00C136C0"/>
    <w:rsid w:val="00C13759"/>
    <w:rsid w:val="00C14597"/>
    <w:rsid w:val="00C15AFA"/>
    <w:rsid w:val="00C1659A"/>
    <w:rsid w:val="00C16D69"/>
    <w:rsid w:val="00C16DA3"/>
    <w:rsid w:val="00C2040E"/>
    <w:rsid w:val="00C20F04"/>
    <w:rsid w:val="00C220C7"/>
    <w:rsid w:val="00C24157"/>
    <w:rsid w:val="00C2479C"/>
    <w:rsid w:val="00C24B2A"/>
    <w:rsid w:val="00C24E47"/>
    <w:rsid w:val="00C26417"/>
    <w:rsid w:val="00C274AD"/>
    <w:rsid w:val="00C275C2"/>
    <w:rsid w:val="00C27DD0"/>
    <w:rsid w:val="00C3035F"/>
    <w:rsid w:val="00C30FC3"/>
    <w:rsid w:val="00C3104E"/>
    <w:rsid w:val="00C321DA"/>
    <w:rsid w:val="00C35B3C"/>
    <w:rsid w:val="00C36A7A"/>
    <w:rsid w:val="00C4187C"/>
    <w:rsid w:val="00C42E00"/>
    <w:rsid w:val="00C454FF"/>
    <w:rsid w:val="00C45E37"/>
    <w:rsid w:val="00C4742A"/>
    <w:rsid w:val="00C51114"/>
    <w:rsid w:val="00C511D4"/>
    <w:rsid w:val="00C5511C"/>
    <w:rsid w:val="00C557B8"/>
    <w:rsid w:val="00C558AA"/>
    <w:rsid w:val="00C55CAE"/>
    <w:rsid w:val="00C575F1"/>
    <w:rsid w:val="00C578D7"/>
    <w:rsid w:val="00C57D74"/>
    <w:rsid w:val="00C60355"/>
    <w:rsid w:val="00C6483A"/>
    <w:rsid w:val="00C6683C"/>
    <w:rsid w:val="00C67C59"/>
    <w:rsid w:val="00C7004D"/>
    <w:rsid w:val="00C71457"/>
    <w:rsid w:val="00C72608"/>
    <w:rsid w:val="00C73136"/>
    <w:rsid w:val="00C740A0"/>
    <w:rsid w:val="00C744F5"/>
    <w:rsid w:val="00C7464B"/>
    <w:rsid w:val="00C764A9"/>
    <w:rsid w:val="00C804B4"/>
    <w:rsid w:val="00C806BF"/>
    <w:rsid w:val="00C83CE2"/>
    <w:rsid w:val="00C851AC"/>
    <w:rsid w:val="00C858F2"/>
    <w:rsid w:val="00C85D59"/>
    <w:rsid w:val="00C874DE"/>
    <w:rsid w:val="00C87F9F"/>
    <w:rsid w:val="00C92A77"/>
    <w:rsid w:val="00C933E2"/>
    <w:rsid w:val="00C93962"/>
    <w:rsid w:val="00C95C9D"/>
    <w:rsid w:val="00C967BA"/>
    <w:rsid w:val="00CA030A"/>
    <w:rsid w:val="00CA03BD"/>
    <w:rsid w:val="00CA0FF6"/>
    <w:rsid w:val="00CA1043"/>
    <w:rsid w:val="00CA1D98"/>
    <w:rsid w:val="00CA3196"/>
    <w:rsid w:val="00CA4376"/>
    <w:rsid w:val="00CA4943"/>
    <w:rsid w:val="00CA5532"/>
    <w:rsid w:val="00CA5ED2"/>
    <w:rsid w:val="00CA6878"/>
    <w:rsid w:val="00CA797D"/>
    <w:rsid w:val="00CB1960"/>
    <w:rsid w:val="00CB1C8D"/>
    <w:rsid w:val="00CB1C95"/>
    <w:rsid w:val="00CB216E"/>
    <w:rsid w:val="00CB2C56"/>
    <w:rsid w:val="00CB2EF3"/>
    <w:rsid w:val="00CB4FEB"/>
    <w:rsid w:val="00CB5D66"/>
    <w:rsid w:val="00CB6864"/>
    <w:rsid w:val="00CB6DC4"/>
    <w:rsid w:val="00CB7DB9"/>
    <w:rsid w:val="00CC002B"/>
    <w:rsid w:val="00CC0DFF"/>
    <w:rsid w:val="00CC4BAC"/>
    <w:rsid w:val="00CC5122"/>
    <w:rsid w:val="00CC538D"/>
    <w:rsid w:val="00CC6F71"/>
    <w:rsid w:val="00CD2346"/>
    <w:rsid w:val="00CD3446"/>
    <w:rsid w:val="00CD667C"/>
    <w:rsid w:val="00CE07DD"/>
    <w:rsid w:val="00CE0BA0"/>
    <w:rsid w:val="00CE1945"/>
    <w:rsid w:val="00CE2E85"/>
    <w:rsid w:val="00CE7E18"/>
    <w:rsid w:val="00CF3F7A"/>
    <w:rsid w:val="00CF4BFE"/>
    <w:rsid w:val="00CF4EC3"/>
    <w:rsid w:val="00CF7ECC"/>
    <w:rsid w:val="00D00C0E"/>
    <w:rsid w:val="00D01504"/>
    <w:rsid w:val="00D0155A"/>
    <w:rsid w:val="00D01BB0"/>
    <w:rsid w:val="00D0233D"/>
    <w:rsid w:val="00D02ACA"/>
    <w:rsid w:val="00D048E0"/>
    <w:rsid w:val="00D0496E"/>
    <w:rsid w:val="00D07C49"/>
    <w:rsid w:val="00D07D37"/>
    <w:rsid w:val="00D119B6"/>
    <w:rsid w:val="00D12785"/>
    <w:rsid w:val="00D13A95"/>
    <w:rsid w:val="00D13BFF"/>
    <w:rsid w:val="00D14470"/>
    <w:rsid w:val="00D15B5D"/>
    <w:rsid w:val="00D161FA"/>
    <w:rsid w:val="00D176BC"/>
    <w:rsid w:val="00D200B3"/>
    <w:rsid w:val="00D20109"/>
    <w:rsid w:val="00D20245"/>
    <w:rsid w:val="00D2154D"/>
    <w:rsid w:val="00D215E6"/>
    <w:rsid w:val="00D24E0A"/>
    <w:rsid w:val="00D24E13"/>
    <w:rsid w:val="00D25260"/>
    <w:rsid w:val="00D262C8"/>
    <w:rsid w:val="00D26307"/>
    <w:rsid w:val="00D26C5B"/>
    <w:rsid w:val="00D27247"/>
    <w:rsid w:val="00D3112A"/>
    <w:rsid w:val="00D33333"/>
    <w:rsid w:val="00D33B21"/>
    <w:rsid w:val="00D33C63"/>
    <w:rsid w:val="00D342AB"/>
    <w:rsid w:val="00D34865"/>
    <w:rsid w:val="00D34F01"/>
    <w:rsid w:val="00D3524F"/>
    <w:rsid w:val="00D3651F"/>
    <w:rsid w:val="00D37533"/>
    <w:rsid w:val="00D40088"/>
    <w:rsid w:val="00D457F6"/>
    <w:rsid w:val="00D467E8"/>
    <w:rsid w:val="00D46BCA"/>
    <w:rsid w:val="00D47336"/>
    <w:rsid w:val="00D50719"/>
    <w:rsid w:val="00D50A9D"/>
    <w:rsid w:val="00D50FF5"/>
    <w:rsid w:val="00D51CF8"/>
    <w:rsid w:val="00D52DDF"/>
    <w:rsid w:val="00D532F8"/>
    <w:rsid w:val="00D53D7C"/>
    <w:rsid w:val="00D572C9"/>
    <w:rsid w:val="00D57CED"/>
    <w:rsid w:val="00D61BDD"/>
    <w:rsid w:val="00D6453A"/>
    <w:rsid w:val="00D64EF5"/>
    <w:rsid w:val="00D66910"/>
    <w:rsid w:val="00D66C14"/>
    <w:rsid w:val="00D67241"/>
    <w:rsid w:val="00D708F3"/>
    <w:rsid w:val="00D70933"/>
    <w:rsid w:val="00D71387"/>
    <w:rsid w:val="00D75F5F"/>
    <w:rsid w:val="00D762ED"/>
    <w:rsid w:val="00D76317"/>
    <w:rsid w:val="00D76F13"/>
    <w:rsid w:val="00D80CBB"/>
    <w:rsid w:val="00D81774"/>
    <w:rsid w:val="00D81ADC"/>
    <w:rsid w:val="00D81ADE"/>
    <w:rsid w:val="00D86233"/>
    <w:rsid w:val="00D91596"/>
    <w:rsid w:val="00D91A89"/>
    <w:rsid w:val="00D91DF4"/>
    <w:rsid w:val="00D93523"/>
    <w:rsid w:val="00D94778"/>
    <w:rsid w:val="00D95D67"/>
    <w:rsid w:val="00D96F01"/>
    <w:rsid w:val="00D97F5D"/>
    <w:rsid w:val="00DA0054"/>
    <w:rsid w:val="00DA0AFE"/>
    <w:rsid w:val="00DA1EAB"/>
    <w:rsid w:val="00DA2AC1"/>
    <w:rsid w:val="00DA2F85"/>
    <w:rsid w:val="00DA3459"/>
    <w:rsid w:val="00DA4A5D"/>
    <w:rsid w:val="00DB1833"/>
    <w:rsid w:val="00DB20C6"/>
    <w:rsid w:val="00DB3AFE"/>
    <w:rsid w:val="00DB425A"/>
    <w:rsid w:val="00DB4C26"/>
    <w:rsid w:val="00DB6234"/>
    <w:rsid w:val="00DB6372"/>
    <w:rsid w:val="00DB6373"/>
    <w:rsid w:val="00DB6BD1"/>
    <w:rsid w:val="00DC0448"/>
    <w:rsid w:val="00DC119D"/>
    <w:rsid w:val="00DC1B28"/>
    <w:rsid w:val="00DC2BCB"/>
    <w:rsid w:val="00DC4521"/>
    <w:rsid w:val="00DC5F10"/>
    <w:rsid w:val="00DC724A"/>
    <w:rsid w:val="00DD075D"/>
    <w:rsid w:val="00DD170F"/>
    <w:rsid w:val="00DD2D8E"/>
    <w:rsid w:val="00DD2DBB"/>
    <w:rsid w:val="00DD3602"/>
    <w:rsid w:val="00DD3F6C"/>
    <w:rsid w:val="00DD4ACE"/>
    <w:rsid w:val="00DD5353"/>
    <w:rsid w:val="00DD632E"/>
    <w:rsid w:val="00DD7D0C"/>
    <w:rsid w:val="00DE1FC2"/>
    <w:rsid w:val="00DE2E92"/>
    <w:rsid w:val="00DE3052"/>
    <w:rsid w:val="00DE3522"/>
    <w:rsid w:val="00DE4553"/>
    <w:rsid w:val="00DE5889"/>
    <w:rsid w:val="00DE67AE"/>
    <w:rsid w:val="00DE6979"/>
    <w:rsid w:val="00DE737F"/>
    <w:rsid w:val="00DE7943"/>
    <w:rsid w:val="00DE7CE0"/>
    <w:rsid w:val="00DF084E"/>
    <w:rsid w:val="00DF116E"/>
    <w:rsid w:val="00DF128A"/>
    <w:rsid w:val="00DF685A"/>
    <w:rsid w:val="00DF7987"/>
    <w:rsid w:val="00E004D9"/>
    <w:rsid w:val="00E00D7C"/>
    <w:rsid w:val="00E01672"/>
    <w:rsid w:val="00E025F7"/>
    <w:rsid w:val="00E036A6"/>
    <w:rsid w:val="00E0374D"/>
    <w:rsid w:val="00E04BA1"/>
    <w:rsid w:val="00E05434"/>
    <w:rsid w:val="00E05C6E"/>
    <w:rsid w:val="00E064D0"/>
    <w:rsid w:val="00E07937"/>
    <w:rsid w:val="00E117E4"/>
    <w:rsid w:val="00E13646"/>
    <w:rsid w:val="00E1582F"/>
    <w:rsid w:val="00E178D4"/>
    <w:rsid w:val="00E222E7"/>
    <w:rsid w:val="00E24EF9"/>
    <w:rsid w:val="00E342F5"/>
    <w:rsid w:val="00E34B78"/>
    <w:rsid w:val="00E34DD0"/>
    <w:rsid w:val="00E34EA7"/>
    <w:rsid w:val="00E355F7"/>
    <w:rsid w:val="00E361A5"/>
    <w:rsid w:val="00E364AF"/>
    <w:rsid w:val="00E367FD"/>
    <w:rsid w:val="00E40DC9"/>
    <w:rsid w:val="00E413F0"/>
    <w:rsid w:val="00E4392A"/>
    <w:rsid w:val="00E43BEF"/>
    <w:rsid w:val="00E43C5F"/>
    <w:rsid w:val="00E50F76"/>
    <w:rsid w:val="00E51A1F"/>
    <w:rsid w:val="00E52627"/>
    <w:rsid w:val="00E52868"/>
    <w:rsid w:val="00E534C1"/>
    <w:rsid w:val="00E53EF0"/>
    <w:rsid w:val="00E54931"/>
    <w:rsid w:val="00E54E0D"/>
    <w:rsid w:val="00E55DB7"/>
    <w:rsid w:val="00E5673A"/>
    <w:rsid w:val="00E60A30"/>
    <w:rsid w:val="00E613B7"/>
    <w:rsid w:val="00E61CB1"/>
    <w:rsid w:val="00E6361C"/>
    <w:rsid w:val="00E6378D"/>
    <w:rsid w:val="00E65BA7"/>
    <w:rsid w:val="00E718B1"/>
    <w:rsid w:val="00E71BCD"/>
    <w:rsid w:val="00E74C18"/>
    <w:rsid w:val="00E750D9"/>
    <w:rsid w:val="00E773A9"/>
    <w:rsid w:val="00E779EF"/>
    <w:rsid w:val="00E81E18"/>
    <w:rsid w:val="00E83210"/>
    <w:rsid w:val="00E83A37"/>
    <w:rsid w:val="00E85033"/>
    <w:rsid w:val="00E857C5"/>
    <w:rsid w:val="00E874D5"/>
    <w:rsid w:val="00E902C9"/>
    <w:rsid w:val="00E90969"/>
    <w:rsid w:val="00E90DB4"/>
    <w:rsid w:val="00E93024"/>
    <w:rsid w:val="00E93048"/>
    <w:rsid w:val="00E9445B"/>
    <w:rsid w:val="00E95846"/>
    <w:rsid w:val="00E96040"/>
    <w:rsid w:val="00E974BA"/>
    <w:rsid w:val="00EA02BF"/>
    <w:rsid w:val="00EA030C"/>
    <w:rsid w:val="00EA1543"/>
    <w:rsid w:val="00EA173A"/>
    <w:rsid w:val="00EA324A"/>
    <w:rsid w:val="00EA32AB"/>
    <w:rsid w:val="00EA4403"/>
    <w:rsid w:val="00EA6D0E"/>
    <w:rsid w:val="00EB0520"/>
    <w:rsid w:val="00EB072A"/>
    <w:rsid w:val="00EB1C0C"/>
    <w:rsid w:val="00EB2619"/>
    <w:rsid w:val="00EB3B70"/>
    <w:rsid w:val="00EB4EE3"/>
    <w:rsid w:val="00EB4F02"/>
    <w:rsid w:val="00EB5144"/>
    <w:rsid w:val="00EB534F"/>
    <w:rsid w:val="00EB5D26"/>
    <w:rsid w:val="00EC1198"/>
    <w:rsid w:val="00EC1B45"/>
    <w:rsid w:val="00EC1CC5"/>
    <w:rsid w:val="00EC23FD"/>
    <w:rsid w:val="00EC27D7"/>
    <w:rsid w:val="00EC37D6"/>
    <w:rsid w:val="00EC3CDD"/>
    <w:rsid w:val="00EC42B2"/>
    <w:rsid w:val="00EC68DD"/>
    <w:rsid w:val="00EC6A40"/>
    <w:rsid w:val="00ED050A"/>
    <w:rsid w:val="00ED09D3"/>
    <w:rsid w:val="00ED0E73"/>
    <w:rsid w:val="00ED3014"/>
    <w:rsid w:val="00ED3AB6"/>
    <w:rsid w:val="00ED7F57"/>
    <w:rsid w:val="00EE0722"/>
    <w:rsid w:val="00EE26C4"/>
    <w:rsid w:val="00EE30D3"/>
    <w:rsid w:val="00EE34A0"/>
    <w:rsid w:val="00EE3854"/>
    <w:rsid w:val="00EE39CE"/>
    <w:rsid w:val="00EE3DD6"/>
    <w:rsid w:val="00EE5A04"/>
    <w:rsid w:val="00EE6A20"/>
    <w:rsid w:val="00EE7A11"/>
    <w:rsid w:val="00EF10A8"/>
    <w:rsid w:val="00EF13B1"/>
    <w:rsid w:val="00EF25E4"/>
    <w:rsid w:val="00EF4AB6"/>
    <w:rsid w:val="00EF653A"/>
    <w:rsid w:val="00EF6666"/>
    <w:rsid w:val="00EF6AC5"/>
    <w:rsid w:val="00F005B4"/>
    <w:rsid w:val="00F01550"/>
    <w:rsid w:val="00F0175A"/>
    <w:rsid w:val="00F01912"/>
    <w:rsid w:val="00F030EA"/>
    <w:rsid w:val="00F04EF4"/>
    <w:rsid w:val="00F06A09"/>
    <w:rsid w:val="00F06AB0"/>
    <w:rsid w:val="00F07711"/>
    <w:rsid w:val="00F07B5D"/>
    <w:rsid w:val="00F12DC2"/>
    <w:rsid w:val="00F137B5"/>
    <w:rsid w:val="00F14E3F"/>
    <w:rsid w:val="00F1503A"/>
    <w:rsid w:val="00F17BD1"/>
    <w:rsid w:val="00F2057A"/>
    <w:rsid w:val="00F2307C"/>
    <w:rsid w:val="00F2498E"/>
    <w:rsid w:val="00F33A7D"/>
    <w:rsid w:val="00F35418"/>
    <w:rsid w:val="00F35B0D"/>
    <w:rsid w:val="00F35E85"/>
    <w:rsid w:val="00F402FF"/>
    <w:rsid w:val="00F41124"/>
    <w:rsid w:val="00F415AC"/>
    <w:rsid w:val="00F43449"/>
    <w:rsid w:val="00F43CF9"/>
    <w:rsid w:val="00F43DC9"/>
    <w:rsid w:val="00F45370"/>
    <w:rsid w:val="00F47FB5"/>
    <w:rsid w:val="00F51487"/>
    <w:rsid w:val="00F521E0"/>
    <w:rsid w:val="00F54227"/>
    <w:rsid w:val="00F6055F"/>
    <w:rsid w:val="00F60FAD"/>
    <w:rsid w:val="00F6162F"/>
    <w:rsid w:val="00F63E20"/>
    <w:rsid w:val="00F63EF7"/>
    <w:rsid w:val="00F640E8"/>
    <w:rsid w:val="00F65587"/>
    <w:rsid w:val="00F65C1D"/>
    <w:rsid w:val="00F70C61"/>
    <w:rsid w:val="00F70F77"/>
    <w:rsid w:val="00F71D7D"/>
    <w:rsid w:val="00F72CA7"/>
    <w:rsid w:val="00F73342"/>
    <w:rsid w:val="00F74663"/>
    <w:rsid w:val="00F746A0"/>
    <w:rsid w:val="00F759D6"/>
    <w:rsid w:val="00F82BBE"/>
    <w:rsid w:val="00F8337A"/>
    <w:rsid w:val="00F839DF"/>
    <w:rsid w:val="00F842F5"/>
    <w:rsid w:val="00F8440A"/>
    <w:rsid w:val="00F85C36"/>
    <w:rsid w:val="00F86F04"/>
    <w:rsid w:val="00F933BB"/>
    <w:rsid w:val="00F93438"/>
    <w:rsid w:val="00F942E3"/>
    <w:rsid w:val="00F944C0"/>
    <w:rsid w:val="00F9670B"/>
    <w:rsid w:val="00F96C4D"/>
    <w:rsid w:val="00F9780E"/>
    <w:rsid w:val="00F978BD"/>
    <w:rsid w:val="00FA1E54"/>
    <w:rsid w:val="00FA2AFE"/>
    <w:rsid w:val="00FA49A9"/>
    <w:rsid w:val="00FA5C4D"/>
    <w:rsid w:val="00FA6A0A"/>
    <w:rsid w:val="00FB0274"/>
    <w:rsid w:val="00FB0C14"/>
    <w:rsid w:val="00FB1C38"/>
    <w:rsid w:val="00FB4940"/>
    <w:rsid w:val="00FB55BA"/>
    <w:rsid w:val="00FB68D0"/>
    <w:rsid w:val="00FB7A5F"/>
    <w:rsid w:val="00FC0E62"/>
    <w:rsid w:val="00FC256A"/>
    <w:rsid w:val="00FC26CA"/>
    <w:rsid w:val="00FC3850"/>
    <w:rsid w:val="00FC50A5"/>
    <w:rsid w:val="00FC6D7B"/>
    <w:rsid w:val="00FC7234"/>
    <w:rsid w:val="00FC7599"/>
    <w:rsid w:val="00FC7A2F"/>
    <w:rsid w:val="00FC7F62"/>
    <w:rsid w:val="00FC7FB4"/>
    <w:rsid w:val="00FD018A"/>
    <w:rsid w:val="00FD0836"/>
    <w:rsid w:val="00FD0D65"/>
    <w:rsid w:val="00FD3666"/>
    <w:rsid w:val="00FD4008"/>
    <w:rsid w:val="00FD5A00"/>
    <w:rsid w:val="00FD6BD5"/>
    <w:rsid w:val="00FD762F"/>
    <w:rsid w:val="00FD79B9"/>
    <w:rsid w:val="00FE0DF6"/>
    <w:rsid w:val="00FE1914"/>
    <w:rsid w:val="00FE35E1"/>
    <w:rsid w:val="00FE3C7D"/>
    <w:rsid w:val="00FE6160"/>
    <w:rsid w:val="00FE7D02"/>
    <w:rsid w:val="00FF021B"/>
    <w:rsid w:val="00FF0F3E"/>
    <w:rsid w:val="00FF175B"/>
    <w:rsid w:val="00FF2E31"/>
    <w:rsid w:val="00FF333B"/>
    <w:rsid w:val="00FF37E0"/>
    <w:rsid w:val="00FF6CE1"/>
    <w:rsid w:val="00FF6CEA"/>
    <w:rsid w:val="00FF6DDB"/>
    <w:rsid w:val="00FF6E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uiPriority w:val="99"/>
    <w:qFormat/>
    <w:rsid w:val="00E05C6E"/>
    <w:pPr>
      <w:keepNext/>
      <w:keepLines/>
      <w:spacing w:after="320"/>
      <w:ind w:left="720" w:right="720" w:firstLine="0"/>
      <w:jc w:val="center"/>
      <w:outlineLvl w:val="0"/>
    </w:pPr>
    <w:rPr>
      <w:rFonts w:eastAsia="Times New Roman"/>
      <w:b/>
      <w:szCs w:val="20"/>
    </w:rPr>
  </w:style>
  <w:style w:type="paragraph" w:styleId="Heading2">
    <w:name w:val="heading 2"/>
    <w:aliases w:val="h2"/>
    <w:basedOn w:val="Heading1"/>
    <w:next w:val="Normal"/>
    <w:link w:val="Heading2Char"/>
    <w:uiPriority w:val="99"/>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link w:val="Heading3Char"/>
    <w:uiPriority w:val="99"/>
    <w:qFormat/>
    <w:rsid w:val="00FD6BD5"/>
    <w:pPr>
      <w:spacing w:before="120"/>
      <w:ind w:left="1440"/>
      <w:outlineLvl w:val="2"/>
    </w:pPr>
  </w:style>
  <w:style w:type="paragraph" w:styleId="Heading4">
    <w:name w:val="heading 4"/>
    <w:aliases w:val="h4"/>
    <w:basedOn w:val="Heading3"/>
    <w:next w:val="Normal"/>
    <w:link w:val="Heading4Char"/>
    <w:uiPriority w:val="99"/>
    <w:qFormat/>
    <w:rsid w:val="00FD6BD5"/>
    <w:pPr>
      <w:ind w:left="2160"/>
      <w:outlineLvl w:val="3"/>
    </w:pPr>
  </w:style>
  <w:style w:type="paragraph" w:styleId="Heading5">
    <w:name w:val="heading 5"/>
    <w:aliases w:val="h5"/>
    <w:basedOn w:val="Heading4"/>
    <w:next w:val="Normal"/>
    <w:link w:val="Heading5Char"/>
    <w:uiPriority w:val="99"/>
    <w:qFormat/>
    <w:rsid w:val="00FD6BD5"/>
    <w:pPr>
      <w:ind w:left="2880"/>
      <w:outlineLvl w:val="4"/>
    </w:pPr>
  </w:style>
  <w:style w:type="paragraph" w:styleId="Heading6">
    <w:name w:val="heading 6"/>
    <w:aliases w:val="h6"/>
    <w:basedOn w:val="Heading5"/>
    <w:next w:val="Normal"/>
    <w:link w:val="Heading6Char"/>
    <w:uiPriority w:val="99"/>
    <w:qFormat/>
    <w:rsid w:val="00FD6BD5"/>
    <w:pPr>
      <w:ind w:left="3600"/>
      <w:outlineLvl w:val="5"/>
    </w:pPr>
  </w:style>
  <w:style w:type="paragraph" w:styleId="Heading7">
    <w:name w:val="heading 7"/>
    <w:aliases w:val="h7"/>
    <w:basedOn w:val="Heading6"/>
    <w:next w:val="Normal"/>
    <w:link w:val="Heading7Char"/>
    <w:uiPriority w:val="99"/>
    <w:qFormat/>
    <w:rsid w:val="00FD6BD5"/>
    <w:pPr>
      <w:ind w:left="4320"/>
      <w:outlineLvl w:val="6"/>
    </w:pPr>
  </w:style>
  <w:style w:type="paragraph" w:styleId="Heading8">
    <w:name w:val="heading 8"/>
    <w:aliases w:val="h8"/>
    <w:basedOn w:val="Heading6"/>
    <w:next w:val="Normal"/>
    <w:link w:val="Heading8Char"/>
    <w:uiPriority w:val="99"/>
    <w:qFormat/>
    <w:rsid w:val="00FD6BD5"/>
    <w:pPr>
      <w:ind w:left="5040"/>
      <w:outlineLvl w:val="7"/>
    </w:pPr>
  </w:style>
  <w:style w:type="paragraph" w:styleId="Heading9">
    <w:name w:val="heading 9"/>
    <w:aliases w:val="h9"/>
    <w:basedOn w:val="Heading6"/>
    <w:next w:val="Normal"/>
    <w:link w:val="Heading9Char"/>
    <w:uiPriority w:val="99"/>
    <w:qFormat/>
    <w:rsid w:val="00FD6BD5"/>
    <w:pPr>
      <w:ind w:left="576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05C6E"/>
    <w:rPr>
      <w:b/>
    </w:rPr>
  </w:style>
  <w:style w:type="character" w:customStyle="1" w:styleId="Heading2Char">
    <w:name w:val="Heading 2 Char"/>
    <w:aliases w:val="h2 Char"/>
    <w:basedOn w:val="Heading1Char"/>
    <w:link w:val="Heading2"/>
    <w:uiPriority w:val="99"/>
    <w:locked/>
    <w:rsid w:val="00E05C6E"/>
    <w:rPr>
      <w:rFonts w:ascii="Times New Roman Bold" w:hAnsi="Times New Roman Bold"/>
      <w:szCs w:val="24"/>
      <w:u w:val="single"/>
    </w:rPr>
  </w:style>
  <w:style w:type="character" w:customStyle="1" w:styleId="Heading3Char">
    <w:name w:val="Heading 3 Char"/>
    <w:aliases w:val="h3 Char"/>
    <w:basedOn w:val="DefaultParagraphFont"/>
    <w:link w:val="Heading3"/>
    <w:uiPriority w:val="99"/>
    <w:semiHidden/>
    <w:locked/>
    <w:rsid w:val="004554EA"/>
    <w:rPr>
      <w:rFonts w:ascii="Cambria" w:hAnsi="Cambria" w:cs="Times New Roman"/>
      <w:b/>
      <w:bCs/>
      <w:sz w:val="26"/>
      <w:szCs w:val="26"/>
    </w:rPr>
  </w:style>
  <w:style w:type="character" w:customStyle="1" w:styleId="Heading4Char">
    <w:name w:val="Heading 4 Char"/>
    <w:aliases w:val="h4 Char"/>
    <w:basedOn w:val="DefaultParagraphFont"/>
    <w:link w:val="Heading4"/>
    <w:uiPriority w:val="99"/>
    <w:semiHidden/>
    <w:locked/>
    <w:rsid w:val="004554EA"/>
    <w:rPr>
      <w:rFonts w:ascii="Calibri" w:hAnsi="Calibri" w:cs="Times New Roman"/>
      <w:b/>
      <w:bCs/>
      <w:sz w:val="28"/>
      <w:szCs w:val="28"/>
    </w:rPr>
  </w:style>
  <w:style w:type="character" w:customStyle="1" w:styleId="Heading5Char">
    <w:name w:val="Heading 5 Char"/>
    <w:aliases w:val="h5 Char"/>
    <w:basedOn w:val="DefaultParagraphFont"/>
    <w:link w:val="Heading5"/>
    <w:uiPriority w:val="99"/>
    <w:semiHidden/>
    <w:locked/>
    <w:rsid w:val="004554EA"/>
    <w:rPr>
      <w:rFonts w:ascii="Calibri" w:hAnsi="Calibri" w:cs="Times New Roman"/>
      <w:b/>
      <w:bCs/>
      <w:i/>
      <w:iCs/>
      <w:sz w:val="26"/>
      <w:szCs w:val="26"/>
    </w:rPr>
  </w:style>
  <w:style w:type="character" w:customStyle="1" w:styleId="Heading6Char">
    <w:name w:val="Heading 6 Char"/>
    <w:aliases w:val="h6 Char"/>
    <w:basedOn w:val="DefaultParagraphFont"/>
    <w:link w:val="Heading6"/>
    <w:uiPriority w:val="99"/>
    <w:semiHidden/>
    <w:locked/>
    <w:rsid w:val="004554EA"/>
    <w:rPr>
      <w:rFonts w:ascii="Calibri" w:hAnsi="Calibri" w:cs="Times New Roman"/>
      <w:b/>
      <w:bCs/>
    </w:rPr>
  </w:style>
  <w:style w:type="character" w:customStyle="1" w:styleId="Heading7Char">
    <w:name w:val="Heading 7 Char"/>
    <w:aliases w:val="h7 Char"/>
    <w:basedOn w:val="DefaultParagraphFont"/>
    <w:link w:val="Heading7"/>
    <w:uiPriority w:val="99"/>
    <w:semiHidden/>
    <w:locked/>
    <w:rsid w:val="004554EA"/>
    <w:rPr>
      <w:rFonts w:ascii="Calibri" w:hAnsi="Calibri" w:cs="Times New Roman"/>
      <w:sz w:val="24"/>
      <w:szCs w:val="24"/>
    </w:rPr>
  </w:style>
  <w:style w:type="character" w:customStyle="1" w:styleId="Heading8Char">
    <w:name w:val="Heading 8 Char"/>
    <w:aliases w:val="h8 Char"/>
    <w:basedOn w:val="DefaultParagraphFont"/>
    <w:link w:val="Heading8"/>
    <w:uiPriority w:val="99"/>
    <w:semiHidden/>
    <w:locked/>
    <w:rsid w:val="004554EA"/>
    <w:rPr>
      <w:rFonts w:ascii="Calibri" w:hAnsi="Calibri" w:cs="Times New Roman"/>
      <w:i/>
      <w:iCs/>
      <w:sz w:val="24"/>
      <w:szCs w:val="24"/>
    </w:rPr>
  </w:style>
  <w:style w:type="character" w:customStyle="1" w:styleId="Heading9Char">
    <w:name w:val="Heading 9 Char"/>
    <w:aliases w:val="h9 Char"/>
    <w:basedOn w:val="DefaultParagraphFont"/>
    <w:link w:val="Heading9"/>
    <w:uiPriority w:val="99"/>
    <w:semiHidden/>
    <w:locked/>
    <w:rsid w:val="004554EA"/>
    <w:rPr>
      <w:rFonts w:ascii="Cambria" w:hAnsi="Cambria" w:cs="Times New Roman"/>
    </w:rPr>
  </w:style>
  <w:style w:type="paragraph" w:customStyle="1" w:styleId="single">
    <w:name w:val="single"/>
    <w:basedOn w:val="Normal"/>
    <w:link w:val="singleChar1"/>
    <w:uiPriority w:val="99"/>
    <w:rsid w:val="00E05C6E"/>
    <w:pPr>
      <w:spacing w:before="240" w:line="240" w:lineRule="atLeast"/>
      <w:ind w:firstLine="720"/>
    </w:pPr>
    <w:rPr>
      <w:rFonts w:eastAsia="SimSun"/>
      <w:lang w:eastAsia="zh-CN"/>
    </w:rPr>
  </w:style>
  <w:style w:type="character" w:styleId="CommentReference">
    <w:name w:val="annotation reference"/>
    <w:basedOn w:val="DefaultParagraphFont"/>
    <w:uiPriority w:val="99"/>
    <w:semiHidden/>
    <w:rsid w:val="00FD6BD5"/>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FD6BD5"/>
  </w:style>
  <w:style w:type="character" w:customStyle="1" w:styleId="CommentTextChar">
    <w:name w:val="Comment Text Char"/>
    <w:basedOn w:val="DefaultParagraphFont"/>
    <w:link w:val="CommentText"/>
    <w:uiPriority w:val="99"/>
    <w:semiHidden/>
    <w:locked/>
    <w:rsid w:val="004554EA"/>
    <w:rPr>
      <w:rFonts w:ascii="Times New Roman" w:hAnsi="Times New Roman" w:cs="Times New Roman"/>
      <w:sz w:val="20"/>
      <w:szCs w:val="20"/>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single"/>
    <w:link w:val="FootnoteTextChar2"/>
    <w:uiPriority w:val="99"/>
    <w:rsid w:val="00FD6BD5"/>
    <w:rPr>
      <w:sz w:val="22"/>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semiHidden/>
    <w:locked/>
    <w:rsid w:val="00673D0A"/>
    <w:rPr>
      <w:rFonts w:ascii="Times New Roman" w:hAnsi="Times New Roman" w:cs="Times New Roman"/>
      <w:sz w:val="20"/>
      <w:szCs w:val="20"/>
    </w:rPr>
  </w:style>
  <w:style w:type="character" w:customStyle="1" w:styleId="FootnoteTextChar2">
    <w:name w:val="Footnote Text Char2"/>
    <w:aliases w:val="Footnote Text Char1 Char Char1,Footnote Text Char Char Char Char1,Footnote Text Char1 Char Char Char Char1,Footnote Text Char Char Char Char Char Char1,Footnote Text Char Char1 Char Char1,Footnote Text Char1 Char1 Char Char1"/>
    <w:basedOn w:val="DefaultParagraphFont"/>
    <w:link w:val="FootnoteText"/>
    <w:uiPriority w:val="99"/>
    <w:semiHidden/>
    <w:locked/>
    <w:rsid w:val="001F0931"/>
    <w:rPr>
      <w:rFonts w:ascii="Times New Roman" w:eastAsia="SimSun" w:hAnsi="Times New Roman" w:cs="Times New Roman"/>
      <w:sz w:val="24"/>
      <w:szCs w:val="24"/>
      <w:lang w:eastAsia="zh-CN"/>
    </w:rPr>
  </w:style>
  <w:style w:type="paragraph" w:styleId="TOC7">
    <w:name w:val="toc 7"/>
    <w:basedOn w:val="TOC4"/>
    <w:uiPriority w:val="99"/>
    <w:semiHidden/>
    <w:rsid w:val="00FD6BD5"/>
    <w:pPr>
      <w:ind w:left="5040"/>
    </w:pPr>
  </w:style>
  <w:style w:type="paragraph" w:styleId="TOC4">
    <w:name w:val="toc 4"/>
    <w:basedOn w:val="TOC3"/>
    <w:uiPriority w:val="99"/>
    <w:semiHidden/>
    <w:rsid w:val="00FD6BD5"/>
    <w:pPr>
      <w:ind w:left="2880"/>
    </w:pPr>
  </w:style>
  <w:style w:type="paragraph" w:styleId="TOC3">
    <w:name w:val="toc 3"/>
    <w:basedOn w:val="TOC2"/>
    <w:uiPriority w:val="99"/>
    <w:rsid w:val="00FD6BD5"/>
    <w:pPr>
      <w:ind w:left="2160"/>
    </w:pPr>
  </w:style>
  <w:style w:type="paragraph" w:styleId="TOC2">
    <w:name w:val="toc 2"/>
    <w:basedOn w:val="TOC1"/>
    <w:uiPriority w:val="99"/>
    <w:rsid w:val="00FD6BD5"/>
    <w:pPr>
      <w:ind w:left="1440"/>
    </w:pPr>
  </w:style>
  <w:style w:type="paragraph" w:styleId="TOC1">
    <w:name w:val="toc 1"/>
    <w:basedOn w:val="unjustifiedblock"/>
    <w:uiPriority w:val="9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FD6BD5"/>
  </w:style>
  <w:style w:type="paragraph" w:customStyle="1" w:styleId="singleblock">
    <w:name w:val="single block"/>
    <w:basedOn w:val="single"/>
    <w:link w:val="singleblockChar"/>
    <w:uiPriority w:val="99"/>
    <w:rsid w:val="00FD6BD5"/>
    <w:pPr>
      <w:ind w:firstLine="0"/>
    </w:pPr>
  </w:style>
  <w:style w:type="paragraph" w:styleId="TOC6">
    <w:name w:val="toc 6"/>
    <w:basedOn w:val="TOC4"/>
    <w:uiPriority w:val="99"/>
    <w:semiHidden/>
    <w:rsid w:val="00FD6BD5"/>
    <w:pPr>
      <w:ind w:left="4320"/>
    </w:pPr>
  </w:style>
  <w:style w:type="paragraph" w:styleId="TOC5">
    <w:name w:val="toc 5"/>
    <w:basedOn w:val="TOC4"/>
    <w:uiPriority w:val="99"/>
    <w:semiHidden/>
    <w:rsid w:val="00FD6BD5"/>
    <w:pPr>
      <w:ind w:left="3600"/>
    </w:pPr>
  </w:style>
  <w:style w:type="paragraph" w:styleId="Index2">
    <w:name w:val="index 2"/>
    <w:basedOn w:val="unjustifiedblock"/>
    <w:next w:val="Normal"/>
    <w:uiPriority w:val="99"/>
    <w:semiHidden/>
    <w:rsid w:val="00FD6BD5"/>
    <w:pPr>
      <w:tabs>
        <w:tab w:val="right" w:leader="dot" w:pos="9000"/>
      </w:tabs>
      <w:ind w:left="360" w:right="2520" w:hanging="360"/>
    </w:pPr>
    <w:rPr>
      <w:color w:val="0000FF"/>
    </w:rPr>
  </w:style>
  <w:style w:type="paragraph" w:styleId="Index1">
    <w:name w:val="index 1"/>
    <w:basedOn w:val="unjustifiedblock"/>
    <w:next w:val="Normal"/>
    <w:uiPriority w:val="99"/>
    <w:semiHidden/>
    <w:rsid w:val="00FD6BD5"/>
    <w:rPr>
      <w:b/>
      <w:color w:val="0000FF"/>
    </w:rPr>
  </w:style>
  <w:style w:type="paragraph" w:styleId="IndexHeading">
    <w:name w:val="index heading"/>
    <w:basedOn w:val="unjustifiedblock"/>
    <w:next w:val="Normal"/>
    <w:uiPriority w:val="99"/>
    <w:semiHidden/>
    <w:rsid w:val="00FD6BD5"/>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basedOn w:val="DefaultParagraphFont"/>
    <w:link w:val="Footer"/>
    <w:uiPriority w:val="99"/>
    <w:locked/>
    <w:rsid w:val="00454BE3"/>
    <w:rPr>
      <w:rFonts w:ascii="Times New Roman" w:eastAsia="SimSun" w:hAnsi="Times New Roman" w:cs="Times New Roman"/>
      <w:color w:val="000000"/>
      <w:sz w:val="24"/>
      <w:szCs w:val="24"/>
      <w:lang w:eastAsia="zh-CN"/>
    </w:rPr>
  </w:style>
  <w:style w:type="paragraph" w:customStyle="1" w:styleId="plain">
    <w:name w:val="plain"/>
    <w:basedOn w:val="unjustifiedblock"/>
    <w:link w:val="plainChar"/>
    <w:uiPriority w:val="99"/>
    <w:rsid w:val="00E05C6E"/>
    <w:pPr>
      <w:spacing w:before="0"/>
    </w:p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basedOn w:val="DefaultParagraphFont"/>
    <w:link w:val="Header"/>
    <w:uiPriority w:val="99"/>
    <w:semiHidden/>
    <w:locked/>
    <w:rsid w:val="004554EA"/>
    <w:rPr>
      <w:rFonts w:ascii="Times New Roman" w:hAnsi="Times New Roman" w:cs="Times New Roman"/>
      <w:sz w:val="24"/>
      <w:szCs w:val="24"/>
    </w:rPr>
  </w:style>
  <w:style w:type="character" w:styleId="FootnoteReference">
    <w:name w:val="footnote reference"/>
    <w:basedOn w:val="DefaultParagraphFont"/>
    <w:uiPriority w:val="99"/>
    <w:rsid w:val="00FD6BD5"/>
    <w:rPr>
      <w:rFonts w:cs="Times New Roman"/>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FD6BD5"/>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FD6BD5"/>
  </w:style>
  <w:style w:type="paragraph" w:customStyle="1" w:styleId="coverpage">
    <w:name w:val="cover page"/>
    <w:basedOn w:val="unjustifiedblock"/>
    <w:uiPriority w:val="99"/>
    <w:rsid w:val="00FD6BD5"/>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FD6BD5"/>
    <w:pPr>
      <w:ind w:firstLine="1440"/>
    </w:pPr>
  </w:style>
  <w:style w:type="paragraph" w:customStyle="1" w:styleId="table">
    <w:name w:val="table"/>
    <w:basedOn w:val="plain"/>
    <w:uiPriority w:val="99"/>
    <w:rsid w:val="00FD6BD5"/>
    <w:pPr>
      <w:spacing w:before="60" w:after="60" w:line="240" w:lineRule="auto"/>
    </w:pPr>
  </w:style>
  <w:style w:type="paragraph" w:customStyle="1" w:styleId="footnoteblock">
    <w:name w:val="footnote block"/>
    <w:basedOn w:val="FootnoteText"/>
    <w:uiPriority w:val="99"/>
    <w:rsid w:val="00FD6BD5"/>
    <w:pPr>
      <w:ind w:firstLine="0"/>
    </w:pPr>
  </w:style>
  <w:style w:type="paragraph" w:customStyle="1" w:styleId="footnoteindent">
    <w:name w:val="footnote indent"/>
    <w:basedOn w:val="footnoteblock"/>
    <w:uiPriority w:val="99"/>
    <w:rsid w:val="00FD6BD5"/>
    <w:pPr>
      <w:ind w:left="1440" w:right="720"/>
    </w:pPr>
  </w:style>
  <w:style w:type="paragraph" w:customStyle="1" w:styleId="title">
    <w:name w:val="title"/>
    <w:basedOn w:val="center"/>
    <w:uiPriority w:val="99"/>
    <w:rsid w:val="00E05C6E"/>
    <w:pPr>
      <w:keepNext/>
      <w:ind w:left="720" w:right="720"/>
    </w:pPr>
    <w:rPr>
      <w:b/>
      <w:bCs/>
    </w:rPr>
  </w:style>
  <w:style w:type="paragraph" w:customStyle="1" w:styleId="normal3">
    <w:name w:val="normal3"/>
    <w:basedOn w:val="normal2"/>
    <w:uiPriority w:val="99"/>
    <w:rsid w:val="00FD6BD5"/>
    <w:pPr>
      <w:ind w:firstLine="2160"/>
    </w:pPr>
  </w:style>
  <w:style w:type="paragraph" w:customStyle="1" w:styleId="normalhanging">
    <w:name w:val="normal hanging"/>
    <w:basedOn w:val="Normal"/>
    <w:link w:val="normalhangingChar"/>
    <w:uiPriority w:val="99"/>
    <w:rsid w:val="00FD6BD5"/>
    <w:pPr>
      <w:ind w:left="720" w:hanging="720"/>
    </w:p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FD6BD5"/>
    <w:pPr>
      <w:ind w:left="1440"/>
    </w:pPr>
  </w:style>
  <w:style w:type="paragraph" w:customStyle="1" w:styleId="normalhanging3">
    <w:name w:val="normal hanging3"/>
    <w:basedOn w:val="normalhanging2"/>
    <w:uiPriority w:val="99"/>
    <w:rsid w:val="00FD6BD5"/>
    <w:pPr>
      <w:ind w:left="2160"/>
    </w:pPr>
  </w:style>
  <w:style w:type="paragraph" w:customStyle="1" w:styleId="singlehanging">
    <w:name w:val="single hanging"/>
    <w:basedOn w:val="singleblock"/>
    <w:link w:val="singlehangingChar"/>
    <w:uiPriority w:val="99"/>
    <w:rsid w:val="00FD6BD5"/>
    <w:pPr>
      <w:ind w:left="720" w:hanging="720"/>
    </w:pPr>
  </w:style>
  <w:style w:type="paragraph" w:customStyle="1" w:styleId="pleading-linenums">
    <w:name w:val="pleading-line nums"/>
    <w:uiPriority w:val="99"/>
    <w:rsid w:val="00FD6BD5"/>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FD6BD5"/>
    <w:pPr>
      <w:spacing w:before="0" w:after="240"/>
      <w:ind w:left="1440"/>
    </w:pPr>
  </w:style>
  <w:style w:type="paragraph" w:customStyle="1" w:styleId="response">
    <w:name w:val="response"/>
    <w:basedOn w:val="Normal"/>
    <w:uiPriority w:val="99"/>
    <w:rsid w:val="00FD6BD5"/>
    <w:pPr>
      <w:spacing w:after="2880" w:line="480" w:lineRule="atLeast"/>
    </w:pPr>
  </w:style>
  <w:style w:type="paragraph" w:customStyle="1" w:styleId="pleading-leftbar">
    <w:name w:val="pleading-left bar"/>
    <w:uiPriority w:val="99"/>
    <w:rsid w:val="00FD6BD5"/>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FD6BD5"/>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FD6BD5"/>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FD6BD5"/>
    <w:pPr>
      <w:ind w:left="2160"/>
    </w:pPr>
  </w:style>
  <w:style w:type="paragraph" w:customStyle="1" w:styleId="singleindent">
    <w:name w:val="single indent"/>
    <w:basedOn w:val="singleblock"/>
    <w:uiPriority w:val="99"/>
    <w:rsid w:val="00FD6BD5"/>
    <w:pPr>
      <w:spacing w:before="0" w:after="240"/>
      <w:ind w:left="1440" w:right="720"/>
    </w:pPr>
  </w:style>
  <w:style w:type="paragraph" w:customStyle="1" w:styleId="unjustifiedhanging">
    <w:name w:val="unjustified hanging"/>
    <w:basedOn w:val="unjustifiedblock"/>
    <w:uiPriority w:val="99"/>
    <w:rsid w:val="00FD6BD5"/>
    <w:pPr>
      <w:ind w:left="720" w:hanging="720"/>
    </w:pPr>
  </w:style>
  <w:style w:type="paragraph" w:customStyle="1" w:styleId="unjustifiedhanging2">
    <w:name w:val="unjustified hanging2"/>
    <w:basedOn w:val="unjustifiedhanging"/>
    <w:uiPriority w:val="99"/>
    <w:rsid w:val="00FD6BD5"/>
    <w:pPr>
      <w:ind w:left="1440"/>
    </w:pPr>
  </w:style>
  <w:style w:type="paragraph" w:customStyle="1" w:styleId="unjustifiedhanging3">
    <w:name w:val="unjustified hanging3"/>
    <w:basedOn w:val="unjustifiedhanging2"/>
    <w:uiPriority w:val="99"/>
    <w:rsid w:val="00FD6BD5"/>
    <w:pPr>
      <w:ind w:left="2160"/>
    </w:pPr>
  </w:style>
  <w:style w:type="paragraph" w:customStyle="1" w:styleId="GilbertAssoc1990">
    <w:name w:val="©Gilbert&amp;Assoc. 1990"/>
    <w:basedOn w:val="Normal"/>
    <w:uiPriority w:val="99"/>
    <w:rsid w:val="00FD6BD5"/>
  </w:style>
  <w:style w:type="paragraph" w:customStyle="1" w:styleId="pleading-rightrule">
    <w:name w:val="pleading-right rule"/>
    <w:basedOn w:val="pleading-leftrule"/>
    <w:uiPriority w:val="99"/>
    <w:rsid w:val="00FD6BD5"/>
    <w:pPr>
      <w:framePr w:wrap="auto" w:x="11708"/>
    </w:pPr>
  </w:style>
  <w:style w:type="paragraph" w:customStyle="1" w:styleId="pleading-leftrule">
    <w:name w:val="pleading-left rule"/>
    <w:basedOn w:val="pleading-linenums"/>
    <w:uiPriority w:val="99"/>
    <w:rsid w:val="00FD6BD5"/>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FD6BD5"/>
    <w:pPr>
      <w:framePr w:w="576" w:vSpace="0" w:wrap="notBeside" w:vAnchor="margin" w:hAnchor="text" w:x="720" w:yAlign="top"/>
      <w:spacing w:line="480" w:lineRule="exact"/>
    </w:pPr>
  </w:style>
  <w:style w:type="paragraph" w:styleId="EnvelopeAddress">
    <w:name w:val="envelope address"/>
    <w:basedOn w:val="Normal"/>
    <w:uiPriority w:val="99"/>
    <w:rsid w:val="00FD6BD5"/>
    <w:pPr>
      <w:framePr w:w="7920" w:h="1987" w:hRule="exact" w:hSpace="187" w:wrap="around" w:hAnchor="page" w:xAlign="center" w:yAlign="bottom"/>
      <w:ind w:left="2880" w:firstLine="1440"/>
    </w:pPr>
  </w:style>
  <w:style w:type="paragraph" w:styleId="EnvelopeReturn">
    <w:name w:val="envelope return"/>
    <w:basedOn w:val="Normal"/>
    <w:uiPriority w:val="99"/>
    <w:rsid w:val="00FD6BD5"/>
    <w:rPr>
      <w:sz w:val="20"/>
    </w:rPr>
  </w:style>
  <w:style w:type="paragraph" w:styleId="TOAHeading">
    <w:name w:val="toa heading"/>
    <w:basedOn w:val="Normal"/>
    <w:next w:val="Normal"/>
    <w:uiPriority w:val="99"/>
    <w:semiHidden/>
    <w:rsid w:val="00FD6BD5"/>
    <w:pPr>
      <w:spacing w:before="120"/>
    </w:pPr>
    <w:rPr>
      <w:b/>
    </w:rPr>
  </w:style>
  <w:style w:type="paragraph" w:styleId="TableofAuthorities">
    <w:name w:val="table of authorities"/>
    <w:basedOn w:val="Normal"/>
    <w:next w:val="Normal"/>
    <w:uiPriority w:val="99"/>
    <w:semiHidden/>
    <w:rsid w:val="00FD6BD5"/>
    <w:pPr>
      <w:tabs>
        <w:tab w:val="right" w:leader="dot" w:pos="9000"/>
      </w:tabs>
      <w:spacing w:before="240"/>
      <w:ind w:left="245" w:right="1440" w:hanging="245"/>
    </w:pPr>
  </w:style>
  <w:style w:type="paragraph" w:customStyle="1" w:styleId="ti">
    <w:name w:val="ti"/>
    <w:basedOn w:val="normalblock"/>
    <w:uiPriority w:val="99"/>
    <w:rsid w:val="00FD6BD5"/>
    <w:rPr>
      <w:b/>
    </w:rPr>
  </w:style>
  <w:style w:type="paragraph" w:styleId="BodyTextIndent">
    <w:name w:val="Body Text Indent"/>
    <w:basedOn w:val="Normal"/>
    <w:link w:val="BodyTextIndentChar"/>
    <w:uiPriority w:val="99"/>
    <w:rsid w:val="00FD6BD5"/>
    <w:rPr>
      <w:rFonts w:ascii="Arial" w:hAnsi="Arial"/>
      <w:sz w:val="22"/>
    </w:rPr>
  </w:style>
  <w:style w:type="character" w:customStyle="1" w:styleId="BodyTextIndentChar">
    <w:name w:val="Body Text Indent Char"/>
    <w:basedOn w:val="DefaultParagraphFont"/>
    <w:link w:val="BodyTextIndent"/>
    <w:uiPriority w:val="99"/>
    <w:semiHidden/>
    <w:locked/>
    <w:rsid w:val="004554EA"/>
    <w:rPr>
      <w:rFonts w:ascii="Times New Roman" w:hAnsi="Times New Roman" w:cs="Times New Roman"/>
      <w:sz w:val="24"/>
      <w:szCs w:val="24"/>
    </w:rPr>
  </w:style>
  <w:style w:type="paragraph" w:styleId="BodyText">
    <w:name w:val="Body Text"/>
    <w:aliases w:val="bt"/>
    <w:basedOn w:val="Normal"/>
    <w:link w:val="BodyTextChar"/>
    <w:uiPriority w:val="99"/>
    <w:rsid w:val="00FD6BD5"/>
    <w:pPr>
      <w:jc w:val="both"/>
    </w:pPr>
    <w:rPr>
      <w:lang w:val="en-GB"/>
    </w:rPr>
  </w:style>
  <w:style w:type="character" w:customStyle="1" w:styleId="BodyTextChar">
    <w:name w:val="Body Text Char"/>
    <w:aliases w:val="bt Char"/>
    <w:basedOn w:val="DefaultParagraphFont"/>
    <w:link w:val="BodyText"/>
    <w:uiPriority w:val="99"/>
    <w:semiHidden/>
    <w:locked/>
    <w:rsid w:val="004554EA"/>
    <w:rPr>
      <w:rFonts w:ascii="Times New Roman" w:hAnsi="Times New Roman" w:cs="Times New Roman"/>
      <w:sz w:val="24"/>
      <w:szCs w:val="24"/>
    </w:rPr>
  </w:style>
  <w:style w:type="paragraph" w:customStyle="1" w:styleId="bul">
    <w:name w:val="bul"/>
    <w:basedOn w:val="Normal"/>
    <w:uiPriority w:val="99"/>
    <w:rsid w:val="00FD6BD5"/>
    <w:pPr>
      <w:spacing w:before="240" w:line="240" w:lineRule="atLeast"/>
      <w:ind w:left="1440" w:hanging="720"/>
    </w:pPr>
    <w:rPr>
      <w:sz w:val="26"/>
    </w:rPr>
  </w:style>
  <w:style w:type="paragraph" w:customStyle="1" w:styleId="ind">
    <w:name w:val="ind"/>
    <w:basedOn w:val="bul"/>
    <w:uiPriority w:val="99"/>
    <w:rsid w:val="00FD6BD5"/>
    <w:pPr>
      <w:ind w:firstLine="0"/>
    </w:pPr>
  </w:style>
  <w:style w:type="paragraph" w:customStyle="1" w:styleId="Commitmenttotheenvironment">
    <w:name w:val="Commitment to the environment"/>
    <w:basedOn w:val="normalhanging"/>
    <w:uiPriority w:val="99"/>
    <w:rsid w:val="00FD6BD5"/>
    <w:pPr>
      <w:widowControl w:val="0"/>
    </w:pPr>
  </w:style>
  <w:style w:type="character" w:styleId="PageNumber">
    <w:name w:val="page number"/>
    <w:basedOn w:val="DefaultParagraphFont"/>
    <w:uiPriority w:val="99"/>
    <w:rsid w:val="00FD6BD5"/>
    <w:rPr>
      <w:rFonts w:cs="Times New Roman"/>
    </w:rPr>
  </w:style>
  <w:style w:type="paragraph" w:customStyle="1" w:styleId="memo">
    <w:name w:val="memo"/>
    <w:basedOn w:val="normalblock"/>
    <w:uiPriority w:val="99"/>
    <w:rsid w:val="00FD6BD5"/>
    <w:pPr>
      <w:spacing w:before="240" w:line="240" w:lineRule="atLeast"/>
      <w:ind w:left="1440" w:hanging="1440"/>
    </w:pPr>
    <w:rPr>
      <w:sz w:val="26"/>
    </w:rPr>
  </w:style>
  <w:style w:type="paragraph" w:customStyle="1" w:styleId="cclist">
    <w:name w:val="cc list"/>
    <w:basedOn w:val="plain"/>
    <w:uiPriority w:val="99"/>
    <w:rsid w:val="00FD6BD5"/>
    <w:pPr>
      <w:keepLines/>
      <w:spacing w:before="240"/>
      <w:ind w:left="720" w:hanging="720"/>
    </w:pPr>
    <w:rPr>
      <w:sz w:val="26"/>
    </w:rPr>
  </w:style>
  <w:style w:type="paragraph" w:customStyle="1" w:styleId="roman">
    <w:name w:val="roman"/>
    <w:basedOn w:val="Normal"/>
    <w:uiPriority w:val="99"/>
    <w:rsid w:val="00FD6BD5"/>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FD6BD5"/>
    <w:pPr>
      <w:spacing w:before="240" w:line="240" w:lineRule="atLeast"/>
      <w:ind w:left="720"/>
    </w:pPr>
    <w:rPr>
      <w:sz w:val="26"/>
    </w:rPr>
  </w:style>
  <w:style w:type="paragraph" w:customStyle="1" w:styleId="footnotehanging">
    <w:name w:val="footnote hanging"/>
    <w:basedOn w:val="footnoteindent"/>
    <w:uiPriority w:val="99"/>
    <w:rsid w:val="00FD6BD5"/>
    <w:pPr>
      <w:ind w:left="720" w:hanging="720"/>
    </w:pPr>
  </w:style>
  <w:style w:type="paragraph" w:customStyle="1" w:styleId="roman2">
    <w:name w:val="roman2"/>
    <w:basedOn w:val="roman"/>
    <w:uiPriority w:val="99"/>
    <w:rsid w:val="00FD6BD5"/>
    <w:pPr>
      <w:tabs>
        <w:tab w:val="clear" w:pos="1800"/>
        <w:tab w:val="clear" w:pos="2160"/>
      </w:tabs>
      <w:ind w:left="2880" w:hanging="720"/>
    </w:pPr>
  </w:style>
  <w:style w:type="paragraph" w:customStyle="1" w:styleId="question">
    <w:name w:val="question"/>
    <w:basedOn w:val="singlehanging"/>
    <w:next w:val="answer"/>
    <w:link w:val="questionChar"/>
    <w:uiPriority w:val="99"/>
    <w:rsid w:val="007C154C"/>
    <w:pPr>
      <w:spacing w:after="120" w:line="480" w:lineRule="auto"/>
    </w:pPr>
    <w:rPr>
      <w:b/>
      <w:bCs/>
    </w:rPr>
  </w:style>
  <w:style w:type="paragraph" w:customStyle="1" w:styleId="answer">
    <w:name w:val="answer"/>
    <w:basedOn w:val="Normal"/>
    <w:link w:val="answerChar"/>
    <w:uiPriority w:val="99"/>
    <w:rsid w:val="00E05C6E"/>
    <w:pPr>
      <w:spacing w:before="120" w:after="120" w:line="480" w:lineRule="auto"/>
      <w:ind w:left="720" w:hanging="720"/>
    </w:pPr>
    <w:rPr>
      <w:rFonts w:eastAsia="SimSun"/>
      <w:lang w:eastAsia="zh-CN"/>
    </w:rPr>
  </w:style>
  <w:style w:type="paragraph" w:customStyle="1" w:styleId="q">
    <w:name w:val="q"/>
    <w:basedOn w:val="singlehanging"/>
    <w:uiPriority w:val="99"/>
    <w:rsid w:val="00FD6BD5"/>
    <w:pPr>
      <w:spacing w:line="480" w:lineRule="auto"/>
    </w:pPr>
    <w:rPr>
      <w:b/>
      <w:sz w:val="26"/>
    </w:rPr>
  </w:style>
  <w:style w:type="paragraph" w:customStyle="1" w:styleId="normalhangingQ">
    <w:name w:val="normal hangingQ"/>
    <w:basedOn w:val="normalhanging"/>
    <w:uiPriority w:val="99"/>
    <w:rsid w:val="00FD6BD5"/>
    <w:pPr>
      <w:keepNext/>
      <w:spacing w:before="240"/>
    </w:pPr>
    <w:rPr>
      <w:b/>
    </w:rPr>
  </w:style>
  <w:style w:type="paragraph" w:styleId="BodyTextIndent2">
    <w:name w:val="Body Text Indent 2"/>
    <w:basedOn w:val="Normal"/>
    <w:link w:val="BodyTextIndent2Char"/>
    <w:uiPriority w:val="99"/>
    <w:rsid w:val="00FD6BD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4554EA"/>
    <w:rPr>
      <w:rFonts w:ascii="Times New Roman" w:hAnsi="Times New Roman" w:cs="Times New Roman"/>
      <w:sz w:val="24"/>
      <w:szCs w:val="24"/>
    </w:rPr>
  </w:style>
  <w:style w:type="character" w:styleId="LineNumber">
    <w:name w:val="line number"/>
    <w:basedOn w:val="DefaultParagraphFont"/>
    <w:uiPriority w:val="99"/>
    <w:rsid w:val="00E05C6E"/>
    <w:rPr>
      <w:rFonts w:cs="Times New Roman"/>
    </w:rPr>
  </w:style>
  <w:style w:type="paragraph" w:customStyle="1" w:styleId="BulletSS">
    <w:name w:val="Bullet SS"/>
    <w:basedOn w:val="Normal"/>
    <w:uiPriority w:val="99"/>
    <w:rsid w:val="00FD6BD5"/>
    <w:pPr>
      <w:numPr>
        <w:numId w:val="46"/>
      </w:numPr>
      <w:tabs>
        <w:tab w:val="clear" w:pos="360"/>
        <w:tab w:val="left" w:pos="216"/>
        <w:tab w:val="left" w:pos="533"/>
        <w:tab w:val="left" w:pos="734"/>
      </w:tabs>
    </w:pPr>
    <w:rPr>
      <w:rFonts w:ascii="Times" w:hAnsi="Times"/>
      <w:sz w:val="23"/>
    </w:rPr>
  </w:style>
  <w:style w:type="paragraph" w:customStyle="1" w:styleId="BulletDS">
    <w:name w:val="Bullet DS"/>
    <w:basedOn w:val="Normal"/>
    <w:uiPriority w:val="99"/>
    <w:rsid w:val="00FD6BD5"/>
    <w:pPr>
      <w:numPr>
        <w:numId w:val="45"/>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uiPriority w:val="99"/>
    <w:rsid w:val="00FD6BD5"/>
    <w:pPr>
      <w:tabs>
        <w:tab w:val="left" w:pos="533"/>
        <w:tab w:val="left" w:pos="734"/>
      </w:tabs>
      <w:ind w:left="533" w:hanging="317"/>
    </w:pPr>
    <w:rPr>
      <w:rFonts w:ascii="Times" w:hAnsi="Times"/>
      <w:sz w:val="23"/>
    </w:rPr>
  </w:style>
  <w:style w:type="paragraph" w:customStyle="1" w:styleId="EmDashDS">
    <w:name w:val="EmDash DS"/>
    <w:basedOn w:val="Normal"/>
    <w:uiPriority w:val="99"/>
    <w:rsid w:val="00FD6BD5"/>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FD6BD5"/>
    <w:pPr>
      <w:tabs>
        <w:tab w:val="left" w:pos="734"/>
      </w:tabs>
      <w:ind w:left="734" w:hanging="201"/>
    </w:pPr>
    <w:rPr>
      <w:rFonts w:ascii="Times" w:hAnsi="Times"/>
      <w:sz w:val="23"/>
    </w:rPr>
  </w:style>
  <w:style w:type="paragraph" w:customStyle="1" w:styleId="EnDashDS">
    <w:name w:val="EnDash DS"/>
    <w:basedOn w:val="Normal"/>
    <w:uiPriority w:val="99"/>
    <w:rsid w:val="00FD6BD5"/>
    <w:pPr>
      <w:tabs>
        <w:tab w:val="left" w:pos="734"/>
      </w:tabs>
      <w:spacing w:after="260"/>
      <w:ind w:left="734" w:hanging="201"/>
    </w:pPr>
    <w:rPr>
      <w:rFonts w:ascii="Times" w:hAnsi="Times"/>
      <w:sz w:val="23"/>
    </w:rPr>
  </w:style>
  <w:style w:type="paragraph" w:customStyle="1" w:styleId="Numbr10DS">
    <w:name w:val="Numbr 10+ DS"/>
    <w:basedOn w:val="Normal"/>
    <w:uiPriority w:val="99"/>
    <w:rsid w:val="00FD6BD5"/>
    <w:pPr>
      <w:numPr>
        <w:numId w:val="40"/>
      </w:numPr>
      <w:tabs>
        <w:tab w:val="left" w:pos="547"/>
        <w:tab w:val="left" w:pos="878"/>
      </w:tabs>
      <w:spacing w:after="260"/>
    </w:pPr>
    <w:rPr>
      <w:rFonts w:ascii="Times" w:hAnsi="Times"/>
      <w:sz w:val="23"/>
    </w:rPr>
  </w:style>
  <w:style w:type="paragraph" w:customStyle="1" w:styleId="Numbr1-9SS">
    <w:name w:val="Numbr 1-9 SS"/>
    <w:basedOn w:val="Normal"/>
    <w:uiPriority w:val="99"/>
    <w:rsid w:val="00FD6BD5"/>
    <w:pPr>
      <w:numPr>
        <w:numId w:val="37"/>
      </w:numPr>
      <w:tabs>
        <w:tab w:val="left" w:pos="547"/>
        <w:tab w:val="left" w:pos="878"/>
      </w:tabs>
    </w:pPr>
    <w:rPr>
      <w:rFonts w:ascii="Times" w:hAnsi="Times"/>
      <w:sz w:val="23"/>
    </w:rPr>
  </w:style>
  <w:style w:type="paragraph" w:customStyle="1" w:styleId="Numbr10SS">
    <w:name w:val="Numbr 10+ SS"/>
    <w:basedOn w:val="Normal"/>
    <w:uiPriority w:val="99"/>
    <w:rsid w:val="00FD6BD5"/>
    <w:pPr>
      <w:numPr>
        <w:numId w:val="38"/>
      </w:numPr>
      <w:tabs>
        <w:tab w:val="left" w:pos="547"/>
        <w:tab w:val="left" w:pos="878"/>
      </w:tabs>
    </w:pPr>
    <w:rPr>
      <w:rFonts w:ascii="Times" w:hAnsi="Times"/>
      <w:sz w:val="23"/>
    </w:rPr>
  </w:style>
  <w:style w:type="paragraph" w:customStyle="1" w:styleId="Numbr1-9DS">
    <w:name w:val="Numbr 1-9 DS"/>
    <w:basedOn w:val="Normal"/>
    <w:uiPriority w:val="99"/>
    <w:rsid w:val="00FD6BD5"/>
    <w:pPr>
      <w:numPr>
        <w:numId w:val="39"/>
      </w:numPr>
      <w:tabs>
        <w:tab w:val="left" w:pos="547"/>
        <w:tab w:val="left" w:pos="878"/>
      </w:tabs>
      <w:spacing w:after="260"/>
    </w:pPr>
    <w:rPr>
      <w:rFonts w:ascii="Times" w:hAnsi="Times"/>
      <w:sz w:val="23"/>
    </w:rPr>
  </w:style>
  <w:style w:type="paragraph" w:customStyle="1" w:styleId="Table3Data-Bullet">
    <w:name w:val="Table3/Data-Bullet"/>
    <w:basedOn w:val="Normal"/>
    <w:uiPriority w:val="99"/>
    <w:rsid w:val="00FD6BD5"/>
    <w:pPr>
      <w:numPr>
        <w:numId w:val="41"/>
      </w:numPr>
      <w:tabs>
        <w:tab w:val="clear" w:pos="360"/>
        <w:tab w:val="left" w:pos="187"/>
      </w:tabs>
    </w:pPr>
    <w:rPr>
      <w:rFonts w:ascii="Times" w:hAnsi="Times"/>
      <w:sz w:val="20"/>
    </w:rPr>
  </w:style>
  <w:style w:type="paragraph" w:customStyle="1" w:styleId="Table3Data-EmDash">
    <w:name w:val="Table3/Data-EmDash"/>
    <w:basedOn w:val="Normal"/>
    <w:uiPriority w:val="99"/>
    <w:rsid w:val="00FD6BD5"/>
    <w:pPr>
      <w:numPr>
        <w:numId w:val="42"/>
      </w:numPr>
      <w:tabs>
        <w:tab w:val="clear" w:pos="547"/>
        <w:tab w:val="left" w:pos="504"/>
      </w:tabs>
    </w:pPr>
    <w:rPr>
      <w:rFonts w:ascii="Times" w:hAnsi="Times"/>
      <w:sz w:val="20"/>
    </w:rPr>
  </w:style>
  <w:style w:type="paragraph" w:customStyle="1" w:styleId="Tab5Data-EmDash">
    <w:name w:val="Tab5/Data-EmDash"/>
    <w:basedOn w:val="Normal"/>
    <w:uiPriority w:val="99"/>
    <w:rsid w:val="00FD6BD5"/>
    <w:pPr>
      <w:numPr>
        <w:numId w:val="44"/>
      </w:numPr>
      <w:tabs>
        <w:tab w:val="clear" w:pos="547"/>
        <w:tab w:val="left" w:pos="504"/>
      </w:tabs>
    </w:pPr>
    <w:rPr>
      <w:rFonts w:ascii="Times" w:hAnsi="Times"/>
      <w:sz w:val="20"/>
    </w:rPr>
  </w:style>
  <w:style w:type="paragraph" w:customStyle="1" w:styleId="Tab5Data-Bullet">
    <w:name w:val="Tab5/Data-Bullet"/>
    <w:basedOn w:val="Normal"/>
    <w:uiPriority w:val="99"/>
    <w:rsid w:val="00FD6BD5"/>
    <w:pPr>
      <w:numPr>
        <w:numId w:val="43"/>
      </w:numPr>
      <w:tabs>
        <w:tab w:val="clear" w:pos="360"/>
        <w:tab w:val="left" w:pos="187"/>
      </w:tabs>
    </w:pPr>
    <w:rPr>
      <w:rFonts w:ascii="Times" w:hAnsi="Times"/>
      <w:sz w:val="20"/>
    </w:rPr>
  </w:style>
  <w:style w:type="paragraph" w:customStyle="1" w:styleId="Int3ATMBullet">
    <w:name w:val="Int3/ATM Bullet"/>
    <w:basedOn w:val="Int3ATMText"/>
    <w:uiPriority w:val="99"/>
    <w:rsid w:val="00FD6BD5"/>
    <w:pPr>
      <w:numPr>
        <w:numId w:val="47"/>
      </w:numPr>
      <w:tabs>
        <w:tab w:val="clear" w:pos="360"/>
        <w:tab w:val="left" w:pos="230"/>
      </w:tabs>
    </w:pPr>
  </w:style>
  <w:style w:type="paragraph" w:customStyle="1" w:styleId="Int3ATMText">
    <w:name w:val="Int3/ATM Text"/>
    <w:basedOn w:val="NormalDS"/>
    <w:uiPriority w:val="99"/>
    <w:rsid w:val="00FD6BD5"/>
    <w:rPr>
      <w:sz w:val="30"/>
    </w:rPr>
  </w:style>
  <w:style w:type="paragraph" w:customStyle="1" w:styleId="NormalDS">
    <w:name w:val="Normal DS"/>
    <w:basedOn w:val="Normal"/>
    <w:uiPriority w:val="99"/>
    <w:rsid w:val="00FD6BD5"/>
    <w:pPr>
      <w:spacing w:after="260"/>
    </w:pPr>
    <w:rPr>
      <w:rFonts w:ascii="Times" w:hAnsi="Times"/>
      <w:sz w:val="23"/>
    </w:rPr>
  </w:style>
  <w:style w:type="paragraph" w:customStyle="1" w:styleId="Tab5Data-EnDash">
    <w:name w:val="Tab5/Data-EnDash"/>
    <w:basedOn w:val="Normal"/>
    <w:uiPriority w:val="99"/>
    <w:rsid w:val="00FD6BD5"/>
    <w:pPr>
      <w:numPr>
        <w:numId w:val="48"/>
      </w:numPr>
      <w:tabs>
        <w:tab w:val="clear" w:pos="864"/>
        <w:tab w:val="left" w:pos="706"/>
      </w:tabs>
    </w:pPr>
    <w:rPr>
      <w:rFonts w:ascii="Times" w:hAnsi="Times"/>
      <w:sz w:val="20"/>
    </w:rPr>
  </w:style>
  <w:style w:type="paragraph" w:customStyle="1" w:styleId="Table3Data-EnDash">
    <w:name w:val="Table3/Data-EnDash"/>
    <w:basedOn w:val="Normal"/>
    <w:uiPriority w:val="99"/>
    <w:rsid w:val="00FD6BD5"/>
    <w:pPr>
      <w:numPr>
        <w:numId w:val="49"/>
      </w:numPr>
      <w:tabs>
        <w:tab w:val="clear" w:pos="864"/>
        <w:tab w:val="left" w:pos="706"/>
      </w:tabs>
    </w:pPr>
    <w:rPr>
      <w:rFonts w:ascii="Times" w:hAnsi="Times"/>
      <w:sz w:val="20"/>
    </w:rPr>
  </w:style>
  <w:style w:type="paragraph" w:styleId="BodyTextIndent3">
    <w:name w:val="Body Text Indent 3"/>
    <w:basedOn w:val="Normal"/>
    <w:link w:val="BodyTextIndent3Char"/>
    <w:uiPriority w:val="99"/>
    <w:rsid w:val="00FD6BD5"/>
    <w:pPr>
      <w:ind w:left="1440"/>
    </w:pPr>
    <w:rPr>
      <w:rFonts w:ascii="Times" w:hAnsi="Times"/>
    </w:rPr>
  </w:style>
  <w:style w:type="character" w:customStyle="1" w:styleId="BodyTextIndent3Char">
    <w:name w:val="Body Text Indent 3 Char"/>
    <w:basedOn w:val="DefaultParagraphFont"/>
    <w:link w:val="BodyTextIndent3"/>
    <w:uiPriority w:val="99"/>
    <w:semiHidden/>
    <w:locked/>
    <w:rsid w:val="004554EA"/>
    <w:rPr>
      <w:rFonts w:ascii="Times New Roman" w:hAnsi="Times New Roman" w:cs="Times New Roman"/>
      <w:sz w:val="16"/>
      <w:szCs w:val="16"/>
    </w:rPr>
  </w:style>
  <w:style w:type="paragraph" w:customStyle="1" w:styleId="draft">
    <w:name w:val="draft"/>
    <w:basedOn w:val="Header"/>
    <w:uiPriority w:val="99"/>
    <w:rsid w:val="00FD6BD5"/>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FD6BD5"/>
    <w:pPr>
      <w:widowControl w:val="0"/>
      <w:tabs>
        <w:tab w:val="left" w:pos="1260"/>
      </w:tabs>
      <w:spacing w:before="252"/>
    </w:pPr>
    <w:rPr>
      <w:noProof/>
      <w:color w:val="000000"/>
      <w:sz w:val="20"/>
    </w:rPr>
  </w:style>
  <w:style w:type="paragraph" w:customStyle="1" w:styleId="H1">
    <w:name w:val="H1"/>
    <w:basedOn w:val="Normal"/>
    <w:next w:val="Normal"/>
    <w:uiPriority w:val="99"/>
    <w:rsid w:val="00FD6BD5"/>
    <w:pPr>
      <w:keepNext/>
      <w:spacing w:before="100" w:after="100"/>
      <w:outlineLvl w:val="1"/>
    </w:pPr>
    <w:rPr>
      <w:b/>
      <w:kern w:val="36"/>
      <w:sz w:val="48"/>
    </w:rPr>
  </w:style>
  <w:style w:type="paragraph" w:customStyle="1" w:styleId="Preformatted">
    <w:name w:val="Preformatted"/>
    <w:basedOn w:val="Normal"/>
    <w:uiPriority w:val="99"/>
    <w:rsid w:val="00FD6BD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FD6BD5"/>
  </w:style>
  <w:style w:type="character" w:customStyle="1" w:styleId="BodyText2Char">
    <w:name w:val="Body Text 2 Char"/>
    <w:basedOn w:val="DefaultParagraphFont"/>
    <w:link w:val="BodyText2"/>
    <w:uiPriority w:val="99"/>
    <w:semiHidden/>
    <w:locked/>
    <w:rsid w:val="004554EA"/>
    <w:rPr>
      <w:rFonts w:ascii="Times New Roman" w:hAnsi="Times New Roman" w:cs="Times New Roman"/>
      <w:sz w:val="24"/>
      <w:szCs w:val="24"/>
    </w:rPr>
  </w:style>
  <w:style w:type="paragraph" w:styleId="BodyText3">
    <w:name w:val="Body Text 3"/>
    <w:basedOn w:val="Normal"/>
    <w:link w:val="BodyText3Char"/>
    <w:uiPriority w:val="99"/>
    <w:rsid w:val="00FD6BD5"/>
    <w:pPr>
      <w:spacing w:line="360" w:lineRule="auto"/>
      <w:ind w:right="-720"/>
    </w:pPr>
  </w:style>
  <w:style w:type="character" w:customStyle="1" w:styleId="BodyText3Char">
    <w:name w:val="Body Text 3 Char"/>
    <w:basedOn w:val="DefaultParagraphFont"/>
    <w:link w:val="BodyText3"/>
    <w:uiPriority w:val="99"/>
    <w:semiHidden/>
    <w:locked/>
    <w:rsid w:val="004554EA"/>
    <w:rPr>
      <w:rFonts w:ascii="Times New Roman" w:hAnsi="Times New Roman" w:cs="Times New Roman"/>
      <w:sz w:val="16"/>
      <w:szCs w:val="16"/>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FD6BD5"/>
    <w:pPr>
      <w:ind w:left="1680"/>
    </w:pPr>
  </w:style>
  <w:style w:type="paragraph" w:styleId="TOC9">
    <w:name w:val="toc 9"/>
    <w:basedOn w:val="Normal"/>
    <w:next w:val="Normal"/>
    <w:autoRedefine/>
    <w:uiPriority w:val="99"/>
    <w:semiHidden/>
    <w:rsid w:val="00FD6BD5"/>
    <w:pPr>
      <w:ind w:left="1920"/>
    </w:pPr>
  </w:style>
  <w:style w:type="character" w:styleId="Hyperlink">
    <w:name w:val="Hyperlink"/>
    <w:basedOn w:val="DefaultParagraphFont"/>
    <w:uiPriority w:val="99"/>
    <w:rsid w:val="00FD6BD5"/>
    <w:rPr>
      <w:rFonts w:cs="Times New Roman"/>
      <w:color w:val="0000FF"/>
      <w:u w:val="single"/>
    </w:rPr>
  </w:style>
  <w:style w:type="paragraph" w:customStyle="1" w:styleId="Default">
    <w:name w:val="Default"/>
    <w:uiPriority w:val="99"/>
    <w:rsid w:val="00FD6BD5"/>
    <w:rPr>
      <w:rFonts w:ascii="Garamond" w:hAnsi="Garamond"/>
      <w:color w:val="000000"/>
      <w:sz w:val="24"/>
      <w:szCs w:val="20"/>
    </w:rPr>
  </w:style>
  <w:style w:type="paragraph" w:customStyle="1" w:styleId="LZBulletText">
    <w:name w:val="LZ Bullet Text"/>
    <w:basedOn w:val="Default"/>
    <w:next w:val="Default"/>
    <w:uiPriority w:val="99"/>
    <w:rsid w:val="00FD6BD5"/>
    <w:rPr>
      <w:color w:val="auto"/>
    </w:rPr>
  </w:style>
  <w:style w:type="paragraph" w:styleId="BalloonText">
    <w:name w:val="Balloon Text"/>
    <w:basedOn w:val="Normal"/>
    <w:link w:val="BalloonTextChar"/>
    <w:uiPriority w:val="99"/>
    <w:semiHidden/>
    <w:rsid w:val="00FD6BD5"/>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4554EA"/>
    <w:rPr>
      <w:rFonts w:ascii="Times New Roman" w:hAnsi="Times New Roman" w:cs="Times New Roman"/>
      <w:sz w:val="2"/>
    </w:rPr>
  </w:style>
  <w:style w:type="paragraph" w:customStyle="1" w:styleId="body">
    <w:name w:val="*body"/>
    <w:basedOn w:val="Normal"/>
    <w:uiPriority w:val="99"/>
    <w:rsid w:val="00FD6BD5"/>
    <w:pPr>
      <w:widowControl w:val="0"/>
      <w:spacing w:line="280" w:lineRule="exact"/>
      <w:ind w:firstLine="540"/>
    </w:pPr>
    <w:rPr>
      <w:rFonts w:ascii="TheSerif 3-Light" w:hAnsi="TheSerif 3-Light"/>
      <w:sz w:val="18"/>
    </w:rPr>
  </w:style>
  <w:style w:type="paragraph" w:styleId="BlockText">
    <w:name w:val="Block Text"/>
    <w:basedOn w:val="Normal"/>
    <w:uiPriority w:val="99"/>
    <w:rsid w:val="00FD6BD5"/>
    <w:pPr>
      <w:numPr>
        <w:numId w:val="50"/>
      </w:numPr>
      <w:spacing w:after="120"/>
      <w:ind w:right="1440"/>
    </w:pPr>
  </w:style>
  <w:style w:type="character" w:styleId="Strong">
    <w:name w:val="Strong"/>
    <w:basedOn w:val="DefaultParagraphFont"/>
    <w:uiPriority w:val="99"/>
    <w:qFormat/>
    <w:rsid w:val="00FD6BD5"/>
    <w:rPr>
      <w:rFonts w:cs="Times New Roman"/>
      <w:b/>
    </w:rPr>
  </w:style>
  <w:style w:type="paragraph" w:styleId="Title0">
    <w:name w:val="Title"/>
    <w:basedOn w:val="Normal"/>
    <w:link w:val="TitleChar"/>
    <w:uiPriority w:val="99"/>
    <w:qFormat/>
    <w:rsid w:val="00FD6BD5"/>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0"/>
    <w:uiPriority w:val="99"/>
    <w:locked/>
    <w:rsid w:val="004554EA"/>
    <w:rPr>
      <w:rFonts w:ascii="Cambria" w:hAnsi="Cambria" w:cs="Times New Roman"/>
      <w:b/>
      <w:bCs/>
      <w:kern w:val="28"/>
      <w:sz w:val="32"/>
      <w:szCs w:val="32"/>
    </w:rPr>
  </w:style>
  <w:style w:type="paragraph" w:styleId="Caption">
    <w:name w:val="caption"/>
    <w:basedOn w:val="Normal"/>
    <w:next w:val="Normal"/>
    <w:uiPriority w:val="99"/>
    <w:qFormat/>
    <w:rsid w:val="00FD6BD5"/>
    <w:pPr>
      <w:spacing w:before="120" w:after="120" w:line="240" w:lineRule="exact"/>
    </w:pPr>
    <w:rPr>
      <w:b/>
      <w:bCs/>
      <w:sz w:val="20"/>
    </w:rPr>
  </w:style>
  <w:style w:type="paragraph" w:customStyle="1" w:styleId="Arial11">
    <w:name w:val="Arial 11"/>
    <w:aliases w:val="Line Space 1.5,Justified"/>
    <w:basedOn w:val="Normal"/>
    <w:uiPriority w:val="99"/>
    <w:rsid w:val="00FD6BD5"/>
    <w:pPr>
      <w:spacing w:line="360" w:lineRule="auto"/>
      <w:jc w:val="both"/>
    </w:pPr>
    <w:rPr>
      <w:rFonts w:ascii="Arial" w:hAnsi="Arial" w:cs="Arial"/>
      <w:sz w:val="22"/>
    </w:rPr>
  </w:style>
  <w:style w:type="character" w:customStyle="1" w:styleId="singleChar">
    <w:name w:val="single Char"/>
    <w:basedOn w:val="DefaultParagraphFont"/>
    <w:uiPriority w:val="99"/>
    <w:rsid w:val="00FD6BD5"/>
    <w:rPr>
      <w:rFonts w:cs="Times New Roman"/>
      <w:sz w:val="24"/>
      <w:lang w:val="en-US" w:eastAsia="zh-CN" w:bidi="ar-SA"/>
    </w:rPr>
  </w:style>
  <w:style w:type="character" w:customStyle="1" w:styleId="h1CharChar">
    <w:name w:val="h1 Char Char"/>
    <w:basedOn w:val="singleChar"/>
    <w:uiPriority w:val="99"/>
    <w:rsid w:val="00FD6BD5"/>
    <w:rPr>
      <w:b/>
    </w:rPr>
  </w:style>
  <w:style w:type="character" w:customStyle="1" w:styleId="h2CharChar">
    <w:name w:val="h2 Char Char"/>
    <w:basedOn w:val="h1CharChar"/>
    <w:uiPriority w:val="99"/>
    <w:rsid w:val="00FD6BD5"/>
    <w:rPr>
      <w:u w:val="single"/>
    </w:rPr>
  </w:style>
  <w:style w:type="character" w:customStyle="1" w:styleId="h3CharChar">
    <w:name w:val="h3 Char Char"/>
    <w:basedOn w:val="h2CharChar"/>
    <w:uiPriority w:val="99"/>
    <w:rsid w:val="00FD6BD5"/>
  </w:style>
  <w:style w:type="character" w:styleId="FollowedHyperlink">
    <w:name w:val="FollowedHyperlink"/>
    <w:basedOn w:val="DefaultParagraphFont"/>
    <w:uiPriority w:val="99"/>
    <w:rsid w:val="00FD6BD5"/>
    <w:rPr>
      <w:rFonts w:cs="Times New Roman"/>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4554EA"/>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4554EA"/>
  </w:style>
  <w:style w:type="paragraph" w:styleId="Closing">
    <w:name w:val="Closing"/>
    <w:basedOn w:val="Normal"/>
    <w:link w:val="ClosingChar"/>
    <w:uiPriority w:val="99"/>
    <w:rsid w:val="00CF3F7A"/>
    <w:pPr>
      <w:ind w:left="4320"/>
    </w:pPr>
  </w:style>
  <w:style w:type="character" w:customStyle="1" w:styleId="ClosingChar">
    <w:name w:val="Closing Char"/>
    <w:basedOn w:val="DefaultParagraphFont"/>
    <w:link w:val="Closing"/>
    <w:uiPriority w:val="99"/>
    <w:semiHidden/>
    <w:locked/>
    <w:rsid w:val="004554EA"/>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CF3F7A"/>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4554EA"/>
    <w:rPr>
      <w:b/>
      <w:bCs/>
    </w:rPr>
  </w:style>
  <w:style w:type="paragraph" w:styleId="Date">
    <w:name w:val="Date"/>
    <w:basedOn w:val="Normal"/>
    <w:next w:val="Normal"/>
    <w:link w:val="DateChar"/>
    <w:uiPriority w:val="99"/>
    <w:rsid w:val="00CF3F7A"/>
  </w:style>
  <w:style w:type="character" w:customStyle="1" w:styleId="DateChar">
    <w:name w:val="Date Char"/>
    <w:basedOn w:val="DefaultParagraphFont"/>
    <w:link w:val="Date"/>
    <w:uiPriority w:val="99"/>
    <w:semiHidden/>
    <w:locked/>
    <w:rsid w:val="004554EA"/>
    <w:rPr>
      <w:rFonts w:ascii="Times New Roman" w:hAnsi="Times New Roman" w:cs="Times New Roman"/>
      <w:sz w:val="24"/>
      <w:szCs w:val="24"/>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554EA"/>
    <w:rPr>
      <w:rFonts w:ascii="Times New Roman" w:hAnsi="Times New Roman" w:cs="Times New Roman"/>
      <w:sz w:val="2"/>
    </w:rPr>
  </w:style>
  <w:style w:type="paragraph" w:styleId="E-mailSignature">
    <w:name w:val="E-mail Signature"/>
    <w:basedOn w:val="Normal"/>
    <w:link w:val="E-mailSignatureChar"/>
    <w:uiPriority w:val="99"/>
    <w:rsid w:val="00CF3F7A"/>
  </w:style>
  <w:style w:type="character" w:customStyle="1" w:styleId="E-mailSignatureChar">
    <w:name w:val="E-mail Signature Char"/>
    <w:basedOn w:val="DefaultParagraphFont"/>
    <w:link w:val="E-mailSignature"/>
    <w:uiPriority w:val="99"/>
    <w:semiHidden/>
    <w:locked/>
    <w:rsid w:val="004554EA"/>
    <w:rPr>
      <w:rFonts w:ascii="Times New Roman" w:hAnsi="Times New Roman" w:cs="Times New Roman"/>
      <w:sz w:val="24"/>
      <w:szCs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basedOn w:val="DefaultParagraphFont"/>
    <w:link w:val="EndnoteText"/>
    <w:uiPriority w:val="99"/>
    <w:semiHidden/>
    <w:locked/>
    <w:rsid w:val="004554EA"/>
    <w:rPr>
      <w:rFonts w:ascii="Times New Roman" w:hAnsi="Times New Roman" w:cs="Times New Roman"/>
      <w:sz w:val="20"/>
      <w:szCs w:val="20"/>
    </w:rPr>
  </w:style>
  <w:style w:type="paragraph" w:styleId="HTMLAddress">
    <w:name w:val="HTML Address"/>
    <w:basedOn w:val="Normal"/>
    <w:link w:val="HTMLAddressChar"/>
    <w:uiPriority w:val="99"/>
    <w:rsid w:val="00CF3F7A"/>
    <w:rPr>
      <w:i/>
      <w:iCs/>
    </w:rPr>
  </w:style>
  <w:style w:type="character" w:customStyle="1" w:styleId="HTMLAddressChar">
    <w:name w:val="HTML Address Char"/>
    <w:basedOn w:val="DefaultParagraphFont"/>
    <w:link w:val="HTMLAddress"/>
    <w:uiPriority w:val="99"/>
    <w:semiHidden/>
    <w:locked/>
    <w:rsid w:val="004554EA"/>
    <w:rPr>
      <w:rFonts w:ascii="Times New Roman" w:hAnsi="Times New Roman" w:cs="Times New Roman"/>
      <w:i/>
      <w:iCs/>
      <w:sz w:val="24"/>
      <w:szCs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4554EA"/>
    <w:rPr>
      <w:rFonts w:ascii="Courier New" w:hAnsi="Courier New" w:cs="Courier New"/>
      <w:sz w:val="20"/>
      <w:szCs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numPr>
        <w:numId w:val="1"/>
      </w:numPr>
    </w:pPr>
  </w:style>
  <w:style w:type="paragraph" w:styleId="ListBullet2">
    <w:name w:val="List Bullet 2"/>
    <w:basedOn w:val="Normal"/>
    <w:autoRedefine/>
    <w:uiPriority w:val="99"/>
    <w:rsid w:val="00CF3F7A"/>
    <w:pPr>
      <w:numPr>
        <w:numId w:val="2"/>
      </w:numPr>
    </w:pPr>
  </w:style>
  <w:style w:type="paragraph" w:styleId="ListBullet3">
    <w:name w:val="List Bullet 3"/>
    <w:basedOn w:val="Normal"/>
    <w:autoRedefine/>
    <w:uiPriority w:val="99"/>
    <w:rsid w:val="00CF3F7A"/>
    <w:pPr>
      <w:numPr>
        <w:numId w:val="3"/>
      </w:numPr>
    </w:pPr>
  </w:style>
  <w:style w:type="paragraph" w:styleId="ListBullet4">
    <w:name w:val="List Bullet 4"/>
    <w:basedOn w:val="Normal"/>
    <w:autoRedefine/>
    <w:uiPriority w:val="99"/>
    <w:rsid w:val="00CF3F7A"/>
    <w:pPr>
      <w:numPr>
        <w:numId w:val="4"/>
      </w:numPr>
    </w:pPr>
  </w:style>
  <w:style w:type="paragraph" w:styleId="ListBullet5">
    <w:name w:val="List Bullet 5"/>
    <w:basedOn w:val="Normal"/>
    <w:autoRedefine/>
    <w:uiPriority w:val="99"/>
    <w:rsid w:val="00CF3F7A"/>
    <w:pPr>
      <w:numPr>
        <w:numId w:val="5"/>
      </w:numPr>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numPr>
        <w:numId w:val="6"/>
      </w:numPr>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4554EA"/>
    <w:rPr>
      <w:rFonts w:ascii="Courier New" w:hAnsi="Courier New" w:cs="Courier New"/>
      <w:lang w:val="en-US" w:eastAsia="zh-CN" w:bidi="ar-SA"/>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locked/>
    <w:rsid w:val="004554EA"/>
    <w:rPr>
      <w:rFonts w:ascii="Cambria" w:hAnsi="Cambria" w:cs="Times New Roman"/>
      <w:sz w:val="24"/>
      <w:szCs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basedOn w:val="DefaultParagraphFont"/>
    <w:link w:val="NoteHeading"/>
    <w:uiPriority w:val="99"/>
    <w:semiHidden/>
    <w:locked/>
    <w:rsid w:val="004554EA"/>
    <w:rPr>
      <w:rFonts w:ascii="Times New Roman" w:hAnsi="Times New Roman" w:cs="Times New Roman"/>
      <w:sz w:val="24"/>
      <w:szCs w:val="24"/>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basedOn w:val="DefaultParagraphFont"/>
    <w:link w:val="PlainText"/>
    <w:uiPriority w:val="99"/>
    <w:semiHidden/>
    <w:locked/>
    <w:rsid w:val="004554EA"/>
    <w:rPr>
      <w:rFonts w:ascii="Courier New" w:hAnsi="Courier New" w:cs="Courier New"/>
      <w:sz w:val="20"/>
      <w:szCs w:val="20"/>
    </w:rPr>
  </w:style>
  <w:style w:type="paragraph" w:styleId="Salutation">
    <w:name w:val="Salutation"/>
    <w:basedOn w:val="Normal"/>
    <w:next w:val="Normal"/>
    <w:link w:val="SalutationChar"/>
    <w:uiPriority w:val="99"/>
    <w:rsid w:val="00CF3F7A"/>
  </w:style>
  <w:style w:type="character" w:customStyle="1" w:styleId="SalutationChar">
    <w:name w:val="Salutation Char"/>
    <w:basedOn w:val="DefaultParagraphFont"/>
    <w:link w:val="Salutation"/>
    <w:uiPriority w:val="99"/>
    <w:semiHidden/>
    <w:locked/>
    <w:rsid w:val="004554EA"/>
    <w:rPr>
      <w:rFonts w:ascii="Times New Roman" w:hAnsi="Times New Roman" w:cs="Times New Roman"/>
      <w:sz w:val="24"/>
      <w:szCs w:val="24"/>
    </w:rPr>
  </w:style>
  <w:style w:type="paragraph" w:styleId="Signature">
    <w:name w:val="Signature"/>
    <w:basedOn w:val="Normal"/>
    <w:link w:val="SignatureChar"/>
    <w:uiPriority w:val="99"/>
    <w:rsid w:val="00CF3F7A"/>
    <w:pPr>
      <w:ind w:left="4320"/>
    </w:pPr>
  </w:style>
  <w:style w:type="character" w:customStyle="1" w:styleId="SignatureChar">
    <w:name w:val="Signature Char"/>
    <w:basedOn w:val="DefaultParagraphFont"/>
    <w:link w:val="Signature"/>
    <w:uiPriority w:val="99"/>
    <w:semiHidden/>
    <w:locked/>
    <w:rsid w:val="004554EA"/>
    <w:rPr>
      <w:rFonts w:ascii="Times New Roman" w:hAnsi="Times New Roman" w:cs="Times New Roman"/>
      <w:sz w:val="24"/>
      <w:szCs w:val="24"/>
    </w:rPr>
  </w:style>
  <w:style w:type="paragraph" w:styleId="Subtitle">
    <w:name w:val="Subtitle"/>
    <w:basedOn w:val="Normal"/>
    <w:link w:val="SubtitleChar"/>
    <w:uiPriority w:val="99"/>
    <w:qFormat/>
    <w:rsid w:val="00CF3F7A"/>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4554EA"/>
    <w:rPr>
      <w:rFonts w:ascii="Cambria" w:hAnsi="Cambria" w:cs="Times New Roman"/>
      <w:sz w:val="24"/>
      <w:szCs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basedOn w:val="DefaultParagraphFont"/>
    <w:uiPriority w:val="99"/>
    <w:rsid w:val="00FE6160"/>
    <w:rPr>
      <w:rFonts w:ascii="Courier New" w:hAnsi="Courier New" w:cs="Tahoma"/>
      <w:sz w:val="20"/>
      <w:szCs w:val="20"/>
    </w:rPr>
  </w:style>
  <w:style w:type="paragraph" w:customStyle="1" w:styleId="Notes">
    <w:name w:val="Notes"/>
    <w:basedOn w:val="Normal"/>
    <w:uiPriority w:val="99"/>
    <w:rsid w:val="00FE6160"/>
    <w:pPr>
      <w:ind w:left="2160" w:hanging="2160"/>
    </w:pPr>
  </w:style>
  <w:style w:type="table" w:styleId="TableGrid">
    <w:name w:val="Table Grid"/>
    <w:basedOn w:val="TableNormal"/>
    <w:uiPriority w:val="99"/>
    <w:rsid w:val="00802D16"/>
    <w:pPr>
      <w:spacing w:line="480" w:lineRule="atLeast"/>
      <w:ind w:firstLine="72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swerChar">
    <w:name w:val="answer Char"/>
    <w:basedOn w:val="DefaultParagraphFont"/>
    <w:link w:val="answer"/>
    <w:uiPriority w:val="99"/>
    <w:locked/>
    <w:rsid w:val="00A76B90"/>
    <w:rPr>
      <w:rFonts w:eastAsia="SimSun" w:cs="Times New Roman"/>
      <w:sz w:val="24"/>
      <w:szCs w:val="24"/>
      <w:lang w:val="en-US" w:eastAsia="zh-CN" w:bidi="ar-SA"/>
    </w:rPr>
  </w:style>
  <w:style w:type="character" w:customStyle="1" w:styleId="style3">
    <w:name w:val="style3"/>
    <w:basedOn w:val="DefaultParagraphFont"/>
    <w:uiPriority w:val="99"/>
    <w:rsid w:val="00C03C38"/>
    <w:rPr>
      <w:rFonts w:cs="Times New Roman"/>
    </w:rPr>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uiPriority w:val="99"/>
    <w:rsid w:val="003E62A6"/>
    <w:rPr>
      <w:rFonts w:ascii="Times New Roman" w:hAnsi="Times New Roman" w:cs="Times New Roman"/>
      <w:noProof/>
      <w:color w:val="auto"/>
      <w:spacing w:val="0"/>
      <w:position w:val="0"/>
      <w:sz w:val="16"/>
      <w:szCs w:val="16"/>
      <w:u w:val="none"/>
      <w:effect w:val="none"/>
      <w:vertAlign w:val="baseline"/>
    </w:rPr>
  </w:style>
  <w:style w:type="character" w:customStyle="1" w:styleId="DeltaViewInsertion">
    <w:name w:val="DeltaView Insertion"/>
    <w:uiPriority w:val="99"/>
    <w:rsid w:val="00FD6BD5"/>
    <w:rPr>
      <w:b/>
      <w:spacing w:val="0"/>
      <w:u w:val="double"/>
    </w:rPr>
  </w:style>
  <w:style w:type="character" w:customStyle="1" w:styleId="DeltaViewDeletion">
    <w:name w:val="DeltaView Deletion"/>
    <w:uiPriority w:val="99"/>
    <w:rsid w:val="00FD6BD5"/>
    <w:rPr>
      <w:strike/>
      <w:spacing w:val="0"/>
    </w:rPr>
  </w:style>
  <w:style w:type="character" w:customStyle="1" w:styleId="normalhangingChar">
    <w:name w:val="normal hanging Char"/>
    <w:basedOn w:val="DefaultParagraphFont"/>
    <w:link w:val="normalhanging"/>
    <w:uiPriority w:val="99"/>
    <w:locked/>
    <w:rsid w:val="00EE26C4"/>
    <w:rPr>
      <w:rFonts w:cs="Times New Roman"/>
      <w:sz w:val="24"/>
      <w:szCs w:val="24"/>
      <w:lang w:val="en-US" w:eastAsia="en-US" w:bidi="ar-SA"/>
    </w:rPr>
  </w:style>
  <w:style w:type="character" w:customStyle="1" w:styleId="singleChar1">
    <w:name w:val="single Char1"/>
    <w:basedOn w:val="DefaultParagraphFont"/>
    <w:link w:val="single"/>
    <w:uiPriority w:val="99"/>
    <w:locked/>
    <w:rsid w:val="007148BD"/>
    <w:rPr>
      <w:rFonts w:ascii="Times New Roman" w:eastAsia="SimSun" w:hAnsi="Times New Roman" w:cs="Times New Roman"/>
      <w:sz w:val="24"/>
      <w:szCs w:val="24"/>
      <w:lang w:eastAsia="zh-CN"/>
    </w:rPr>
  </w:style>
  <w:style w:type="character" w:customStyle="1" w:styleId="singleblockChar">
    <w:name w:val="single block Char"/>
    <w:basedOn w:val="singleChar1"/>
    <w:link w:val="singleblock"/>
    <w:uiPriority w:val="99"/>
    <w:locked/>
    <w:rsid w:val="007148BD"/>
  </w:style>
  <w:style w:type="character" w:customStyle="1" w:styleId="singlehangingChar">
    <w:name w:val="single hanging Char"/>
    <w:basedOn w:val="singleblockChar"/>
    <w:link w:val="singlehanging"/>
    <w:uiPriority w:val="99"/>
    <w:locked/>
    <w:rsid w:val="007148BD"/>
  </w:style>
  <w:style w:type="character" w:customStyle="1" w:styleId="questionChar">
    <w:name w:val="question Char"/>
    <w:basedOn w:val="singlehangingChar"/>
    <w:link w:val="question"/>
    <w:uiPriority w:val="99"/>
    <w:locked/>
    <w:rsid w:val="007148BD"/>
    <w:rPr>
      <w:b/>
      <w:bCs/>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9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uiPriority w:val="99"/>
    <w:locked/>
    <w:rsid w:val="0055158E"/>
    <w:rPr>
      <w:rFonts w:eastAsia="SimSun" w:cs="Times New Roman"/>
      <w:sz w:val="24"/>
      <w:szCs w:val="24"/>
      <w:lang w:val="en-US" w:eastAsia="zh-CN" w:bidi="ar-SA"/>
    </w:rPr>
  </w:style>
  <w:style w:type="character" w:customStyle="1" w:styleId="FootnoteTextChar1">
    <w:name w:val="Footnote Text Char1"/>
    <w:aliases w:val="Footnote Text Char Char,Footnote Text Char1 Char Char2,Footnote Text Char Char Char Char2,Footnote Text Char1 Char Char Char Char2,Footnote Text Char Char Char Char Char Char2,Footnote Text Char Char1 Char Char2,ft Char Char1"/>
    <w:basedOn w:val="DefaultParagraphFont"/>
    <w:uiPriority w:val="99"/>
    <w:locked/>
    <w:rsid w:val="001B4C2A"/>
    <w:rPr>
      <w:rFonts w:cs="Times New Roman"/>
      <w:sz w:val="22"/>
    </w:rPr>
  </w:style>
  <w:style w:type="paragraph" w:styleId="ListParagraph">
    <w:name w:val="List Paragraph"/>
    <w:basedOn w:val="Normal"/>
    <w:uiPriority w:val="99"/>
    <w:qFormat/>
    <w:rsid w:val="009175F4"/>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1385761882">
      <w:marLeft w:val="0"/>
      <w:marRight w:val="0"/>
      <w:marTop w:val="0"/>
      <w:marBottom w:val="0"/>
      <w:divBdr>
        <w:top w:val="none" w:sz="0" w:space="0" w:color="auto"/>
        <w:left w:val="none" w:sz="0" w:space="0" w:color="auto"/>
        <w:bottom w:val="none" w:sz="0" w:space="0" w:color="auto"/>
        <w:right w:val="none" w:sz="0" w:space="0" w:color="auto"/>
      </w:divBdr>
    </w:div>
    <w:div w:id="1385761883">
      <w:marLeft w:val="0"/>
      <w:marRight w:val="0"/>
      <w:marTop w:val="0"/>
      <w:marBottom w:val="0"/>
      <w:divBdr>
        <w:top w:val="none" w:sz="0" w:space="0" w:color="auto"/>
        <w:left w:val="none" w:sz="0" w:space="0" w:color="auto"/>
        <w:bottom w:val="none" w:sz="0" w:space="0" w:color="auto"/>
        <w:right w:val="none" w:sz="0" w:space="0" w:color="auto"/>
      </w:divBdr>
      <w:divsChild>
        <w:div w:id="1385761904">
          <w:marLeft w:val="0"/>
          <w:marRight w:val="0"/>
          <w:marTop w:val="0"/>
          <w:marBottom w:val="0"/>
          <w:divBdr>
            <w:top w:val="none" w:sz="0" w:space="0" w:color="auto"/>
            <w:left w:val="none" w:sz="0" w:space="0" w:color="auto"/>
            <w:bottom w:val="none" w:sz="0" w:space="0" w:color="auto"/>
            <w:right w:val="none" w:sz="0" w:space="0" w:color="auto"/>
          </w:divBdr>
          <w:divsChild>
            <w:div w:id="1385761884">
              <w:marLeft w:val="0"/>
              <w:marRight w:val="0"/>
              <w:marTop w:val="0"/>
              <w:marBottom w:val="0"/>
              <w:divBdr>
                <w:top w:val="none" w:sz="0" w:space="0" w:color="auto"/>
                <w:left w:val="none" w:sz="0" w:space="0" w:color="auto"/>
                <w:bottom w:val="none" w:sz="0" w:space="0" w:color="auto"/>
                <w:right w:val="none" w:sz="0" w:space="0" w:color="auto"/>
              </w:divBdr>
            </w:div>
            <w:div w:id="1385761886">
              <w:marLeft w:val="0"/>
              <w:marRight w:val="0"/>
              <w:marTop w:val="0"/>
              <w:marBottom w:val="0"/>
              <w:divBdr>
                <w:top w:val="none" w:sz="0" w:space="0" w:color="auto"/>
                <w:left w:val="none" w:sz="0" w:space="0" w:color="auto"/>
                <w:bottom w:val="none" w:sz="0" w:space="0" w:color="auto"/>
                <w:right w:val="none" w:sz="0" w:space="0" w:color="auto"/>
              </w:divBdr>
            </w:div>
            <w:div w:id="1385761887">
              <w:marLeft w:val="0"/>
              <w:marRight w:val="0"/>
              <w:marTop w:val="0"/>
              <w:marBottom w:val="0"/>
              <w:divBdr>
                <w:top w:val="none" w:sz="0" w:space="0" w:color="auto"/>
                <w:left w:val="none" w:sz="0" w:space="0" w:color="auto"/>
                <w:bottom w:val="none" w:sz="0" w:space="0" w:color="auto"/>
                <w:right w:val="none" w:sz="0" w:space="0" w:color="auto"/>
              </w:divBdr>
            </w:div>
            <w:div w:id="1385761888">
              <w:marLeft w:val="0"/>
              <w:marRight w:val="0"/>
              <w:marTop w:val="0"/>
              <w:marBottom w:val="0"/>
              <w:divBdr>
                <w:top w:val="none" w:sz="0" w:space="0" w:color="auto"/>
                <w:left w:val="none" w:sz="0" w:space="0" w:color="auto"/>
                <w:bottom w:val="none" w:sz="0" w:space="0" w:color="auto"/>
                <w:right w:val="none" w:sz="0" w:space="0" w:color="auto"/>
              </w:divBdr>
            </w:div>
            <w:div w:id="1385761889">
              <w:marLeft w:val="0"/>
              <w:marRight w:val="0"/>
              <w:marTop w:val="0"/>
              <w:marBottom w:val="0"/>
              <w:divBdr>
                <w:top w:val="none" w:sz="0" w:space="0" w:color="auto"/>
                <w:left w:val="none" w:sz="0" w:space="0" w:color="auto"/>
                <w:bottom w:val="none" w:sz="0" w:space="0" w:color="auto"/>
                <w:right w:val="none" w:sz="0" w:space="0" w:color="auto"/>
              </w:divBdr>
            </w:div>
            <w:div w:id="1385761890">
              <w:marLeft w:val="0"/>
              <w:marRight w:val="0"/>
              <w:marTop w:val="0"/>
              <w:marBottom w:val="0"/>
              <w:divBdr>
                <w:top w:val="none" w:sz="0" w:space="0" w:color="auto"/>
                <w:left w:val="none" w:sz="0" w:space="0" w:color="auto"/>
                <w:bottom w:val="none" w:sz="0" w:space="0" w:color="auto"/>
                <w:right w:val="none" w:sz="0" w:space="0" w:color="auto"/>
              </w:divBdr>
            </w:div>
            <w:div w:id="1385761891">
              <w:marLeft w:val="0"/>
              <w:marRight w:val="0"/>
              <w:marTop w:val="0"/>
              <w:marBottom w:val="0"/>
              <w:divBdr>
                <w:top w:val="none" w:sz="0" w:space="0" w:color="auto"/>
                <w:left w:val="none" w:sz="0" w:space="0" w:color="auto"/>
                <w:bottom w:val="none" w:sz="0" w:space="0" w:color="auto"/>
                <w:right w:val="none" w:sz="0" w:space="0" w:color="auto"/>
              </w:divBdr>
            </w:div>
            <w:div w:id="1385761895">
              <w:marLeft w:val="0"/>
              <w:marRight w:val="0"/>
              <w:marTop w:val="0"/>
              <w:marBottom w:val="0"/>
              <w:divBdr>
                <w:top w:val="none" w:sz="0" w:space="0" w:color="auto"/>
                <w:left w:val="none" w:sz="0" w:space="0" w:color="auto"/>
                <w:bottom w:val="none" w:sz="0" w:space="0" w:color="auto"/>
                <w:right w:val="none" w:sz="0" w:space="0" w:color="auto"/>
              </w:divBdr>
            </w:div>
            <w:div w:id="1385761896">
              <w:marLeft w:val="0"/>
              <w:marRight w:val="0"/>
              <w:marTop w:val="0"/>
              <w:marBottom w:val="0"/>
              <w:divBdr>
                <w:top w:val="none" w:sz="0" w:space="0" w:color="auto"/>
                <w:left w:val="none" w:sz="0" w:space="0" w:color="auto"/>
                <w:bottom w:val="none" w:sz="0" w:space="0" w:color="auto"/>
                <w:right w:val="none" w:sz="0" w:space="0" w:color="auto"/>
              </w:divBdr>
            </w:div>
            <w:div w:id="1385761897">
              <w:marLeft w:val="0"/>
              <w:marRight w:val="0"/>
              <w:marTop w:val="0"/>
              <w:marBottom w:val="0"/>
              <w:divBdr>
                <w:top w:val="none" w:sz="0" w:space="0" w:color="auto"/>
                <w:left w:val="none" w:sz="0" w:space="0" w:color="auto"/>
                <w:bottom w:val="none" w:sz="0" w:space="0" w:color="auto"/>
                <w:right w:val="none" w:sz="0" w:space="0" w:color="auto"/>
              </w:divBdr>
            </w:div>
            <w:div w:id="1385761898">
              <w:marLeft w:val="0"/>
              <w:marRight w:val="0"/>
              <w:marTop w:val="0"/>
              <w:marBottom w:val="0"/>
              <w:divBdr>
                <w:top w:val="none" w:sz="0" w:space="0" w:color="auto"/>
                <w:left w:val="none" w:sz="0" w:space="0" w:color="auto"/>
                <w:bottom w:val="none" w:sz="0" w:space="0" w:color="auto"/>
                <w:right w:val="none" w:sz="0" w:space="0" w:color="auto"/>
              </w:divBdr>
            </w:div>
            <w:div w:id="1385761899">
              <w:marLeft w:val="0"/>
              <w:marRight w:val="0"/>
              <w:marTop w:val="0"/>
              <w:marBottom w:val="0"/>
              <w:divBdr>
                <w:top w:val="none" w:sz="0" w:space="0" w:color="auto"/>
                <w:left w:val="none" w:sz="0" w:space="0" w:color="auto"/>
                <w:bottom w:val="none" w:sz="0" w:space="0" w:color="auto"/>
                <w:right w:val="none" w:sz="0" w:space="0" w:color="auto"/>
              </w:divBdr>
            </w:div>
            <w:div w:id="1385761900">
              <w:marLeft w:val="0"/>
              <w:marRight w:val="0"/>
              <w:marTop w:val="0"/>
              <w:marBottom w:val="0"/>
              <w:divBdr>
                <w:top w:val="none" w:sz="0" w:space="0" w:color="auto"/>
                <w:left w:val="none" w:sz="0" w:space="0" w:color="auto"/>
                <w:bottom w:val="none" w:sz="0" w:space="0" w:color="auto"/>
                <w:right w:val="none" w:sz="0" w:space="0" w:color="auto"/>
              </w:divBdr>
            </w:div>
            <w:div w:id="1385761901">
              <w:marLeft w:val="0"/>
              <w:marRight w:val="0"/>
              <w:marTop w:val="0"/>
              <w:marBottom w:val="0"/>
              <w:divBdr>
                <w:top w:val="none" w:sz="0" w:space="0" w:color="auto"/>
                <w:left w:val="none" w:sz="0" w:space="0" w:color="auto"/>
                <w:bottom w:val="none" w:sz="0" w:space="0" w:color="auto"/>
                <w:right w:val="none" w:sz="0" w:space="0" w:color="auto"/>
              </w:divBdr>
            </w:div>
            <w:div w:id="1385761902">
              <w:marLeft w:val="0"/>
              <w:marRight w:val="0"/>
              <w:marTop w:val="0"/>
              <w:marBottom w:val="0"/>
              <w:divBdr>
                <w:top w:val="none" w:sz="0" w:space="0" w:color="auto"/>
                <w:left w:val="none" w:sz="0" w:space="0" w:color="auto"/>
                <w:bottom w:val="none" w:sz="0" w:space="0" w:color="auto"/>
                <w:right w:val="none" w:sz="0" w:space="0" w:color="auto"/>
              </w:divBdr>
            </w:div>
            <w:div w:id="1385761905">
              <w:marLeft w:val="0"/>
              <w:marRight w:val="0"/>
              <w:marTop w:val="0"/>
              <w:marBottom w:val="0"/>
              <w:divBdr>
                <w:top w:val="none" w:sz="0" w:space="0" w:color="auto"/>
                <w:left w:val="none" w:sz="0" w:space="0" w:color="auto"/>
                <w:bottom w:val="none" w:sz="0" w:space="0" w:color="auto"/>
                <w:right w:val="none" w:sz="0" w:space="0" w:color="auto"/>
              </w:divBdr>
            </w:div>
            <w:div w:id="1385761906">
              <w:marLeft w:val="0"/>
              <w:marRight w:val="0"/>
              <w:marTop w:val="0"/>
              <w:marBottom w:val="0"/>
              <w:divBdr>
                <w:top w:val="none" w:sz="0" w:space="0" w:color="auto"/>
                <w:left w:val="none" w:sz="0" w:space="0" w:color="auto"/>
                <w:bottom w:val="none" w:sz="0" w:space="0" w:color="auto"/>
                <w:right w:val="none" w:sz="0" w:space="0" w:color="auto"/>
              </w:divBdr>
            </w:div>
            <w:div w:id="1385761907">
              <w:marLeft w:val="0"/>
              <w:marRight w:val="0"/>
              <w:marTop w:val="0"/>
              <w:marBottom w:val="0"/>
              <w:divBdr>
                <w:top w:val="none" w:sz="0" w:space="0" w:color="auto"/>
                <w:left w:val="none" w:sz="0" w:space="0" w:color="auto"/>
                <w:bottom w:val="none" w:sz="0" w:space="0" w:color="auto"/>
                <w:right w:val="none" w:sz="0" w:space="0" w:color="auto"/>
              </w:divBdr>
            </w:div>
            <w:div w:id="138576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61885">
      <w:marLeft w:val="0"/>
      <w:marRight w:val="0"/>
      <w:marTop w:val="0"/>
      <w:marBottom w:val="0"/>
      <w:divBdr>
        <w:top w:val="none" w:sz="0" w:space="0" w:color="auto"/>
        <w:left w:val="none" w:sz="0" w:space="0" w:color="auto"/>
        <w:bottom w:val="none" w:sz="0" w:space="0" w:color="auto"/>
        <w:right w:val="none" w:sz="0" w:space="0" w:color="auto"/>
      </w:divBdr>
    </w:div>
    <w:div w:id="1385761892">
      <w:marLeft w:val="0"/>
      <w:marRight w:val="0"/>
      <w:marTop w:val="0"/>
      <w:marBottom w:val="0"/>
      <w:divBdr>
        <w:top w:val="none" w:sz="0" w:space="0" w:color="auto"/>
        <w:left w:val="none" w:sz="0" w:space="0" w:color="auto"/>
        <w:bottom w:val="none" w:sz="0" w:space="0" w:color="auto"/>
        <w:right w:val="none" w:sz="0" w:space="0" w:color="auto"/>
      </w:divBdr>
    </w:div>
    <w:div w:id="1385761893">
      <w:marLeft w:val="0"/>
      <w:marRight w:val="0"/>
      <w:marTop w:val="0"/>
      <w:marBottom w:val="0"/>
      <w:divBdr>
        <w:top w:val="none" w:sz="0" w:space="0" w:color="auto"/>
        <w:left w:val="none" w:sz="0" w:space="0" w:color="auto"/>
        <w:bottom w:val="none" w:sz="0" w:space="0" w:color="auto"/>
        <w:right w:val="none" w:sz="0" w:space="0" w:color="auto"/>
      </w:divBdr>
      <w:divsChild>
        <w:div w:id="1385761909">
          <w:marLeft w:val="0"/>
          <w:marRight w:val="0"/>
          <w:marTop w:val="0"/>
          <w:marBottom w:val="0"/>
          <w:divBdr>
            <w:top w:val="none" w:sz="0" w:space="0" w:color="auto"/>
            <w:left w:val="none" w:sz="0" w:space="0" w:color="auto"/>
            <w:bottom w:val="none" w:sz="0" w:space="0" w:color="auto"/>
            <w:right w:val="none" w:sz="0" w:space="0" w:color="auto"/>
          </w:divBdr>
        </w:div>
      </w:divsChild>
    </w:div>
    <w:div w:id="1385761903">
      <w:marLeft w:val="0"/>
      <w:marRight w:val="0"/>
      <w:marTop w:val="0"/>
      <w:marBottom w:val="0"/>
      <w:divBdr>
        <w:top w:val="none" w:sz="0" w:space="0" w:color="auto"/>
        <w:left w:val="none" w:sz="0" w:space="0" w:color="auto"/>
        <w:bottom w:val="none" w:sz="0" w:space="0" w:color="auto"/>
        <w:right w:val="none" w:sz="0" w:space="0" w:color="auto"/>
      </w:divBdr>
      <w:divsChild>
        <w:div w:id="1385761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2011-08-23T07:00:00+00:00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ED8DA58-03F9-40BD-87F9-869783E33C24}"/>
</file>

<file path=customXml/itemProps2.xml><?xml version="1.0" encoding="utf-8"?>
<ds:datastoreItem xmlns:ds="http://schemas.openxmlformats.org/officeDocument/2006/customXml" ds:itemID="{975B9F45-B365-4B53-B834-41FFC5CE26A7}"/>
</file>

<file path=customXml/itemProps3.xml><?xml version="1.0" encoding="utf-8"?>
<ds:datastoreItem xmlns:ds="http://schemas.openxmlformats.org/officeDocument/2006/customXml" ds:itemID="{5742E195-13C5-4517-BE15-4D7611C06160}"/>
</file>

<file path=customXml/itemProps4.xml><?xml version="1.0" encoding="utf-8"?>
<ds:datastoreItem xmlns:ds="http://schemas.openxmlformats.org/officeDocument/2006/customXml" ds:itemID="{04C4AB7A-5F4A-40DB-830F-711C49B1885D}"/>
</file>

<file path=docProps/app.xml><?xml version="1.0" encoding="utf-8"?>
<Properties xmlns="http://schemas.openxmlformats.org/officeDocument/2006/extended-properties" xmlns:vt="http://schemas.openxmlformats.org/officeDocument/2006/docPropsVTypes">
  <Template>Normal_Wordconv.dotm</Template>
  <TotalTime>23</TotalTime>
  <Pages>2</Pages>
  <Words>363</Words>
  <Characters>1944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NO</dc:title>
  <dc:subject/>
  <dc:creator>Jon</dc:creator>
  <cp:keywords/>
  <dc:description/>
  <cp:lastModifiedBy>No Name</cp:lastModifiedBy>
  <cp:revision>6</cp:revision>
  <cp:lastPrinted>2011-08-23T18:02:00Z</cp:lastPrinted>
  <dcterms:created xsi:type="dcterms:W3CDTF">2011-08-22T23:41:00Z</dcterms:created>
  <dcterms:modified xsi:type="dcterms:W3CDTF">2011-08-23T18:05:00Z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gFAAvvm1OVlBaXEpNOCzdWVMJImCw8VJqOZSXWIhK5JCVtehBs9YWoG49hEgWySGlZRZGnZmT22ZWg2mvJRkoIqGvOrnt/noNNZKConfPU8GR3fB7XSNg60KJHO5Q/iOy27Pr6qKFOwa5nUXrDgg8OAS/nyRo24nQjc9PHF21sSrXpPH4ITJticMM16KhtPl6tcJe40k2guP/IHmBmuj6G9drR+TFoLzS0qmfjwah5IFws2V4KBPoLbLF</vt:lpwstr>
  </property>
  <property fmtid="{D5CDD505-2E9C-101B-9397-08002B2CF9AE}" pid="3" name="MAIL_MSG_ID2">
    <vt:lpwstr>cve1nUmlr+r2wn8Lm3EU++IIm6EB2lolVLdy7JuIB3WPWsfrE4oltD8BNFLqt2tz66kwjYFqz7aq68ib+bALrlGfQIcDKUpFg==</vt:lpwstr>
  </property>
  <property fmtid="{D5CDD505-2E9C-101B-9397-08002B2CF9AE}" pid="4" name="RESPONSE_SENDER_NAME">
    <vt:lpwstr>ABAAJXrvhtoYpC68Gie7DjwEwTXF/q8DZR7yG4CglemP7Jn56O3RctdNauW0o+L8nAIo</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0x0101006E56B4D1795A2E4DB2F0B01679ED314A00C4EC8B21DBB10C40AB4409B4BAF96A70</vt:lpwstr>
  </property>
  <property fmtid="{D5CDD505-2E9C-101B-9397-08002B2CF9AE}" pid="7" name="_docset_NoMedatataSyncRequired">
    <vt:lpwstr>False</vt:lpwstr>
  </property>
</Properties>
</file>