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9CB" w:rsidRDefault="00D319CB" w:rsidP="00D319CB">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6"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D319CB" w:rsidRDefault="00D319CB" w:rsidP="00D319CB"/>
    <w:p w:rsidR="00D319CB" w:rsidRDefault="00D319CB" w:rsidP="00D319CB"/>
    <w:p w:rsidR="00D319CB" w:rsidRPr="00A82189" w:rsidRDefault="00D8084F" w:rsidP="00D319CB">
      <w:r>
        <w:t>December 6</w:t>
      </w:r>
      <w:r w:rsidR="00D319CB">
        <w:t>, 2010</w:t>
      </w:r>
    </w:p>
    <w:p w:rsidR="00D319CB" w:rsidRDefault="00D319CB" w:rsidP="00D319CB">
      <w:pPr>
        <w:rPr>
          <w:i/>
        </w:rPr>
      </w:pPr>
    </w:p>
    <w:p w:rsidR="00D319CB" w:rsidRPr="00783C68" w:rsidRDefault="00D319CB" w:rsidP="00050A99">
      <w:pPr>
        <w:rPr>
          <w:b/>
          <w:i/>
        </w:rPr>
      </w:pPr>
      <w:smartTag w:uri="urn:schemas-microsoft-com:office:smarttags" w:element="stockticker">
        <w:r w:rsidRPr="00783C68">
          <w:rPr>
            <w:b/>
            <w:i/>
          </w:rPr>
          <w:t>VIA</w:t>
        </w:r>
      </w:smartTag>
      <w:r w:rsidRPr="00783C68">
        <w:rPr>
          <w:b/>
          <w:i/>
        </w:rPr>
        <w:t xml:space="preserve"> ELECTRONIC </w:t>
      </w:r>
      <w:r w:rsidR="00050A99">
        <w:rPr>
          <w:b/>
          <w:i/>
        </w:rPr>
        <w:t>FILING</w:t>
      </w:r>
    </w:p>
    <w:p w:rsidR="00D319CB" w:rsidRDefault="00D319CB" w:rsidP="00D319CB"/>
    <w:p w:rsidR="00D319CB" w:rsidRPr="00802FA7" w:rsidRDefault="00D319CB" w:rsidP="00D319CB">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proofErr w:type="gramStart"/>
          <w:r w:rsidRPr="00802FA7">
            <w:rPr>
              <w:rFonts w:ascii="Times New Roman" w:hAnsi="Times New Roman"/>
              <w:szCs w:val="24"/>
            </w:rPr>
            <w:t>.</w:t>
          </w:r>
          <w:proofErr w:type="gramEnd"/>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D319CB" w:rsidRPr="00802FA7" w:rsidRDefault="00D319CB" w:rsidP="00D319CB">
      <w:pPr>
        <w:rPr>
          <w:rFonts w:ascii="Times New Roman" w:hAnsi="Times New Roman"/>
          <w:szCs w:val="24"/>
        </w:rPr>
      </w:pPr>
    </w:p>
    <w:p w:rsidR="00D319CB" w:rsidRDefault="00D319CB" w:rsidP="00D319CB">
      <w:pPr>
        <w:rPr>
          <w:rFonts w:ascii="Times New Roman" w:hAnsi="Times New Roman"/>
          <w:szCs w:val="24"/>
        </w:rPr>
      </w:pPr>
      <w:r w:rsidRPr="00802FA7">
        <w:rPr>
          <w:rFonts w:ascii="Times New Roman" w:hAnsi="Times New Roman"/>
          <w:szCs w:val="24"/>
        </w:rPr>
        <w:t>Attention:</w:t>
      </w:r>
      <w:r w:rsidRPr="00802FA7">
        <w:rPr>
          <w:rFonts w:ascii="Times New Roman" w:hAnsi="Times New Roman"/>
          <w:szCs w:val="24"/>
        </w:rPr>
        <w:tab/>
      </w:r>
      <w:r>
        <w:rPr>
          <w:rFonts w:ascii="Times New Roman" w:hAnsi="Times New Roman"/>
          <w:szCs w:val="24"/>
        </w:rPr>
        <w:t>David W. Danner</w:t>
      </w:r>
      <w:r w:rsidRPr="00802FA7">
        <w:rPr>
          <w:rFonts w:ascii="Times New Roman" w:hAnsi="Times New Roman"/>
          <w:szCs w:val="24"/>
        </w:rPr>
        <w:br/>
      </w:r>
      <w:r w:rsidRPr="00802FA7">
        <w:rPr>
          <w:rFonts w:ascii="Times New Roman" w:hAnsi="Times New Roman"/>
          <w:szCs w:val="24"/>
        </w:rPr>
        <w:tab/>
      </w:r>
      <w:r w:rsidRPr="00802FA7">
        <w:rPr>
          <w:rFonts w:ascii="Times New Roman" w:hAnsi="Times New Roman"/>
          <w:szCs w:val="24"/>
        </w:rPr>
        <w:tab/>
        <w:t>Executive</w:t>
      </w:r>
      <w:r>
        <w:rPr>
          <w:rFonts w:ascii="Times New Roman" w:hAnsi="Times New Roman"/>
          <w:szCs w:val="24"/>
        </w:rPr>
        <w:t xml:space="preserve"> Director and</w:t>
      </w:r>
      <w:r w:rsidRPr="00802FA7">
        <w:rPr>
          <w:rFonts w:ascii="Times New Roman" w:hAnsi="Times New Roman"/>
          <w:szCs w:val="24"/>
        </w:rPr>
        <w:t xml:space="preserve"> Secretary</w:t>
      </w:r>
    </w:p>
    <w:p w:rsidR="00D319CB" w:rsidRDefault="00D319CB" w:rsidP="00D319CB"/>
    <w:p w:rsidR="00D319CB" w:rsidRDefault="00D319CB" w:rsidP="00D319CB">
      <w:pPr>
        <w:ind w:left="720" w:hanging="720"/>
      </w:pPr>
      <w:r>
        <w:t>RE:</w:t>
      </w:r>
      <w:r>
        <w:tab/>
        <w:t>Docket U-100523 Comments on Proposed Rules</w:t>
      </w:r>
    </w:p>
    <w:p w:rsidR="00D319CB" w:rsidRDefault="00D319CB" w:rsidP="00D319CB"/>
    <w:p w:rsidR="00D319CB" w:rsidRDefault="00D319CB" w:rsidP="00D319CB">
      <w:r>
        <w:t>Dear Mr. Danner:</w:t>
      </w:r>
    </w:p>
    <w:p w:rsidR="00D319CB" w:rsidRDefault="00D319CB" w:rsidP="00D319CB"/>
    <w:p w:rsidR="00D319CB" w:rsidRDefault="00D319CB" w:rsidP="00D319CB">
      <w:r>
        <w:tab/>
        <w:t>PacifiCorp, d.b.a. Pacific Power (PacifiCorp or Company) submits the following comments in response to the Washington Utilities and Transportation Commission’s (</w:t>
      </w:r>
      <w:r w:rsidR="00EE2A1F">
        <w:t>Commission</w:t>
      </w:r>
      <w:r>
        <w:t xml:space="preserve">) Notice of Opportunity to File Written Comments </w:t>
      </w:r>
      <w:r w:rsidR="00D8084F">
        <w:t xml:space="preserve">on Proposed Rules </w:t>
      </w:r>
      <w:r>
        <w:t xml:space="preserve">(Notice) issued in Docket U-100523 on </w:t>
      </w:r>
      <w:r w:rsidR="00D8084F">
        <w:t>November 5</w:t>
      </w:r>
      <w:r>
        <w:t xml:space="preserve">, 2010.  The Notice seeks comments on proposed rules to address the use of electronic </w:t>
      </w:r>
      <w:r w:rsidR="00D8084F">
        <w:t>means</w:t>
      </w:r>
      <w:r w:rsidR="00B13A93">
        <w:t xml:space="preserve"> to communicate with customers</w:t>
      </w:r>
      <w:r>
        <w:t xml:space="preserve">.  The Commission initially issued a discussion draft on June 11, 2010, seeking comments from interested persons by July 14, 2010.  </w:t>
      </w:r>
      <w:r w:rsidR="00B13A93">
        <w:t xml:space="preserve">The Commission issued a revised discussion draft on August 9, 2010, seeking comments from interested persons by September 9, 2010. </w:t>
      </w:r>
      <w:r>
        <w:t xml:space="preserve">PacifiCorp, and various other interested persons submitted comments on the </w:t>
      </w:r>
      <w:r w:rsidR="00EF4E98">
        <w:t>previous</w:t>
      </w:r>
      <w:r>
        <w:t xml:space="preserve"> discussion draft</w:t>
      </w:r>
      <w:r w:rsidR="00EF4E98">
        <w:t>s</w:t>
      </w:r>
      <w:r>
        <w:t>.</w:t>
      </w:r>
    </w:p>
    <w:p w:rsidR="00D319CB" w:rsidRDefault="00D319CB" w:rsidP="00D319CB"/>
    <w:p w:rsidR="00E54270" w:rsidRDefault="00D319CB" w:rsidP="00837517">
      <w:pPr>
        <w:ind w:firstLine="720"/>
      </w:pPr>
      <w:r>
        <w:t xml:space="preserve">The Commission issued separate proposed rules for gas and electric utilities. PacifiCorp’s comments focus on the draft rules for electric utilities. </w:t>
      </w:r>
      <w:r w:rsidR="00E54270">
        <w:t xml:space="preserve">PacifiCorp appreciates Staff’s efforts in conducting this rulemaking and addressing issues raised by the interested persons. The spirit of the proposed rules included in the Notice appears to capture </w:t>
      </w:r>
      <w:r w:rsidR="00F03D97">
        <w:t xml:space="preserve">the intent of this proceeding and takes into consideration information provided throughout this proceeding. However, the letter of the proposed rules imposes detailed requirements for managing the electronic flow of information between the utility and </w:t>
      </w:r>
      <w:proofErr w:type="gramStart"/>
      <w:r w:rsidR="00F03D97">
        <w:t>customer</w:t>
      </w:r>
      <w:proofErr w:type="gramEnd"/>
      <w:r w:rsidR="00C83B59">
        <w:t xml:space="preserve"> that </w:t>
      </w:r>
      <w:r w:rsidR="00781DEC">
        <w:t xml:space="preserve">may </w:t>
      </w:r>
      <w:r w:rsidR="00C83B59">
        <w:t>be costly and burdensome to implement. Additionally, it is not clear that such measures would add benefit beyond measures currently in place for the exchange of electronic information.</w:t>
      </w:r>
    </w:p>
    <w:p w:rsidR="001B17FF" w:rsidRDefault="001B17FF" w:rsidP="00D319CB"/>
    <w:p w:rsidR="00050A99" w:rsidRDefault="001B17FF" w:rsidP="00D319CB">
      <w:pPr>
        <w:sectPr w:rsidR="00050A99" w:rsidSect="00D8084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008" w:left="1800" w:header="720" w:footer="720" w:gutter="0"/>
          <w:cols w:space="720"/>
          <w:titlePg/>
          <w:docGrid w:linePitch="360"/>
        </w:sectPr>
      </w:pPr>
      <w:r>
        <w:tab/>
        <w:t>As noted in comments previously submitted in this proceeding, PacifiCorp offers</w:t>
      </w:r>
      <w:r w:rsidR="00460E44">
        <w:t xml:space="preserve"> its customers the ability to receive electronic commun</w:t>
      </w:r>
      <w:r w:rsidR="00AB7649">
        <w:t>ications from the Company</w:t>
      </w:r>
      <w:r w:rsidR="00460E44">
        <w:t>.</w:t>
      </w:r>
      <w:r w:rsidR="00AB7649">
        <w:t xml:space="preserve"> Through the Company’s website, customers may enroll to manage their accounts online, receive paperless bills, bill inserts and other important notices regarding utility service, and pay bills.</w:t>
      </w:r>
      <w:r w:rsidR="00460E44">
        <w:t xml:space="preserve"> In developing</w:t>
      </w:r>
      <w:r w:rsidR="00AB7649">
        <w:t xml:space="preserve"> the online service options, PacifiCorp worked closely with consultants and customer focus groups to ensure the website employs security measures designed to protect customer information while at the same time creating a user-friendly </w:t>
      </w:r>
    </w:p>
    <w:p w:rsidR="00E52EBA" w:rsidRDefault="00AB7649" w:rsidP="00D319CB">
      <w:proofErr w:type="gramStart"/>
      <w:r>
        <w:lastRenderedPageBreak/>
        <w:t>environment</w:t>
      </w:r>
      <w:proofErr w:type="gramEnd"/>
      <w:r w:rsidR="0089183A">
        <w:t xml:space="preserve"> based on best practices</w:t>
      </w:r>
      <w:r>
        <w:t xml:space="preserve">. </w:t>
      </w:r>
      <w:r w:rsidR="00DE1FE6">
        <w:t xml:space="preserve"> </w:t>
      </w:r>
      <w:r w:rsidR="00E52EBA">
        <w:t xml:space="preserve">Included with these comments as Attachment A is a compilation of screen shots demonstrating the current steps in the processes for </w:t>
      </w:r>
      <w:r w:rsidR="00C62DD1">
        <w:t>registering a new</w:t>
      </w:r>
      <w:r w:rsidR="00E52EBA">
        <w:t xml:space="preserve"> </w:t>
      </w:r>
      <w:r w:rsidR="00C62DD1">
        <w:t xml:space="preserve">web profile to have access to </w:t>
      </w:r>
      <w:r w:rsidR="00E52EBA">
        <w:t xml:space="preserve">online </w:t>
      </w:r>
      <w:r w:rsidR="00D37992">
        <w:t>account information</w:t>
      </w:r>
      <w:r w:rsidR="00E52EBA">
        <w:t xml:space="preserve">, </w:t>
      </w:r>
      <w:r w:rsidR="00C62DD1">
        <w:t xml:space="preserve">enrollment in the </w:t>
      </w:r>
      <w:r w:rsidR="00837517">
        <w:t>C</w:t>
      </w:r>
      <w:r w:rsidR="00C62DD1">
        <w:t xml:space="preserve">ompany’s online payment program with </w:t>
      </w:r>
      <w:r w:rsidR="00E52EBA">
        <w:t xml:space="preserve">paperless billing, and equal payment </w:t>
      </w:r>
      <w:proofErr w:type="gramStart"/>
      <w:r w:rsidR="00E52EBA">
        <w:t>plan.</w:t>
      </w:r>
      <w:proofErr w:type="gramEnd"/>
      <w:r w:rsidR="00E52EBA">
        <w:t xml:space="preserve"> </w:t>
      </w:r>
    </w:p>
    <w:p w:rsidR="00E52EBA" w:rsidRDefault="00E52EBA" w:rsidP="00D319CB"/>
    <w:p w:rsidR="001B17FF" w:rsidRDefault="00E52EBA" w:rsidP="00E52EBA">
      <w:pPr>
        <w:ind w:firstLine="360"/>
      </w:pPr>
      <w:r>
        <w:t xml:space="preserve">PacifiCorp respectfully suggests that it may be beneficial to hold a workshop to allow utilities the </w:t>
      </w:r>
      <w:r w:rsidR="00EB0AFE">
        <w:t>opportunity</w:t>
      </w:r>
      <w:r>
        <w:t xml:space="preserve"> to fully explain current online service availability and mechanics. Additionally, PacifiCorp offers the following comments specific to individual sections of the proposed rules. In some instances, PacifiCorp offers suggested revisions designed to capture the intent of the proposed rules without placing undue burden on utilities to implement changes.</w:t>
      </w:r>
    </w:p>
    <w:p w:rsidR="00D319CB" w:rsidRDefault="00D319CB" w:rsidP="00D319CB"/>
    <w:p w:rsidR="00D319CB" w:rsidRDefault="00ED0893" w:rsidP="00D319CB">
      <w:r>
        <w:rPr>
          <w:b/>
          <w:u w:val="single"/>
        </w:rPr>
        <w:t>WAC 480-100-103</w:t>
      </w:r>
      <w:r w:rsidR="003F03BA">
        <w:rPr>
          <w:b/>
          <w:u w:val="single"/>
        </w:rPr>
        <w:t xml:space="preserve"> Information to customers</w:t>
      </w:r>
    </w:p>
    <w:p w:rsidR="00ED0893" w:rsidRDefault="00ED0893" w:rsidP="00D319CB"/>
    <w:p w:rsidR="00ED0893" w:rsidRDefault="00ED0893" w:rsidP="00D319CB">
      <w:r>
        <w:tab/>
        <w:t>PacifiCorp does not have any comments on the proposed changes to this section at this time. However, PacifiCorp reserves the right to provide comments during the course of this proceeding.</w:t>
      </w:r>
    </w:p>
    <w:p w:rsidR="0019319F" w:rsidRDefault="0019319F" w:rsidP="00D319CB"/>
    <w:p w:rsidR="0019319F" w:rsidRPr="003F03BA" w:rsidRDefault="0019319F" w:rsidP="00D319CB">
      <w:r>
        <w:rPr>
          <w:b/>
          <w:u w:val="single"/>
        </w:rPr>
        <w:t>WAC-480-100-153</w:t>
      </w:r>
      <w:r w:rsidR="003F03BA">
        <w:rPr>
          <w:b/>
          <w:u w:val="single"/>
        </w:rPr>
        <w:t xml:space="preserve"> Disclosure of private information</w:t>
      </w:r>
    </w:p>
    <w:p w:rsidR="0019319F" w:rsidRDefault="0019319F" w:rsidP="00D319CB"/>
    <w:p w:rsidR="00837517" w:rsidRDefault="003F03BA" w:rsidP="00D319CB">
      <w:r>
        <w:tab/>
        <w:t>Previous drafts of proposed changes to this section would have required utilities to obtain and maintain customer consent for disclosure of private information for each individual service or product offering.</w:t>
      </w:r>
      <w:r w:rsidR="000D6B38">
        <w:t xml:space="preserve"> The proposed rules expand a utility’s responsibilities regarding obtaining and maintaining a customer’s consent to disclose private information to third parties by specifying information that must be maintained regarding such consent.</w:t>
      </w:r>
      <w:r w:rsidR="006378F7">
        <w:t xml:space="preserve">  </w:t>
      </w:r>
      <w:r w:rsidR="00A762BB">
        <w:t xml:space="preserve">The Company’s current policy is not to release customer information.  However, should the Company make a change in that policy, it has concerns with amount of data required to be stored for each account.  </w:t>
      </w:r>
      <w:r w:rsidR="00837517">
        <w:t>S</w:t>
      </w:r>
      <w:r w:rsidR="0038310C">
        <w:t xml:space="preserve">pecific concerns </w:t>
      </w:r>
      <w:r w:rsidR="00837517">
        <w:t>are explained in the Company’s comments on proposed section</w:t>
      </w:r>
      <w:r w:rsidR="0038310C">
        <w:t xml:space="preserve"> WAC 480-100-179</w:t>
      </w:r>
      <w:r w:rsidR="00837517">
        <w:t>, below</w:t>
      </w:r>
      <w:r w:rsidR="0038310C">
        <w:t>.</w:t>
      </w:r>
    </w:p>
    <w:p w:rsidR="00686239" w:rsidRDefault="000D6B38" w:rsidP="00D319CB">
      <w:r>
        <w:tab/>
      </w:r>
    </w:p>
    <w:p w:rsidR="000D6B38" w:rsidRDefault="00686239" w:rsidP="006074A4">
      <w:pPr>
        <w:ind w:firstLine="720"/>
      </w:pPr>
      <w:r>
        <w:t xml:space="preserve">Additionally, subsection (3) and the last sentence included in subsection (2) are duplicative as they essentially contain the same requirement. </w:t>
      </w:r>
      <w:r w:rsidR="00007D13">
        <w:t>The proposed rules should be modified as follows:</w:t>
      </w:r>
    </w:p>
    <w:p w:rsidR="00007D13" w:rsidRDefault="00007D13" w:rsidP="00D319CB"/>
    <w:p w:rsidR="00007D13" w:rsidRDefault="00007D13" w:rsidP="00DD7DC4">
      <w:pPr>
        <w:ind w:left="720" w:right="720"/>
      </w:pPr>
      <w:proofErr w:type="gramStart"/>
      <w:r>
        <w:rPr>
          <w:b/>
        </w:rPr>
        <w:t>WAC 480-100-153 Disclosure of private information.</w:t>
      </w:r>
      <w:proofErr w:type="gramEnd"/>
      <w:r>
        <w:rPr>
          <w:b/>
        </w:rPr>
        <w:t xml:space="preserve"> </w:t>
      </w:r>
      <w:r>
        <w:t xml:space="preserve">(1) An electric utility may not </w:t>
      </w:r>
      <w:r w:rsidR="00EB0AFE">
        <w:t>disclose</w:t>
      </w:r>
      <w:r>
        <w:t xml:space="preserve"> or sell private consumer information with or to its affiliates, subsidiaries, or any other third party for the purposes of </w:t>
      </w:r>
      <w:r w:rsidR="00EB0AFE">
        <w:t>marketing</w:t>
      </w:r>
      <w:r>
        <w:t xml:space="preserve"> service or product offerings to a customer who does not already subscribe to that service or product, unless the </w:t>
      </w:r>
      <w:r w:rsidR="00EB0AFE">
        <w:t>utility</w:t>
      </w:r>
      <w:r>
        <w:t xml:space="preserve"> has first obtained the customer’s written </w:t>
      </w:r>
      <w:r>
        <w:rPr>
          <w:u w:val="single"/>
        </w:rPr>
        <w:t>or electronic</w:t>
      </w:r>
      <w:r>
        <w:t xml:space="preserve"> permission to do so.</w:t>
      </w:r>
    </w:p>
    <w:p w:rsidR="00007D13" w:rsidDel="00D7263E" w:rsidRDefault="00007D13" w:rsidP="00DD7DC4">
      <w:pPr>
        <w:ind w:left="720" w:right="720"/>
        <w:rPr>
          <w:del w:id="0" w:author="Author"/>
        </w:rPr>
      </w:pPr>
      <w:r>
        <w:tab/>
        <w:t>(2) Private consumer information includes the customer’s name, address, telephone number, and any other personally identifying information related to the quantity, technical configuration, type, destination</w:t>
      </w:r>
      <w:r w:rsidR="00686239">
        <w:t>, and amount of use of service or products subscribed to by a customer of a regulated utility that is available to the utility solely by virtue of the customer-utility relationship.</w:t>
      </w:r>
      <w:del w:id="1" w:author="Author">
        <w:r w:rsidR="00686239" w:rsidDel="00D7263E">
          <w:delText xml:space="preserve"> </w:delText>
        </w:r>
        <w:r w:rsidR="00686239" w:rsidDel="00D7263E">
          <w:rPr>
            <w:u w:val="single"/>
          </w:rPr>
          <w:delText xml:space="preserve">For each individual service or </w:delText>
        </w:r>
        <w:r w:rsidR="00686239" w:rsidDel="00D7263E">
          <w:rPr>
            <w:u w:val="single"/>
          </w:rPr>
          <w:lastRenderedPageBreak/>
          <w:delText>product offering, the utility must obtain and maintain a record of customer consent for the disclosure of private consumer information.</w:delText>
        </w:r>
      </w:del>
    </w:p>
    <w:p w:rsidR="00686239" w:rsidRDefault="00686239" w:rsidP="00DD7DC4">
      <w:pPr>
        <w:ind w:left="720" w:right="720"/>
      </w:pPr>
      <w:r>
        <w:tab/>
      </w:r>
      <w:r>
        <w:rPr>
          <w:u w:val="single"/>
        </w:rPr>
        <w:t xml:space="preserve">(3) The utility must obtain customer disclosure permission for each individual service, product offering or disclosure and maintain a record of each permission for the </w:t>
      </w:r>
      <w:r w:rsidR="00EB0AFE">
        <w:rPr>
          <w:u w:val="single"/>
        </w:rPr>
        <w:t>disclosure</w:t>
      </w:r>
      <w:r>
        <w:rPr>
          <w:u w:val="single"/>
        </w:rPr>
        <w:t xml:space="preserve"> of private customer information.</w:t>
      </w:r>
    </w:p>
    <w:p w:rsidR="00686239" w:rsidDel="00D7263E" w:rsidRDefault="00686239" w:rsidP="00DD7DC4">
      <w:pPr>
        <w:ind w:left="720" w:right="720"/>
        <w:rPr>
          <w:del w:id="2" w:author="Author"/>
        </w:rPr>
      </w:pPr>
      <w:r>
        <w:tab/>
      </w:r>
      <w:del w:id="3" w:author="Author">
        <w:r w:rsidDel="00D7263E">
          <w:rPr>
            <w:u w:val="single"/>
          </w:rPr>
          <w:delText>(4) The utility will ensure the following specific information is retained when the consent for the disclosure of private customer information is provided electronically:</w:delText>
        </w:r>
      </w:del>
    </w:p>
    <w:p w:rsidR="00686239" w:rsidDel="00D7263E" w:rsidRDefault="00686239" w:rsidP="00DD7DC4">
      <w:pPr>
        <w:ind w:left="720" w:right="720"/>
        <w:rPr>
          <w:del w:id="4" w:author="Author"/>
        </w:rPr>
      </w:pPr>
      <w:del w:id="5" w:author="Author">
        <w:r w:rsidDel="00D7263E">
          <w:tab/>
        </w:r>
        <w:r w:rsidDel="00D7263E">
          <w:rPr>
            <w:u w:val="single"/>
          </w:rPr>
          <w:delText>(a) The confirmation of consent for the disclosure of private customer information;</w:delText>
        </w:r>
      </w:del>
    </w:p>
    <w:p w:rsidR="00686239" w:rsidDel="00D7263E" w:rsidRDefault="00686239" w:rsidP="00DD7DC4">
      <w:pPr>
        <w:ind w:left="720" w:right="720"/>
        <w:rPr>
          <w:del w:id="6" w:author="Author"/>
        </w:rPr>
      </w:pPr>
      <w:del w:id="7" w:author="Author">
        <w:r w:rsidDel="00D7263E">
          <w:tab/>
        </w:r>
        <w:r w:rsidDel="00D7263E">
          <w:rPr>
            <w:u w:val="single"/>
          </w:rPr>
          <w:delText>(b) A list of the service, product offering or disclosure with respect to which the customer has authorized disclosure of his or her private customer information; and</w:delText>
        </w:r>
      </w:del>
    </w:p>
    <w:p w:rsidR="00686239" w:rsidRDefault="00686239" w:rsidP="00DD7DC4">
      <w:pPr>
        <w:ind w:left="720" w:right="720"/>
      </w:pPr>
      <w:del w:id="8" w:author="Author">
        <w:r w:rsidDel="00D7263E">
          <w:tab/>
        </w:r>
        <w:r w:rsidDel="00D7263E">
          <w:rPr>
            <w:u w:val="single"/>
          </w:rPr>
          <w:delText>(c) A confirmation that the name, service address, and account number exactly matches the utility record for such account.</w:delText>
        </w:r>
      </w:del>
    </w:p>
    <w:p w:rsidR="00686239" w:rsidDel="00781DEC" w:rsidRDefault="00686239" w:rsidP="00D319CB">
      <w:pPr>
        <w:rPr>
          <w:del w:id="9" w:author="Author"/>
        </w:rPr>
      </w:pPr>
    </w:p>
    <w:p w:rsidR="00686239" w:rsidRDefault="00686239" w:rsidP="00D319CB">
      <w:r>
        <w:t>(The remainder of the text has been omitted. PacifiCorp has no suggested revisions at this time to the omitted text.)</w:t>
      </w:r>
    </w:p>
    <w:p w:rsidR="005E270F" w:rsidRDefault="005E270F" w:rsidP="00D319CB"/>
    <w:p w:rsidR="005E270F" w:rsidRDefault="00675681" w:rsidP="00D319CB">
      <w:r>
        <w:rPr>
          <w:b/>
          <w:u w:val="single"/>
        </w:rPr>
        <w:t>WAC 480-100-178 Billing requirements and payment date</w:t>
      </w:r>
    </w:p>
    <w:p w:rsidR="00675681" w:rsidRDefault="00675681" w:rsidP="00D319CB"/>
    <w:p w:rsidR="00675681" w:rsidRPr="00675681" w:rsidRDefault="00675681" w:rsidP="0009006E">
      <w:pPr>
        <w:ind w:firstLine="720"/>
      </w:pPr>
      <w:r>
        <w:t>PacifiCorp does not have any comments on the proposed changes to this section at this time. However, PacifiCorp reserves the right to provide comments during the course of this proceeding.</w:t>
      </w:r>
    </w:p>
    <w:p w:rsidR="00D319CB" w:rsidRDefault="00D319CB" w:rsidP="00D319CB"/>
    <w:p w:rsidR="0009006E" w:rsidRDefault="0009006E" w:rsidP="00D319CB">
      <w:r>
        <w:rPr>
          <w:b/>
          <w:u w:val="single"/>
        </w:rPr>
        <w:t>WAC 480-100-179 Electronic information (New Section)</w:t>
      </w:r>
    </w:p>
    <w:p w:rsidR="0009006E" w:rsidRDefault="0009006E" w:rsidP="00D319CB"/>
    <w:p w:rsidR="0009006E" w:rsidRDefault="0009006E" w:rsidP="00D319CB">
      <w:r>
        <w:tab/>
      </w:r>
      <w:r w:rsidR="004B09FB">
        <w:t>As currently drafted, this section could require significant changes to PacifiCorp’s system at significant costs. PacifiCorp’s current practices, described above, sufficiently guard against identity theft and capture sufficient information to document a customer’s consent to receiving electronic information. The proposed rules also include very detailed requirements for capturing and tracking electronic information that may limit a utility’s ability to use available technology and to adapt to future technology developments. To the extent rules are necessary to govern electronic communications between utilities and their customers, such rules should be broad enough to allow flexibility in managing such communications in a way that minimizes costly changes to existing technology systems</w:t>
      </w:r>
      <w:r w:rsidR="004B09FB" w:rsidRPr="00564388">
        <w:t>.</w:t>
      </w:r>
    </w:p>
    <w:p w:rsidR="006074A4" w:rsidRDefault="006074A4" w:rsidP="00D319CB">
      <w:r>
        <w:tab/>
      </w:r>
    </w:p>
    <w:p w:rsidR="005D63DB" w:rsidRDefault="006074A4" w:rsidP="00D319CB">
      <w:r>
        <w:tab/>
      </w:r>
      <w:r w:rsidR="004B09FB" w:rsidRPr="004B09FB">
        <w:t>These proposed rules present significant changes from previous drafts. The</w:t>
      </w:r>
      <w:r w:rsidR="00363C05">
        <w:t xml:space="preserve"> prefatory subsection contains </w:t>
      </w:r>
      <w:r w:rsidR="00EB0AFE">
        <w:t>language</w:t>
      </w:r>
      <w:r w:rsidR="00363C05">
        <w:t xml:space="preserve"> allowing the electronic provision of bills, notices of tariff revisions and bill inserts required by legal authorities, and limits the electronic provision to email. </w:t>
      </w:r>
      <w:r w:rsidR="005D63DB">
        <w:t>Restricting provision by transmission to the customer’s email address, limits electronic transmission to just one technology during this</w:t>
      </w:r>
      <w:r w:rsidR="007661F3">
        <w:t xml:space="preserve"> era of </w:t>
      </w:r>
      <w:r w:rsidR="003E1C7D">
        <w:t>evolving</w:t>
      </w:r>
      <w:r w:rsidR="007661F3">
        <w:t xml:space="preserve"> technologies.  </w:t>
      </w:r>
      <w:r w:rsidR="005D63DB">
        <w:t xml:space="preserve">  </w:t>
      </w:r>
    </w:p>
    <w:p w:rsidR="005D63DB" w:rsidRDefault="005D63DB" w:rsidP="00D319CB"/>
    <w:p w:rsidR="00210A05" w:rsidRDefault="00363C05">
      <w:pPr>
        <w:ind w:firstLine="720"/>
      </w:pPr>
      <w:r>
        <w:t xml:space="preserve">As noted in previous comments, PacifiCorp makes such information available to customers through the Company’s website, provided customers create a </w:t>
      </w:r>
      <w:r w:rsidR="008A6422">
        <w:t xml:space="preserve">secure </w:t>
      </w:r>
      <w:r>
        <w:t xml:space="preserve">web profile for themselves to gain access to that information. For customers choosing online bill pay </w:t>
      </w:r>
      <w:r w:rsidR="008A6422">
        <w:t>and</w:t>
      </w:r>
      <w:r>
        <w:t xml:space="preserve"> paperless billing</w:t>
      </w:r>
      <w:r w:rsidR="0038310C">
        <w:rPr>
          <w:rStyle w:val="FootnoteReference"/>
        </w:rPr>
        <w:footnoteReference w:id="1"/>
      </w:r>
      <w:r w:rsidR="00424F49">
        <w:t xml:space="preserve">, an email </w:t>
      </w:r>
      <w:r w:rsidR="0038310C">
        <w:t>notification</w:t>
      </w:r>
      <w:r w:rsidR="00424F49">
        <w:t xml:space="preserve"> </w:t>
      </w:r>
      <w:r w:rsidR="008A6422">
        <w:t xml:space="preserve">is sent </w:t>
      </w:r>
      <w:r w:rsidR="00424F49">
        <w:t xml:space="preserve">each month when </w:t>
      </w:r>
      <w:r w:rsidR="0038310C">
        <w:t>a customer’s new</w:t>
      </w:r>
      <w:r w:rsidR="00781DEC">
        <w:t xml:space="preserve"> </w:t>
      </w:r>
      <w:r w:rsidR="00424F49">
        <w:t>bill</w:t>
      </w:r>
      <w:r w:rsidR="0038310C">
        <w:t xml:space="preserve"> is</w:t>
      </w:r>
      <w:r w:rsidR="00781DEC">
        <w:t xml:space="preserve"> </w:t>
      </w:r>
      <w:r w:rsidR="00424F49">
        <w:t xml:space="preserve">available to view on line. The email </w:t>
      </w:r>
      <w:r w:rsidR="0038310C">
        <w:t xml:space="preserve">notification </w:t>
      </w:r>
      <w:r w:rsidR="00424F49">
        <w:t xml:space="preserve">contains a hot link that customers may use </w:t>
      </w:r>
      <w:r w:rsidR="00781DEC">
        <w:t xml:space="preserve">to link to </w:t>
      </w:r>
      <w:r w:rsidR="007661F3">
        <w:t xml:space="preserve">their secure log in identifier </w:t>
      </w:r>
      <w:r w:rsidR="00424F49">
        <w:t xml:space="preserve">to access their account information. </w:t>
      </w:r>
      <w:r w:rsidR="005D63DB">
        <w:t>The email does not cont</w:t>
      </w:r>
      <w:r w:rsidR="007661F3">
        <w:t xml:space="preserve">ain </w:t>
      </w:r>
      <w:r w:rsidR="005D63DB">
        <w:t>an embedded copy o</w:t>
      </w:r>
      <w:r w:rsidR="007661F3">
        <w:t>f</w:t>
      </w:r>
      <w:r w:rsidR="005D63DB">
        <w:t xml:space="preserve"> the bill nor does it attach the bill.</w:t>
      </w:r>
    </w:p>
    <w:p w:rsidR="00210A05" w:rsidRDefault="00210A05">
      <w:pPr>
        <w:ind w:firstLine="720"/>
      </w:pPr>
    </w:p>
    <w:p w:rsidR="00210A05" w:rsidRDefault="00424F49">
      <w:pPr>
        <w:ind w:firstLine="720"/>
      </w:pPr>
      <w:r>
        <w:t xml:space="preserve">Account information </w:t>
      </w:r>
      <w:r w:rsidR="00EB0AFE">
        <w:t>availability</w:t>
      </w:r>
      <w:r>
        <w:t xml:space="preserve"> online includes bills, billing history, bill inserts and information about other services such as automatic bill pay and equal payment plans. Alternatively, customers always have the option to visit the Company’s website to access their account information.</w:t>
      </w:r>
    </w:p>
    <w:p w:rsidR="00210A05" w:rsidRDefault="00210A05">
      <w:pPr>
        <w:ind w:firstLine="720"/>
      </w:pPr>
    </w:p>
    <w:p w:rsidR="00210A05" w:rsidRDefault="00424F49">
      <w:pPr>
        <w:ind w:firstLine="720"/>
      </w:pPr>
      <w:r>
        <w:t xml:space="preserve"> The requirement that bills, notices of tariff inserts and legally-required bill inserts be emailed would lead to a </w:t>
      </w:r>
      <w:r w:rsidR="00107AA9">
        <w:t>significant change in business processes</w:t>
      </w:r>
      <w:r w:rsidR="004F6D6A">
        <w:t xml:space="preserve"> and </w:t>
      </w:r>
      <w:r w:rsidR="005D63DB">
        <w:t xml:space="preserve">will </w:t>
      </w:r>
      <w:r w:rsidR="004F6D6A">
        <w:t xml:space="preserve">not provide the </w:t>
      </w:r>
      <w:r w:rsidR="005D63DB">
        <w:t xml:space="preserve">high </w:t>
      </w:r>
      <w:r w:rsidR="004F6D6A">
        <w:t xml:space="preserve">level of security currently </w:t>
      </w:r>
      <w:r w:rsidR="005D63DB">
        <w:t xml:space="preserve">provided </w:t>
      </w:r>
      <w:r w:rsidR="004F6D6A">
        <w:t>by accessing the information through a secure login</w:t>
      </w:r>
      <w:r w:rsidR="005D63DB">
        <w:t xml:space="preserve"> on the website</w:t>
      </w:r>
      <w:r w:rsidR="00107AA9">
        <w:t xml:space="preserve">. </w:t>
      </w:r>
      <w:r w:rsidR="00920132">
        <w:t xml:space="preserve">The Company worked closely with consultants and customer focus groups to develop its current practices and is not aware of any security or customer service issues that would </w:t>
      </w:r>
      <w:r w:rsidR="00BF0903">
        <w:t xml:space="preserve">necessitate </w:t>
      </w:r>
      <w:r w:rsidR="00920132">
        <w:t>changes such as those that would need to occur if this section of the rule is adopted as written.</w:t>
      </w:r>
      <w:r w:rsidR="00107AA9">
        <w:t xml:space="preserve"> The prefatory language in the August </w:t>
      </w:r>
      <w:r w:rsidR="001D1F99">
        <w:t>9</w:t>
      </w:r>
      <w:r w:rsidR="00107AA9">
        <w:t>, 2010 draft of the proposed rules is broad enough to allow flexibility in providing electronic information to customers while also affording an appropriate level of security measures</w:t>
      </w:r>
      <w:r w:rsidR="00010EF3">
        <w:t xml:space="preserve"> to protect sensitive customer information</w:t>
      </w:r>
      <w:r w:rsidR="00107AA9">
        <w:t>.</w:t>
      </w:r>
      <w:r w:rsidR="00010EF3">
        <w:t xml:space="preserve"> PacifiCorp recommends using the prefatory section from the August </w:t>
      </w:r>
      <w:r w:rsidR="001D1F99">
        <w:t>9</w:t>
      </w:r>
      <w:r w:rsidR="00010EF3">
        <w:t>, 2010 draft rules.</w:t>
      </w:r>
    </w:p>
    <w:p w:rsidR="00010EF3" w:rsidRDefault="00010EF3" w:rsidP="00D319CB"/>
    <w:p w:rsidR="007661F3" w:rsidRDefault="00010EF3" w:rsidP="00D319CB">
      <w:r>
        <w:tab/>
        <w:t>Subsection (2)</w:t>
      </w:r>
      <w:r w:rsidR="00624E8D">
        <w:t xml:space="preserve"> contains requirements for obtaining and maintaining customer consent prior to providing information to customers in electronic form. </w:t>
      </w:r>
      <w:r w:rsidR="007661F3">
        <w:t xml:space="preserve">During a conversation with Staff, the Company was advised the format of its current program’s enrollment pages, </w:t>
      </w:r>
      <w:r w:rsidR="008C7B8F">
        <w:t>provided as Attachment A</w:t>
      </w:r>
      <w:r w:rsidR="007661F3">
        <w:t xml:space="preserve">, meets the intent of the </w:t>
      </w:r>
      <w:r w:rsidR="00210A05">
        <w:t>proposed</w:t>
      </w:r>
      <w:r w:rsidR="0099449C">
        <w:t xml:space="preserve"> rule</w:t>
      </w:r>
      <w:r w:rsidR="007661F3">
        <w:t xml:space="preserve">.  The Company also understood that based on this discussion Staff will be modifying the language of the proposed rules.  </w:t>
      </w:r>
      <w:r w:rsidR="003E1C7D">
        <w:t xml:space="preserve">PacifiCorp appreciates </w:t>
      </w:r>
      <w:r w:rsidR="00B25410">
        <w:t>Staff’s</w:t>
      </w:r>
      <w:r w:rsidR="003E1C7D">
        <w:t xml:space="preserve"> desire to record each customer</w:t>
      </w:r>
      <w:r w:rsidR="00210A05">
        <w:t>’</w:t>
      </w:r>
      <w:r w:rsidR="003E1C7D">
        <w:t xml:space="preserve">s consent </w:t>
      </w:r>
      <w:r w:rsidR="00210A05">
        <w:t>to</w:t>
      </w:r>
      <w:r w:rsidR="003E1C7D">
        <w:t xml:space="preserve"> participate in online and paperless bill programs, but is concerned with the amount of data </w:t>
      </w:r>
      <w:r w:rsidR="00210A05">
        <w:t>required to be stored under the proposed</w:t>
      </w:r>
      <w:r w:rsidR="003E1C7D">
        <w:t xml:space="preserve"> rule</w:t>
      </w:r>
      <w:r w:rsidR="00210A05">
        <w:t>s.</w:t>
      </w:r>
      <w:r w:rsidR="00595784">
        <w:t xml:space="preserve"> </w:t>
      </w:r>
      <w:r w:rsidR="00210A05">
        <w:t>T</w:t>
      </w:r>
      <w:r w:rsidR="00595784">
        <w:t xml:space="preserve">he data </w:t>
      </w:r>
      <w:r w:rsidR="00210A05">
        <w:t xml:space="preserve">PacifiCorp </w:t>
      </w:r>
      <w:r w:rsidR="00595784">
        <w:t>currently store</w:t>
      </w:r>
      <w:r w:rsidR="00210A05">
        <w:t>s</w:t>
      </w:r>
      <w:r w:rsidR="00595784">
        <w:t xml:space="preserve"> provides enough information to confirm </w:t>
      </w:r>
      <w:r w:rsidR="00210A05">
        <w:t xml:space="preserve">a </w:t>
      </w:r>
      <w:r w:rsidR="00595784">
        <w:t>customer</w:t>
      </w:r>
      <w:r w:rsidR="00210A05">
        <w:t>’</w:t>
      </w:r>
      <w:r w:rsidR="00595784">
        <w:t xml:space="preserve">s consent </w:t>
      </w:r>
      <w:r w:rsidR="00210A05">
        <w:t xml:space="preserve">to participate </w:t>
      </w:r>
      <w:r w:rsidR="00595784">
        <w:t xml:space="preserve">in the programs. The company retains the account number, the name of the customer, and the date of enrollment. </w:t>
      </w:r>
    </w:p>
    <w:p w:rsidR="00BF498D" w:rsidRDefault="00BF498D" w:rsidP="00D319CB"/>
    <w:p w:rsidR="00210A05" w:rsidRDefault="001A5C93" w:rsidP="00BF498D">
      <w:pPr>
        <w:ind w:firstLine="720"/>
      </w:pPr>
      <w:r>
        <w:t>Further, Subsection (2</w:t>
      </w:r>
      <w:proofErr w:type="gramStart"/>
      <w:r>
        <w:t>)(</w:t>
      </w:r>
      <w:proofErr w:type="gramEnd"/>
      <w:r>
        <w:t xml:space="preserve">a) introduces a requirement to offer customers the opportunity to separately consent to automatic payment services and equal payment plans. Payment methods are separate services and different from the provision of bills, notices of tariff revisions and bill inserts. Addressing any aspect of payment services in a rule regarding utility provision of information to customers </w:t>
      </w:r>
      <w:r w:rsidR="003E1C7D">
        <w:t xml:space="preserve">is out of context. </w:t>
      </w:r>
    </w:p>
    <w:p w:rsidR="00BF498D" w:rsidRDefault="00230888" w:rsidP="00BF498D">
      <w:pPr>
        <w:ind w:firstLine="720"/>
      </w:pPr>
      <w:r>
        <w:t xml:space="preserve"> </w:t>
      </w:r>
      <w:r w:rsidR="00BF498D">
        <w:t xml:space="preserve"> </w:t>
      </w:r>
    </w:p>
    <w:p w:rsidR="00BF498D" w:rsidRDefault="00595784" w:rsidP="00BF498D">
      <w:pPr>
        <w:ind w:firstLine="720"/>
      </w:pPr>
      <w:r>
        <w:t>The proposed rules allow for</w:t>
      </w:r>
      <w:r w:rsidR="005058C7">
        <w:t xml:space="preserve"> electronic provision </w:t>
      </w:r>
      <w:r w:rsidR="00D37992">
        <w:t>of bill</w:t>
      </w:r>
      <w:r w:rsidR="00B25410">
        <w:t xml:space="preserve"> </w:t>
      </w:r>
      <w:r>
        <w:t xml:space="preserve">notices, </w:t>
      </w:r>
      <w:r w:rsidR="00DB3742">
        <w:t>notices of tariff revisions, and bill inserts</w:t>
      </w:r>
      <w:r>
        <w:t>,</w:t>
      </w:r>
      <w:r w:rsidR="00DB3742">
        <w:t xml:space="preserve"> </w:t>
      </w:r>
      <w:r>
        <w:t xml:space="preserve">but the </w:t>
      </w:r>
      <w:r w:rsidR="005058C7">
        <w:t>C</w:t>
      </w:r>
      <w:r>
        <w:t xml:space="preserve">ompany has not determined whether it will provide all of this information in </w:t>
      </w:r>
      <w:r w:rsidR="00DB3742">
        <w:t xml:space="preserve">an </w:t>
      </w:r>
      <w:r>
        <w:t>electr</w:t>
      </w:r>
      <w:r w:rsidR="00DB3742">
        <w:t>onic</w:t>
      </w:r>
      <w:r>
        <w:t xml:space="preserve"> format and propos</w:t>
      </w:r>
      <w:r w:rsidR="00B25410">
        <w:t>es</w:t>
      </w:r>
      <w:r>
        <w:t xml:space="preserve"> </w:t>
      </w:r>
      <w:r w:rsidR="005058C7">
        <w:t>modifications to the proposed rules</w:t>
      </w:r>
      <w:r>
        <w:t xml:space="preserve"> to allow </w:t>
      </w:r>
      <w:r w:rsidR="00AB597F">
        <w:t xml:space="preserve">the option </w:t>
      </w:r>
      <w:r>
        <w:t xml:space="preserve">to </w:t>
      </w:r>
      <w:r w:rsidR="00DB3742">
        <w:t>continue to send these notices via U</w:t>
      </w:r>
      <w:r w:rsidR="005058C7">
        <w:t>.</w:t>
      </w:r>
      <w:r w:rsidR="00DB3742">
        <w:t>S</w:t>
      </w:r>
      <w:r w:rsidR="005058C7">
        <w:t>.</w:t>
      </w:r>
      <w:r w:rsidR="00DB3742">
        <w:t xml:space="preserve"> mail.</w:t>
      </w:r>
    </w:p>
    <w:p w:rsidR="00DB3742" w:rsidRDefault="00DB3742" w:rsidP="00BF498D">
      <w:pPr>
        <w:ind w:firstLine="720"/>
      </w:pPr>
    </w:p>
    <w:p w:rsidR="006074A4" w:rsidRDefault="001A5C93" w:rsidP="00BF498D">
      <w:pPr>
        <w:ind w:firstLine="720"/>
      </w:pPr>
      <w:r>
        <w:t>PacifiCorp offers the following suggested revisions to Subsection (2)</w:t>
      </w:r>
      <w:r w:rsidR="00DB75A9">
        <w:t xml:space="preserve"> to address the above concerns and to provide further clarity</w:t>
      </w:r>
      <w:r>
        <w:t>:</w:t>
      </w:r>
    </w:p>
    <w:p w:rsidR="001A5C93" w:rsidRDefault="001A5C93" w:rsidP="00D319CB"/>
    <w:p w:rsidR="00210A05" w:rsidRDefault="00166819">
      <w:pPr>
        <w:ind w:left="720" w:right="720"/>
        <w:rPr>
          <w:del w:id="10" w:author="Author"/>
        </w:rPr>
      </w:pPr>
      <w:r>
        <w:t xml:space="preserve">(2) </w:t>
      </w:r>
      <w:r w:rsidRPr="00166819">
        <w:rPr>
          <w:b/>
        </w:rPr>
        <w:t>Obtaining and documenting customer consent</w:t>
      </w:r>
      <w:r>
        <w:t xml:space="preserve">. The utility must obtain prior written or electronic consent </w:t>
      </w:r>
      <w:ins w:id="11" w:author="Author">
        <w:r w:rsidR="00DB75A9">
          <w:t xml:space="preserve">directly from the customer </w:t>
        </w:r>
      </w:ins>
      <w:r>
        <w:t>to provide</w:t>
      </w:r>
      <w:ins w:id="12" w:author="Author">
        <w:r w:rsidR="00DB75A9">
          <w:t xml:space="preserve"> the above-</w:t>
        </w:r>
      </w:ins>
      <w:del w:id="13" w:author="Author">
        <w:r w:rsidDel="00DB75A9">
          <w:delText xml:space="preserve"> </w:delText>
        </w:r>
      </w:del>
      <w:r>
        <w:t>prescribed information in electronic form (customer consent).</w:t>
      </w:r>
      <w:r w:rsidR="00EC7637">
        <w:t xml:space="preserve"> </w:t>
      </w:r>
      <w:ins w:id="14" w:author="Author">
        <w:r w:rsidR="00EC7637">
          <w:t>The customer consent must not contain any pre-filled fields.</w:t>
        </w:r>
        <w:del w:id="15" w:author="Author">
          <w:r w:rsidR="00EC7637" w:rsidDel="00AB597F">
            <w:delText xml:space="preserve"> </w:delText>
          </w:r>
        </w:del>
      </w:ins>
      <w:del w:id="16" w:author="Author">
        <w:r w:rsidDel="00DB75A9">
          <w:delText xml:space="preserve"> The customer consent must be obtained directly from the customer of record and comply with the following:</w:delText>
        </w:r>
      </w:del>
    </w:p>
    <w:p w:rsidR="00210A05" w:rsidRDefault="00166819">
      <w:pPr>
        <w:ind w:left="720" w:right="720"/>
        <w:rPr>
          <w:del w:id="17" w:author="Author"/>
        </w:rPr>
      </w:pPr>
      <w:del w:id="18" w:author="Author">
        <w:r w:rsidDel="00DB75A9">
          <w:tab/>
          <w:delText>(a) The consent section on the document, screen, or web page may also offer the customer separate, individual opportunities to consent to:</w:delText>
        </w:r>
      </w:del>
    </w:p>
    <w:p w:rsidR="00210A05" w:rsidRDefault="00166819">
      <w:pPr>
        <w:ind w:left="720" w:right="720"/>
        <w:rPr>
          <w:del w:id="19" w:author="Author"/>
        </w:rPr>
      </w:pPr>
      <w:del w:id="20" w:author="Author">
        <w:r w:rsidDel="00DB75A9">
          <w:tab/>
        </w:r>
        <w:r w:rsidDel="00DB75A9">
          <w:tab/>
          <w:delText>(i) Paperless billing.</w:delText>
        </w:r>
      </w:del>
    </w:p>
    <w:p w:rsidR="00210A05" w:rsidRDefault="00166819">
      <w:pPr>
        <w:ind w:left="720" w:right="720"/>
        <w:rPr>
          <w:del w:id="21" w:author="Author"/>
        </w:rPr>
      </w:pPr>
      <w:del w:id="22" w:author="Author">
        <w:r w:rsidDel="00DB75A9">
          <w:tab/>
        </w:r>
        <w:r w:rsidDel="00DB75A9">
          <w:tab/>
          <w:delText>(ii) Automatic payment services.</w:delText>
        </w:r>
      </w:del>
    </w:p>
    <w:p w:rsidR="00210A05" w:rsidRDefault="00166819">
      <w:pPr>
        <w:ind w:left="720" w:right="720"/>
      </w:pPr>
      <w:del w:id="23" w:author="Author">
        <w:r w:rsidDel="00DB75A9">
          <w:tab/>
        </w:r>
        <w:r w:rsidDel="00DB75A9">
          <w:tab/>
          <w:delText>(iii) Equal payment plan</w:delText>
        </w:r>
        <w:r w:rsidDel="00AB597F">
          <w:delText>.</w:delText>
        </w:r>
      </w:del>
    </w:p>
    <w:p w:rsidR="00166819" w:rsidRDefault="00166819" w:rsidP="00136FB3">
      <w:pPr>
        <w:ind w:left="720"/>
      </w:pPr>
      <w:r>
        <w:tab/>
      </w:r>
      <w:del w:id="24" w:author="Author">
        <w:r w:rsidDel="00EC7637">
          <w:delText>No other information may be combined on the same document, screen or web page except company contact information. The customer must personally check each box or space giving his or her consent to one or more services. Each service requires a separate, affirmative consent. The consent screen must not have the consent box or space already filled in.</w:delText>
        </w:r>
      </w:del>
    </w:p>
    <w:p w:rsidR="00210A05" w:rsidRDefault="00166819">
      <w:pPr>
        <w:ind w:left="720" w:right="720"/>
      </w:pPr>
      <w:r>
        <w:tab/>
        <w:t>(</w:t>
      </w:r>
      <w:ins w:id="25" w:author="Author">
        <w:r w:rsidR="00BF21BA">
          <w:t>a</w:t>
        </w:r>
      </w:ins>
      <w:del w:id="26" w:author="Author">
        <w:r w:rsidDel="00BF21BA">
          <w:delText>b</w:delText>
        </w:r>
      </w:del>
      <w:r>
        <w:t>) The utility must retain a record of the customer</w:t>
      </w:r>
      <w:del w:id="27" w:author="Author">
        <w:r w:rsidDel="00EC7637">
          <w:delText>’s</w:delText>
        </w:r>
      </w:del>
      <w:r>
        <w:t xml:space="preserve"> consent as a part of the customer’s account records </w:t>
      </w:r>
      <w:ins w:id="28" w:author="Author">
        <w:r w:rsidR="00EC7637">
          <w:t>in accordance with the utility’s record retention policies</w:t>
        </w:r>
      </w:ins>
      <w:del w:id="29" w:author="Author">
        <w:r w:rsidDel="00EC7637">
          <w:delText>as evidence of the customer’s consent to receive selected documents in electronic form, or to participate in paperless billing or automatic payment services or to participate in the utility’s equal payment service</w:delText>
        </w:r>
      </w:del>
      <w:r>
        <w:t>.</w:t>
      </w:r>
    </w:p>
    <w:p w:rsidR="00210A05" w:rsidRDefault="00166819">
      <w:pPr>
        <w:ind w:left="720" w:right="720"/>
      </w:pPr>
      <w:r>
        <w:tab/>
        <w:t>(</w:t>
      </w:r>
      <w:ins w:id="30" w:author="Author">
        <w:r w:rsidR="00BF21BA">
          <w:t>b</w:t>
        </w:r>
      </w:ins>
      <w:del w:id="31" w:author="Author">
        <w:r w:rsidDel="00BF21BA">
          <w:delText>c</w:delText>
        </w:r>
      </w:del>
      <w:r>
        <w:t xml:space="preserve">) Documentation of the </w:t>
      </w:r>
      <w:ins w:id="32" w:author="Author">
        <w:r w:rsidR="00BF21BA">
          <w:t xml:space="preserve">customer </w:t>
        </w:r>
      </w:ins>
      <w:r>
        <w:t>consent must be made available to the customer and to the commission at no charge, if requested.</w:t>
      </w:r>
    </w:p>
    <w:p w:rsidR="00210A05" w:rsidRDefault="00166819">
      <w:pPr>
        <w:ind w:left="720" w:right="720"/>
      </w:pPr>
      <w:r>
        <w:tab/>
        <w:t>(</w:t>
      </w:r>
      <w:ins w:id="33" w:author="Author">
        <w:r w:rsidR="00BF21BA">
          <w:t>c</w:t>
        </w:r>
      </w:ins>
      <w:del w:id="34" w:author="Author">
        <w:r w:rsidDel="00BF21BA">
          <w:delText>d</w:delText>
        </w:r>
      </w:del>
      <w:r>
        <w:t>) At a minimum, the customer conse</w:t>
      </w:r>
      <w:r w:rsidR="002151B2">
        <w:t>nt</w:t>
      </w:r>
      <w:r>
        <w:t xml:space="preserve"> must include the following:</w:t>
      </w:r>
    </w:p>
    <w:p w:rsidR="00210A05" w:rsidRDefault="00166819">
      <w:pPr>
        <w:ind w:left="720" w:right="720"/>
      </w:pPr>
      <w:r>
        <w:tab/>
      </w:r>
      <w:r>
        <w:tab/>
        <w:t>(</w:t>
      </w:r>
      <w:proofErr w:type="spellStart"/>
      <w:r>
        <w:t>i</w:t>
      </w:r>
      <w:proofErr w:type="spellEnd"/>
      <w:r>
        <w:t xml:space="preserve">) </w:t>
      </w:r>
      <w:r w:rsidR="00CD6B9F">
        <w:t>The name</w:t>
      </w:r>
      <w:del w:id="35" w:author="Author">
        <w:r w:rsidR="00CD6B9F" w:rsidDel="005058C7">
          <w:delText>,</w:delText>
        </w:r>
      </w:del>
      <w:r w:rsidR="00CD6B9F">
        <w:t xml:space="preserve"> </w:t>
      </w:r>
      <w:del w:id="36" w:author="Author">
        <w:r w:rsidR="00CD6B9F" w:rsidDel="005058C7">
          <w:delText xml:space="preserve">service address, </w:delText>
        </w:r>
      </w:del>
      <w:r w:rsidR="00CD6B9F">
        <w:t>and account number that exactly matches the utility record for such account;</w:t>
      </w:r>
    </w:p>
    <w:p w:rsidR="00210A05" w:rsidRDefault="00CD6B9F">
      <w:pPr>
        <w:ind w:left="720" w:right="720"/>
      </w:pPr>
      <w:r>
        <w:tab/>
      </w:r>
      <w:r>
        <w:tab/>
        <w:t xml:space="preserve">(ii) The customer’s opt-in decision to </w:t>
      </w:r>
      <w:del w:id="37" w:author="Author">
        <w:r w:rsidDel="002151B2">
          <w:delText>choose</w:delText>
        </w:r>
      </w:del>
      <w:ins w:id="38" w:author="Author">
        <w:r w:rsidR="002151B2">
          <w:t>receive</w:t>
        </w:r>
      </w:ins>
      <w:r>
        <w:t xml:space="preserve"> electronic information</w:t>
      </w:r>
      <w:r w:rsidR="002151B2">
        <w:t>;</w:t>
      </w:r>
    </w:p>
    <w:p w:rsidR="00210A05" w:rsidRDefault="00CD6B9F">
      <w:pPr>
        <w:ind w:left="720" w:right="720"/>
      </w:pPr>
      <w:r>
        <w:tab/>
      </w:r>
      <w:r>
        <w:tab/>
        <w:t xml:space="preserve">(iii) Confirmation that the customer understands the utility will provide, upon </w:t>
      </w:r>
      <w:r w:rsidR="00EB0AFE">
        <w:t>request</w:t>
      </w:r>
      <w:r>
        <w:t>, a paper copy of any document sent electronically at no additional charge and that the customer may opt out of receiving information electronically at any time and revert to paper formal through the mail at no additional charge;</w:t>
      </w:r>
    </w:p>
    <w:p w:rsidR="00210A05" w:rsidRDefault="00CD6B9F">
      <w:pPr>
        <w:ind w:left="720" w:right="720"/>
      </w:pPr>
      <w:r>
        <w:tab/>
      </w:r>
      <w:r>
        <w:tab/>
      </w:r>
      <w:proofErr w:type="gramStart"/>
      <w:r>
        <w:t>(iv) Confirmation</w:t>
      </w:r>
      <w:proofErr w:type="gramEnd"/>
      <w:r>
        <w:t xml:space="preserve"> that the customer understands it is their responsibility to notify the utility of any change to their email or other electronic address; and</w:t>
      </w:r>
    </w:p>
    <w:p w:rsidR="00210A05" w:rsidRDefault="00CD6B9F">
      <w:pPr>
        <w:ind w:left="720" w:right="720"/>
      </w:pPr>
      <w:r>
        <w:tab/>
      </w:r>
      <w:r>
        <w:tab/>
        <w:t xml:space="preserve">(v) Confirmation that the customer understands that </w:t>
      </w:r>
      <w:del w:id="39" w:author="Author">
        <w:r w:rsidDel="002151B2">
          <w:delText xml:space="preserve">in addition to the paperless bills </w:delText>
        </w:r>
      </w:del>
      <w:r>
        <w:t xml:space="preserve">they </w:t>
      </w:r>
      <w:del w:id="40" w:author="Author">
        <w:r w:rsidDel="00471D6A">
          <w:delText>will now</w:delText>
        </w:r>
      </w:del>
      <w:ins w:id="41" w:author="Author">
        <w:r w:rsidR="00471D6A">
          <w:t>may</w:t>
        </w:r>
      </w:ins>
      <w:r>
        <w:t xml:space="preserve"> receive </w:t>
      </w:r>
      <w:del w:id="42" w:author="Author">
        <w:r w:rsidDel="00471D6A">
          <w:delText xml:space="preserve">all </w:delText>
        </w:r>
      </w:del>
      <w:ins w:id="43" w:author="Author">
        <w:r w:rsidR="002151B2">
          <w:t>bill</w:t>
        </w:r>
        <w:r w:rsidR="005E3E54">
          <w:t xml:space="preserve"> notifications</w:t>
        </w:r>
        <w:r w:rsidR="002151B2">
          <w:t xml:space="preserve"> and </w:t>
        </w:r>
      </w:ins>
      <w:r>
        <w:t>notices regarding service, includin</w:t>
      </w:r>
      <w:r w:rsidR="002151B2">
        <w:t>g</w:t>
      </w:r>
      <w:r>
        <w:t xml:space="preserve"> notices of the utility’s request to increase rates and changes in service, in electronic format.</w:t>
      </w:r>
    </w:p>
    <w:p w:rsidR="001A5C93" w:rsidRDefault="001A5C93" w:rsidP="00D319CB"/>
    <w:p w:rsidR="00AB597F" w:rsidRDefault="007773E9" w:rsidP="00D319CB">
      <w:r>
        <w:tab/>
        <w:t>Subsection (7) is new and contains requirements for addressing undeliverable electronic documents.</w:t>
      </w:r>
      <w:r w:rsidR="00DA2FCD">
        <w:t xml:space="preserve"> As with any delivery method, there are a number of reasons electronic documents may not be successfully delivered. For example, the customer’s email address is no longer valid, or electronic messages are filtered in spam detectors</w:t>
      </w:r>
      <w:r w:rsidR="005E3E54">
        <w:t xml:space="preserve"> by Internet Service Providers</w:t>
      </w:r>
      <w:r w:rsidR="0089183A">
        <w:t xml:space="preserve"> (ISPs)</w:t>
      </w:r>
      <w:r w:rsidR="00C672C6">
        <w:t xml:space="preserve"> or </w:t>
      </w:r>
      <w:r w:rsidR="005E3E54">
        <w:t>by the customers’ system</w:t>
      </w:r>
      <w:r w:rsidR="00C672C6">
        <w:t>,</w:t>
      </w:r>
      <w:r w:rsidR="0089183A">
        <w:t xml:space="preserve"> or </w:t>
      </w:r>
      <w:r w:rsidR="00C672C6">
        <w:t xml:space="preserve">due to </w:t>
      </w:r>
      <w:r w:rsidR="0089183A">
        <w:t>general system problems with the ISPs</w:t>
      </w:r>
      <w:r w:rsidR="00DA2FCD">
        <w:t>.</w:t>
      </w:r>
      <w:r w:rsidR="00C672C6">
        <w:t xml:space="preserve"> </w:t>
      </w:r>
      <w:r w:rsidR="005058C7">
        <w:t>Because</w:t>
      </w:r>
      <w:r w:rsidR="00C672C6">
        <w:t xml:space="preserve"> the </w:t>
      </w:r>
      <w:r w:rsidR="005058C7">
        <w:t>C</w:t>
      </w:r>
      <w:r w:rsidR="00C672C6">
        <w:t xml:space="preserve">ompany cannot determine the reason for the undeliverable email, removing customers from receiving electronic communication would </w:t>
      </w:r>
      <w:r w:rsidR="000374F8">
        <w:t xml:space="preserve">create confusion and be </w:t>
      </w:r>
      <w:r w:rsidR="00C672C6">
        <w:t xml:space="preserve">a customer </w:t>
      </w:r>
      <w:proofErr w:type="spellStart"/>
      <w:r w:rsidR="00C672C6">
        <w:t>dissatisfier</w:t>
      </w:r>
      <w:proofErr w:type="spellEnd"/>
      <w:r w:rsidR="00C672C6">
        <w:t xml:space="preserve">. </w:t>
      </w:r>
      <w:r w:rsidR="00DA2FCD">
        <w:t xml:space="preserve"> The Commission’s rules do not address</w:t>
      </w:r>
      <w:r w:rsidR="00D83822">
        <w:t xml:space="preserve"> </w:t>
      </w:r>
      <w:proofErr w:type="spellStart"/>
      <w:r w:rsidR="00D83822">
        <w:t>undeliverability</w:t>
      </w:r>
      <w:proofErr w:type="spellEnd"/>
      <w:r w:rsidR="00D83822">
        <w:t xml:space="preserve"> of information delivered through other means. It is not clear why such measures are necessary for electronic information. There may be concern that customers may be subject to late fees if they do not receive notice of bill availability, or may not receive information about potential rate increases or other important information. Such information is always available to PacifiCorp customers through the Company’s website</w:t>
      </w:r>
      <w:r w:rsidR="0089183A">
        <w:t xml:space="preserve"> and customers will receive a paper</w:t>
      </w:r>
      <w:r w:rsidR="00C672C6">
        <w:t xml:space="preserve"> bill in the mail if they become past due</w:t>
      </w:r>
      <w:r w:rsidR="00D83822">
        <w:t>.</w:t>
      </w:r>
    </w:p>
    <w:p w:rsidR="00AB597F" w:rsidRDefault="00AB597F" w:rsidP="00D319CB"/>
    <w:p w:rsidR="00210A05" w:rsidRDefault="00D83822" w:rsidP="00DD7DC4">
      <w:pPr>
        <w:ind w:firstLine="720"/>
      </w:pPr>
      <w:r>
        <w:t>Further, requiring additional delivery attempts within one business day is administratively burdensome</w:t>
      </w:r>
      <w:r w:rsidR="005E3E54">
        <w:t xml:space="preserve"> and technologically impossible </w:t>
      </w:r>
      <w:r w:rsidR="00C672C6">
        <w:t>with the current</w:t>
      </w:r>
      <w:r w:rsidR="005E3E54">
        <w:t xml:space="preserve"> third party vendor PacifiCorp uses to send email bill notifications</w:t>
      </w:r>
      <w:r w:rsidR="00C672C6">
        <w:t>. This vendor</w:t>
      </w:r>
      <w:r w:rsidR="005E3E54">
        <w:t xml:space="preserve"> do</w:t>
      </w:r>
      <w:r w:rsidR="00C672C6">
        <w:t>es</w:t>
      </w:r>
      <w:r w:rsidR="005E3E54">
        <w:t xml:space="preserve"> not receive the undeliverable emails</w:t>
      </w:r>
      <w:r w:rsidR="00D90131">
        <w:t xml:space="preserve">, but rather </w:t>
      </w:r>
      <w:r w:rsidR="00534FF0">
        <w:t>the C</w:t>
      </w:r>
      <w:r w:rsidR="00D90131">
        <w:t>ompany receives them</w:t>
      </w:r>
      <w:r>
        <w:t xml:space="preserve">. </w:t>
      </w:r>
      <w:r w:rsidR="00C672C6">
        <w:t xml:space="preserve">To support this requirement, the </w:t>
      </w:r>
      <w:r w:rsidR="00534FF0">
        <w:t>C</w:t>
      </w:r>
      <w:r w:rsidR="00C672C6">
        <w:t xml:space="preserve">ompany </w:t>
      </w:r>
      <w:r w:rsidR="005058C7">
        <w:t>must</w:t>
      </w:r>
      <w:r w:rsidR="00C672C6">
        <w:t xml:space="preserve"> engage an additional third party vendor to resend </w:t>
      </w:r>
      <w:r w:rsidR="00D37992">
        <w:t>emails, requiring</w:t>
      </w:r>
      <w:r w:rsidR="00C672C6">
        <w:t xml:space="preserve"> </w:t>
      </w:r>
      <w:r w:rsidR="000374F8">
        <w:t xml:space="preserve">significant human resources and </w:t>
      </w:r>
      <w:r w:rsidR="00C672C6">
        <w:t xml:space="preserve">additional </w:t>
      </w:r>
      <w:r w:rsidR="000374F8">
        <w:t xml:space="preserve">unnecessary </w:t>
      </w:r>
      <w:r w:rsidR="00C672C6">
        <w:t>costs</w:t>
      </w:r>
      <w:r w:rsidR="0089183A">
        <w:t>.</w:t>
      </w:r>
      <w:r w:rsidR="00DD7DC4">
        <w:t xml:space="preserve"> For all of these reasons, </w:t>
      </w:r>
      <w:r>
        <w:t xml:space="preserve">PacifiCorp recommends deleting subsection (7) in its entirety. </w:t>
      </w:r>
    </w:p>
    <w:p w:rsidR="00A134E3" w:rsidRDefault="00A134E3" w:rsidP="00D319CB"/>
    <w:p w:rsidR="00A134E3" w:rsidRPr="00D83822" w:rsidRDefault="00A134E3" w:rsidP="00D319CB">
      <w:r>
        <w:tab/>
        <w:t>PacifiCorp has no comments on the remaining revisions contained in the Notice at this time but reserves the right to provide comments in the future if necessary.</w:t>
      </w:r>
    </w:p>
    <w:p w:rsidR="0009006E" w:rsidRDefault="0009006E" w:rsidP="00D319CB"/>
    <w:p w:rsidR="00D319CB" w:rsidRDefault="00D319CB" w:rsidP="00D319CB">
      <w:pPr>
        <w:ind w:firstLine="360"/>
      </w:pPr>
      <w:r>
        <w:t>PacifiCorp appreciates the opportunity to provide comments and participate in the review of the billing and noticing rules.  Please direct any questions to Ca</w:t>
      </w:r>
      <w:r w:rsidR="00783C68">
        <w:t xml:space="preserve">thie Allen, Regulatory Manager, </w:t>
      </w:r>
      <w:proofErr w:type="gramStart"/>
      <w:r>
        <w:t>(</w:t>
      </w:r>
      <w:proofErr w:type="gramEnd"/>
      <w:r>
        <w:t>503) 813-5934.</w:t>
      </w:r>
    </w:p>
    <w:p w:rsidR="00D319CB" w:rsidRDefault="00D319CB" w:rsidP="00D319CB"/>
    <w:p w:rsidR="00D319CB" w:rsidRDefault="00D319CB" w:rsidP="00D319CB"/>
    <w:p w:rsidR="00D319CB" w:rsidRDefault="00D319CB" w:rsidP="00D319CB">
      <w:r>
        <w:t>Sincerely,</w:t>
      </w:r>
    </w:p>
    <w:p w:rsidR="00D319CB" w:rsidRDefault="00D319CB" w:rsidP="00D319CB"/>
    <w:p w:rsidR="00D319CB" w:rsidRDefault="00D319CB" w:rsidP="00D319CB"/>
    <w:p w:rsidR="00D319CB" w:rsidRDefault="00D319CB" w:rsidP="00D319CB">
      <w:r>
        <w:t>Andrea L. Kelly</w:t>
      </w:r>
    </w:p>
    <w:p w:rsidR="00D319CB" w:rsidRDefault="00D319CB" w:rsidP="00D319CB">
      <w:r>
        <w:t xml:space="preserve">Vice President, Regulation </w:t>
      </w:r>
    </w:p>
    <w:p w:rsidR="00F25C01" w:rsidRDefault="00F25C01" w:rsidP="00D319CB"/>
    <w:p w:rsidR="00F25C01" w:rsidRDefault="00F25C01" w:rsidP="00D319CB">
      <w:r>
        <w:t>Enclosure</w:t>
      </w:r>
    </w:p>
    <w:p w:rsidR="00076E5D" w:rsidRDefault="00076E5D"/>
    <w:sectPr w:rsidR="00076E5D" w:rsidSect="00050A99">
      <w:headerReference w:type="first" r:id="rId13"/>
      <w:type w:val="continuous"/>
      <w:pgSz w:w="12240" w:h="15840" w:code="1"/>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15D" w:rsidRDefault="00D8215D" w:rsidP="00D319CB">
      <w:r>
        <w:separator/>
      </w:r>
    </w:p>
  </w:endnote>
  <w:endnote w:type="continuationSeparator" w:id="0">
    <w:p w:rsidR="00D8215D" w:rsidRDefault="00D8215D" w:rsidP="00D319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798" w:rsidRDefault="009107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718297"/>
      <w:docPartObj>
        <w:docPartGallery w:val="Page Numbers (Bottom of Page)"/>
        <w:docPartUnique/>
      </w:docPartObj>
    </w:sdtPr>
    <w:sdtContent>
      <w:p w:rsidR="00210A05" w:rsidRDefault="009566E0">
        <w:pPr>
          <w:pStyle w:val="Footer"/>
          <w:jc w:val="right"/>
        </w:pPr>
      </w:p>
    </w:sdtContent>
  </w:sdt>
  <w:p w:rsidR="00210A05" w:rsidRDefault="00210A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798" w:rsidRDefault="009107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15D" w:rsidRDefault="00D8215D" w:rsidP="00D319CB">
      <w:r>
        <w:separator/>
      </w:r>
    </w:p>
  </w:footnote>
  <w:footnote w:type="continuationSeparator" w:id="0">
    <w:p w:rsidR="00D8215D" w:rsidRDefault="00D8215D" w:rsidP="00D319CB">
      <w:r>
        <w:continuationSeparator/>
      </w:r>
    </w:p>
  </w:footnote>
  <w:footnote w:id="1">
    <w:p w:rsidR="00210A05" w:rsidRDefault="00210A05">
      <w:pPr>
        <w:pStyle w:val="FootnoteText"/>
      </w:pPr>
      <w:r>
        <w:rPr>
          <w:rStyle w:val="FootnoteReference"/>
        </w:rPr>
        <w:footnoteRef/>
      </w:r>
      <w:r>
        <w:t xml:space="preserve"> The Company currently offers a combination electronic bill payment and paperless bill option.  A project plan has been approved and the Company will have available by the end of 2011 a paperless billing only option.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798" w:rsidRDefault="009107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A99" w:rsidRDefault="00050A99" w:rsidP="00050A99">
    <w:pPr>
      <w:pStyle w:val="Header"/>
    </w:pPr>
    <w:r>
      <w:t>Washington Utilities &amp; Transportation Commission</w:t>
    </w:r>
  </w:p>
  <w:p w:rsidR="00050A99" w:rsidRDefault="00050A99" w:rsidP="00050A99">
    <w:pPr>
      <w:pStyle w:val="Header"/>
    </w:pPr>
    <w:r>
      <w:t>December 6, 2010</w:t>
    </w:r>
  </w:p>
  <w:p w:rsidR="00050A99" w:rsidRDefault="00050A99" w:rsidP="00050A99">
    <w:pPr>
      <w:pStyle w:val="Header"/>
    </w:pPr>
    <w:r>
      <w:t xml:space="preserve">Page </w:t>
    </w:r>
    <w:fldSimple w:instr=" PAGE   \* MERGEFORMAT ">
      <w:r w:rsidR="00910798">
        <w:rPr>
          <w:noProof/>
        </w:rPr>
        <w:t>6</w:t>
      </w:r>
    </w:fldSimple>
  </w:p>
  <w:p w:rsidR="00050A99" w:rsidRDefault="00050A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798" w:rsidRDefault="0091079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A99" w:rsidRDefault="00050A99">
    <w:pPr>
      <w:pStyle w:val="Header"/>
    </w:pPr>
    <w:r>
      <w:t>Washington Utilities &amp; Transportation Commission</w:t>
    </w:r>
  </w:p>
  <w:p w:rsidR="00050A99" w:rsidRDefault="00050A99">
    <w:pPr>
      <w:pStyle w:val="Header"/>
    </w:pPr>
    <w:r>
      <w:t>December 6, 2010</w:t>
    </w:r>
  </w:p>
  <w:p w:rsidR="00050A99" w:rsidRDefault="00050A99">
    <w:pPr>
      <w:pStyle w:val="Header"/>
    </w:pPr>
    <w:r>
      <w:t xml:space="preserve">Page </w:t>
    </w:r>
    <w:fldSimple w:instr=" PAGE   \* MERGEFORMAT ">
      <w:r w:rsidR="00910798">
        <w:rPr>
          <w:noProof/>
        </w:rPr>
        <w:t>2</w:t>
      </w:r>
    </w:fldSimple>
  </w:p>
  <w:p w:rsidR="00050A99" w:rsidRDefault="00050A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rsids>
    <w:rsidRoot w:val="00D319CB"/>
    <w:rsid w:val="00007D13"/>
    <w:rsid w:val="00010EF3"/>
    <w:rsid w:val="00014053"/>
    <w:rsid w:val="000374F8"/>
    <w:rsid w:val="00050A99"/>
    <w:rsid w:val="00076E5D"/>
    <w:rsid w:val="0009006E"/>
    <w:rsid w:val="000B1009"/>
    <w:rsid w:val="000C67D0"/>
    <w:rsid w:val="000D6B38"/>
    <w:rsid w:val="000E2E8A"/>
    <w:rsid w:val="00107AA9"/>
    <w:rsid w:val="00136570"/>
    <w:rsid w:val="00136FB3"/>
    <w:rsid w:val="00166819"/>
    <w:rsid w:val="001739B9"/>
    <w:rsid w:val="00174B2D"/>
    <w:rsid w:val="0019319F"/>
    <w:rsid w:val="001A5C93"/>
    <w:rsid w:val="001B17FF"/>
    <w:rsid w:val="001D1F99"/>
    <w:rsid w:val="00210A05"/>
    <w:rsid w:val="002151B2"/>
    <w:rsid w:val="00226A61"/>
    <w:rsid w:val="00230888"/>
    <w:rsid w:val="00280037"/>
    <w:rsid w:val="002A361D"/>
    <w:rsid w:val="002C1D48"/>
    <w:rsid w:val="002F5A0F"/>
    <w:rsid w:val="003528B5"/>
    <w:rsid w:val="00363C05"/>
    <w:rsid w:val="0038310C"/>
    <w:rsid w:val="003E1C7D"/>
    <w:rsid w:val="003F03BA"/>
    <w:rsid w:val="00424F49"/>
    <w:rsid w:val="00442941"/>
    <w:rsid w:val="00460E44"/>
    <w:rsid w:val="00462C3C"/>
    <w:rsid w:val="00471D6A"/>
    <w:rsid w:val="004B09FB"/>
    <w:rsid w:val="004D3657"/>
    <w:rsid w:val="004E5C92"/>
    <w:rsid w:val="004F6D6A"/>
    <w:rsid w:val="005058C7"/>
    <w:rsid w:val="0053485E"/>
    <w:rsid w:val="00534FF0"/>
    <w:rsid w:val="00564388"/>
    <w:rsid w:val="00595784"/>
    <w:rsid w:val="005D63DB"/>
    <w:rsid w:val="005E270F"/>
    <w:rsid w:val="005E3E54"/>
    <w:rsid w:val="006074A4"/>
    <w:rsid w:val="00624E8D"/>
    <w:rsid w:val="006378F7"/>
    <w:rsid w:val="00675681"/>
    <w:rsid w:val="00686239"/>
    <w:rsid w:val="00727AE8"/>
    <w:rsid w:val="007661F3"/>
    <w:rsid w:val="007773E9"/>
    <w:rsid w:val="00781DEC"/>
    <w:rsid w:val="00783C68"/>
    <w:rsid w:val="007D2E40"/>
    <w:rsid w:val="00837517"/>
    <w:rsid w:val="00854CAD"/>
    <w:rsid w:val="0089183A"/>
    <w:rsid w:val="00897AF5"/>
    <w:rsid w:val="008A6422"/>
    <w:rsid w:val="008C10EC"/>
    <w:rsid w:val="008C7B8F"/>
    <w:rsid w:val="008F4066"/>
    <w:rsid w:val="008F568A"/>
    <w:rsid w:val="00910798"/>
    <w:rsid w:val="00920132"/>
    <w:rsid w:val="00927587"/>
    <w:rsid w:val="009566E0"/>
    <w:rsid w:val="00984418"/>
    <w:rsid w:val="0099449C"/>
    <w:rsid w:val="00A0360B"/>
    <w:rsid w:val="00A134E3"/>
    <w:rsid w:val="00A34258"/>
    <w:rsid w:val="00A762BB"/>
    <w:rsid w:val="00AA0613"/>
    <w:rsid w:val="00AB597F"/>
    <w:rsid w:val="00AB7649"/>
    <w:rsid w:val="00AF263F"/>
    <w:rsid w:val="00B13A93"/>
    <w:rsid w:val="00B25410"/>
    <w:rsid w:val="00B32406"/>
    <w:rsid w:val="00B35B20"/>
    <w:rsid w:val="00B70F72"/>
    <w:rsid w:val="00BC0A13"/>
    <w:rsid w:val="00BF0903"/>
    <w:rsid w:val="00BF21BA"/>
    <w:rsid w:val="00BF498D"/>
    <w:rsid w:val="00C1479C"/>
    <w:rsid w:val="00C62DD1"/>
    <w:rsid w:val="00C65FBA"/>
    <w:rsid w:val="00C672C6"/>
    <w:rsid w:val="00C803FA"/>
    <w:rsid w:val="00C83B59"/>
    <w:rsid w:val="00CD6B9F"/>
    <w:rsid w:val="00D24D33"/>
    <w:rsid w:val="00D319CB"/>
    <w:rsid w:val="00D37992"/>
    <w:rsid w:val="00D7263E"/>
    <w:rsid w:val="00D8084F"/>
    <w:rsid w:val="00D8215D"/>
    <w:rsid w:val="00D83822"/>
    <w:rsid w:val="00D90131"/>
    <w:rsid w:val="00DA2FCD"/>
    <w:rsid w:val="00DB3742"/>
    <w:rsid w:val="00DB75A9"/>
    <w:rsid w:val="00DC6BB8"/>
    <w:rsid w:val="00DD7DC4"/>
    <w:rsid w:val="00DE1FE6"/>
    <w:rsid w:val="00E048B4"/>
    <w:rsid w:val="00E52EBA"/>
    <w:rsid w:val="00E54270"/>
    <w:rsid w:val="00EB0AFE"/>
    <w:rsid w:val="00EC7637"/>
    <w:rsid w:val="00ED0893"/>
    <w:rsid w:val="00EE2A1F"/>
    <w:rsid w:val="00EF4E98"/>
    <w:rsid w:val="00F03D97"/>
    <w:rsid w:val="00F1772E"/>
    <w:rsid w:val="00F25C01"/>
    <w:rsid w:val="00F401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9CB"/>
    <w:pPr>
      <w:ind w:left="0" w:firstLine="0"/>
      <w:jc w:val="left"/>
    </w:pPr>
    <w:rPr>
      <w:rFonts w:ascii="Times" w:eastAsia="Times" w:hAns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319CB"/>
    <w:pPr>
      <w:tabs>
        <w:tab w:val="center" w:pos="4680"/>
        <w:tab w:val="right" w:pos="9360"/>
      </w:tabs>
    </w:pPr>
  </w:style>
  <w:style w:type="character" w:customStyle="1" w:styleId="HeaderChar">
    <w:name w:val="Header Char"/>
    <w:basedOn w:val="DefaultParagraphFont"/>
    <w:link w:val="Header"/>
    <w:uiPriority w:val="99"/>
    <w:semiHidden/>
    <w:rsid w:val="00D319CB"/>
    <w:rPr>
      <w:rFonts w:ascii="Times" w:eastAsia="Times" w:hAnsi="Times"/>
      <w:szCs w:val="20"/>
    </w:rPr>
  </w:style>
  <w:style w:type="paragraph" w:styleId="Footer">
    <w:name w:val="footer"/>
    <w:basedOn w:val="Normal"/>
    <w:link w:val="FooterChar"/>
    <w:uiPriority w:val="99"/>
    <w:unhideWhenUsed/>
    <w:rsid w:val="00D319CB"/>
    <w:pPr>
      <w:tabs>
        <w:tab w:val="center" w:pos="4680"/>
        <w:tab w:val="right" w:pos="9360"/>
      </w:tabs>
    </w:pPr>
  </w:style>
  <w:style w:type="character" w:customStyle="1" w:styleId="FooterChar">
    <w:name w:val="Footer Char"/>
    <w:basedOn w:val="DefaultParagraphFont"/>
    <w:link w:val="Footer"/>
    <w:uiPriority w:val="99"/>
    <w:rsid w:val="00D319CB"/>
    <w:rPr>
      <w:rFonts w:ascii="Times" w:eastAsia="Times" w:hAnsi="Times"/>
      <w:szCs w:val="20"/>
    </w:rPr>
  </w:style>
  <w:style w:type="paragraph" w:styleId="FootnoteText">
    <w:name w:val="footnote text"/>
    <w:basedOn w:val="Normal"/>
    <w:link w:val="FootnoteTextChar"/>
    <w:uiPriority w:val="99"/>
    <w:semiHidden/>
    <w:unhideWhenUsed/>
    <w:rsid w:val="00D319CB"/>
    <w:rPr>
      <w:sz w:val="20"/>
    </w:rPr>
  </w:style>
  <w:style w:type="character" w:customStyle="1" w:styleId="FootnoteTextChar">
    <w:name w:val="Footnote Text Char"/>
    <w:basedOn w:val="DefaultParagraphFont"/>
    <w:link w:val="FootnoteText"/>
    <w:uiPriority w:val="99"/>
    <w:semiHidden/>
    <w:rsid w:val="00D319CB"/>
    <w:rPr>
      <w:rFonts w:ascii="Times" w:eastAsia="Times" w:hAnsi="Times"/>
      <w:sz w:val="20"/>
      <w:szCs w:val="20"/>
    </w:rPr>
  </w:style>
  <w:style w:type="character" w:styleId="FootnoteReference">
    <w:name w:val="footnote reference"/>
    <w:basedOn w:val="DefaultParagraphFont"/>
    <w:uiPriority w:val="99"/>
    <w:semiHidden/>
    <w:unhideWhenUsed/>
    <w:rsid w:val="00D319CB"/>
    <w:rPr>
      <w:vertAlign w:val="superscript"/>
    </w:rPr>
  </w:style>
  <w:style w:type="character" w:styleId="CommentReference">
    <w:name w:val="annotation reference"/>
    <w:basedOn w:val="DefaultParagraphFont"/>
    <w:uiPriority w:val="99"/>
    <w:semiHidden/>
    <w:unhideWhenUsed/>
    <w:rsid w:val="00D319CB"/>
    <w:rPr>
      <w:sz w:val="16"/>
      <w:szCs w:val="16"/>
    </w:rPr>
  </w:style>
  <w:style w:type="paragraph" w:styleId="CommentText">
    <w:name w:val="annotation text"/>
    <w:basedOn w:val="Normal"/>
    <w:link w:val="CommentTextChar"/>
    <w:uiPriority w:val="99"/>
    <w:semiHidden/>
    <w:unhideWhenUsed/>
    <w:rsid w:val="00D319CB"/>
    <w:rPr>
      <w:sz w:val="20"/>
    </w:rPr>
  </w:style>
  <w:style w:type="character" w:customStyle="1" w:styleId="CommentTextChar">
    <w:name w:val="Comment Text Char"/>
    <w:basedOn w:val="DefaultParagraphFont"/>
    <w:link w:val="CommentText"/>
    <w:uiPriority w:val="99"/>
    <w:semiHidden/>
    <w:rsid w:val="00D319CB"/>
    <w:rPr>
      <w:rFonts w:ascii="Times" w:eastAsia="Times" w:hAnsi="Times"/>
      <w:sz w:val="20"/>
      <w:szCs w:val="20"/>
    </w:rPr>
  </w:style>
  <w:style w:type="paragraph" w:styleId="BalloonText">
    <w:name w:val="Balloon Text"/>
    <w:basedOn w:val="Normal"/>
    <w:link w:val="BalloonTextChar"/>
    <w:uiPriority w:val="99"/>
    <w:semiHidden/>
    <w:unhideWhenUsed/>
    <w:rsid w:val="00D319CB"/>
    <w:rPr>
      <w:rFonts w:ascii="Tahoma" w:hAnsi="Tahoma" w:cs="Tahoma"/>
      <w:sz w:val="16"/>
      <w:szCs w:val="16"/>
    </w:rPr>
  </w:style>
  <w:style w:type="character" w:customStyle="1" w:styleId="BalloonTextChar">
    <w:name w:val="Balloon Text Char"/>
    <w:basedOn w:val="DefaultParagraphFont"/>
    <w:link w:val="BalloonText"/>
    <w:uiPriority w:val="99"/>
    <w:semiHidden/>
    <w:rsid w:val="00D319CB"/>
    <w:rPr>
      <w:rFonts w:ascii="Tahoma" w:eastAsia="Times" w:hAnsi="Tahoma" w:cs="Tahoma"/>
      <w:sz w:val="16"/>
      <w:szCs w:val="16"/>
    </w:rPr>
  </w:style>
  <w:style w:type="paragraph" w:styleId="CommentSubject">
    <w:name w:val="annotation subject"/>
    <w:basedOn w:val="CommentText"/>
    <w:next w:val="CommentText"/>
    <w:link w:val="CommentSubjectChar"/>
    <w:uiPriority w:val="99"/>
    <w:semiHidden/>
    <w:unhideWhenUsed/>
    <w:rsid w:val="00C65FBA"/>
    <w:rPr>
      <w:b/>
      <w:bCs/>
    </w:rPr>
  </w:style>
  <w:style w:type="character" w:customStyle="1" w:styleId="CommentSubjectChar">
    <w:name w:val="Comment Subject Char"/>
    <w:basedOn w:val="CommentTextChar"/>
    <w:link w:val="CommentSubject"/>
    <w:uiPriority w:val="99"/>
    <w:semiHidden/>
    <w:rsid w:val="00C65FBA"/>
    <w:rPr>
      <w:b/>
      <w:bCs/>
    </w:rPr>
  </w:style>
  <w:style w:type="paragraph" w:styleId="EndnoteText">
    <w:name w:val="endnote text"/>
    <w:basedOn w:val="Normal"/>
    <w:link w:val="EndnoteTextChar"/>
    <w:uiPriority w:val="99"/>
    <w:semiHidden/>
    <w:unhideWhenUsed/>
    <w:rsid w:val="0038310C"/>
    <w:rPr>
      <w:sz w:val="20"/>
    </w:rPr>
  </w:style>
  <w:style w:type="character" w:customStyle="1" w:styleId="EndnoteTextChar">
    <w:name w:val="Endnote Text Char"/>
    <w:basedOn w:val="DefaultParagraphFont"/>
    <w:link w:val="EndnoteText"/>
    <w:uiPriority w:val="99"/>
    <w:semiHidden/>
    <w:rsid w:val="0038310C"/>
    <w:rPr>
      <w:rFonts w:ascii="Times" w:eastAsia="Times" w:hAnsi="Times"/>
      <w:sz w:val="20"/>
      <w:szCs w:val="20"/>
    </w:rPr>
  </w:style>
  <w:style w:type="character" w:styleId="EndnoteReference">
    <w:name w:val="endnote reference"/>
    <w:basedOn w:val="DefaultParagraphFont"/>
    <w:uiPriority w:val="99"/>
    <w:semiHidden/>
    <w:unhideWhenUsed/>
    <w:rsid w:val="0038310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2010-04-02T07:00:00+00:00</OpenedDate>
    <Date1 xmlns="dc463f71-b30c-4ab2-9473-d307f9d35888">2010-12-06T08:00:00+00:00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9959235126FB445859D15C5248D967A" ma:contentTypeVersion="131" ma:contentTypeDescription="" ma:contentTypeScope="" ma:versionID="a72af20eaf3896ad64d509f68148fb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332F763-1B04-4D6A-B218-1D9F2A30F4D0}"/>
</file>

<file path=customXml/itemProps2.xml><?xml version="1.0" encoding="utf-8"?>
<ds:datastoreItem xmlns:ds="http://schemas.openxmlformats.org/officeDocument/2006/customXml" ds:itemID="{0E1DEE67-81DE-4772-ABCE-9F767A74E5CA}"/>
</file>

<file path=customXml/itemProps3.xml><?xml version="1.0" encoding="utf-8"?>
<ds:datastoreItem xmlns:ds="http://schemas.openxmlformats.org/officeDocument/2006/customXml" ds:itemID="{18C7C228-33DB-4CD6-B616-5248EE2BD8AC}"/>
</file>

<file path=customXml/itemProps4.xml><?xml version="1.0" encoding="utf-8"?>
<ds:datastoreItem xmlns:ds="http://schemas.openxmlformats.org/officeDocument/2006/customXml" ds:itemID="{B0B48CBE-EBD5-4088-B302-662397818FB1}"/>
</file>

<file path=docProps/app.xml><?xml version="1.0" encoding="utf-8"?>
<Properties xmlns="http://schemas.openxmlformats.org/officeDocument/2006/extended-properties" xmlns:vt="http://schemas.openxmlformats.org/officeDocument/2006/docPropsVTypes">
  <Template>Normal.dotm</Template>
  <TotalTime>0</TotalTime>
  <Pages>6</Pages>
  <Words>2427</Words>
  <Characters>13836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2010-12-06T22:21:00Z</dcterms:created>
  <dcterms:modified xsi:type="dcterms:W3CDTF">2010-12-07T00:04:00Z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0x0101006E56B4D1795A2E4DB2F0B01679ED314A00E9959235126FB445859D15C5248D967A</vt:lpwstr>
  </property>
  <property fmtid="{D5CDD505-2E9C-101B-9397-08002B2CF9AE}" pid="4" name="_docset_NoMedatataSyncRequired">
    <vt:lpwstr>False</vt:lpwstr>
  </property>
</Properties>
</file>