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6E" w:rsidRPr="004E08C6" w:rsidRDefault="00D6004F" w:rsidP="0035421B">
      <w:pPr>
        <w:rPr>
          <w:rFonts w:ascii="Times New Roman" w:hAnsi="Times New Roman"/>
          <w:szCs w:val="24"/>
        </w:rPr>
      </w:pPr>
      <w:bookmarkStart w:id="0" w:name="_GoBack"/>
      <w:bookmarkEnd w:id="0"/>
      <w:r w:rsidRPr="004E08C6">
        <w:rPr>
          <w:rFonts w:ascii="Times New Roman" w:hAnsi="Times New Roman"/>
          <w:noProof/>
          <w:szCs w:val="24"/>
        </w:rPr>
        <w:drawing>
          <wp:anchor distT="0" distB="0" distL="114300" distR="114300" simplePos="0" relativeHeight="251657728" behindDoc="1" locked="0" layoutInCell="1" allowOverlap="1" wp14:anchorId="06EC64D4" wp14:editId="35E4D6C2">
            <wp:simplePos x="0" y="0"/>
            <wp:positionH relativeFrom="column">
              <wp:posOffset>-385445</wp:posOffset>
            </wp:positionH>
            <wp:positionV relativeFrom="page">
              <wp:posOffset>574675</wp:posOffset>
            </wp:positionV>
            <wp:extent cx="6578600" cy="381000"/>
            <wp:effectExtent l="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044234" w:rsidRPr="004E08C6" w:rsidRDefault="006E292F" w:rsidP="0035421B">
      <w:pPr>
        <w:rPr>
          <w:rFonts w:ascii="Times New Roman" w:hAnsi="Times New Roman"/>
          <w:szCs w:val="24"/>
        </w:rPr>
      </w:pPr>
      <w:r w:rsidRPr="004E08C6">
        <w:rPr>
          <w:rFonts w:ascii="Times New Roman" w:hAnsi="Times New Roman"/>
          <w:szCs w:val="24"/>
        </w:rPr>
        <w:t>October 5</w:t>
      </w:r>
      <w:r w:rsidR="007339D1" w:rsidRPr="004E08C6">
        <w:rPr>
          <w:rFonts w:ascii="Times New Roman" w:hAnsi="Times New Roman"/>
          <w:szCs w:val="24"/>
        </w:rPr>
        <w:t>, 2015</w:t>
      </w:r>
      <w:r w:rsidR="00871C21" w:rsidRPr="004E08C6">
        <w:rPr>
          <w:rFonts w:ascii="Times New Roman" w:hAnsi="Times New Roman"/>
          <w:szCs w:val="24"/>
        </w:rPr>
        <w:tab/>
      </w:r>
      <w:r w:rsidR="00871C21" w:rsidRPr="004E08C6">
        <w:rPr>
          <w:rFonts w:ascii="Times New Roman" w:hAnsi="Times New Roman"/>
          <w:szCs w:val="24"/>
        </w:rPr>
        <w:tab/>
      </w:r>
      <w:r w:rsidR="00871C21" w:rsidRPr="004E08C6">
        <w:rPr>
          <w:rFonts w:ascii="Times New Roman" w:hAnsi="Times New Roman"/>
          <w:szCs w:val="24"/>
        </w:rPr>
        <w:tab/>
      </w:r>
      <w:r w:rsidR="00871C21" w:rsidRPr="004E08C6">
        <w:rPr>
          <w:rFonts w:ascii="Times New Roman" w:hAnsi="Times New Roman"/>
          <w:szCs w:val="24"/>
        </w:rPr>
        <w:tab/>
      </w:r>
      <w:r w:rsidR="00871C21" w:rsidRPr="004E08C6">
        <w:rPr>
          <w:rFonts w:ascii="Times New Roman" w:hAnsi="Times New Roman"/>
          <w:szCs w:val="24"/>
        </w:rPr>
        <w:tab/>
      </w:r>
    </w:p>
    <w:p w:rsidR="00044234" w:rsidRPr="004E08C6" w:rsidRDefault="00044234" w:rsidP="0035421B">
      <w:pPr>
        <w:rPr>
          <w:rFonts w:ascii="Times New Roman" w:hAnsi="Times New Roman"/>
          <w:szCs w:val="24"/>
        </w:rPr>
      </w:pPr>
    </w:p>
    <w:p w:rsidR="00044234" w:rsidRPr="004E08C6" w:rsidRDefault="00044234" w:rsidP="0035421B">
      <w:pPr>
        <w:widowControl w:val="0"/>
        <w:rPr>
          <w:rFonts w:ascii="Times New Roman" w:hAnsi="Times New Roman"/>
          <w:b/>
          <w:i/>
          <w:szCs w:val="24"/>
        </w:rPr>
      </w:pPr>
      <w:r w:rsidRPr="004E08C6">
        <w:rPr>
          <w:rFonts w:ascii="Times New Roman" w:hAnsi="Times New Roman"/>
          <w:b/>
          <w:i/>
          <w:szCs w:val="24"/>
        </w:rPr>
        <w:t xml:space="preserve">VIA ELECTRONIC FILING </w:t>
      </w:r>
      <w:r w:rsidRPr="004E08C6">
        <w:rPr>
          <w:rFonts w:ascii="Times New Roman" w:hAnsi="Times New Roman"/>
          <w:b/>
          <w:i/>
          <w:szCs w:val="24"/>
        </w:rPr>
        <w:br/>
      </w:r>
    </w:p>
    <w:p w:rsidR="00044234" w:rsidRPr="004E08C6" w:rsidRDefault="00044234" w:rsidP="0035421B">
      <w:pPr>
        <w:widowControl w:val="0"/>
        <w:rPr>
          <w:rFonts w:ascii="Times New Roman" w:hAnsi="Times New Roman"/>
          <w:szCs w:val="24"/>
        </w:rPr>
      </w:pPr>
      <w:r w:rsidRPr="004E08C6">
        <w:rPr>
          <w:rFonts w:ascii="Times New Roman" w:hAnsi="Times New Roman"/>
          <w:szCs w:val="24"/>
        </w:rPr>
        <w:t>Steven V. King</w:t>
      </w:r>
    </w:p>
    <w:p w:rsidR="00044234" w:rsidRPr="004E08C6" w:rsidRDefault="00044234" w:rsidP="0035421B">
      <w:pPr>
        <w:widowControl w:val="0"/>
        <w:rPr>
          <w:rFonts w:ascii="Times New Roman" w:hAnsi="Times New Roman"/>
          <w:szCs w:val="24"/>
        </w:rPr>
      </w:pPr>
      <w:r w:rsidRPr="004E08C6">
        <w:rPr>
          <w:rFonts w:ascii="Times New Roman" w:hAnsi="Times New Roman"/>
          <w:szCs w:val="24"/>
        </w:rPr>
        <w:t>Executive Director and Secretary</w:t>
      </w:r>
    </w:p>
    <w:p w:rsidR="00044234" w:rsidRPr="004E08C6" w:rsidRDefault="00044234" w:rsidP="0035421B">
      <w:pPr>
        <w:widowControl w:val="0"/>
        <w:rPr>
          <w:rFonts w:ascii="Times New Roman" w:hAnsi="Times New Roman"/>
          <w:szCs w:val="24"/>
        </w:rPr>
      </w:pPr>
      <w:r w:rsidRPr="004E08C6">
        <w:rPr>
          <w:rFonts w:ascii="Times New Roman" w:hAnsi="Times New Roman"/>
          <w:szCs w:val="24"/>
        </w:rPr>
        <w:t>Washington Utilities and Transportation Commission</w:t>
      </w:r>
    </w:p>
    <w:p w:rsidR="00044234" w:rsidRPr="004E08C6" w:rsidRDefault="00044234" w:rsidP="0035421B">
      <w:pPr>
        <w:widowControl w:val="0"/>
        <w:rPr>
          <w:rFonts w:ascii="Times New Roman" w:hAnsi="Times New Roman"/>
          <w:szCs w:val="24"/>
        </w:rPr>
      </w:pPr>
      <w:r w:rsidRPr="004E08C6">
        <w:rPr>
          <w:rFonts w:ascii="Times New Roman" w:hAnsi="Times New Roman"/>
          <w:szCs w:val="24"/>
        </w:rPr>
        <w:t>1300 S. Evergreen Park Drive SW</w:t>
      </w:r>
    </w:p>
    <w:p w:rsidR="00044234" w:rsidRPr="004E08C6" w:rsidRDefault="00044234" w:rsidP="0035421B">
      <w:pPr>
        <w:widowControl w:val="0"/>
        <w:rPr>
          <w:rFonts w:ascii="Times New Roman" w:hAnsi="Times New Roman"/>
          <w:szCs w:val="24"/>
        </w:rPr>
      </w:pPr>
      <w:r w:rsidRPr="004E08C6">
        <w:rPr>
          <w:rFonts w:ascii="Times New Roman" w:hAnsi="Times New Roman"/>
          <w:szCs w:val="24"/>
        </w:rPr>
        <w:t>PO Box 47250</w:t>
      </w:r>
    </w:p>
    <w:p w:rsidR="00044234" w:rsidRPr="004E08C6" w:rsidRDefault="00044234" w:rsidP="0035421B">
      <w:pPr>
        <w:widowControl w:val="0"/>
        <w:rPr>
          <w:rFonts w:ascii="Times New Roman" w:hAnsi="Times New Roman"/>
          <w:szCs w:val="24"/>
        </w:rPr>
      </w:pPr>
      <w:r w:rsidRPr="004E08C6">
        <w:rPr>
          <w:rFonts w:ascii="Times New Roman" w:hAnsi="Times New Roman"/>
          <w:szCs w:val="24"/>
        </w:rPr>
        <w:t>Olympia, WA 98504-7250</w:t>
      </w:r>
    </w:p>
    <w:p w:rsidR="00044234" w:rsidRPr="004E08C6" w:rsidRDefault="00044234" w:rsidP="0035421B">
      <w:pPr>
        <w:widowControl w:val="0"/>
        <w:rPr>
          <w:rFonts w:ascii="Times New Roman" w:hAnsi="Times New Roman"/>
          <w:szCs w:val="24"/>
        </w:rPr>
      </w:pPr>
    </w:p>
    <w:p w:rsidR="00044234" w:rsidRPr="004E08C6" w:rsidRDefault="00044234" w:rsidP="0035421B">
      <w:pPr>
        <w:widowControl w:val="0"/>
        <w:ind w:left="720" w:hanging="720"/>
        <w:rPr>
          <w:rFonts w:ascii="Times New Roman" w:hAnsi="Times New Roman"/>
          <w:b/>
          <w:szCs w:val="24"/>
        </w:rPr>
      </w:pPr>
      <w:r w:rsidRPr="004E08C6">
        <w:rPr>
          <w:rFonts w:ascii="Times New Roman" w:hAnsi="Times New Roman"/>
          <w:b/>
          <w:szCs w:val="24"/>
        </w:rPr>
        <w:t>RE:</w:t>
      </w:r>
      <w:r w:rsidRPr="004E08C6">
        <w:rPr>
          <w:rFonts w:ascii="Times New Roman" w:hAnsi="Times New Roman"/>
          <w:b/>
          <w:szCs w:val="24"/>
        </w:rPr>
        <w:tab/>
      </w:r>
      <w:r w:rsidR="00DA0726" w:rsidRPr="004E08C6">
        <w:rPr>
          <w:rFonts w:ascii="Times New Roman" w:hAnsi="Times New Roman"/>
          <w:b/>
          <w:szCs w:val="24"/>
        </w:rPr>
        <w:t>Docket U-144155—</w:t>
      </w:r>
      <w:r w:rsidR="004835AA" w:rsidRPr="004E08C6">
        <w:rPr>
          <w:rFonts w:ascii="Times New Roman" w:hAnsi="Times New Roman"/>
          <w:b/>
          <w:szCs w:val="24"/>
        </w:rPr>
        <w:t>Pacific Power &amp; Light</w:t>
      </w:r>
      <w:r w:rsidR="00A14B4F" w:rsidRPr="004E08C6">
        <w:rPr>
          <w:rFonts w:ascii="Times New Roman" w:hAnsi="Times New Roman"/>
          <w:b/>
          <w:szCs w:val="24"/>
        </w:rPr>
        <w:t xml:space="preserve"> Company</w:t>
      </w:r>
      <w:r w:rsidR="007339D1" w:rsidRPr="004E08C6">
        <w:rPr>
          <w:rFonts w:ascii="Times New Roman" w:hAnsi="Times New Roman"/>
          <w:b/>
          <w:szCs w:val="24"/>
        </w:rPr>
        <w:t xml:space="preserve"> Comments</w:t>
      </w:r>
    </w:p>
    <w:p w:rsidR="00044234" w:rsidRPr="004E08C6" w:rsidRDefault="00044234" w:rsidP="0035421B">
      <w:pPr>
        <w:widowControl w:val="0"/>
        <w:rPr>
          <w:rFonts w:ascii="Times New Roman" w:hAnsi="Times New Roman"/>
          <w:szCs w:val="24"/>
        </w:rPr>
      </w:pPr>
    </w:p>
    <w:p w:rsidR="00044234" w:rsidRPr="004E08C6" w:rsidRDefault="00044234" w:rsidP="0035421B">
      <w:pPr>
        <w:widowControl w:val="0"/>
        <w:rPr>
          <w:rFonts w:ascii="Times New Roman" w:hAnsi="Times New Roman"/>
          <w:szCs w:val="24"/>
        </w:rPr>
      </w:pPr>
      <w:r w:rsidRPr="004E08C6">
        <w:rPr>
          <w:rFonts w:ascii="Times New Roman" w:hAnsi="Times New Roman"/>
          <w:szCs w:val="24"/>
        </w:rPr>
        <w:t>Pacific Power &amp; Light Company, a division of PacifiCorp</w:t>
      </w:r>
      <w:r w:rsidR="0000238A" w:rsidRPr="004E08C6">
        <w:rPr>
          <w:rFonts w:ascii="Times New Roman" w:hAnsi="Times New Roman"/>
          <w:szCs w:val="24"/>
        </w:rPr>
        <w:t xml:space="preserve"> (Pacific Power or Company)</w:t>
      </w:r>
      <w:r w:rsidRPr="004E08C6">
        <w:rPr>
          <w:rFonts w:ascii="Times New Roman" w:hAnsi="Times New Roman"/>
          <w:szCs w:val="24"/>
        </w:rPr>
        <w:t xml:space="preserve">, submits </w:t>
      </w:r>
      <w:r w:rsidR="004835AA" w:rsidRPr="004E08C6">
        <w:rPr>
          <w:rFonts w:ascii="Times New Roman" w:hAnsi="Times New Roman"/>
          <w:szCs w:val="24"/>
        </w:rPr>
        <w:t>the following comments in response to the Washington Utilities and Transportation Commission</w:t>
      </w:r>
      <w:r w:rsidR="005720B8" w:rsidRPr="004E08C6">
        <w:rPr>
          <w:rFonts w:ascii="Times New Roman" w:hAnsi="Times New Roman"/>
          <w:szCs w:val="24"/>
        </w:rPr>
        <w:t>’</w:t>
      </w:r>
      <w:r w:rsidR="004835AA" w:rsidRPr="004E08C6">
        <w:rPr>
          <w:rFonts w:ascii="Times New Roman" w:hAnsi="Times New Roman"/>
          <w:szCs w:val="24"/>
        </w:rPr>
        <w:t xml:space="preserve">s (Commission) Notice of Opportunity to Submit Written Comments issued </w:t>
      </w:r>
      <w:r w:rsidR="006E292F" w:rsidRPr="004E08C6">
        <w:rPr>
          <w:rFonts w:ascii="Times New Roman" w:hAnsi="Times New Roman"/>
          <w:szCs w:val="24"/>
        </w:rPr>
        <w:t>September 4</w:t>
      </w:r>
      <w:r w:rsidR="007339D1" w:rsidRPr="004E08C6">
        <w:rPr>
          <w:rFonts w:ascii="Times New Roman" w:hAnsi="Times New Roman"/>
          <w:szCs w:val="24"/>
        </w:rPr>
        <w:t>, 2015</w:t>
      </w:r>
      <w:r w:rsidR="001F0E1C" w:rsidRPr="004E08C6">
        <w:rPr>
          <w:rFonts w:ascii="Times New Roman" w:hAnsi="Times New Roman"/>
          <w:szCs w:val="24"/>
        </w:rPr>
        <w:t xml:space="preserve">, </w:t>
      </w:r>
      <w:r w:rsidR="004835AA" w:rsidRPr="004E08C6">
        <w:rPr>
          <w:rFonts w:ascii="Times New Roman" w:hAnsi="Times New Roman"/>
          <w:szCs w:val="24"/>
        </w:rPr>
        <w:t>in Docket</w:t>
      </w:r>
      <w:r w:rsidR="00DA0726" w:rsidRPr="004E08C6">
        <w:rPr>
          <w:rFonts w:ascii="Times New Roman" w:hAnsi="Times New Roman"/>
          <w:szCs w:val="24"/>
        </w:rPr>
        <w:t xml:space="preserve"> </w:t>
      </w:r>
      <w:r w:rsidR="004835AA" w:rsidRPr="004E08C6">
        <w:rPr>
          <w:rFonts w:ascii="Times New Roman" w:hAnsi="Times New Roman"/>
          <w:szCs w:val="24"/>
        </w:rPr>
        <w:t>U-144155</w:t>
      </w:r>
      <w:r w:rsidR="005720B8" w:rsidRPr="004E08C6">
        <w:rPr>
          <w:rFonts w:ascii="Times New Roman" w:hAnsi="Times New Roman"/>
          <w:szCs w:val="24"/>
        </w:rPr>
        <w:t xml:space="preserve"> (Notice)</w:t>
      </w:r>
      <w:r w:rsidR="004835AA" w:rsidRPr="004E08C6">
        <w:rPr>
          <w:rFonts w:ascii="Times New Roman" w:hAnsi="Times New Roman"/>
          <w:szCs w:val="24"/>
        </w:rPr>
        <w:t>.</w:t>
      </w:r>
    </w:p>
    <w:p w:rsidR="009A5314" w:rsidRPr="004E08C6" w:rsidRDefault="009A5314" w:rsidP="0035421B">
      <w:pPr>
        <w:widowControl w:val="0"/>
        <w:rPr>
          <w:rFonts w:ascii="Times New Roman" w:hAnsi="Times New Roman"/>
          <w:szCs w:val="24"/>
        </w:rPr>
      </w:pPr>
    </w:p>
    <w:p w:rsidR="00157A34" w:rsidRPr="004E08C6" w:rsidRDefault="00157A34" w:rsidP="00157A34">
      <w:pPr>
        <w:widowControl w:val="0"/>
        <w:rPr>
          <w:rFonts w:ascii="Times New Roman" w:hAnsi="Times New Roman"/>
          <w:szCs w:val="24"/>
        </w:rPr>
      </w:pPr>
      <w:r w:rsidRPr="004E08C6">
        <w:rPr>
          <w:rFonts w:ascii="Times New Roman" w:hAnsi="Times New Roman"/>
          <w:szCs w:val="24"/>
        </w:rPr>
        <w:t>Pacific Power appreciates the opportunity to provide comments on the revised draft rules developed by Commission staff, and notes that many of the utilities</w:t>
      </w:r>
      <w:r w:rsidR="005720B8" w:rsidRPr="004E08C6">
        <w:rPr>
          <w:rFonts w:ascii="Times New Roman" w:hAnsi="Times New Roman"/>
          <w:szCs w:val="24"/>
        </w:rPr>
        <w:t>’</w:t>
      </w:r>
      <w:r w:rsidRPr="004E08C6">
        <w:rPr>
          <w:rFonts w:ascii="Times New Roman" w:hAnsi="Times New Roman"/>
          <w:szCs w:val="24"/>
        </w:rPr>
        <w:t xml:space="preserve"> suggested changes have been </w:t>
      </w:r>
      <w:r w:rsidR="005F515C" w:rsidRPr="004E08C6">
        <w:rPr>
          <w:rFonts w:ascii="Times New Roman" w:hAnsi="Times New Roman"/>
          <w:szCs w:val="24"/>
        </w:rPr>
        <w:t xml:space="preserve">included in this </w:t>
      </w:r>
      <w:r w:rsidRPr="004E08C6">
        <w:rPr>
          <w:rFonts w:ascii="Times New Roman" w:hAnsi="Times New Roman"/>
          <w:szCs w:val="24"/>
        </w:rPr>
        <w:t xml:space="preserve">rule.  The Company </w:t>
      </w:r>
      <w:r w:rsidR="000439FD" w:rsidRPr="004E08C6">
        <w:rPr>
          <w:rFonts w:ascii="Times New Roman" w:hAnsi="Times New Roman"/>
          <w:szCs w:val="24"/>
        </w:rPr>
        <w:t>offers the following comments regarding the revised draft rules</w:t>
      </w:r>
      <w:r w:rsidRPr="004E08C6">
        <w:rPr>
          <w:rFonts w:ascii="Times New Roman" w:hAnsi="Times New Roman"/>
          <w:szCs w:val="24"/>
        </w:rPr>
        <w:t>.</w:t>
      </w:r>
    </w:p>
    <w:p w:rsidR="00157A34" w:rsidRPr="004E08C6" w:rsidRDefault="00157A34" w:rsidP="00157A34">
      <w:pPr>
        <w:widowControl w:val="0"/>
        <w:rPr>
          <w:rFonts w:ascii="Times New Roman" w:hAnsi="Times New Roman"/>
          <w:szCs w:val="24"/>
        </w:rPr>
      </w:pPr>
    </w:p>
    <w:p w:rsidR="00157A34" w:rsidRPr="004E08C6" w:rsidRDefault="00077DF1" w:rsidP="00244620">
      <w:pPr>
        <w:widowControl w:val="0"/>
        <w:rPr>
          <w:rFonts w:ascii="Times New Roman" w:hAnsi="Times New Roman"/>
          <w:b/>
          <w:szCs w:val="24"/>
          <w:u w:val="single"/>
        </w:rPr>
      </w:pPr>
      <w:r w:rsidRPr="004E08C6">
        <w:rPr>
          <w:rFonts w:ascii="Times New Roman" w:hAnsi="Times New Roman"/>
          <w:b/>
          <w:szCs w:val="24"/>
          <w:u w:val="single"/>
        </w:rPr>
        <w:t>WAC 480-100-178(5)</w:t>
      </w:r>
    </w:p>
    <w:p w:rsidR="00C6271D" w:rsidRPr="004E08C6" w:rsidRDefault="00C40349" w:rsidP="00C40349">
      <w:pPr>
        <w:widowControl w:val="0"/>
        <w:rPr>
          <w:rFonts w:ascii="Times New Roman" w:hAnsi="Times New Roman"/>
          <w:szCs w:val="24"/>
        </w:rPr>
      </w:pPr>
      <w:r w:rsidRPr="004E08C6">
        <w:rPr>
          <w:rFonts w:ascii="Times New Roman" w:hAnsi="Times New Roman"/>
          <w:szCs w:val="24"/>
        </w:rPr>
        <w:t>The</w:t>
      </w:r>
      <w:r w:rsidR="00C6271D" w:rsidRPr="004E08C6">
        <w:rPr>
          <w:rFonts w:ascii="Times New Roman" w:hAnsi="Times New Roman"/>
          <w:szCs w:val="24"/>
        </w:rPr>
        <w:t xml:space="preserve"> </w:t>
      </w:r>
      <w:r w:rsidR="00693320" w:rsidRPr="004E08C6">
        <w:rPr>
          <w:rFonts w:ascii="Times New Roman" w:hAnsi="Times New Roman"/>
          <w:szCs w:val="24"/>
        </w:rPr>
        <w:t>revised draft rule</w:t>
      </w:r>
      <w:r w:rsidRPr="004E08C6">
        <w:rPr>
          <w:rFonts w:ascii="Times New Roman" w:hAnsi="Times New Roman"/>
          <w:szCs w:val="24"/>
        </w:rPr>
        <w:t>s</w:t>
      </w:r>
      <w:r w:rsidR="00C6271D" w:rsidRPr="004E08C6">
        <w:rPr>
          <w:rFonts w:ascii="Times New Roman" w:hAnsi="Times New Roman"/>
          <w:szCs w:val="24"/>
        </w:rPr>
        <w:t xml:space="preserve"> consolidate the billing adjustment requirements for meter failures and malfunctions, unassigned usage situations</w:t>
      </w:r>
      <w:r w:rsidR="00224B65" w:rsidRPr="004E08C6">
        <w:rPr>
          <w:rFonts w:ascii="Times New Roman" w:hAnsi="Times New Roman"/>
          <w:szCs w:val="24"/>
        </w:rPr>
        <w:t>,</w:t>
      </w:r>
      <w:r w:rsidR="00C6271D" w:rsidRPr="004E08C6">
        <w:rPr>
          <w:rFonts w:ascii="Times New Roman" w:hAnsi="Times New Roman"/>
          <w:szCs w:val="24"/>
        </w:rPr>
        <w:t xml:space="preserve"> and billing errors into subsection (5)(a)</w:t>
      </w:r>
      <w:r w:rsidR="006A7753" w:rsidRPr="004E08C6">
        <w:rPr>
          <w:rFonts w:ascii="Times New Roman" w:hAnsi="Times New Roman"/>
          <w:szCs w:val="24"/>
        </w:rPr>
        <w:t xml:space="preserve">. </w:t>
      </w:r>
      <w:r w:rsidR="000E76BD">
        <w:rPr>
          <w:rFonts w:ascii="Times New Roman" w:hAnsi="Times New Roman"/>
          <w:szCs w:val="24"/>
        </w:rPr>
        <w:t xml:space="preserve"> </w:t>
      </w:r>
      <w:r w:rsidR="006A7753" w:rsidRPr="004E08C6">
        <w:rPr>
          <w:rFonts w:ascii="Times New Roman" w:hAnsi="Times New Roman"/>
          <w:szCs w:val="24"/>
        </w:rPr>
        <w:t xml:space="preserve">Pacific Power proposes meter failures and malfunctions, and billing errors be listed </w:t>
      </w:r>
      <w:r w:rsidR="00224B65" w:rsidRPr="004E08C6">
        <w:rPr>
          <w:rFonts w:ascii="Times New Roman" w:hAnsi="Times New Roman"/>
          <w:szCs w:val="24"/>
        </w:rPr>
        <w:t xml:space="preserve">and defined separately </w:t>
      </w:r>
      <w:r w:rsidR="006A7753" w:rsidRPr="004E08C6">
        <w:rPr>
          <w:rFonts w:ascii="Times New Roman" w:hAnsi="Times New Roman"/>
          <w:szCs w:val="24"/>
        </w:rPr>
        <w:t>in subsection (5)</w:t>
      </w:r>
      <w:r w:rsidR="0047128A" w:rsidRPr="004E08C6">
        <w:rPr>
          <w:rFonts w:ascii="Times New Roman" w:hAnsi="Times New Roman"/>
          <w:szCs w:val="24"/>
        </w:rPr>
        <w:t xml:space="preserve"> </w:t>
      </w:r>
      <w:r w:rsidR="006A7753" w:rsidRPr="004E08C6">
        <w:rPr>
          <w:rFonts w:ascii="Times New Roman" w:hAnsi="Times New Roman"/>
          <w:szCs w:val="24"/>
        </w:rPr>
        <w:t xml:space="preserve">to acknowledge the </w:t>
      </w:r>
      <w:r w:rsidR="00224B65" w:rsidRPr="004E08C6">
        <w:rPr>
          <w:rFonts w:ascii="Times New Roman" w:hAnsi="Times New Roman"/>
          <w:szCs w:val="24"/>
        </w:rPr>
        <w:t xml:space="preserve">variances </w:t>
      </w:r>
      <w:r w:rsidR="006A7753" w:rsidRPr="004E08C6">
        <w:rPr>
          <w:rFonts w:ascii="Times New Roman" w:hAnsi="Times New Roman"/>
          <w:szCs w:val="24"/>
        </w:rPr>
        <w:t xml:space="preserve">between these issues and allow for consideration of different billing adjustment </w:t>
      </w:r>
      <w:r w:rsidR="00224B65" w:rsidRPr="004E08C6">
        <w:rPr>
          <w:rFonts w:ascii="Times New Roman" w:hAnsi="Times New Roman"/>
          <w:szCs w:val="24"/>
        </w:rPr>
        <w:t>requirements</w:t>
      </w:r>
      <w:r w:rsidR="00B95095">
        <w:rPr>
          <w:rFonts w:ascii="Times New Roman" w:hAnsi="Times New Roman"/>
          <w:szCs w:val="24"/>
        </w:rPr>
        <w:t>; and proposes unassigned usage be removed from this proposed rules</w:t>
      </w:r>
      <w:r w:rsidR="00224B65" w:rsidRPr="004E08C6">
        <w:rPr>
          <w:rFonts w:ascii="Times New Roman" w:hAnsi="Times New Roman"/>
          <w:szCs w:val="24"/>
        </w:rPr>
        <w:t>.</w:t>
      </w:r>
      <w:r w:rsidR="005F515C" w:rsidRPr="004E08C6">
        <w:rPr>
          <w:rFonts w:ascii="Times New Roman" w:hAnsi="Times New Roman"/>
          <w:szCs w:val="24"/>
        </w:rPr>
        <w:t xml:space="preserve">  Additionally, Pacific Power provides the following specific comments for subsection (5):</w:t>
      </w:r>
    </w:p>
    <w:p w:rsidR="006A7753" w:rsidRPr="004E08C6" w:rsidRDefault="006A7753" w:rsidP="00C6271D">
      <w:pPr>
        <w:widowControl w:val="0"/>
        <w:rPr>
          <w:rFonts w:ascii="Times New Roman" w:hAnsi="Times New Roman"/>
          <w:szCs w:val="24"/>
        </w:rPr>
      </w:pPr>
    </w:p>
    <w:p w:rsidR="00757A11" w:rsidRPr="004E08C6" w:rsidRDefault="00757A11" w:rsidP="00757A11">
      <w:pPr>
        <w:pStyle w:val="ListParagraph"/>
        <w:widowControl w:val="0"/>
        <w:numPr>
          <w:ilvl w:val="0"/>
          <w:numId w:val="19"/>
        </w:numPr>
        <w:rPr>
          <w:rFonts w:ascii="Times New Roman" w:hAnsi="Times New Roman"/>
          <w:szCs w:val="24"/>
        </w:rPr>
      </w:pPr>
      <w:r w:rsidRPr="004E08C6">
        <w:rPr>
          <w:rFonts w:ascii="Times New Roman" w:hAnsi="Times New Roman"/>
          <w:szCs w:val="24"/>
          <w:u w:val="single"/>
        </w:rPr>
        <w:t>Unassigned Usage</w:t>
      </w:r>
    </w:p>
    <w:p w:rsidR="00757A11" w:rsidRPr="004E08C6" w:rsidRDefault="002F452A" w:rsidP="004E08C6">
      <w:pPr>
        <w:pStyle w:val="ListParagraph"/>
        <w:autoSpaceDE w:val="0"/>
        <w:autoSpaceDN w:val="0"/>
        <w:adjustRightInd w:val="0"/>
        <w:rPr>
          <w:rFonts w:ascii="Times New Roman" w:hAnsi="Times New Roman"/>
          <w:szCs w:val="24"/>
        </w:rPr>
      </w:pPr>
      <w:r w:rsidRPr="004E08C6">
        <w:rPr>
          <w:rFonts w:ascii="Times New Roman" w:hAnsi="Times New Roman"/>
          <w:szCs w:val="24"/>
        </w:rPr>
        <w:t xml:space="preserve">Pacific Power requests unassigned usage be removed from the proposed draft rules.  </w:t>
      </w:r>
      <w:r w:rsidR="00064C80" w:rsidRPr="004E08C6">
        <w:rPr>
          <w:rFonts w:ascii="Times New Roman" w:hAnsi="Times New Roman"/>
          <w:szCs w:val="24"/>
        </w:rPr>
        <w:t xml:space="preserve">The Commission already has </w:t>
      </w:r>
      <w:r w:rsidRPr="004E08C6">
        <w:rPr>
          <w:rFonts w:ascii="Times New Roman" w:hAnsi="Times New Roman"/>
          <w:szCs w:val="24"/>
        </w:rPr>
        <w:t>W</w:t>
      </w:r>
      <w:r w:rsidR="009516FD" w:rsidRPr="004E08C6">
        <w:rPr>
          <w:rFonts w:ascii="Times New Roman" w:hAnsi="Times New Roman"/>
          <w:szCs w:val="24"/>
        </w:rPr>
        <w:t xml:space="preserve">AC 480-100-128(2)(f) </w:t>
      </w:r>
      <w:r w:rsidR="00064C80" w:rsidRPr="004E08C6">
        <w:rPr>
          <w:rFonts w:ascii="Times New Roman" w:hAnsi="Times New Roman"/>
          <w:szCs w:val="24"/>
        </w:rPr>
        <w:t>which</w:t>
      </w:r>
      <w:r w:rsidR="009516FD" w:rsidRPr="004E08C6">
        <w:rPr>
          <w:rFonts w:ascii="Times New Roman" w:hAnsi="Times New Roman"/>
          <w:szCs w:val="24"/>
        </w:rPr>
        <w:t xml:space="preserve"> addresses unassigned usage</w:t>
      </w:r>
      <w:r w:rsidR="00064C80" w:rsidRPr="004E08C6">
        <w:rPr>
          <w:rFonts w:ascii="Times New Roman" w:hAnsi="Times New Roman"/>
          <w:szCs w:val="24"/>
        </w:rPr>
        <w:t>.  Pacific Power believes any changes to the rules regarding unassigned usage should be addressed in WAC 480-100-128(2)(f).  However, s</w:t>
      </w:r>
      <w:r w:rsidR="00A3597F" w:rsidRPr="004E08C6">
        <w:rPr>
          <w:rFonts w:ascii="Times New Roman" w:hAnsi="Times New Roman"/>
          <w:szCs w:val="24"/>
        </w:rPr>
        <w:t>hould the Commission de</w:t>
      </w:r>
      <w:r w:rsidR="00064C80" w:rsidRPr="004E08C6">
        <w:rPr>
          <w:rFonts w:ascii="Times New Roman" w:hAnsi="Times New Roman"/>
          <w:szCs w:val="24"/>
        </w:rPr>
        <w:t>termine</w:t>
      </w:r>
      <w:r w:rsidR="00A3597F" w:rsidRPr="004E08C6">
        <w:rPr>
          <w:rFonts w:ascii="Times New Roman" w:hAnsi="Times New Roman"/>
          <w:szCs w:val="24"/>
        </w:rPr>
        <w:t xml:space="preserve"> </w:t>
      </w:r>
      <w:r w:rsidR="00652B8C" w:rsidRPr="004E08C6">
        <w:rPr>
          <w:rFonts w:ascii="Times New Roman" w:hAnsi="Times New Roman"/>
          <w:szCs w:val="24"/>
        </w:rPr>
        <w:t xml:space="preserve">to include unassigned usage </w:t>
      </w:r>
      <w:r w:rsidRPr="004E08C6">
        <w:rPr>
          <w:rFonts w:ascii="Times New Roman" w:hAnsi="Times New Roman"/>
          <w:szCs w:val="24"/>
        </w:rPr>
        <w:t>in the proposed changes to</w:t>
      </w:r>
      <w:r w:rsidR="00A3597F" w:rsidRPr="004E08C6">
        <w:rPr>
          <w:rFonts w:ascii="Times New Roman" w:hAnsi="Times New Roman"/>
          <w:szCs w:val="24"/>
        </w:rPr>
        <w:t xml:space="preserve"> WAC 480-100-178, Pacific Power recommends that “unassigned usage” be</w:t>
      </w:r>
      <w:r w:rsidR="009516FD" w:rsidRPr="004E08C6">
        <w:rPr>
          <w:rFonts w:ascii="Times New Roman" w:hAnsi="Times New Roman"/>
          <w:szCs w:val="24"/>
        </w:rPr>
        <w:t xml:space="preserve"> include</w:t>
      </w:r>
      <w:r w:rsidR="00A3597F" w:rsidRPr="004E08C6">
        <w:rPr>
          <w:rFonts w:ascii="Times New Roman" w:hAnsi="Times New Roman"/>
          <w:szCs w:val="24"/>
        </w:rPr>
        <w:t>d</w:t>
      </w:r>
      <w:r w:rsidR="009516FD" w:rsidRPr="004E08C6">
        <w:rPr>
          <w:rFonts w:ascii="Times New Roman" w:hAnsi="Times New Roman"/>
          <w:szCs w:val="24"/>
        </w:rPr>
        <w:t xml:space="preserve"> a</w:t>
      </w:r>
      <w:r w:rsidR="00A3597F" w:rsidRPr="004E08C6">
        <w:rPr>
          <w:rFonts w:ascii="Times New Roman" w:hAnsi="Times New Roman"/>
          <w:szCs w:val="24"/>
        </w:rPr>
        <w:t>s a</w:t>
      </w:r>
      <w:r w:rsidR="009516FD" w:rsidRPr="004E08C6">
        <w:rPr>
          <w:rFonts w:ascii="Times New Roman" w:hAnsi="Times New Roman"/>
          <w:szCs w:val="24"/>
        </w:rPr>
        <w:t xml:space="preserve"> separate subsection</w:t>
      </w:r>
      <w:r w:rsidR="00E32A78" w:rsidRPr="004E08C6">
        <w:rPr>
          <w:rFonts w:ascii="Times New Roman" w:hAnsi="Times New Roman"/>
          <w:szCs w:val="24"/>
        </w:rPr>
        <w:t>.</w:t>
      </w:r>
    </w:p>
    <w:p w:rsidR="00502B31" w:rsidRPr="004E08C6" w:rsidRDefault="00502B31" w:rsidP="004E08C6">
      <w:pPr>
        <w:pStyle w:val="ListParagraph"/>
        <w:autoSpaceDE w:val="0"/>
        <w:autoSpaceDN w:val="0"/>
        <w:adjustRightInd w:val="0"/>
        <w:rPr>
          <w:rFonts w:ascii="Times New Roman" w:hAnsi="Times New Roman"/>
          <w:szCs w:val="24"/>
        </w:rPr>
      </w:pPr>
    </w:p>
    <w:p w:rsidR="00502B31" w:rsidRDefault="00502B31" w:rsidP="004E08C6">
      <w:pPr>
        <w:autoSpaceDE w:val="0"/>
        <w:autoSpaceDN w:val="0"/>
        <w:adjustRightInd w:val="0"/>
        <w:ind w:left="720"/>
        <w:rPr>
          <w:rFonts w:ascii="Times New Roman" w:hAnsi="Times New Roman"/>
          <w:szCs w:val="24"/>
        </w:rPr>
      </w:pPr>
      <w:r w:rsidRPr="004E08C6">
        <w:rPr>
          <w:rFonts w:ascii="Times New Roman" w:hAnsi="Times New Roman"/>
          <w:szCs w:val="24"/>
        </w:rPr>
        <w:t>Pacific Power also proposes removing the requirement that bills for unassigned usage be issued within 60 days from the date the unassigned usage is confirmed.  This provision was proposed to ensure that adjustments to current customer accounts were completed in a timely manner</w:t>
      </w:r>
      <w:r w:rsidR="00547E8C" w:rsidRPr="004E08C6">
        <w:rPr>
          <w:rFonts w:ascii="Times New Roman" w:hAnsi="Times New Roman"/>
          <w:szCs w:val="24"/>
        </w:rPr>
        <w:t xml:space="preserve"> by the utility</w:t>
      </w:r>
      <w:r w:rsidRPr="004E08C6">
        <w:rPr>
          <w:rFonts w:ascii="Times New Roman" w:hAnsi="Times New Roman"/>
          <w:szCs w:val="24"/>
        </w:rPr>
        <w:t xml:space="preserve">. </w:t>
      </w:r>
      <w:r w:rsidR="00BC5F93">
        <w:rPr>
          <w:rFonts w:ascii="Times New Roman" w:hAnsi="Times New Roman"/>
          <w:szCs w:val="24"/>
        </w:rPr>
        <w:t xml:space="preserve"> </w:t>
      </w:r>
      <w:r w:rsidR="00547E8C" w:rsidRPr="004E08C6">
        <w:rPr>
          <w:rFonts w:ascii="Times New Roman" w:hAnsi="Times New Roman"/>
          <w:szCs w:val="24"/>
        </w:rPr>
        <w:t xml:space="preserve">However, unassigned usage occurs when an individual uses the energy at a site prior to applying for service with the utility. </w:t>
      </w:r>
      <w:r w:rsidR="00261D22">
        <w:rPr>
          <w:rFonts w:ascii="Times New Roman" w:hAnsi="Times New Roman"/>
          <w:szCs w:val="24"/>
        </w:rPr>
        <w:t xml:space="preserve"> </w:t>
      </w:r>
      <w:r w:rsidR="00547E8C" w:rsidRPr="004E08C6">
        <w:rPr>
          <w:rFonts w:ascii="Times New Roman" w:hAnsi="Times New Roman"/>
          <w:szCs w:val="24"/>
        </w:rPr>
        <w:t xml:space="preserve">The utility cannot issue a bill for the </w:t>
      </w:r>
      <w:r w:rsidRPr="004E08C6">
        <w:rPr>
          <w:rFonts w:ascii="Times New Roman" w:hAnsi="Times New Roman"/>
          <w:szCs w:val="24"/>
        </w:rPr>
        <w:t xml:space="preserve">unassigned usage until the </w:t>
      </w:r>
      <w:r w:rsidR="00547E8C" w:rsidRPr="004E08C6">
        <w:rPr>
          <w:rFonts w:ascii="Times New Roman" w:hAnsi="Times New Roman"/>
          <w:szCs w:val="24"/>
        </w:rPr>
        <w:t xml:space="preserve">individual who used it applies for </w:t>
      </w:r>
      <w:r w:rsidRPr="004E08C6">
        <w:rPr>
          <w:rFonts w:ascii="Times New Roman" w:hAnsi="Times New Roman"/>
          <w:szCs w:val="24"/>
        </w:rPr>
        <w:t xml:space="preserve">service.  </w:t>
      </w:r>
      <w:r w:rsidR="00095888" w:rsidRPr="004E08C6">
        <w:rPr>
          <w:rFonts w:ascii="Times New Roman" w:hAnsi="Times New Roman"/>
          <w:szCs w:val="24"/>
        </w:rPr>
        <w:lastRenderedPageBreak/>
        <w:t>T</w:t>
      </w:r>
      <w:r w:rsidR="00E94924" w:rsidRPr="004E08C6">
        <w:rPr>
          <w:rFonts w:ascii="Times New Roman" w:hAnsi="Times New Roman"/>
          <w:szCs w:val="24"/>
        </w:rPr>
        <w:t>he</w:t>
      </w:r>
      <w:r w:rsidR="00DB115E" w:rsidRPr="004E08C6">
        <w:rPr>
          <w:rFonts w:ascii="Times New Roman" w:hAnsi="Times New Roman"/>
          <w:szCs w:val="24"/>
        </w:rPr>
        <w:t xml:space="preserve"> utility </w:t>
      </w:r>
      <w:r w:rsidR="00095888" w:rsidRPr="004E08C6">
        <w:rPr>
          <w:rFonts w:ascii="Times New Roman" w:hAnsi="Times New Roman"/>
          <w:szCs w:val="24"/>
        </w:rPr>
        <w:t>should not be penalized and prohibited from issuing a bill because the applicant did not timely apply for or complete their application for service.</w:t>
      </w:r>
    </w:p>
    <w:p w:rsidR="00DB339C" w:rsidRPr="004E08C6" w:rsidRDefault="00DB339C" w:rsidP="004E08C6">
      <w:pPr>
        <w:autoSpaceDE w:val="0"/>
        <w:autoSpaceDN w:val="0"/>
        <w:adjustRightInd w:val="0"/>
        <w:ind w:left="720"/>
        <w:rPr>
          <w:rFonts w:ascii="Times New Roman" w:hAnsi="Times New Roman"/>
          <w:szCs w:val="24"/>
        </w:rPr>
      </w:pPr>
    </w:p>
    <w:p w:rsidR="00652B8C" w:rsidRPr="004E08C6" w:rsidRDefault="00E32A78" w:rsidP="00757A11">
      <w:pPr>
        <w:pStyle w:val="ListParagraph"/>
        <w:widowControl w:val="0"/>
        <w:numPr>
          <w:ilvl w:val="0"/>
          <w:numId w:val="19"/>
        </w:numPr>
        <w:rPr>
          <w:rFonts w:ascii="Times New Roman" w:hAnsi="Times New Roman"/>
          <w:szCs w:val="24"/>
          <w:u w:val="single"/>
        </w:rPr>
      </w:pPr>
      <w:r w:rsidRPr="004E08C6">
        <w:rPr>
          <w:rFonts w:ascii="Times New Roman" w:hAnsi="Times New Roman"/>
          <w:szCs w:val="24"/>
          <w:u w:val="single"/>
        </w:rPr>
        <w:t>Clarification changes</w:t>
      </w:r>
    </w:p>
    <w:p w:rsidR="00BB3BA8" w:rsidRPr="004E08C6" w:rsidRDefault="00BB3BA8" w:rsidP="004E08C6">
      <w:pPr>
        <w:pStyle w:val="ListParagraph"/>
        <w:widowControl w:val="0"/>
        <w:rPr>
          <w:rFonts w:ascii="Times New Roman" w:hAnsi="Times New Roman"/>
          <w:szCs w:val="24"/>
        </w:rPr>
      </w:pPr>
      <w:r w:rsidRPr="004E08C6">
        <w:rPr>
          <w:rFonts w:ascii="Times New Roman" w:hAnsi="Times New Roman"/>
          <w:szCs w:val="24"/>
        </w:rPr>
        <w:t xml:space="preserve">Pacific Power proposes replacing “Upon discovery of” </w:t>
      </w:r>
      <w:r w:rsidR="00E32A78" w:rsidRPr="004E08C6">
        <w:rPr>
          <w:rFonts w:ascii="Times New Roman" w:hAnsi="Times New Roman"/>
          <w:szCs w:val="24"/>
        </w:rPr>
        <w:t xml:space="preserve">and “discovered” </w:t>
      </w:r>
      <w:r w:rsidRPr="004E08C6">
        <w:rPr>
          <w:rFonts w:ascii="Times New Roman" w:hAnsi="Times New Roman"/>
          <w:szCs w:val="24"/>
        </w:rPr>
        <w:t>with “</w:t>
      </w:r>
      <w:r w:rsidR="00E56372" w:rsidRPr="004E08C6">
        <w:rPr>
          <w:rFonts w:ascii="Times New Roman" w:hAnsi="Times New Roman"/>
          <w:szCs w:val="24"/>
        </w:rPr>
        <w:t>When the utility has determined” and</w:t>
      </w:r>
      <w:r w:rsidRPr="004E08C6">
        <w:rPr>
          <w:rFonts w:ascii="Times New Roman" w:hAnsi="Times New Roman"/>
          <w:szCs w:val="24"/>
        </w:rPr>
        <w:t xml:space="preserve"> “</w:t>
      </w:r>
      <w:r w:rsidR="00E32A78" w:rsidRPr="004E08C6">
        <w:rPr>
          <w:rFonts w:ascii="Times New Roman" w:hAnsi="Times New Roman"/>
          <w:szCs w:val="24"/>
        </w:rPr>
        <w:t>confirmed</w:t>
      </w:r>
      <w:r w:rsidRPr="004E08C6">
        <w:rPr>
          <w:rFonts w:ascii="Times New Roman" w:hAnsi="Times New Roman"/>
          <w:szCs w:val="24"/>
        </w:rPr>
        <w:t xml:space="preserve">” with “determines” in the last sentence.  This change would give more clarity as to when the sixty day clock starts for issuing a billing correction.  </w:t>
      </w:r>
      <w:r w:rsidR="00261D22">
        <w:rPr>
          <w:rFonts w:ascii="Times New Roman" w:hAnsi="Times New Roman"/>
          <w:szCs w:val="24"/>
        </w:rPr>
        <w:t xml:space="preserve">Pacific Power proposes to clarify the rules by </w:t>
      </w:r>
      <w:r w:rsidRPr="004E08C6">
        <w:rPr>
          <w:rFonts w:ascii="Times New Roman" w:hAnsi="Times New Roman"/>
          <w:szCs w:val="24"/>
        </w:rPr>
        <w:t>stating from the “date the utility determines the error” in order to ensure time for investigation and confirmation of the error.</w:t>
      </w:r>
    </w:p>
    <w:p w:rsidR="00BB3BA8" w:rsidRPr="004E08C6" w:rsidRDefault="00BB3BA8" w:rsidP="004E08C6">
      <w:pPr>
        <w:pStyle w:val="ListParagraph"/>
        <w:widowControl w:val="0"/>
        <w:rPr>
          <w:rFonts w:ascii="Times New Roman" w:hAnsi="Times New Roman"/>
          <w:szCs w:val="24"/>
        </w:rPr>
      </w:pPr>
    </w:p>
    <w:p w:rsidR="00693320" w:rsidRPr="004E08C6" w:rsidRDefault="00693320" w:rsidP="00757A11">
      <w:pPr>
        <w:pStyle w:val="ListParagraph"/>
        <w:widowControl w:val="0"/>
        <w:numPr>
          <w:ilvl w:val="0"/>
          <w:numId w:val="19"/>
        </w:numPr>
        <w:rPr>
          <w:rFonts w:ascii="Times New Roman" w:hAnsi="Times New Roman"/>
          <w:szCs w:val="24"/>
        </w:rPr>
      </w:pPr>
      <w:r w:rsidRPr="004E08C6">
        <w:rPr>
          <w:rFonts w:ascii="Times New Roman" w:hAnsi="Times New Roman"/>
          <w:szCs w:val="24"/>
          <w:u w:val="single"/>
        </w:rPr>
        <w:t>Residential and Nonresidential Service</w:t>
      </w:r>
    </w:p>
    <w:p w:rsidR="00C40349" w:rsidRPr="004E08C6" w:rsidRDefault="005E57B7" w:rsidP="00F24CA8">
      <w:pPr>
        <w:widowControl w:val="0"/>
        <w:ind w:left="720"/>
        <w:rPr>
          <w:rFonts w:ascii="Times New Roman" w:hAnsi="Times New Roman"/>
          <w:szCs w:val="24"/>
        </w:rPr>
      </w:pPr>
      <w:r w:rsidRPr="004E08C6">
        <w:rPr>
          <w:rFonts w:ascii="Times New Roman" w:hAnsi="Times New Roman"/>
          <w:szCs w:val="24"/>
        </w:rPr>
        <w:t xml:space="preserve">Pacific Power </w:t>
      </w:r>
      <w:r w:rsidR="00693320" w:rsidRPr="004E08C6">
        <w:rPr>
          <w:rFonts w:ascii="Times New Roman" w:hAnsi="Times New Roman"/>
          <w:szCs w:val="24"/>
        </w:rPr>
        <w:t>supports</w:t>
      </w:r>
      <w:r w:rsidRPr="004E08C6">
        <w:rPr>
          <w:rFonts w:ascii="Times New Roman" w:hAnsi="Times New Roman"/>
          <w:szCs w:val="24"/>
        </w:rPr>
        <w:t xml:space="preserve"> limiting the adjustment period for meter failures or malfunctions for residential customers to six months</w:t>
      </w:r>
      <w:r w:rsidR="00693320" w:rsidRPr="004E08C6">
        <w:rPr>
          <w:rFonts w:ascii="Times New Roman" w:hAnsi="Times New Roman"/>
          <w:szCs w:val="24"/>
        </w:rPr>
        <w:t xml:space="preserve">.  </w:t>
      </w:r>
      <w:r w:rsidRPr="004E08C6">
        <w:rPr>
          <w:rFonts w:ascii="Times New Roman" w:hAnsi="Times New Roman"/>
          <w:szCs w:val="24"/>
        </w:rPr>
        <w:t>Pacific Power propose</w:t>
      </w:r>
      <w:r w:rsidR="005720B8" w:rsidRPr="004E08C6">
        <w:rPr>
          <w:rFonts w:ascii="Times New Roman" w:hAnsi="Times New Roman"/>
          <w:szCs w:val="24"/>
        </w:rPr>
        <w:t>s</w:t>
      </w:r>
      <w:r w:rsidR="00C40349" w:rsidRPr="004E08C6">
        <w:rPr>
          <w:rFonts w:ascii="Times New Roman" w:hAnsi="Times New Roman"/>
          <w:szCs w:val="24"/>
        </w:rPr>
        <w:t>, however,</w:t>
      </w:r>
      <w:r w:rsidRPr="004E08C6">
        <w:rPr>
          <w:rFonts w:ascii="Times New Roman" w:hAnsi="Times New Roman"/>
          <w:szCs w:val="24"/>
        </w:rPr>
        <w:t xml:space="preserve"> a 36-month adjustment limitation for under-billing to nonresidential customers for meter failures or malfunctions.</w:t>
      </w:r>
      <w:r w:rsidR="0058010F" w:rsidRPr="004E08C6">
        <w:rPr>
          <w:rFonts w:ascii="Times New Roman" w:hAnsi="Times New Roman"/>
          <w:szCs w:val="24"/>
        </w:rPr>
        <w:t xml:space="preserve"> </w:t>
      </w:r>
      <w:r w:rsidR="00C40349" w:rsidRPr="004E08C6">
        <w:rPr>
          <w:rFonts w:ascii="Times New Roman" w:hAnsi="Times New Roman"/>
          <w:szCs w:val="24"/>
        </w:rPr>
        <w:t xml:space="preserve"> </w:t>
      </w:r>
      <w:r w:rsidR="00224B65" w:rsidRPr="004E08C6">
        <w:rPr>
          <w:rFonts w:ascii="Times New Roman" w:hAnsi="Times New Roman"/>
          <w:szCs w:val="24"/>
        </w:rPr>
        <w:t xml:space="preserve">Residential metering is relatively simple to track and identify </w:t>
      </w:r>
      <w:r w:rsidR="00610ED3" w:rsidRPr="004E08C6">
        <w:rPr>
          <w:rFonts w:ascii="Times New Roman" w:hAnsi="Times New Roman"/>
          <w:szCs w:val="24"/>
        </w:rPr>
        <w:t>errors</w:t>
      </w:r>
      <w:r w:rsidR="00C40349" w:rsidRPr="004E08C6">
        <w:rPr>
          <w:rFonts w:ascii="Times New Roman" w:hAnsi="Times New Roman"/>
          <w:szCs w:val="24"/>
        </w:rPr>
        <w:t>.  T</w:t>
      </w:r>
      <w:r w:rsidR="00224B65" w:rsidRPr="004E08C6">
        <w:rPr>
          <w:rFonts w:ascii="Times New Roman" w:hAnsi="Times New Roman"/>
          <w:szCs w:val="24"/>
        </w:rPr>
        <w:t>he complexity of nonresidential metering</w:t>
      </w:r>
      <w:r w:rsidR="00610ED3" w:rsidRPr="004E08C6">
        <w:rPr>
          <w:rFonts w:ascii="Times New Roman" w:hAnsi="Times New Roman"/>
          <w:szCs w:val="24"/>
        </w:rPr>
        <w:t xml:space="preserve"> </w:t>
      </w:r>
      <w:r w:rsidR="005F515C" w:rsidRPr="004E08C6">
        <w:rPr>
          <w:rFonts w:ascii="Times New Roman" w:hAnsi="Times New Roman"/>
          <w:szCs w:val="24"/>
        </w:rPr>
        <w:t xml:space="preserve">can </w:t>
      </w:r>
      <w:r w:rsidR="00610ED3" w:rsidRPr="004E08C6">
        <w:rPr>
          <w:rFonts w:ascii="Times New Roman" w:hAnsi="Times New Roman"/>
          <w:szCs w:val="24"/>
        </w:rPr>
        <w:t xml:space="preserve">make </w:t>
      </w:r>
      <w:r w:rsidR="00C40349" w:rsidRPr="004E08C6">
        <w:rPr>
          <w:rFonts w:ascii="Times New Roman" w:hAnsi="Times New Roman"/>
          <w:szCs w:val="24"/>
        </w:rPr>
        <w:t xml:space="preserve">it difficult to </w:t>
      </w:r>
      <w:r w:rsidR="00224B65" w:rsidRPr="004E08C6">
        <w:rPr>
          <w:rFonts w:ascii="Times New Roman" w:hAnsi="Times New Roman"/>
          <w:szCs w:val="24"/>
        </w:rPr>
        <w:t>identify problems.</w:t>
      </w:r>
      <w:r w:rsidR="00C40349" w:rsidRPr="004E08C6">
        <w:rPr>
          <w:rFonts w:ascii="Times New Roman" w:hAnsi="Times New Roman"/>
          <w:szCs w:val="24"/>
        </w:rPr>
        <w:t xml:space="preserve"> </w:t>
      </w:r>
      <w:r w:rsidR="00224B65" w:rsidRPr="004E08C6">
        <w:rPr>
          <w:rFonts w:ascii="Times New Roman" w:hAnsi="Times New Roman"/>
          <w:szCs w:val="24"/>
        </w:rPr>
        <w:t xml:space="preserve"> In addition, </w:t>
      </w:r>
      <w:r w:rsidR="00610ED3" w:rsidRPr="004E08C6">
        <w:rPr>
          <w:rFonts w:ascii="Times New Roman" w:hAnsi="Times New Roman"/>
          <w:szCs w:val="24"/>
        </w:rPr>
        <w:t>non</w:t>
      </w:r>
      <w:r w:rsidR="00224B65" w:rsidRPr="004E08C6">
        <w:rPr>
          <w:rFonts w:ascii="Times New Roman" w:hAnsi="Times New Roman"/>
          <w:szCs w:val="24"/>
        </w:rPr>
        <w:t>residential customer</w:t>
      </w:r>
      <w:r w:rsidR="00C40349" w:rsidRPr="004E08C6">
        <w:rPr>
          <w:rFonts w:ascii="Times New Roman" w:hAnsi="Times New Roman"/>
          <w:szCs w:val="24"/>
        </w:rPr>
        <w:t xml:space="preserve"> adjustments tend to include higher dollar adjustment amounts that </w:t>
      </w:r>
      <w:r w:rsidR="00610ED3" w:rsidRPr="004E08C6">
        <w:rPr>
          <w:rFonts w:ascii="Times New Roman" w:hAnsi="Times New Roman"/>
          <w:szCs w:val="24"/>
        </w:rPr>
        <w:t>should not be subsidized by residential customers</w:t>
      </w:r>
      <w:r w:rsidR="00C40349" w:rsidRPr="004E08C6">
        <w:rPr>
          <w:rFonts w:ascii="Times New Roman" w:hAnsi="Times New Roman"/>
          <w:szCs w:val="24"/>
        </w:rPr>
        <w:t>.</w:t>
      </w:r>
    </w:p>
    <w:p w:rsidR="00C40349" w:rsidRPr="004E08C6" w:rsidRDefault="00C40349" w:rsidP="00F24CA8">
      <w:pPr>
        <w:widowControl w:val="0"/>
        <w:ind w:left="720"/>
        <w:rPr>
          <w:rFonts w:ascii="Times New Roman" w:hAnsi="Times New Roman"/>
          <w:szCs w:val="24"/>
        </w:rPr>
      </w:pPr>
    </w:p>
    <w:p w:rsidR="00C40349" w:rsidRPr="004E08C6" w:rsidRDefault="00C40349" w:rsidP="00F24CA8">
      <w:pPr>
        <w:pStyle w:val="ListParagraph"/>
        <w:widowControl w:val="0"/>
        <w:numPr>
          <w:ilvl w:val="0"/>
          <w:numId w:val="19"/>
        </w:numPr>
        <w:rPr>
          <w:rFonts w:ascii="Times New Roman" w:hAnsi="Times New Roman"/>
          <w:szCs w:val="24"/>
          <w:u w:val="single"/>
        </w:rPr>
      </w:pPr>
      <w:r w:rsidRPr="004E08C6">
        <w:rPr>
          <w:rFonts w:ascii="Times New Roman" w:hAnsi="Times New Roman"/>
          <w:szCs w:val="24"/>
          <w:u w:val="single"/>
        </w:rPr>
        <w:t>Over-Billing</w:t>
      </w:r>
    </w:p>
    <w:p w:rsidR="00BB782E" w:rsidRPr="004E08C6" w:rsidRDefault="00BB782E" w:rsidP="00F24CA8">
      <w:pPr>
        <w:pStyle w:val="ListParagraph"/>
        <w:widowControl w:val="0"/>
        <w:rPr>
          <w:rFonts w:ascii="Times New Roman" w:hAnsi="Times New Roman"/>
          <w:szCs w:val="24"/>
        </w:rPr>
      </w:pPr>
      <w:r w:rsidRPr="004E08C6">
        <w:rPr>
          <w:rFonts w:ascii="Times New Roman" w:hAnsi="Times New Roman"/>
          <w:szCs w:val="24"/>
        </w:rPr>
        <w:t xml:space="preserve">The revised draft rules limit adjustments for under-billing to </w:t>
      </w:r>
      <w:r w:rsidR="005720B8" w:rsidRPr="004E08C6">
        <w:rPr>
          <w:rFonts w:ascii="Times New Roman" w:hAnsi="Times New Roman"/>
          <w:szCs w:val="24"/>
        </w:rPr>
        <w:t>six</w:t>
      </w:r>
      <w:r w:rsidRPr="004E08C6">
        <w:rPr>
          <w:rFonts w:ascii="Times New Roman" w:hAnsi="Times New Roman"/>
          <w:szCs w:val="24"/>
        </w:rPr>
        <w:t xml:space="preserve"> months, but </w:t>
      </w:r>
      <w:r w:rsidR="00610ED3" w:rsidRPr="004E08C6">
        <w:rPr>
          <w:rFonts w:ascii="Times New Roman" w:hAnsi="Times New Roman"/>
          <w:szCs w:val="24"/>
        </w:rPr>
        <w:t>do not</w:t>
      </w:r>
      <w:r w:rsidRPr="004E08C6">
        <w:rPr>
          <w:rFonts w:ascii="Times New Roman" w:hAnsi="Times New Roman"/>
          <w:szCs w:val="24"/>
        </w:rPr>
        <w:t xml:space="preserve"> provide a limitation on adjustments for over-billing. </w:t>
      </w:r>
      <w:r w:rsidR="000E76BD">
        <w:rPr>
          <w:rFonts w:ascii="Times New Roman" w:hAnsi="Times New Roman"/>
          <w:szCs w:val="24"/>
        </w:rPr>
        <w:t xml:space="preserve"> </w:t>
      </w:r>
      <w:r w:rsidR="00512DA4" w:rsidRPr="004E08C6">
        <w:rPr>
          <w:rFonts w:ascii="Times New Roman" w:hAnsi="Times New Roman"/>
          <w:szCs w:val="24"/>
        </w:rPr>
        <w:t>The Commission has a history of providing the same adjustment periods for under- and over-billings in both its own rules and in approval of utility tariffs.</w:t>
      </w:r>
      <w:r w:rsidR="000E76BD">
        <w:rPr>
          <w:rFonts w:ascii="Times New Roman" w:hAnsi="Times New Roman"/>
          <w:szCs w:val="24"/>
        </w:rPr>
        <w:t xml:space="preserve">  </w:t>
      </w:r>
      <w:r w:rsidR="00512DA4" w:rsidRPr="004E08C6">
        <w:rPr>
          <w:rFonts w:ascii="Times New Roman" w:hAnsi="Times New Roman"/>
          <w:szCs w:val="24"/>
        </w:rPr>
        <w:t xml:space="preserve">WAC 480-100-183 does not provide different adjustment periods based on whether the adjustment is an over- or an under-billing.  Additionally, the Commission </w:t>
      </w:r>
      <w:r w:rsidR="005B0B0C" w:rsidRPr="004E08C6">
        <w:rPr>
          <w:rFonts w:ascii="Times New Roman" w:hAnsi="Times New Roman"/>
          <w:szCs w:val="24"/>
        </w:rPr>
        <w:t>supported</w:t>
      </w:r>
      <w:r w:rsidR="00512DA4" w:rsidRPr="004E08C6">
        <w:rPr>
          <w:rFonts w:ascii="Times New Roman" w:hAnsi="Times New Roman"/>
          <w:szCs w:val="24"/>
        </w:rPr>
        <w:t xml:space="preserve"> l</w:t>
      </w:r>
      <w:r w:rsidRPr="004E08C6">
        <w:rPr>
          <w:rFonts w:ascii="Times New Roman" w:hAnsi="Times New Roman"/>
          <w:szCs w:val="24"/>
        </w:rPr>
        <w:t>imit</w:t>
      </w:r>
      <w:r w:rsidR="00512DA4" w:rsidRPr="004E08C6">
        <w:rPr>
          <w:rFonts w:ascii="Times New Roman" w:hAnsi="Times New Roman"/>
          <w:szCs w:val="24"/>
        </w:rPr>
        <w:t>ed</w:t>
      </w:r>
      <w:r w:rsidRPr="004E08C6">
        <w:rPr>
          <w:rFonts w:ascii="Times New Roman" w:hAnsi="Times New Roman"/>
          <w:szCs w:val="24"/>
        </w:rPr>
        <w:t xml:space="preserve"> adjustment periods for both under- and over-billing </w:t>
      </w:r>
      <w:r w:rsidR="005B0B0C" w:rsidRPr="004E08C6">
        <w:rPr>
          <w:rFonts w:ascii="Times New Roman" w:hAnsi="Times New Roman"/>
          <w:szCs w:val="24"/>
        </w:rPr>
        <w:t xml:space="preserve">when it approved </w:t>
      </w:r>
      <w:r w:rsidRPr="004E08C6">
        <w:rPr>
          <w:rFonts w:ascii="Times New Roman" w:hAnsi="Times New Roman"/>
          <w:szCs w:val="24"/>
        </w:rPr>
        <w:t>Pacific Power</w:t>
      </w:r>
      <w:r w:rsidR="005720B8" w:rsidRPr="004E08C6">
        <w:rPr>
          <w:rFonts w:ascii="Times New Roman" w:hAnsi="Times New Roman"/>
          <w:szCs w:val="24"/>
        </w:rPr>
        <w:t>’</w:t>
      </w:r>
      <w:r w:rsidRPr="004E08C6">
        <w:rPr>
          <w:rFonts w:ascii="Times New Roman" w:hAnsi="Times New Roman"/>
          <w:szCs w:val="24"/>
        </w:rPr>
        <w:t>s Tariff Rule 10</w:t>
      </w:r>
      <w:r w:rsidR="005B0B0C" w:rsidRPr="004E08C6">
        <w:rPr>
          <w:rFonts w:ascii="Times New Roman" w:hAnsi="Times New Roman"/>
          <w:szCs w:val="24"/>
        </w:rPr>
        <w:t xml:space="preserve">.D. </w:t>
      </w:r>
      <w:r w:rsidR="00261D22">
        <w:rPr>
          <w:rFonts w:ascii="Times New Roman" w:hAnsi="Times New Roman"/>
          <w:szCs w:val="24"/>
        </w:rPr>
        <w:t xml:space="preserve"> </w:t>
      </w:r>
      <w:r w:rsidR="005B0B0C" w:rsidRPr="004E08C6">
        <w:rPr>
          <w:rFonts w:ascii="Times New Roman" w:hAnsi="Times New Roman"/>
          <w:szCs w:val="24"/>
        </w:rPr>
        <w:t>Adjustment for Billing Errors in 1980</w:t>
      </w:r>
      <w:r w:rsidRPr="004E08C6">
        <w:rPr>
          <w:rFonts w:ascii="Times New Roman" w:hAnsi="Times New Roman"/>
          <w:szCs w:val="24"/>
        </w:rPr>
        <w:t>.  Rule 10</w:t>
      </w:r>
      <w:r w:rsidR="005B0B0C" w:rsidRPr="004E08C6">
        <w:rPr>
          <w:rFonts w:ascii="Times New Roman" w:hAnsi="Times New Roman"/>
          <w:szCs w:val="24"/>
        </w:rPr>
        <w:t>.D</w:t>
      </w:r>
      <w:r w:rsidRPr="004E08C6">
        <w:rPr>
          <w:rFonts w:ascii="Times New Roman" w:hAnsi="Times New Roman"/>
          <w:szCs w:val="24"/>
        </w:rPr>
        <w:t xml:space="preserve"> limits </w:t>
      </w:r>
      <w:r w:rsidR="00F41E93" w:rsidRPr="004E08C6">
        <w:rPr>
          <w:rFonts w:ascii="Times New Roman" w:hAnsi="Times New Roman"/>
          <w:szCs w:val="24"/>
        </w:rPr>
        <w:t xml:space="preserve">residential and nonresidential </w:t>
      </w:r>
      <w:r w:rsidRPr="004E08C6">
        <w:rPr>
          <w:rFonts w:ascii="Times New Roman" w:hAnsi="Times New Roman"/>
          <w:szCs w:val="24"/>
        </w:rPr>
        <w:t xml:space="preserve">adjustments for billing errors to six months, unless the Company can determine the date the error occurred.  If the Company can identify the date the billing error occurred, the Company will adjust the billing back to that date, but in no event will the adjustment exceed a period of three years.  </w:t>
      </w:r>
      <w:r w:rsidR="00192C25" w:rsidRPr="004E08C6">
        <w:rPr>
          <w:rFonts w:ascii="Times New Roman" w:hAnsi="Times New Roman"/>
          <w:szCs w:val="24"/>
        </w:rPr>
        <w:t>Consistent with how the Commission has historical</w:t>
      </w:r>
      <w:r w:rsidR="00D53E27">
        <w:rPr>
          <w:rFonts w:ascii="Times New Roman" w:hAnsi="Times New Roman"/>
          <w:szCs w:val="24"/>
        </w:rPr>
        <w:t>ly</w:t>
      </w:r>
      <w:r w:rsidR="00192C25" w:rsidRPr="004E08C6">
        <w:rPr>
          <w:rFonts w:ascii="Times New Roman" w:hAnsi="Times New Roman"/>
          <w:szCs w:val="24"/>
        </w:rPr>
        <w:t xml:space="preserve"> handled adjustments, Pacific Power requests the rules reflect the same adjustment period for over-billings as required for under-billings.  However, should the Commission determine that adjustments for over-billings should be treated differently, </w:t>
      </w:r>
      <w:r w:rsidR="00757A11" w:rsidRPr="004E08C6">
        <w:rPr>
          <w:rFonts w:ascii="Times New Roman" w:hAnsi="Times New Roman"/>
          <w:szCs w:val="24"/>
        </w:rPr>
        <w:t xml:space="preserve">Pacific Power proposes </w:t>
      </w:r>
      <w:r w:rsidR="002F74E0" w:rsidRPr="004E08C6">
        <w:rPr>
          <w:rFonts w:ascii="Times New Roman" w:hAnsi="Times New Roman"/>
          <w:szCs w:val="24"/>
        </w:rPr>
        <w:t xml:space="preserve">language that would </w:t>
      </w:r>
      <w:r w:rsidR="004F261F" w:rsidRPr="004E08C6">
        <w:rPr>
          <w:rFonts w:ascii="Times New Roman" w:hAnsi="Times New Roman"/>
          <w:szCs w:val="24"/>
        </w:rPr>
        <w:t>not require a utility to issue corrected bills for over-billings beyond 36 months</w:t>
      </w:r>
      <w:r w:rsidR="002F74E0" w:rsidRPr="004E08C6">
        <w:rPr>
          <w:rFonts w:ascii="Times New Roman" w:hAnsi="Times New Roman"/>
          <w:szCs w:val="24"/>
        </w:rPr>
        <w:t>.</w:t>
      </w:r>
    </w:p>
    <w:p w:rsidR="00BB782E" w:rsidRPr="004E08C6" w:rsidRDefault="00BB782E" w:rsidP="005E57B7">
      <w:pPr>
        <w:widowControl w:val="0"/>
        <w:rPr>
          <w:rFonts w:ascii="Times New Roman" w:hAnsi="Times New Roman"/>
          <w:szCs w:val="24"/>
        </w:rPr>
      </w:pPr>
    </w:p>
    <w:p w:rsidR="00077DF1" w:rsidRPr="004E08C6" w:rsidRDefault="00077DF1" w:rsidP="00F24CA8">
      <w:pPr>
        <w:pStyle w:val="ListParagraph"/>
        <w:widowControl w:val="0"/>
        <w:numPr>
          <w:ilvl w:val="0"/>
          <w:numId w:val="19"/>
        </w:numPr>
        <w:rPr>
          <w:rFonts w:ascii="Times New Roman" w:hAnsi="Times New Roman"/>
          <w:szCs w:val="24"/>
          <w:u w:val="single"/>
        </w:rPr>
      </w:pPr>
      <w:r w:rsidRPr="004E08C6">
        <w:rPr>
          <w:rFonts w:ascii="Times New Roman" w:hAnsi="Times New Roman"/>
          <w:szCs w:val="24"/>
          <w:u w:val="single"/>
        </w:rPr>
        <w:t>Billing Errors</w:t>
      </w:r>
    </w:p>
    <w:p w:rsidR="006A7753" w:rsidRPr="004E08C6" w:rsidRDefault="00BB782E" w:rsidP="00F24CA8">
      <w:pPr>
        <w:widowControl w:val="0"/>
        <w:ind w:left="720"/>
        <w:rPr>
          <w:rFonts w:ascii="Times New Roman" w:hAnsi="Times New Roman"/>
          <w:szCs w:val="24"/>
        </w:rPr>
      </w:pPr>
      <w:r w:rsidRPr="004E08C6">
        <w:rPr>
          <w:rFonts w:ascii="Times New Roman" w:hAnsi="Times New Roman"/>
          <w:szCs w:val="24"/>
        </w:rPr>
        <w:t xml:space="preserve">While Pacific Power appreciates Staff </w:t>
      </w:r>
      <w:r w:rsidR="00891537" w:rsidRPr="004E08C6">
        <w:rPr>
          <w:rFonts w:ascii="Times New Roman" w:hAnsi="Times New Roman"/>
          <w:szCs w:val="24"/>
        </w:rPr>
        <w:t>incorporating</w:t>
      </w:r>
      <w:r w:rsidRPr="004E08C6">
        <w:rPr>
          <w:rFonts w:ascii="Times New Roman" w:hAnsi="Times New Roman"/>
          <w:szCs w:val="24"/>
        </w:rPr>
        <w:t xml:space="preserve"> billing errors in this proceeding, it disagrees with Staff</w:t>
      </w:r>
      <w:r w:rsidR="005720B8" w:rsidRPr="004E08C6">
        <w:rPr>
          <w:rFonts w:ascii="Times New Roman" w:hAnsi="Times New Roman"/>
          <w:szCs w:val="24"/>
        </w:rPr>
        <w:t>’</w:t>
      </w:r>
      <w:r w:rsidRPr="004E08C6">
        <w:rPr>
          <w:rFonts w:ascii="Times New Roman" w:hAnsi="Times New Roman"/>
          <w:szCs w:val="24"/>
        </w:rPr>
        <w:t>s recommended six</w:t>
      </w:r>
      <w:r w:rsidR="00077DF1" w:rsidRPr="004E08C6">
        <w:rPr>
          <w:rFonts w:ascii="Times New Roman" w:hAnsi="Times New Roman"/>
          <w:szCs w:val="24"/>
        </w:rPr>
        <w:t>-</w:t>
      </w:r>
      <w:r w:rsidRPr="004E08C6">
        <w:rPr>
          <w:rFonts w:ascii="Times New Roman" w:hAnsi="Times New Roman"/>
          <w:szCs w:val="24"/>
        </w:rPr>
        <w:t>month adjustment period for under-billing</w:t>
      </w:r>
      <w:r w:rsidR="00891537" w:rsidRPr="004E08C6">
        <w:rPr>
          <w:rFonts w:ascii="Times New Roman" w:hAnsi="Times New Roman"/>
          <w:szCs w:val="24"/>
        </w:rPr>
        <w:t xml:space="preserve"> related to billing errors</w:t>
      </w:r>
      <w:r w:rsidRPr="004E08C6">
        <w:rPr>
          <w:rFonts w:ascii="Times New Roman" w:hAnsi="Times New Roman"/>
          <w:szCs w:val="24"/>
        </w:rPr>
        <w:t xml:space="preserve">. </w:t>
      </w:r>
      <w:r w:rsidR="00077DF1" w:rsidRPr="004E08C6">
        <w:rPr>
          <w:rFonts w:ascii="Times New Roman" w:hAnsi="Times New Roman"/>
          <w:szCs w:val="24"/>
        </w:rPr>
        <w:t xml:space="preserve"> </w:t>
      </w:r>
      <w:r w:rsidR="005E57B7" w:rsidRPr="004E08C6">
        <w:rPr>
          <w:rFonts w:ascii="Times New Roman" w:hAnsi="Times New Roman"/>
          <w:szCs w:val="24"/>
        </w:rPr>
        <w:t xml:space="preserve">Billing errors can be related to issues that are difficult to capture in a process, such as the customer signing for service at the wrong address, the meter base being labeled incorrectly, internal wiring issues, </w:t>
      </w:r>
      <w:r w:rsidRPr="004E08C6">
        <w:rPr>
          <w:rFonts w:ascii="Times New Roman" w:hAnsi="Times New Roman"/>
          <w:szCs w:val="24"/>
        </w:rPr>
        <w:t>etc.</w:t>
      </w:r>
      <w:r w:rsidR="00CA60EF" w:rsidRPr="004E08C6">
        <w:rPr>
          <w:rFonts w:ascii="Times New Roman" w:hAnsi="Times New Roman"/>
          <w:szCs w:val="24"/>
        </w:rPr>
        <w:t xml:space="preserve">  Utilities should not be penalized when</w:t>
      </w:r>
      <w:r w:rsidR="00610ED3" w:rsidRPr="004E08C6">
        <w:rPr>
          <w:rFonts w:ascii="Times New Roman" w:hAnsi="Times New Roman"/>
          <w:szCs w:val="24"/>
        </w:rPr>
        <w:t xml:space="preserve"> the source of the error is based on problems beyond the control of the </w:t>
      </w:r>
      <w:r w:rsidR="0058010F" w:rsidRPr="004E08C6">
        <w:rPr>
          <w:rFonts w:ascii="Times New Roman" w:hAnsi="Times New Roman"/>
          <w:szCs w:val="24"/>
        </w:rPr>
        <w:t>utilities</w:t>
      </w:r>
      <w:r w:rsidR="00CA60EF" w:rsidRPr="004E08C6">
        <w:rPr>
          <w:rFonts w:ascii="Times New Roman" w:hAnsi="Times New Roman"/>
          <w:szCs w:val="24"/>
        </w:rPr>
        <w:t xml:space="preserve">.  </w:t>
      </w:r>
      <w:r w:rsidR="00413E37" w:rsidRPr="004E08C6">
        <w:rPr>
          <w:rFonts w:ascii="Times New Roman" w:hAnsi="Times New Roman"/>
          <w:szCs w:val="24"/>
        </w:rPr>
        <w:t xml:space="preserve">The utilities previously proposed a </w:t>
      </w:r>
      <w:r w:rsidR="005B6A01" w:rsidRPr="004E08C6">
        <w:rPr>
          <w:rFonts w:ascii="Times New Roman" w:hAnsi="Times New Roman"/>
          <w:szCs w:val="24"/>
        </w:rPr>
        <w:t xml:space="preserve">36-month limitation for all </w:t>
      </w:r>
      <w:r w:rsidR="00413E37" w:rsidRPr="004E08C6">
        <w:rPr>
          <w:rFonts w:ascii="Times New Roman" w:hAnsi="Times New Roman"/>
          <w:szCs w:val="24"/>
        </w:rPr>
        <w:t xml:space="preserve">billing error adjustments.  </w:t>
      </w:r>
      <w:r w:rsidR="00413E37" w:rsidRPr="004E08C6">
        <w:rPr>
          <w:rFonts w:ascii="Times New Roman" w:hAnsi="Times New Roman"/>
          <w:szCs w:val="24"/>
        </w:rPr>
        <w:lastRenderedPageBreak/>
        <w:t xml:space="preserve">Pacific Power again proposes a 36-month limitation for </w:t>
      </w:r>
      <w:r w:rsidR="005B6A01" w:rsidRPr="004E08C6">
        <w:rPr>
          <w:rFonts w:ascii="Times New Roman" w:hAnsi="Times New Roman"/>
          <w:szCs w:val="24"/>
        </w:rPr>
        <w:t xml:space="preserve">under-billing related to billing errors.  For over-billing, Pacific Power proposes language that </w:t>
      </w:r>
      <w:r w:rsidR="00077DF1" w:rsidRPr="004E08C6">
        <w:rPr>
          <w:rFonts w:ascii="Times New Roman" w:hAnsi="Times New Roman"/>
          <w:szCs w:val="24"/>
        </w:rPr>
        <w:t xml:space="preserve">allows </w:t>
      </w:r>
      <w:r w:rsidR="005B6A01" w:rsidRPr="004E08C6">
        <w:rPr>
          <w:rFonts w:ascii="Times New Roman" w:hAnsi="Times New Roman"/>
          <w:szCs w:val="24"/>
        </w:rPr>
        <w:t xml:space="preserve">a utility to </w:t>
      </w:r>
      <w:r w:rsidR="008123D9" w:rsidRPr="004E08C6">
        <w:rPr>
          <w:rFonts w:ascii="Times New Roman" w:hAnsi="Times New Roman"/>
          <w:szCs w:val="24"/>
        </w:rPr>
        <w:t xml:space="preserve">issue a corrected bill for a period greater than 36 </w:t>
      </w:r>
      <w:r w:rsidR="005B6A01" w:rsidRPr="004E08C6">
        <w:rPr>
          <w:rFonts w:ascii="Times New Roman" w:hAnsi="Times New Roman"/>
          <w:szCs w:val="24"/>
        </w:rPr>
        <w:t xml:space="preserve">months.  This would provide some discretion </w:t>
      </w:r>
      <w:r w:rsidR="00250CDB" w:rsidRPr="004E08C6">
        <w:rPr>
          <w:rFonts w:ascii="Times New Roman" w:hAnsi="Times New Roman"/>
          <w:szCs w:val="24"/>
        </w:rPr>
        <w:t>for longer adjustments</w:t>
      </w:r>
      <w:r w:rsidR="005B6A01" w:rsidRPr="004E08C6">
        <w:rPr>
          <w:rFonts w:ascii="Times New Roman" w:hAnsi="Times New Roman"/>
          <w:szCs w:val="24"/>
        </w:rPr>
        <w:t xml:space="preserve"> </w:t>
      </w:r>
      <w:r w:rsidR="00077DF1" w:rsidRPr="004E08C6">
        <w:rPr>
          <w:rFonts w:ascii="Times New Roman" w:hAnsi="Times New Roman"/>
          <w:szCs w:val="24"/>
        </w:rPr>
        <w:t xml:space="preserve">for </w:t>
      </w:r>
      <w:r w:rsidR="005B6A01" w:rsidRPr="004E08C6">
        <w:rPr>
          <w:rFonts w:ascii="Times New Roman" w:hAnsi="Times New Roman"/>
          <w:szCs w:val="24"/>
        </w:rPr>
        <w:t xml:space="preserve">over-billing </w:t>
      </w:r>
      <w:r w:rsidR="00FC1573" w:rsidRPr="004E08C6">
        <w:rPr>
          <w:rFonts w:ascii="Times New Roman" w:hAnsi="Times New Roman"/>
          <w:szCs w:val="24"/>
        </w:rPr>
        <w:t xml:space="preserve">in situations where the customer </w:t>
      </w:r>
      <w:r w:rsidR="005F515C" w:rsidRPr="004E08C6">
        <w:rPr>
          <w:rFonts w:ascii="Times New Roman" w:hAnsi="Times New Roman"/>
          <w:szCs w:val="24"/>
        </w:rPr>
        <w:t xml:space="preserve">or the utility </w:t>
      </w:r>
      <w:r w:rsidR="00FC1573" w:rsidRPr="004E08C6">
        <w:rPr>
          <w:rFonts w:ascii="Times New Roman" w:hAnsi="Times New Roman"/>
          <w:szCs w:val="24"/>
        </w:rPr>
        <w:t>would not have reasonably known there was an error with the billing</w:t>
      </w:r>
      <w:r w:rsidR="00077DF1" w:rsidRPr="004E08C6">
        <w:rPr>
          <w:rFonts w:ascii="Times New Roman" w:hAnsi="Times New Roman"/>
          <w:szCs w:val="24"/>
        </w:rPr>
        <w:t xml:space="preserve">.  One example would be to </w:t>
      </w:r>
      <w:r w:rsidR="002F5CA8" w:rsidRPr="004E08C6">
        <w:rPr>
          <w:rFonts w:ascii="Times New Roman" w:hAnsi="Times New Roman"/>
          <w:szCs w:val="24"/>
        </w:rPr>
        <w:t>correct the over-billing of pass-through charges like taxes or franchise fees</w:t>
      </w:r>
      <w:r w:rsidR="00FC1573" w:rsidRPr="004E08C6">
        <w:rPr>
          <w:rFonts w:ascii="Times New Roman" w:hAnsi="Times New Roman"/>
          <w:szCs w:val="24"/>
        </w:rPr>
        <w:t>.</w:t>
      </w:r>
    </w:p>
    <w:p w:rsidR="00C6271D" w:rsidRDefault="00C6271D" w:rsidP="00C6271D">
      <w:pPr>
        <w:widowControl w:val="0"/>
        <w:rPr>
          <w:rFonts w:ascii="Times New Roman" w:hAnsi="Times New Roman"/>
          <w:szCs w:val="24"/>
        </w:rPr>
      </w:pPr>
    </w:p>
    <w:p w:rsidR="00DB339C" w:rsidRDefault="00DB339C" w:rsidP="00DB339C">
      <w:pPr>
        <w:ind w:firstLine="360"/>
      </w:pPr>
      <w:r>
        <w:rPr>
          <w:rFonts w:ascii="Times New Roman" w:hAnsi="Times New Roman"/>
        </w:rPr>
        <w:t>(6)</w:t>
      </w:r>
      <w:r>
        <w:rPr>
          <w:rFonts w:ascii="Times New Roman" w:hAnsi="Times New Roman"/>
        </w:rPr>
        <w:tab/>
      </w:r>
      <w:r>
        <w:rPr>
          <w:rFonts w:ascii="Times New Roman" w:hAnsi="Times New Roman"/>
          <w:u w:val="single"/>
        </w:rPr>
        <w:t>Definitions</w:t>
      </w:r>
    </w:p>
    <w:p w:rsidR="00DB339C" w:rsidRPr="00AA13EB" w:rsidRDefault="00DB339C" w:rsidP="00AA13EB">
      <w:pPr>
        <w:ind w:left="720"/>
      </w:pPr>
      <w:r>
        <w:rPr>
          <w:rFonts w:ascii="Times New Roman" w:hAnsi="Times New Roman"/>
        </w:rPr>
        <w:t>Pacific Power proposes changes to the definitions for clarity.</w:t>
      </w:r>
      <w:r w:rsidR="00EC6D23">
        <w:rPr>
          <w:rFonts w:ascii="Times New Roman" w:hAnsi="Times New Roman"/>
        </w:rPr>
        <w:t xml:space="preserve"> </w:t>
      </w:r>
      <w:r>
        <w:rPr>
          <w:rFonts w:ascii="Times New Roman" w:hAnsi="Times New Roman"/>
        </w:rPr>
        <w:t xml:space="preserve"> Pacific Power requests the removal of the term “erratic meter” from the definition of “meter failure or malfunction”. The meaning of “erratic meter” is undefined and ambiguous. </w:t>
      </w:r>
      <w:r w:rsidR="00EC6D23">
        <w:rPr>
          <w:rFonts w:ascii="Times New Roman" w:hAnsi="Times New Roman"/>
        </w:rPr>
        <w:t xml:space="preserve"> </w:t>
      </w:r>
      <w:r>
        <w:rPr>
          <w:rFonts w:ascii="Times New Roman" w:hAnsi="Times New Roman"/>
        </w:rPr>
        <w:t xml:space="preserve">The Company believes “meter failure or malfunction” would be adequately defined without the term “erratic meter” included in the definition. </w:t>
      </w:r>
      <w:r w:rsidR="00EC6D23">
        <w:rPr>
          <w:rFonts w:ascii="Times New Roman" w:hAnsi="Times New Roman"/>
        </w:rPr>
        <w:t xml:space="preserve"> </w:t>
      </w:r>
      <w:r>
        <w:rPr>
          <w:rFonts w:ascii="Times New Roman" w:hAnsi="Times New Roman"/>
        </w:rPr>
        <w:t>Pacific Power also proposes adding language to the definition of “billing error” to specifically exclude “meter failure or malfunction” and “unassigned energy usage meter” from the types of errors that would constitute a billing error.</w:t>
      </w:r>
    </w:p>
    <w:p w:rsidR="00DB339C" w:rsidRPr="004E08C6" w:rsidRDefault="00DB339C" w:rsidP="00C6271D">
      <w:pPr>
        <w:widowControl w:val="0"/>
        <w:rPr>
          <w:rFonts w:ascii="Times New Roman" w:hAnsi="Times New Roman"/>
          <w:szCs w:val="24"/>
        </w:rPr>
      </w:pPr>
    </w:p>
    <w:p w:rsidR="00077DF1" w:rsidRPr="004E08C6" w:rsidRDefault="00077DF1" w:rsidP="00077DF1">
      <w:pPr>
        <w:widowControl w:val="0"/>
        <w:rPr>
          <w:rFonts w:ascii="Times New Roman" w:hAnsi="Times New Roman"/>
          <w:b/>
          <w:szCs w:val="24"/>
          <w:u w:val="single"/>
        </w:rPr>
      </w:pPr>
      <w:r w:rsidRPr="004E08C6">
        <w:rPr>
          <w:rFonts w:ascii="Times New Roman" w:hAnsi="Times New Roman"/>
          <w:b/>
          <w:szCs w:val="24"/>
          <w:u w:val="single"/>
        </w:rPr>
        <w:t>WAC 480-100-178(6)</w:t>
      </w:r>
    </w:p>
    <w:p w:rsidR="007C7C66" w:rsidRPr="004E08C6" w:rsidRDefault="007C7C66" w:rsidP="004E08C6">
      <w:pPr>
        <w:pStyle w:val="ListParagraph"/>
        <w:widowControl w:val="0"/>
        <w:numPr>
          <w:ilvl w:val="0"/>
          <w:numId w:val="22"/>
        </w:numPr>
        <w:autoSpaceDE w:val="0"/>
        <w:autoSpaceDN w:val="0"/>
        <w:adjustRightInd w:val="0"/>
        <w:rPr>
          <w:rFonts w:ascii="Times New Roman" w:hAnsi="Times New Roman"/>
          <w:szCs w:val="24"/>
        </w:rPr>
      </w:pPr>
      <w:r w:rsidRPr="004E08C6">
        <w:rPr>
          <w:rFonts w:ascii="Times New Roman" w:hAnsi="Times New Roman"/>
          <w:color w:val="000000"/>
          <w:szCs w:val="24"/>
        </w:rPr>
        <w:t>Unassigned Usage</w:t>
      </w:r>
    </w:p>
    <w:p w:rsidR="007C7C66" w:rsidRPr="004E08C6" w:rsidRDefault="00244620" w:rsidP="004E08C6">
      <w:pPr>
        <w:pStyle w:val="ListParagraph"/>
        <w:widowControl w:val="0"/>
        <w:autoSpaceDE w:val="0"/>
        <w:autoSpaceDN w:val="0"/>
        <w:adjustRightInd w:val="0"/>
        <w:rPr>
          <w:rFonts w:ascii="Times New Roman" w:hAnsi="Times New Roman"/>
          <w:szCs w:val="24"/>
        </w:rPr>
      </w:pPr>
      <w:r w:rsidRPr="004E08C6">
        <w:rPr>
          <w:rFonts w:ascii="Times New Roman" w:hAnsi="Times New Roman"/>
          <w:color w:val="000000"/>
          <w:szCs w:val="24"/>
        </w:rPr>
        <w:t xml:space="preserve">As with Subsection (5), Pacific Power proposes to move </w:t>
      </w:r>
      <w:r w:rsidRPr="004E08C6">
        <w:rPr>
          <w:rFonts w:ascii="Times New Roman" w:hAnsi="Times New Roman"/>
          <w:szCs w:val="24"/>
        </w:rPr>
        <w:t xml:space="preserve">unassigned usage from subsection (6)(a) to a new subsection (6)(b) to differentiate it from the corrected billing received due to a meter failure or malfunction or billing error. </w:t>
      </w:r>
      <w:r w:rsidR="00077DF1" w:rsidRPr="004E08C6">
        <w:rPr>
          <w:rFonts w:ascii="Times New Roman" w:hAnsi="Times New Roman"/>
          <w:szCs w:val="24"/>
        </w:rPr>
        <w:t xml:space="preserve"> </w:t>
      </w:r>
      <w:r w:rsidR="007C6300" w:rsidRPr="004E08C6">
        <w:rPr>
          <w:rFonts w:ascii="Times New Roman" w:hAnsi="Times New Roman"/>
          <w:szCs w:val="24"/>
        </w:rPr>
        <w:t>Not all of the information that would be required for an adjustment for a meter failure or malfunction or billing error needs to be included on a billing for unassigned usage</w:t>
      </w:r>
      <w:r w:rsidR="00D54BF0" w:rsidRPr="004E08C6">
        <w:rPr>
          <w:rFonts w:ascii="Times New Roman" w:hAnsi="Times New Roman"/>
          <w:szCs w:val="24"/>
        </w:rPr>
        <w:t xml:space="preserve">. </w:t>
      </w:r>
      <w:r w:rsidR="00077DF1" w:rsidRPr="004E08C6">
        <w:rPr>
          <w:rFonts w:ascii="Times New Roman" w:hAnsi="Times New Roman"/>
          <w:szCs w:val="24"/>
        </w:rPr>
        <w:t xml:space="preserve"> </w:t>
      </w:r>
      <w:r w:rsidR="00D54BF0" w:rsidRPr="004E08C6">
        <w:rPr>
          <w:rFonts w:ascii="Times New Roman" w:hAnsi="Times New Roman"/>
          <w:szCs w:val="24"/>
        </w:rPr>
        <w:t>Pacific Power proposes that all bills issued for unassigned usage be required to have a breakdown of the charges for each month the customer is billed and the total amount of the bill that is due.</w:t>
      </w:r>
    </w:p>
    <w:p w:rsidR="007C7C66" w:rsidRPr="004E08C6" w:rsidRDefault="007C7C66" w:rsidP="004E08C6">
      <w:pPr>
        <w:pStyle w:val="ListParagraph"/>
        <w:widowControl w:val="0"/>
        <w:autoSpaceDE w:val="0"/>
        <w:autoSpaceDN w:val="0"/>
        <w:adjustRightInd w:val="0"/>
        <w:rPr>
          <w:rFonts w:ascii="Times New Roman" w:hAnsi="Times New Roman"/>
          <w:szCs w:val="24"/>
        </w:rPr>
      </w:pPr>
    </w:p>
    <w:p w:rsidR="007C7C66" w:rsidRPr="004E08C6" w:rsidRDefault="008949BF" w:rsidP="004E08C6">
      <w:pPr>
        <w:pStyle w:val="ListParagraph"/>
        <w:widowControl w:val="0"/>
        <w:numPr>
          <w:ilvl w:val="0"/>
          <w:numId w:val="22"/>
        </w:numPr>
        <w:autoSpaceDE w:val="0"/>
        <w:autoSpaceDN w:val="0"/>
        <w:adjustRightInd w:val="0"/>
        <w:rPr>
          <w:rFonts w:ascii="Times New Roman" w:hAnsi="Times New Roman"/>
          <w:color w:val="000000"/>
          <w:szCs w:val="24"/>
        </w:rPr>
      </w:pPr>
      <w:r w:rsidRPr="004E08C6">
        <w:rPr>
          <w:rFonts w:ascii="Times New Roman" w:hAnsi="Times New Roman"/>
          <w:szCs w:val="24"/>
        </w:rPr>
        <w:t>Corrected Bill Information</w:t>
      </w:r>
    </w:p>
    <w:p w:rsidR="00157A34" w:rsidRPr="004E08C6" w:rsidRDefault="0080324D" w:rsidP="004E08C6">
      <w:pPr>
        <w:pStyle w:val="ListParagraph"/>
        <w:widowControl w:val="0"/>
        <w:autoSpaceDE w:val="0"/>
        <w:autoSpaceDN w:val="0"/>
        <w:adjustRightInd w:val="0"/>
        <w:rPr>
          <w:rFonts w:ascii="Times New Roman" w:hAnsi="Times New Roman"/>
          <w:color w:val="000000"/>
          <w:szCs w:val="24"/>
        </w:rPr>
      </w:pPr>
      <w:r w:rsidRPr="004E08C6">
        <w:rPr>
          <w:rFonts w:ascii="Times New Roman" w:hAnsi="Times New Roman"/>
          <w:szCs w:val="24"/>
        </w:rPr>
        <w:t xml:space="preserve">For clarity, </w:t>
      </w:r>
      <w:r w:rsidR="007C7C66" w:rsidRPr="004E08C6">
        <w:rPr>
          <w:rFonts w:ascii="Times New Roman" w:hAnsi="Times New Roman"/>
          <w:szCs w:val="24"/>
        </w:rPr>
        <w:t xml:space="preserve">Pacific Power </w:t>
      </w:r>
      <w:r w:rsidR="008949BF" w:rsidRPr="004E08C6">
        <w:rPr>
          <w:rFonts w:ascii="Times New Roman" w:hAnsi="Times New Roman"/>
          <w:szCs w:val="24"/>
        </w:rPr>
        <w:t xml:space="preserve">proposes </w:t>
      </w:r>
      <w:r w:rsidR="00E41158" w:rsidRPr="004E08C6">
        <w:rPr>
          <w:rFonts w:ascii="Times New Roman" w:hAnsi="Times New Roman"/>
          <w:szCs w:val="24"/>
        </w:rPr>
        <w:t xml:space="preserve">to remove “an explanation of” from </w:t>
      </w:r>
      <w:r w:rsidR="008949BF" w:rsidRPr="004E08C6">
        <w:rPr>
          <w:rFonts w:ascii="Times New Roman" w:hAnsi="Times New Roman"/>
          <w:szCs w:val="24"/>
        </w:rPr>
        <w:t>th</w:t>
      </w:r>
      <w:r w:rsidRPr="004E08C6">
        <w:rPr>
          <w:rFonts w:ascii="Times New Roman" w:hAnsi="Times New Roman"/>
          <w:szCs w:val="24"/>
        </w:rPr>
        <w:t>e payment arrangement requirement</w:t>
      </w:r>
      <w:r w:rsidR="00E41158" w:rsidRPr="004E08C6">
        <w:rPr>
          <w:rFonts w:ascii="Times New Roman" w:hAnsi="Times New Roman"/>
          <w:szCs w:val="24"/>
        </w:rPr>
        <w:t xml:space="preserve">. </w:t>
      </w:r>
      <w:r w:rsidR="000E76BD">
        <w:rPr>
          <w:rFonts w:ascii="Times New Roman" w:hAnsi="Times New Roman"/>
          <w:szCs w:val="24"/>
        </w:rPr>
        <w:t xml:space="preserve"> </w:t>
      </w:r>
      <w:r w:rsidR="00E41158" w:rsidRPr="004E08C6">
        <w:rPr>
          <w:rFonts w:ascii="Times New Roman" w:hAnsi="Times New Roman"/>
          <w:szCs w:val="24"/>
        </w:rPr>
        <w:t>It is unclear what should be included in an “</w:t>
      </w:r>
      <w:r w:rsidRPr="004E08C6">
        <w:rPr>
          <w:rFonts w:ascii="Times New Roman" w:hAnsi="Times New Roman"/>
          <w:szCs w:val="24"/>
        </w:rPr>
        <w:t xml:space="preserve">explanation of the availability of </w:t>
      </w:r>
      <w:r w:rsidR="00E41158" w:rsidRPr="004E08C6">
        <w:rPr>
          <w:rFonts w:ascii="Times New Roman" w:hAnsi="Times New Roman"/>
          <w:szCs w:val="24"/>
        </w:rPr>
        <w:t>payment arrangements</w:t>
      </w:r>
      <w:r w:rsidRPr="004E08C6">
        <w:rPr>
          <w:rFonts w:ascii="Times New Roman" w:hAnsi="Times New Roman"/>
          <w:szCs w:val="24"/>
        </w:rPr>
        <w:t>”</w:t>
      </w:r>
      <w:r w:rsidR="00E41158" w:rsidRPr="004E08C6">
        <w:rPr>
          <w:rFonts w:ascii="Times New Roman" w:hAnsi="Times New Roman"/>
          <w:szCs w:val="24"/>
        </w:rPr>
        <w:t xml:space="preserve"> beyond a statement </w:t>
      </w:r>
      <w:r w:rsidRPr="004E08C6">
        <w:rPr>
          <w:rFonts w:ascii="Times New Roman" w:hAnsi="Times New Roman"/>
          <w:szCs w:val="24"/>
        </w:rPr>
        <w:t xml:space="preserve">confirming </w:t>
      </w:r>
      <w:r w:rsidR="00E41158" w:rsidRPr="004E08C6">
        <w:rPr>
          <w:rFonts w:ascii="Times New Roman" w:hAnsi="Times New Roman"/>
          <w:szCs w:val="24"/>
        </w:rPr>
        <w:t>arrangements are available.</w:t>
      </w:r>
      <w:r w:rsidR="007C6300" w:rsidRPr="004E08C6">
        <w:rPr>
          <w:rFonts w:ascii="Times New Roman" w:hAnsi="Times New Roman"/>
          <w:szCs w:val="24"/>
        </w:rPr>
        <w:t xml:space="preserve"> </w:t>
      </w:r>
      <w:r w:rsidR="00244620" w:rsidRPr="004E08C6">
        <w:rPr>
          <w:rFonts w:ascii="Times New Roman" w:hAnsi="Times New Roman"/>
          <w:szCs w:val="24"/>
        </w:rPr>
        <w:t xml:space="preserve"> </w:t>
      </w:r>
    </w:p>
    <w:p w:rsidR="00244620" w:rsidRPr="004E08C6" w:rsidRDefault="00244620" w:rsidP="009A5314">
      <w:pPr>
        <w:autoSpaceDE w:val="0"/>
        <w:autoSpaceDN w:val="0"/>
        <w:adjustRightInd w:val="0"/>
        <w:rPr>
          <w:rFonts w:ascii="Times New Roman" w:hAnsi="Times New Roman"/>
          <w:color w:val="000000"/>
          <w:szCs w:val="24"/>
        </w:rPr>
      </w:pPr>
    </w:p>
    <w:p w:rsidR="00077DF1" w:rsidRPr="004E08C6" w:rsidRDefault="00077DF1" w:rsidP="00F24CA8">
      <w:pPr>
        <w:rPr>
          <w:rFonts w:ascii="Times New Roman" w:hAnsi="Times New Roman"/>
          <w:b/>
          <w:szCs w:val="24"/>
          <w:u w:val="single"/>
        </w:rPr>
      </w:pPr>
      <w:r w:rsidRPr="004E08C6">
        <w:rPr>
          <w:rFonts w:ascii="Times New Roman" w:hAnsi="Times New Roman"/>
          <w:b/>
          <w:szCs w:val="24"/>
          <w:u w:val="single"/>
        </w:rPr>
        <w:t>Conflict with WAC 480-100-183</w:t>
      </w:r>
    </w:p>
    <w:p w:rsidR="00AA323B" w:rsidRPr="004E08C6" w:rsidRDefault="00891537" w:rsidP="00F24CA8">
      <w:pPr>
        <w:pStyle w:val="ListParagraph"/>
        <w:ind w:left="0"/>
        <w:rPr>
          <w:rFonts w:ascii="Times New Roman" w:hAnsi="Times New Roman"/>
          <w:szCs w:val="24"/>
        </w:rPr>
      </w:pPr>
      <w:r w:rsidRPr="004E08C6">
        <w:rPr>
          <w:rFonts w:ascii="Times New Roman" w:hAnsi="Times New Roman"/>
          <w:szCs w:val="24"/>
        </w:rPr>
        <w:t>T</w:t>
      </w:r>
      <w:r w:rsidR="007D67AD" w:rsidRPr="004E08C6">
        <w:rPr>
          <w:rFonts w:ascii="Times New Roman" w:hAnsi="Times New Roman"/>
          <w:szCs w:val="24"/>
        </w:rPr>
        <w:t>he Company does not object to the proposed six</w:t>
      </w:r>
      <w:r w:rsidR="00077DF1" w:rsidRPr="004E08C6">
        <w:rPr>
          <w:rFonts w:ascii="Times New Roman" w:hAnsi="Times New Roman"/>
          <w:szCs w:val="24"/>
        </w:rPr>
        <w:t>-</w:t>
      </w:r>
      <w:r w:rsidR="007D67AD" w:rsidRPr="004E08C6">
        <w:rPr>
          <w:rFonts w:ascii="Times New Roman" w:hAnsi="Times New Roman"/>
          <w:szCs w:val="24"/>
        </w:rPr>
        <w:t xml:space="preserve">month limitation </w:t>
      </w:r>
      <w:r w:rsidRPr="004E08C6">
        <w:rPr>
          <w:rFonts w:ascii="Times New Roman" w:hAnsi="Times New Roman"/>
          <w:szCs w:val="24"/>
        </w:rPr>
        <w:t xml:space="preserve">for billing of unassigned usage. </w:t>
      </w:r>
      <w:r w:rsidR="00077DF1" w:rsidRPr="004E08C6">
        <w:rPr>
          <w:rFonts w:ascii="Times New Roman" w:hAnsi="Times New Roman"/>
          <w:szCs w:val="24"/>
        </w:rPr>
        <w:t xml:space="preserve"> </w:t>
      </w:r>
      <w:r w:rsidRPr="004E08C6">
        <w:rPr>
          <w:rFonts w:ascii="Times New Roman" w:hAnsi="Times New Roman"/>
          <w:szCs w:val="24"/>
        </w:rPr>
        <w:t>However,</w:t>
      </w:r>
      <w:r w:rsidR="007D67AD" w:rsidRPr="004E08C6">
        <w:rPr>
          <w:rFonts w:ascii="Times New Roman" w:hAnsi="Times New Roman"/>
          <w:szCs w:val="24"/>
        </w:rPr>
        <w:t xml:space="preserve"> the Company</w:t>
      </w:r>
      <w:r w:rsidRPr="004E08C6">
        <w:rPr>
          <w:rFonts w:ascii="Times New Roman" w:hAnsi="Times New Roman"/>
          <w:szCs w:val="24"/>
        </w:rPr>
        <w:t xml:space="preserve"> believes th</w:t>
      </w:r>
      <w:r w:rsidR="00077DF1" w:rsidRPr="004E08C6">
        <w:rPr>
          <w:rFonts w:ascii="Times New Roman" w:hAnsi="Times New Roman"/>
          <w:szCs w:val="24"/>
        </w:rPr>
        <w:t>is</w:t>
      </w:r>
      <w:r w:rsidRPr="004E08C6">
        <w:rPr>
          <w:rFonts w:ascii="Times New Roman" w:hAnsi="Times New Roman"/>
          <w:szCs w:val="24"/>
        </w:rPr>
        <w:t xml:space="preserve"> proposal requires a revision to </w:t>
      </w:r>
      <w:r w:rsidR="007D67AD" w:rsidRPr="004E08C6">
        <w:rPr>
          <w:rFonts w:ascii="Times New Roman" w:hAnsi="Times New Roman"/>
          <w:szCs w:val="24"/>
        </w:rPr>
        <w:t>WAC 480-100-</w:t>
      </w:r>
      <w:r w:rsidR="00223438" w:rsidRPr="004E08C6">
        <w:rPr>
          <w:rFonts w:ascii="Times New Roman" w:hAnsi="Times New Roman"/>
          <w:szCs w:val="24"/>
        </w:rPr>
        <w:t>183(5)</w:t>
      </w:r>
      <w:r w:rsidR="00DF64C9" w:rsidRPr="004E08C6">
        <w:rPr>
          <w:rFonts w:ascii="Times New Roman" w:hAnsi="Times New Roman"/>
          <w:szCs w:val="24"/>
        </w:rPr>
        <w:t xml:space="preserve">. </w:t>
      </w:r>
      <w:r w:rsidR="00EC6D23">
        <w:rPr>
          <w:rFonts w:ascii="Times New Roman" w:hAnsi="Times New Roman"/>
          <w:szCs w:val="24"/>
        </w:rPr>
        <w:t xml:space="preserve"> </w:t>
      </w:r>
      <w:r w:rsidR="007D67AD" w:rsidRPr="004E08C6">
        <w:rPr>
          <w:rFonts w:ascii="Times New Roman" w:hAnsi="Times New Roman"/>
          <w:szCs w:val="24"/>
        </w:rPr>
        <w:t>WAC 480-100-</w:t>
      </w:r>
      <w:r w:rsidR="00223438" w:rsidRPr="004E08C6">
        <w:rPr>
          <w:rFonts w:ascii="Times New Roman" w:hAnsi="Times New Roman"/>
          <w:szCs w:val="24"/>
        </w:rPr>
        <w:t>183(5)</w:t>
      </w:r>
      <w:r w:rsidR="00DF64C9" w:rsidRPr="004E08C6">
        <w:rPr>
          <w:rFonts w:ascii="Times New Roman" w:hAnsi="Times New Roman"/>
          <w:szCs w:val="24"/>
        </w:rPr>
        <w:t>(a) requires utilities to refund or bill customers for the proper usage from the date that they first were billed for the malfunctioning meter, if the date is known.  If the date is unknown, WAC 480-100-183(5)(b) limits the adjustment period to no more than six months.</w:t>
      </w:r>
      <w:r w:rsidR="00AA323B" w:rsidRPr="004E08C6">
        <w:rPr>
          <w:rFonts w:ascii="Times New Roman" w:hAnsi="Times New Roman"/>
          <w:szCs w:val="24"/>
        </w:rPr>
        <w:t xml:space="preserve">  </w:t>
      </w:r>
      <w:r w:rsidR="00496843" w:rsidRPr="004E08C6">
        <w:rPr>
          <w:rFonts w:ascii="Times New Roman" w:hAnsi="Times New Roman"/>
          <w:szCs w:val="24"/>
        </w:rPr>
        <w:t xml:space="preserve">To eliminate confusion and </w:t>
      </w:r>
      <w:r w:rsidR="00077DF1" w:rsidRPr="004E08C6">
        <w:rPr>
          <w:rFonts w:ascii="Times New Roman" w:hAnsi="Times New Roman"/>
          <w:szCs w:val="24"/>
        </w:rPr>
        <w:t xml:space="preserve">to </w:t>
      </w:r>
      <w:r w:rsidR="00496843" w:rsidRPr="004E08C6">
        <w:rPr>
          <w:rFonts w:ascii="Times New Roman" w:hAnsi="Times New Roman"/>
          <w:szCs w:val="24"/>
        </w:rPr>
        <w:t xml:space="preserve">prevent having two </w:t>
      </w:r>
      <w:r w:rsidR="00077DF1" w:rsidRPr="004E08C6">
        <w:rPr>
          <w:rFonts w:ascii="Times New Roman" w:hAnsi="Times New Roman"/>
          <w:szCs w:val="24"/>
        </w:rPr>
        <w:t xml:space="preserve">conflicting </w:t>
      </w:r>
      <w:r w:rsidR="00496843" w:rsidRPr="004E08C6">
        <w:rPr>
          <w:rFonts w:ascii="Times New Roman" w:hAnsi="Times New Roman"/>
          <w:szCs w:val="24"/>
        </w:rPr>
        <w:t xml:space="preserve">rules depending on whether the utility initiated the investigation or the customer, Pacific Power proposes WAC 480-100-183(5) be </w:t>
      </w:r>
      <w:r w:rsidR="005F1C24" w:rsidRPr="004E08C6">
        <w:rPr>
          <w:rFonts w:ascii="Times New Roman" w:hAnsi="Times New Roman"/>
          <w:szCs w:val="24"/>
        </w:rPr>
        <w:t>modified to refer to the proposed WAC 480-100-178(5)</w:t>
      </w:r>
      <w:r w:rsidRPr="004E08C6">
        <w:rPr>
          <w:rFonts w:ascii="Times New Roman" w:hAnsi="Times New Roman"/>
          <w:szCs w:val="24"/>
        </w:rPr>
        <w:t>(a)</w:t>
      </w:r>
      <w:r w:rsidR="005F1C24" w:rsidRPr="004E08C6">
        <w:rPr>
          <w:rFonts w:ascii="Times New Roman" w:hAnsi="Times New Roman"/>
          <w:szCs w:val="24"/>
        </w:rPr>
        <w:t>,Corrected Bills, a</w:t>
      </w:r>
      <w:r w:rsidR="00496843" w:rsidRPr="004E08C6">
        <w:rPr>
          <w:rFonts w:ascii="Times New Roman" w:hAnsi="Times New Roman"/>
          <w:szCs w:val="24"/>
        </w:rPr>
        <w:t>s follows:</w:t>
      </w:r>
    </w:p>
    <w:p w:rsidR="00496843" w:rsidRPr="004E08C6" w:rsidRDefault="00496843" w:rsidP="007D67AD">
      <w:pPr>
        <w:widowControl w:val="0"/>
        <w:rPr>
          <w:rFonts w:ascii="Times New Roman" w:hAnsi="Times New Roman"/>
          <w:szCs w:val="24"/>
        </w:rPr>
      </w:pPr>
    </w:p>
    <w:p w:rsidR="00496843" w:rsidRPr="004E08C6" w:rsidRDefault="00496843" w:rsidP="00711FF2">
      <w:pPr>
        <w:ind w:left="720" w:right="720" w:firstLine="360"/>
        <w:rPr>
          <w:rFonts w:ascii="Times New Roman" w:hAnsi="Times New Roman"/>
          <w:i/>
          <w:szCs w:val="24"/>
        </w:rPr>
      </w:pPr>
      <w:r w:rsidRPr="004E08C6">
        <w:rPr>
          <w:rFonts w:ascii="Times New Roman" w:hAnsi="Times New Roman"/>
          <w:i/>
          <w:szCs w:val="24"/>
        </w:rPr>
        <w:t xml:space="preserve">(5) If a meter test reveals a meter error greater than specified as acceptable in WAC </w:t>
      </w:r>
      <w:r w:rsidR="00261D22" w:rsidRPr="00AA13EB">
        <w:t>480-100-338</w:t>
      </w:r>
      <w:r w:rsidRPr="004E08C6">
        <w:rPr>
          <w:rFonts w:ascii="Times New Roman" w:hAnsi="Times New Roman"/>
          <w:i/>
          <w:szCs w:val="24"/>
        </w:rPr>
        <w:t xml:space="preserve">, Accuracy requirements for electric meters, the utility must repair or replace the meter at no cost to the customer. </w:t>
      </w:r>
      <w:r w:rsidR="005F1C24" w:rsidRPr="004E08C6">
        <w:rPr>
          <w:rFonts w:ascii="Times New Roman" w:hAnsi="Times New Roman"/>
          <w:i/>
          <w:color w:val="FF0000"/>
          <w:szCs w:val="24"/>
          <w:u w:val="single"/>
        </w:rPr>
        <w:t>In accordance with WAC 480-100-178(5)</w:t>
      </w:r>
      <w:r w:rsidR="00891537" w:rsidRPr="004E08C6">
        <w:rPr>
          <w:rFonts w:ascii="Times New Roman" w:hAnsi="Times New Roman"/>
          <w:i/>
          <w:color w:val="FF0000"/>
          <w:szCs w:val="24"/>
          <w:u w:val="single"/>
        </w:rPr>
        <w:t>(a)</w:t>
      </w:r>
      <w:r w:rsidR="005F1C24" w:rsidRPr="004E08C6">
        <w:rPr>
          <w:rFonts w:ascii="Times New Roman" w:hAnsi="Times New Roman"/>
          <w:i/>
          <w:color w:val="FF0000"/>
          <w:szCs w:val="24"/>
          <w:u w:val="single"/>
        </w:rPr>
        <w:t>, t</w:t>
      </w:r>
      <w:r w:rsidRPr="004E08C6">
        <w:rPr>
          <w:rFonts w:ascii="Times New Roman" w:hAnsi="Times New Roman"/>
          <w:i/>
          <w:strike/>
          <w:color w:val="FF0000"/>
          <w:szCs w:val="24"/>
        </w:rPr>
        <w:t>T</w:t>
      </w:r>
      <w:r w:rsidRPr="004E08C6">
        <w:rPr>
          <w:rFonts w:ascii="Times New Roman" w:hAnsi="Times New Roman"/>
          <w:i/>
          <w:szCs w:val="24"/>
        </w:rPr>
        <w:t xml:space="preserve">he utility must adjust the bills to the customer based on the best information available to determine the appropriate charges. The utility must offer payment arrangements in accordance with WAC </w:t>
      </w:r>
      <w:r w:rsidR="00261D22" w:rsidRPr="00AA13EB">
        <w:t>480-100-138</w:t>
      </w:r>
      <w:r w:rsidRPr="004E08C6">
        <w:rPr>
          <w:rFonts w:ascii="Times New Roman" w:hAnsi="Times New Roman"/>
          <w:i/>
          <w:szCs w:val="24"/>
        </w:rPr>
        <w:t>(2), Payment arrangements.</w:t>
      </w:r>
    </w:p>
    <w:p w:rsidR="00496843" w:rsidRPr="004E08C6" w:rsidRDefault="00496843" w:rsidP="005F1C24">
      <w:pPr>
        <w:ind w:left="720" w:right="720" w:firstLine="360"/>
        <w:rPr>
          <w:rFonts w:ascii="Times New Roman" w:hAnsi="Times New Roman"/>
          <w:i/>
          <w:strike/>
          <w:color w:val="FF0000"/>
          <w:szCs w:val="24"/>
        </w:rPr>
      </w:pPr>
      <w:r w:rsidRPr="004E08C6">
        <w:rPr>
          <w:rFonts w:ascii="Times New Roman" w:hAnsi="Times New Roman"/>
          <w:i/>
          <w:strike/>
          <w:color w:val="FF0000"/>
          <w:szCs w:val="24"/>
        </w:rPr>
        <w:t>(a) If the utility can identify the date the customer was first billed from a defective meter, the utility must refund or bill the customer for the proper usage from that date;</w:t>
      </w:r>
    </w:p>
    <w:p w:rsidR="00496843" w:rsidRPr="004E08C6" w:rsidRDefault="00496843" w:rsidP="005F1C24">
      <w:pPr>
        <w:ind w:left="720" w:right="720" w:firstLine="360"/>
        <w:rPr>
          <w:rFonts w:ascii="Times New Roman" w:hAnsi="Times New Roman"/>
          <w:strike/>
          <w:color w:val="FF0000"/>
          <w:szCs w:val="24"/>
        </w:rPr>
      </w:pPr>
      <w:r w:rsidRPr="004E08C6">
        <w:rPr>
          <w:rFonts w:ascii="Times New Roman" w:hAnsi="Times New Roman"/>
          <w:i/>
          <w:strike/>
          <w:color w:val="FF0000"/>
          <w:szCs w:val="24"/>
        </w:rPr>
        <w:t>(b) If the utility cannot identify the date the customer was first billed from a defective meter, the utility must refund or bill the customer for the proper usage, not to exceed six months.</w:t>
      </w:r>
    </w:p>
    <w:p w:rsidR="00496843" w:rsidRDefault="00496843" w:rsidP="007D67AD">
      <w:pPr>
        <w:widowControl w:val="0"/>
        <w:rPr>
          <w:rFonts w:ascii="Times New Roman" w:hAnsi="Times New Roman"/>
          <w:szCs w:val="24"/>
        </w:rPr>
      </w:pPr>
    </w:p>
    <w:p w:rsidR="00261D22" w:rsidRPr="004E08C6" w:rsidRDefault="00261D22" w:rsidP="007D67AD">
      <w:pPr>
        <w:widowControl w:val="0"/>
        <w:rPr>
          <w:rFonts w:ascii="Times New Roman" w:hAnsi="Times New Roman"/>
          <w:szCs w:val="24"/>
        </w:rPr>
      </w:pPr>
    </w:p>
    <w:p w:rsidR="00077DF1" w:rsidRPr="004E08C6" w:rsidRDefault="00167BB5" w:rsidP="00F24CA8">
      <w:pPr>
        <w:pStyle w:val="ListParagraph"/>
        <w:widowControl w:val="0"/>
        <w:ind w:left="0"/>
        <w:rPr>
          <w:rFonts w:ascii="Times New Roman" w:hAnsi="Times New Roman"/>
          <w:b/>
          <w:szCs w:val="24"/>
        </w:rPr>
      </w:pPr>
      <w:r w:rsidRPr="004E08C6">
        <w:rPr>
          <w:rFonts w:ascii="Times New Roman" w:hAnsi="Times New Roman"/>
          <w:b/>
          <w:szCs w:val="24"/>
          <w:u w:val="single"/>
        </w:rPr>
        <w:t>Consistent Treatment under</w:t>
      </w:r>
      <w:r w:rsidR="00077DF1" w:rsidRPr="004E08C6">
        <w:rPr>
          <w:rFonts w:ascii="Times New Roman" w:hAnsi="Times New Roman"/>
          <w:b/>
          <w:szCs w:val="24"/>
          <w:u w:val="single"/>
        </w:rPr>
        <w:t xml:space="preserve"> WAC 480-100-128</w:t>
      </w:r>
    </w:p>
    <w:p w:rsidR="00711FF2" w:rsidRPr="004E08C6" w:rsidRDefault="00AA323B" w:rsidP="00F24CA8">
      <w:pPr>
        <w:pStyle w:val="ListParagraph"/>
        <w:widowControl w:val="0"/>
        <w:ind w:left="0"/>
        <w:rPr>
          <w:rFonts w:ascii="Times New Roman" w:hAnsi="Times New Roman"/>
          <w:szCs w:val="24"/>
        </w:rPr>
      </w:pPr>
      <w:r w:rsidRPr="004E08C6">
        <w:rPr>
          <w:rFonts w:ascii="Times New Roman" w:hAnsi="Times New Roman"/>
          <w:szCs w:val="24"/>
        </w:rPr>
        <w:t xml:space="preserve">Pacific Power also believes there </w:t>
      </w:r>
      <w:r w:rsidR="00077DF1" w:rsidRPr="004E08C6">
        <w:rPr>
          <w:rFonts w:ascii="Times New Roman" w:hAnsi="Times New Roman"/>
          <w:szCs w:val="24"/>
        </w:rPr>
        <w:t xml:space="preserve">is a </w:t>
      </w:r>
      <w:r w:rsidRPr="004E08C6">
        <w:rPr>
          <w:rFonts w:ascii="Times New Roman" w:hAnsi="Times New Roman"/>
          <w:szCs w:val="24"/>
        </w:rPr>
        <w:t xml:space="preserve">conflict with WAC 480-100-128(2)(f), which </w:t>
      </w:r>
      <w:r w:rsidR="007D67AD" w:rsidRPr="004E08C6">
        <w:rPr>
          <w:rFonts w:ascii="Times New Roman" w:hAnsi="Times New Roman"/>
          <w:szCs w:val="24"/>
        </w:rPr>
        <w:t xml:space="preserve">states the utility </w:t>
      </w:r>
      <w:r w:rsidR="00167BB5" w:rsidRPr="004E08C6">
        <w:rPr>
          <w:rFonts w:ascii="Times New Roman" w:hAnsi="Times New Roman"/>
          <w:szCs w:val="24"/>
        </w:rPr>
        <w:t>“</w:t>
      </w:r>
      <w:r w:rsidR="007D67AD" w:rsidRPr="004E08C6">
        <w:rPr>
          <w:rFonts w:ascii="Times New Roman" w:hAnsi="Times New Roman"/>
          <w:szCs w:val="24"/>
        </w:rPr>
        <w:t xml:space="preserve">must </w:t>
      </w:r>
      <w:r w:rsidR="00167BB5" w:rsidRPr="004E08C6">
        <w:rPr>
          <w:rFonts w:ascii="Times New Roman" w:hAnsi="Times New Roman"/>
          <w:szCs w:val="24"/>
        </w:rPr>
        <w:t xml:space="preserve">charge </w:t>
      </w:r>
      <w:r w:rsidR="007D67AD" w:rsidRPr="004E08C6">
        <w:rPr>
          <w:rFonts w:ascii="Times New Roman" w:hAnsi="Times New Roman"/>
          <w:szCs w:val="24"/>
        </w:rPr>
        <w:t xml:space="preserve">the customer for service used in accordance </w:t>
      </w:r>
      <w:r w:rsidRPr="004E08C6">
        <w:rPr>
          <w:rFonts w:ascii="Times New Roman" w:hAnsi="Times New Roman"/>
          <w:szCs w:val="24"/>
        </w:rPr>
        <w:t>with the utility</w:t>
      </w:r>
      <w:r w:rsidR="005720B8" w:rsidRPr="004E08C6">
        <w:rPr>
          <w:rFonts w:ascii="Times New Roman" w:hAnsi="Times New Roman"/>
          <w:szCs w:val="24"/>
        </w:rPr>
        <w:t>’</w:t>
      </w:r>
      <w:r w:rsidRPr="004E08C6">
        <w:rPr>
          <w:rFonts w:ascii="Times New Roman" w:hAnsi="Times New Roman"/>
          <w:szCs w:val="24"/>
        </w:rPr>
        <w:t>s filed tariff</w:t>
      </w:r>
      <w:r w:rsidR="005720B8" w:rsidRPr="004E08C6">
        <w:rPr>
          <w:rFonts w:ascii="Times New Roman" w:hAnsi="Times New Roman"/>
          <w:szCs w:val="24"/>
        </w:rPr>
        <w:t>”</w:t>
      </w:r>
      <w:r w:rsidRPr="004E08C6">
        <w:rPr>
          <w:rFonts w:ascii="Times New Roman" w:hAnsi="Times New Roman"/>
          <w:szCs w:val="24"/>
        </w:rPr>
        <w:t xml:space="preserve"> when it determines service has been used prior to receiving an application for service</w:t>
      </w:r>
      <w:r w:rsidR="00167BB5" w:rsidRPr="004E08C6">
        <w:rPr>
          <w:rFonts w:ascii="Times New Roman" w:hAnsi="Times New Roman"/>
          <w:szCs w:val="24"/>
        </w:rPr>
        <w:t xml:space="preserve"> in the context of a possible disconnection</w:t>
      </w:r>
      <w:r w:rsidRPr="004E08C6">
        <w:rPr>
          <w:rFonts w:ascii="Times New Roman" w:hAnsi="Times New Roman"/>
          <w:szCs w:val="24"/>
        </w:rPr>
        <w:t xml:space="preserve">. </w:t>
      </w:r>
      <w:r w:rsidR="00167BB5" w:rsidRPr="004E08C6">
        <w:rPr>
          <w:rFonts w:ascii="Times New Roman" w:hAnsi="Times New Roman"/>
          <w:szCs w:val="24"/>
        </w:rPr>
        <w:t xml:space="preserve"> </w:t>
      </w:r>
      <w:r w:rsidR="007D67AD" w:rsidRPr="004E08C6">
        <w:rPr>
          <w:rFonts w:ascii="Times New Roman" w:hAnsi="Times New Roman"/>
          <w:szCs w:val="24"/>
        </w:rPr>
        <w:t xml:space="preserve">For clarity, Pacific Power proposes WAC 480-128(2)(f) be revised to </w:t>
      </w:r>
      <w:r w:rsidR="00711FF2" w:rsidRPr="004E08C6">
        <w:rPr>
          <w:rFonts w:ascii="Times New Roman" w:hAnsi="Times New Roman"/>
          <w:szCs w:val="24"/>
        </w:rPr>
        <w:t>state:</w:t>
      </w:r>
    </w:p>
    <w:p w:rsidR="00711FF2" w:rsidRPr="004E08C6" w:rsidRDefault="00711FF2" w:rsidP="00F24CA8">
      <w:pPr>
        <w:pStyle w:val="ListParagraph"/>
        <w:widowControl w:val="0"/>
        <w:ind w:left="360"/>
        <w:rPr>
          <w:rFonts w:ascii="Times New Roman" w:hAnsi="Times New Roman"/>
          <w:szCs w:val="24"/>
        </w:rPr>
      </w:pPr>
    </w:p>
    <w:p w:rsidR="007D67AD" w:rsidRPr="004E08C6" w:rsidRDefault="007D67AD" w:rsidP="00F24CA8">
      <w:pPr>
        <w:pStyle w:val="ListParagraph"/>
        <w:widowControl w:val="0"/>
        <w:ind w:right="720"/>
        <w:rPr>
          <w:rFonts w:ascii="Times New Roman" w:hAnsi="Times New Roman"/>
          <w:i/>
          <w:szCs w:val="24"/>
        </w:rPr>
      </w:pPr>
      <w:r w:rsidRPr="004E08C6">
        <w:rPr>
          <w:rFonts w:ascii="Times New Roman" w:hAnsi="Times New Roman"/>
          <w:i/>
          <w:szCs w:val="24"/>
        </w:rPr>
        <w:t xml:space="preserve">The utility has determined a customer has used service prior to applying for service. </w:t>
      </w:r>
      <w:r w:rsidR="00167BB5" w:rsidRPr="004E08C6">
        <w:rPr>
          <w:rFonts w:ascii="Times New Roman" w:hAnsi="Times New Roman"/>
          <w:i/>
          <w:szCs w:val="24"/>
        </w:rPr>
        <w:t xml:space="preserve"> </w:t>
      </w:r>
      <w:r w:rsidRPr="004E08C6">
        <w:rPr>
          <w:rFonts w:ascii="Times New Roman" w:hAnsi="Times New Roman"/>
          <w:i/>
          <w:szCs w:val="24"/>
        </w:rPr>
        <w:t xml:space="preserve">The utility must charge the customer for service used in accordance with </w:t>
      </w:r>
      <w:r w:rsidRPr="004E08C6">
        <w:rPr>
          <w:rFonts w:ascii="Times New Roman" w:hAnsi="Times New Roman"/>
          <w:i/>
          <w:strike/>
          <w:color w:val="FF0000"/>
          <w:szCs w:val="24"/>
        </w:rPr>
        <w:t>the utility</w:t>
      </w:r>
      <w:r w:rsidR="005720B8" w:rsidRPr="004E08C6">
        <w:rPr>
          <w:rFonts w:ascii="Times New Roman" w:hAnsi="Times New Roman"/>
          <w:i/>
          <w:strike/>
          <w:color w:val="FF0000"/>
          <w:szCs w:val="24"/>
        </w:rPr>
        <w:t>’</w:t>
      </w:r>
      <w:r w:rsidRPr="004E08C6">
        <w:rPr>
          <w:rFonts w:ascii="Times New Roman" w:hAnsi="Times New Roman"/>
          <w:i/>
          <w:strike/>
          <w:color w:val="FF0000"/>
          <w:szCs w:val="24"/>
        </w:rPr>
        <w:t xml:space="preserve">s filed tariff </w:t>
      </w:r>
      <w:r w:rsidRPr="004E08C6">
        <w:rPr>
          <w:rFonts w:ascii="Times New Roman" w:hAnsi="Times New Roman"/>
          <w:i/>
          <w:color w:val="FF0000"/>
          <w:szCs w:val="24"/>
        </w:rPr>
        <w:t>WAC 480-100-178(5)(b)</w:t>
      </w:r>
      <w:r w:rsidRPr="004E08C6">
        <w:rPr>
          <w:rFonts w:ascii="Times New Roman" w:hAnsi="Times New Roman"/>
          <w:i/>
          <w:szCs w:val="24"/>
        </w:rPr>
        <w:t>.</w:t>
      </w:r>
    </w:p>
    <w:p w:rsidR="00167BB5" w:rsidRPr="004E08C6" w:rsidRDefault="00167BB5" w:rsidP="009A5314">
      <w:pPr>
        <w:autoSpaceDE w:val="0"/>
        <w:autoSpaceDN w:val="0"/>
        <w:adjustRightInd w:val="0"/>
        <w:rPr>
          <w:rFonts w:ascii="Times New Roman" w:hAnsi="Times New Roman"/>
          <w:color w:val="000000"/>
          <w:szCs w:val="24"/>
        </w:rPr>
      </w:pPr>
    </w:p>
    <w:p w:rsidR="00167BB5" w:rsidRPr="004E08C6" w:rsidRDefault="00167BB5" w:rsidP="009A5314">
      <w:pPr>
        <w:autoSpaceDE w:val="0"/>
        <w:autoSpaceDN w:val="0"/>
        <w:adjustRightInd w:val="0"/>
        <w:rPr>
          <w:rFonts w:ascii="Times New Roman" w:hAnsi="Times New Roman"/>
          <w:b/>
          <w:color w:val="000000"/>
          <w:szCs w:val="24"/>
          <w:u w:val="single"/>
        </w:rPr>
      </w:pPr>
      <w:r w:rsidRPr="004E08C6">
        <w:rPr>
          <w:rFonts w:ascii="Times New Roman" w:hAnsi="Times New Roman"/>
          <w:b/>
          <w:color w:val="000000"/>
          <w:szCs w:val="24"/>
          <w:u w:val="single"/>
        </w:rPr>
        <w:t>Need for System Changes and Training</w:t>
      </w:r>
    </w:p>
    <w:p w:rsidR="002C3799" w:rsidRPr="004E08C6" w:rsidRDefault="00711FF2" w:rsidP="009A5314">
      <w:pPr>
        <w:autoSpaceDE w:val="0"/>
        <w:autoSpaceDN w:val="0"/>
        <w:adjustRightInd w:val="0"/>
        <w:rPr>
          <w:rFonts w:ascii="Times New Roman" w:hAnsi="Times New Roman"/>
          <w:color w:val="000000"/>
          <w:szCs w:val="24"/>
        </w:rPr>
      </w:pPr>
      <w:r w:rsidRPr="004E08C6">
        <w:rPr>
          <w:rFonts w:ascii="Times New Roman" w:hAnsi="Times New Roman"/>
          <w:color w:val="000000"/>
          <w:szCs w:val="24"/>
        </w:rPr>
        <w:t>T</w:t>
      </w:r>
      <w:r w:rsidR="00167BB5" w:rsidRPr="004E08C6">
        <w:rPr>
          <w:rFonts w:ascii="Times New Roman" w:hAnsi="Times New Roman"/>
          <w:color w:val="000000"/>
          <w:szCs w:val="24"/>
        </w:rPr>
        <w:t xml:space="preserve">he Company believes the final rules will require </w:t>
      </w:r>
      <w:r w:rsidR="00D26632" w:rsidRPr="004E08C6">
        <w:rPr>
          <w:rFonts w:ascii="Times New Roman" w:hAnsi="Times New Roman"/>
          <w:color w:val="000000"/>
          <w:szCs w:val="24"/>
        </w:rPr>
        <w:t xml:space="preserve">several changes to current business practices and processes.  </w:t>
      </w:r>
      <w:r w:rsidR="009D5A55" w:rsidRPr="004E08C6">
        <w:rPr>
          <w:rFonts w:ascii="Times New Roman" w:hAnsi="Times New Roman"/>
          <w:color w:val="000000"/>
          <w:szCs w:val="24"/>
        </w:rPr>
        <w:t xml:space="preserve">The Company requests Staff consider the system changes and training </w:t>
      </w:r>
      <w:r w:rsidR="00D26632" w:rsidRPr="004E08C6">
        <w:rPr>
          <w:rFonts w:ascii="Times New Roman" w:hAnsi="Times New Roman"/>
          <w:color w:val="000000"/>
          <w:szCs w:val="24"/>
        </w:rPr>
        <w:t xml:space="preserve">that </w:t>
      </w:r>
      <w:r w:rsidR="009D5A55" w:rsidRPr="004E08C6">
        <w:rPr>
          <w:rFonts w:ascii="Times New Roman" w:hAnsi="Times New Roman"/>
          <w:color w:val="000000"/>
          <w:szCs w:val="24"/>
        </w:rPr>
        <w:t xml:space="preserve">utilities may need to complete when determining the </w:t>
      </w:r>
      <w:r w:rsidR="00CB415D" w:rsidRPr="004E08C6">
        <w:rPr>
          <w:rFonts w:ascii="Times New Roman" w:hAnsi="Times New Roman"/>
          <w:color w:val="000000"/>
          <w:szCs w:val="24"/>
        </w:rPr>
        <w:t xml:space="preserve">schedule for </w:t>
      </w:r>
      <w:r w:rsidR="009D5A55" w:rsidRPr="004E08C6">
        <w:rPr>
          <w:rFonts w:ascii="Times New Roman" w:hAnsi="Times New Roman"/>
          <w:color w:val="000000"/>
          <w:szCs w:val="24"/>
        </w:rPr>
        <w:t xml:space="preserve">implementation </w:t>
      </w:r>
      <w:r w:rsidR="00CB415D" w:rsidRPr="004E08C6">
        <w:rPr>
          <w:rFonts w:ascii="Times New Roman" w:hAnsi="Times New Roman"/>
          <w:color w:val="000000"/>
          <w:szCs w:val="24"/>
        </w:rPr>
        <w:t>of the final requirements in this proceeding.</w:t>
      </w:r>
    </w:p>
    <w:p w:rsidR="002E24E6" w:rsidRDefault="002E24E6">
      <w:pPr>
        <w:rPr>
          <w:rFonts w:ascii="Times New Roman" w:hAnsi="Times New Roman"/>
          <w:color w:val="000000"/>
          <w:szCs w:val="24"/>
        </w:rPr>
      </w:pPr>
    </w:p>
    <w:p w:rsidR="00157A34" w:rsidRDefault="00157A34" w:rsidP="009A5314">
      <w:pPr>
        <w:autoSpaceDE w:val="0"/>
        <w:autoSpaceDN w:val="0"/>
        <w:adjustRightInd w:val="0"/>
        <w:rPr>
          <w:rFonts w:ascii="Times New Roman" w:hAnsi="Times New Roman"/>
          <w:b/>
          <w:color w:val="000000"/>
          <w:szCs w:val="24"/>
          <w:u w:val="single"/>
        </w:rPr>
      </w:pPr>
      <w:r w:rsidRPr="004E08C6">
        <w:rPr>
          <w:rFonts w:ascii="Times New Roman" w:hAnsi="Times New Roman"/>
          <w:b/>
          <w:color w:val="000000"/>
          <w:szCs w:val="24"/>
          <w:u w:val="single"/>
        </w:rPr>
        <w:t>Responses to Staff</w:t>
      </w:r>
      <w:r w:rsidR="005720B8" w:rsidRPr="004E08C6">
        <w:rPr>
          <w:rFonts w:ascii="Times New Roman" w:hAnsi="Times New Roman"/>
          <w:b/>
          <w:color w:val="000000"/>
          <w:szCs w:val="24"/>
          <w:u w:val="single"/>
        </w:rPr>
        <w:t>’</w:t>
      </w:r>
      <w:r w:rsidRPr="004E08C6">
        <w:rPr>
          <w:rFonts w:ascii="Times New Roman" w:hAnsi="Times New Roman"/>
          <w:b/>
          <w:color w:val="000000"/>
          <w:szCs w:val="24"/>
          <w:u w:val="single"/>
        </w:rPr>
        <w:t>s Questions</w:t>
      </w:r>
    </w:p>
    <w:p w:rsidR="00261D22" w:rsidRPr="004E08C6" w:rsidRDefault="00261D22" w:rsidP="009A5314">
      <w:pPr>
        <w:autoSpaceDE w:val="0"/>
        <w:autoSpaceDN w:val="0"/>
        <w:adjustRightInd w:val="0"/>
        <w:rPr>
          <w:rFonts w:ascii="Times New Roman" w:hAnsi="Times New Roman"/>
          <w:b/>
          <w:color w:val="000000"/>
          <w:szCs w:val="24"/>
          <w:u w:val="single"/>
        </w:rPr>
      </w:pPr>
    </w:p>
    <w:p w:rsidR="009A5314" w:rsidRPr="004E08C6" w:rsidRDefault="009A5314" w:rsidP="009A5314">
      <w:pPr>
        <w:pStyle w:val="ListParagraph"/>
        <w:numPr>
          <w:ilvl w:val="0"/>
          <w:numId w:val="13"/>
        </w:numPr>
        <w:autoSpaceDE w:val="0"/>
        <w:autoSpaceDN w:val="0"/>
        <w:adjustRightInd w:val="0"/>
        <w:ind w:left="360"/>
        <w:rPr>
          <w:rFonts w:ascii="Times New Roman" w:hAnsi="Times New Roman"/>
          <w:b/>
          <w:color w:val="000000"/>
          <w:szCs w:val="24"/>
        </w:rPr>
      </w:pPr>
      <w:r w:rsidRPr="004E08C6">
        <w:rPr>
          <w:rFonts w:ascii="Times New Roman" w:hAnsi="Times New Roman"/>
          <w:b/>
          <w:color w:val="000000"/>
          <w:szCs w:val="24"/>
        </w:rPr>
        <w:t>Please provide the three most recent years of data regarding the number of corrected bills issued for under-billed amounts due to meter failure or malfunctions, or unassigned energy usage meters that e</w:t>
      </w:r>
      <w:r w:rsidR="00CC0FA8" w:rsidRPr="004E08C6">
        <w:rPr>
          <w:rFonts w:ascii="Times New Roman" w:hAnsi="Times New Roman"/>
          <w:b/>
          <w:color w:val="000000"/>
          <w:szCs w:val="24"/>
        </w:rPr>
        <w:t>xceeded six months in duration.</w:t>
      </w:r>
    </w:p>
    <w:p w:rsidR="004F5F9D" w:rsidRPr="004E08C6" w:rsidRDefault="004F5F9D" w:rsidP="004F5F9D">
      <w:pPr>
        <w:pStyle w:val="ListParagraph"/>
        <w:autoSpaceDE w:val="0"/>
        <w:autoSpaceDN w:val="0"/>
        <w:adjustRightInd w:val="0"/>
        <w:ind w:left="360"/>
        <w:rPr>
          <w:rFonts w:ascii="Times New Roman" w:hAnsi="Times New Roman"/>
          <w:b/>
          <w:color w:val="000000"/>
          <w:szCs w:val="24"/>
        </w:rPr>
      </w:pPr>
    </w:p>
    <w:tbl>
      <w:tblPr>
        <w:tblW w:w="8298" w:type="dxa"/>
        <w:tblInd w:w="720" w:type="dxa"/>
        <w:tblLook w:val="04A0" w:firstRow="1" w:lastRow="0" w:firstColumn="1" w:lastColumn="0" w:noHBand="0" w:noVBand="1"/>
      </w:tblPr>
      <w:tblGrid>
        <w:gridCol w:w="960"/>
        <w:gridCol w:w="1398"/>
        <w:gridCol w:w="1440"/>
        <w:gridCol w:w="1350"/>
        <w:gridCol w:w="1440"/>
        <w:gridCol w:w="1836"/>
      </w:tblGrid>
      <w:tr w:rsidR="00937038" w:rsidRPr="004E08C6" w:rsidTr="00937038">
        <w:trPr>
          <w:trHeight w:val="300"/>
        </w:trPr>
        <w:tc>
          <w:tcPr>
            <w:tcW w:w="960" w:type="dxa"/>
            <w:tcBorders>
              <w:bottom w:val="single" w:sz="4" w:space="0" w:color="auto"/>
              <w:right w:val="single" w:sz="4" w:space="0" w:color="auto"/>
            </w:tcBorders>
            <w:shd w:val="clear" w:color="auto" w:fill="auto"/>
            <w:noWrap/>
            <w:vAlign w:val="bottom"/>
          </w:tcPr>
          <w:p w:rsidR="004F5F9D" w:rsidRPr="004E08C6" w:rsidRDefault="004F5F9D" w:rsidP="004F5F9D">
            <w:pPr>
              <w:rPr>
                <w:rFonts w:ascii="Times New Roman" w:eastAsia="Times New Roman" w:hAnsi="Times New Roman"/>
                <w:color w:val="000000"/>
                <w:szCs w:val="24"/>
              </w:rPr>
            </w:pPr>
          </w:p>
        </w:tc>
        <w:tc>
          <w:tcPr>
            <w:tcW w:w="2838" w:type="dxa"/>
            <w:gridSpan w:val="2"/>
            <w:tcBorders>
              <w:top w:val="single" w:sz="4" w:space="0" w:color="auto"/>
              <w:left w:val="nil"/>
              <w:bottom w:val="single" w:sz="4" w:space="0" w:color="auto"/>
              <w:right w:val="single" w:sz="4" w:space="0" w:color="auto"/>
            </w:tcBorders>
            <w:shd w:val="clear" w:color="auto" w:fill="auto"/>
            <w:noWrap/>
            <w:vAlign w:val="bottom"/>
            <w:hideMark/>
          </w:tcPr>
          <w:p w:rsidR="004F5F9D" w:rsidRPr="004E08C6" w:rsidRDefault="004F5F9D" w:rsidP="004F5F9D">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Residential</w:t>
            </w:r>
          </w:p>
        </w:tc>
        <w:tc>
          <w:tcPr>
            <w:tcW w:w="2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4F5F9D" w:rsidRPr="004E08C6" w:rsidRDefault="004F5F9D" w:rsidP="004F5F9D">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Non Residential</w:t>
            </w:r>
          </w:p>
        </w:tc>
        <w:tc>
          <w:tcPr>
            <w:tcW w:w="1710" w:type="dxa"/>
            <w:tcBorders>
              <w:left w:val="nil"/>
              <w:bottom w:val="single" w:sz="4" w:space="0" w:color="auto"/>
            </w:tcBorders>
            <w:shd w:val="clear" w:color="auto" w:fill="auto"/>
            <w:noWrap/>
            <w:vAlign w:val="bottom"/>
            <w:hideMark/>
          </w:tcPr>
          <w:p w:rsidR="004F5F9D" w:rsidRPr="004E08C6" w:rsidRDefault="004F5F9D" w:rsidP="004F5F9D">
            <w:pPr>
              <w:rPr>
                <w:rFonts w:ascii="Times New Roman" w:eastAsia="Times New Roman" w:hAnsi="Times New Roman"/>
                <w:color w:val="000000"/>
                <w:szCs w:val="24"/>
              </w:rPr>
            </w:pPr>
          </w:p>
        </w:tc>
      </w:tr>
      <w:tr w:rsidR="004F5F9D" w:rsidRPr="004E08C6" w:rsidTr="004F5F9D">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F9D" w:rsidRPr="004E08C6" w:rsidRDefault="004F5F9D" w:rsidP="004F5F9D">
            <w:pPr>
              <w:rPr>
                <w:rFonts w:ascii="Times New Roman" w:eastAsia="Times New Roman" w:hAnsi="Times New Roman"/>
                <w:color w:val="000000"/>
                <w:szCs w:val="24"/>
              </w:rPr>
            </w:pPr>
            <w:r w:rsidRPr="004E08C6">
              <w:rPr>
                <w:rFonts w:ascii="Times New Roman" w:eastAsia="Times New Roman" w:hAnsi="Times New Roman"/>
                <w:color w:val="000000"/>
                <w:szCs w:val="24"/>
              </w:rPr>
              <w:t>Year</w:t>
            </w:r>
          </w:p>
        </w:tc>
        <w:tc>
          <w:tcPr>
            <w:tcW w:w="1398" w:type="dxa"/>
            <w:tcBorders>
              <w:top w:val="nil"/>
              <w:left w:val="nil"/>
              <w:bottom w:val="single" w:sz="4" w:space="0" w:color="auto"/>
              <w:right w:val="single" w:sz="4" w:space="0" w:color="auto"/>
            </w:tcBorders>
            <w:shd w:val="clear" w:color="auto" w:fill="auto"/>
            <w:vAlign w:val="bottom"/>
            <w:hideMark/>
          </w:tcPr>
          <w:p w:rsidR="004F5F9D" w:rsidRPr="004E08C6" w:rsidRDefault="004F5F9D" w:rsidP="004F5F9D">
            <w:pPr>
              <w:rPr>
                <w:rFonts w:ascii="Times New Roman" w:eastAsia="Times New Roman" w:hAnsi="Times New Roman"/>
                <w:color w:val="000000"/>
                <w:szCs w:val="24"/>
              </w:rPr>
            </w:pPr>
            <w:r w:rsidRPr="004E08C6">
              <w:rPr>
                <w:rFonts w:ascii="Times New Roman" w:eastAsia="Times New Roman" w:hAnsi="Times New Roman"/>
                <w:color w:val="000000"/>
                <w:szCs w:val="24"/>
              </w:rPr>
              <w:t>Accounts corrected more than 6 months</w:t>
            </w:r>
          </w:p>
        </w:tc>
        <w:tc>
          <w:tcPr>
            <w:tcW w:w="1440" w:type="dxa"/>
            <w:tcBorders>
              <w:top w:val="nil"/>
              <w:left w:val="nil"/>
              <w:bottom w:val="single" w:sz="4" w:space="0" w:color="auto"/>
              <w:right w:val="single" w:sz="4" w:space="0" w:color="auto"/>
            </w:tcBorders>
            <w:shd w:val="clear" w:color="auto" w:fill="auto"/>
            <w:vAlign w:val="bottom"/>
            <w:hideMark/>
          </w:tcPr>
          <w:p w:rsidR="004F5F9D" w:rsidRPr="004E08C6" w:rsidRDefault="004F5F9D" w:rsidP="004F5F9D">
            <w:pPr>
              <w:rPr>
                <w:rFonts w:ascii="Times New Roman" w:eastAsia="Times New Roman" w:hAnsi="Times New Roman"/>
                <w:color w:val="000000"/>
                <w:szCs w:val="24"/>
              </w:rPr>
            </w:pPr>
            <w:r w:rsidRPr="004E08C6">
              <w:rPr>
                <w:rFonts w:ascii="Times New Roman" w:eastAsia="Times New Roman" w:hAnsi="Times New Roman"/>
                <w:color w:val="000000"/>
                <w:szCs w:val="24"/>
              </w:rPr>
              <w:t>Total amount billed in excess of 6 months</w:t>
            </w:r>
          </w:p>
        </w:tc>
        <w:tc>
          <w:tcPr>
            <w:tcW w:w="1350" w:type="dxa"/>
            <w:tcBorders>
              <w:top w:val="nil"/>
              <w:left w:val="nil"/>
              <w:bottom w:val="single" w:sz="4" w:space="0" w:color="auto"/>
              <w:right w:val="single" w:sz="4" w:space="0" w:color="auto"/>
            </w:tcBorders>
            <w:shd w:val="clear" w:color="auto" w:fill="auto"/>
            <w:vAlign w:val="bottom"/>
            <w:hideMark/>
          </w:tcPr>
          <w:p w:rsidR="004F5F9D" w:rsidRPr="004E08C6" w:rsidRDefault="004F5F9D" w:rsidP="004F5F9D">
            <w:pPr>
              <w:rPr>
                <w:rFonts w:ascii="Times New Roman" w:eastAsia="Times New Roman" w:hAnsi="Times New Roman"/>
                <w:color w:val="000000"/>
                <w:szCs w:val="24"/>
              </w:rPr>
            </w:pPr>
            <w:r w:rsidRPr="004E08C6">
              <w:rPr>
                <w:rFonts w:ascii="Times New Roman" w:eastAsia="Times New Roman" w:hAnsi="Times New Roman"/>
                <w:color w:val="000000"/>
                <w:szCs w:val="24"/>
              </w:rPr>
              <w:t>Accounts corrected more than 6 months</w:t>
            </w:r>
          </w:p>
        </w:tc>
        <w:tc>
          <w:tcPr>
            <w:tcW w:w="1440" w:type="dxa"/>
            <w:tcBorders>
              <w:top w:val="nil"/>
              <w:left w:val="nil"/>
              <w:bottom w:val="single" w:sz="4" w:space="0" w:color="auto"/>
              <w:right w:val="single" w:sz="4" w:space="0" w:color="auto"/>
            </w:tcBorders>
            <w:shd w:val="clear" w:color="auto" w:fill="auto"/>
            <w:vAlign w:val="bottom"/>
            <w:hideMark/>
          </w:tcPr>
          <w:p w:rsidR="004F5F9D" w:rsidRPr="004E08C6" w:rsidRDefault="004F5F9D" w:rsidP="004F5F9D">
            <w:pPr>
              <w:rPr>
                <w:rFonts w:ascii="Times New Roman" w:eastAsia="Times New Roman" w:hAnsi="Times New Roman"/>
                <w:color w:val="000000"/>
                <w:szCs w:val="24"/>
              </w:rPr>
            </w:pPr>
            <w:r w:rsidRPr="004E08C6">
              <w:rPr>
                <w:rFonts w:ascii="Times New Roman" w:eastAsia="Times New Roman" w:hAnsi="Times New Roman"/>
                <w:color w:val="000000"/>
                <w:szCs w:val="24"/>
              </w:rPr>
              <w:t>Total amount billed in excess of 6 months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4F5F9D" w:rsidRPr="004E08C6" w:rsidRDefault="004F5F9D" w:rsidP="004F5F9D">
            <w:pPr>
              <w:rPr>
                <w:rFonts w:ascii="Times New Roman" w:eastAsia="Times New Roman" w:hAnsi="Times New Roman"/>
                <w:color w:val="000000"/>
                <w:szCs w:val="24"/>
              </w:rPr>
            </w:pPr>
            <w:r w:rsidRPr="004E08C6">
              <w:rPr>
                <w:rFonts w:ascii="Times New Roman" w:eastAsia="Times New Roman" w:hAnsi="Times New Roman"/>
                <w:color w:val="000000"/>
                <w:szCs w:val="24"/>
              </w:rPr>
              <w:t>Total Washington</w:t>
            </w:r>
          </w:p>
          <w:p w:rsidR="004F5F9D" w:rsidRPr="004E08C6" w:rsidRDefault="004F5F9D" w:rsidP="004F5F9D">
            <w:pPr>
              <w:rPr>
                <w:rFonts w:ascii="Times New Roman" w:eastAsia="Times New Roman" w:hAnsi="Times New Roman"/>
                <w:color w:val="000000"/>
                <w:szCs w:val="24"/>
              </w:rPr>
            </w:pPr>
            <w:r w:rsidRPr="004E08C6">
              <w:rPr>
                <w:rFonts w:ascii="Times New Roman" w:eastAsia="Times New Roman" w:hAnsi="Times New Roman"/>
                <w:color w:val="000000"/>
                <w:szCs w:val="24"/>
              </w:rPr>
              <w:t>Revenue</w:t>
            </w:r>
          </w:p>
        </w:tc>
      </w:tr>
      <w:tr w:rsidR="004F5F9D" w:rsidRPr="004E08C6" w:rsidTr="004F5F9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F9D" w:rsidRPr="004E08C6" w:rsidRDefault="004F5F9D"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2012</w:t>
            </w:r>
          </w:p>
        </w:tc>
        <w:tc>
          <w:tcPr>
            <w:tcW w:w="1398" w:type="dxa"/>
            <w:tcBorders>
              <w:top w:val="nil"/>
              <w:left w:val="nil"/>
              <w:bottom w:val="single" w:sz="4" w:space="0" w:color="auto"/>
              <w:right w:val="single" w:sz="4" w:space="0" w:color="auto"/>
            </w:tcBorders>
            <w:shd w:val="clear" w:color="auto" w:fill="auto"/>
            <w:noWrap/>
            <w:vAlign w:val="bottom"/>
            <w:hideMark/>
          </w:tcPr>
          <w:p w:rsidR="004F5F9D" w:rsidRPr="004E08C6" w:rsidRDefault="004F5F9D" w:rsidP="004F5F9D">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16</w:t>
            </w:r>
          </w:p>
        </w:tc>
        <w:tc>
          <w:tcPr>
            <w:tcW w:w="1440" w:type="dxa"/>
            <w:tcBorders>
              <w:top w:val="nil"/>
              <w:left w:val="nil"/>
              <w:bottom w:val="single" w:sz="4" w:space="0" w:color="auto"/>
              <w:right w:val="single" w:sz="4" w:space="0" w:color="auto"/>
            </w:tcBorders>
            <w:shd w:val="clear" w:color="auto" w:fill="auto"/>
            <w:noWrap/>
            <w:vAlign w:val="bottom"/>
            <w:hideMark/>
          </w:tcPr>
          <w:p w:rsidR="004F5F9D" w:rsidRPr="004E08C6" w:rsidRDefault="004F5F9D"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$1,243.95</w:t>
            </w:r>
          </w:p>
        </w:tc>
        <w:tc>
          <w:tcPr>
            <w:tcW w:w="1350" w:type="dxa"/>
            <w:tcBorders>
              <w:top w:val="nil"/>
              <w:left w:val="nil"/>
              <w:bottom w:val="single" w:sz="4" w:space="0" w:color="auto"/>
              <w:right w:val="single" w:sz="4" w:space="0" w:color="auto"/>
            </w:tcBorders>
            <w:shd w:val="clear" w:color="auto" w:fill="auto"/>
            <w:noWrap/>
            <w:vAlign w:val="bottom"/>
            <w:hideMark/>
          </w:tcPr>
          <w:p w:rsidR="004F5F9D" w:rsidRPr="004E08C6" w:rsidRDefault="004F5F9D" w:rsidP="004F5F9D">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11</w:t>
            </w:r>
          </w:p>
        </w:tc>
        <w:tc>
          <w:tcPr>
            <w:tcW w:w="1440" w:type="dxa"/>
            <w:tcBorders>
              <w:top w:val="nil"/>
              <w:left w:val="nil"/>
              <w:bottom w:val="single" w:sz="4" w:space="0" w:color="auto"/>
              <w:right w:val="single" w:sz="4" w:space="0" w:color="auto"/>
            </w:tcBorders>
            <w:shd w:val="clear" w:color="auto" w:fill="auto"/>
            <w:noWrap/>
            <w:vAlign w:val="bottom"/>
            <w:hideMark/>
          </w:tcPr>
          <w:p w:rsidR="004F5F9D" w:rsidRPr="004E08C6" w:rsidRDefault="004F5F9D"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$1,391.82</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4F5F9D" w:rsidRPr="004E08C6" w:rsidRDefault="004F5F9D"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$302,511,323.12</w:t>
            </w:r>
          </w:p>
        </w:tc>
      </w:tr>
      <w:tr w:rsidR="004F5F9D" w:rsidRPr="004E08C6" w:rsidTr="004F5F9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F9D" w:rsidRPr="004E08C6" w:rsidRDefault="004F5F9D"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2013</w:t>
            </w:r>
          </w:p>
        </w:tc>
        <w:tc>
          <w:tcPr>
            <w:tcW w:w="1398" w:type="dxa"/>
            <w:tcBorders>
              <w:top w:val="nil"/>
              <w:left w:val="nil"/>
              <w:bottom w:val="single" w:sz="4" w:space="0" w:color="auto"/>
              <w:right w:val="single" w:sz="4" w:space="0" w:color="auto"/>
            </w:tcBorders>
            <w:shd w:val="clear" w:color="auto" w:fill="auto"/>
            <w:noWrap/>
            <w:vAlign w:val="bottom"/>
            <w:hideMark/>
          </w:tcPr>
          <w:p w:rsidR="004F5F9D" w:rsidRPr="004E08C6" w:rsidRDefault="004F5F9D" w:rsidP="004F5F9D">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18</w:t>
            </w:r>
          </w:p>
        </w:tc>
        <w:tc>
          <w:tcPr>
            <w:tcW w:w="1440" w:type="dxa"/>
            <w:tcBorders>
              <w:top w:val="nil"/>
              <w:left w:val="nil"/>
              <w:bottom w:val="single" w:sz="4" w:space="0" w:color="auto"/>
              <w:right w:val="single" w:sz="4" w:space="0" w:color="auto"/>
            </w:tcBorders>
            <w:shd w:val="clear" w:color="auto" w:fill="auto"/>
            <w:noWrap/>
            <w:vAlign w:val="bottom"/>
            <w:hideMark/>
          </w:tcPr>
          <w:p w:rsidR="004F5F9D" w:rsidRPr="004E08C6" w:rsidRDefault="004F5F9D"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$1,127.94</w:t>
            </w:r>
          </w:p>
        </w:tc>
        <w:tc>
          <w:tcPr>
            <w:tcW w:w="1350" w:type="dxa"/>
            <w:tcBorders>
              <w:top w:val="nil"/>
              <w:left w:val="nil"/>
              <w:bottom w:val="single" w:sz="4" w:space="0" w:color="auto"/>
              <w:right w:val="single" w:sz="4" w:space="0" w:color="auto"/>
            </w:tcBorders>
            <w:shd w:val="clear" w:color="auto" w:fill="auto"/>
            <w:noWrap/>
            <w:vAlign w:val="bottom"/>
            <w:hideMark/>
          </w:tcPr>
          <w:p w:rsidR="004F5F9D" w:rsidRPr="004E08C6" w:rsidRDefault="004F5F9D" w:rsidP="004F5F9D">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7</w:t>
            </w:r>
          </w:p>
        </w:tc>
        <w:tc>
          <w:tcPr>
            <w:tcW w:w="1440" w:type="dxa"/>
            <w:tcBorders>
              <w:top w:val="nil"/>
              <w:left w:val="nil"/>
              <w:bottom w:val="single" w:sz="4" w:space="0" w:color="auto"/>
              <w:right w:val="single" w:sz="4" w:space="0" w:color="auto"/>
            </w:tcBorders>
            <w:shd w:val="clear" w:color="auto" w:fill="auto"/>
            <w:noWrap/>
            <w:vAlign w:val="bottom"/>
            <w:hideMark/>
          </w:tcPr>
          <w:p w:rsidR="004F5F9D" w:rsidRPr="004E08C6" w:rsidRDefault="004F5F9D"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$478.98</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4F5F9D" w:rsidRPr="004E08C6" w:rsidRDefault="004F5F9D"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$313,273,892.31</w:t>
            </w:r>
          </w:p>
        </w:tc>
      </w:tr>
      <w:tr w:rsidR="004F5F9D" w:rsidRPr="004E08C6" w:rsidTr="004F5F9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F9D" w:rsidRPr="004E08C6" w:rsidRDefault="004F5F9D"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2014</w:t>
            </w:r>
          </w:p>
        </w:tc>
        <w:tc>
          <w:tcPr>
            <w:tcW w:w="1398" w:type="dxa"/>
            <w:tcBorders>
              <w:top w:val="nil"/>
              <w:left w:val="nil"/>
              <w:bottom w:val="single" w:sz="4" w:space="0" w:color="auto"/>
              <w:right w:val="single" w:sz="4" w:space="0" w:color="auto"/>
            </w:tcBorders>
            <w:shd w:val="clear" w:color="auto" w:fill="auto"/>
            <w:noWrap/>
            <w:vAlign w:val="bottom"/>
            <w:hideMark/>
          </w:tcPr>
          <w:p w:rsidR="004F5F9D" w:rsidRPr="004E08C6" w:rsidRDefault="004F5F9D" w:rsidP="004F5F9D">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13</w:t>
            </w:r>
          </w:p>
        </w:tc>
        <w:tc>
          <w:tcPr>
            <w:tcW w:w="1440" w:type="dxa"/>
            <w:tcBorders>
              <w:top w:val="nil"/>
              <w:left w:val="nil"/>
              <w:bottom w:val="single" w:sz="4" w:space="0" w:color="auto"/>
              <w:right w:val="single" w:sz="4" w:space="0" w:color="auto"/>
            </w:tcBorders>
            <w:shd w:val="clear" w:color="auto" w:fill="auto"/>
            <w:noWrap/>
            <w:vAlign w:val="bottom"/>
            <w:hideMark/>
          </w:tcPr>
          <w:p w:rsidR="004F5F9D" w:rsidRPr="004E08C6" w:rsidRDefault="004F5F9D"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$8,480.73</w:t>
            </w:r>
          </w:p>
        </w:tc>
        <w:tc>
          <w:tcPr>
            <w:tcW w:w="1350" w:type="dxa"/>
            <w:tcBorders>
              <w:top w:val="nil"/>
              <w:left w:val="nil"/>
              <w:bottom w:val="single" w:sz="4" w:space="0" w:color="auto"/>
              <w:right w:val="single" w:sz="4" w:space="0" w:color="auto"/>
            </w:tcBorders>
            <w:shd w:val="clear" w:color="auto" w:fill="auto"/>
            <w:noWrap/>
            <w:vAlign w:val="bottom"/>
            <w:hideMark/>
          </w:tcPr>
          <w:p w:rsidR="004F5F9D" w:rsidRPr="004E08C6" w:rsidRDefault="004F5F9D" w:rsidP="004F5F9D">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13</w:t>
            </w:r>
          </w:p>
        </w:tc>
        <w:tc>
          <w:tcPr>
            <w:tcW w:w="1440" w:type="dxa"/>
            <w:tcBorders>
              <w:top w:val="nil"/>
              <w:left w:val="nil"/>
              <w:bottom w:val="single" w:sz="4" w:space="0" w:color="auto"/>
              <w:right w:val="single" w:sz="4" w:space="0" w:color="auto"/>
            </w:tcBorders>
            <w:shd w:val="clear" w:color="auto" w:fill="auto"/>
            <w:noWrap/>
            <w:vAlign w:val="bottom"/>
            <w:hideMark/>
          </w:tcPr>
          <w:p w:rsidR="004F5F9D" w:rsidRPr="004E08C6" w:rsidRDefault="004F5F9D"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$6,050.05</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4F5F9D" w:rsidRPr="004E08C6" w:rsidRDefault="004F5F9D"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$319,351,198.18</w:t>
            </w:r>
          </w:p>
        </w:tc>
      </w:tr>
    </w:tbl>
    <w:p w:rsidR="00CC0FA8" w:rsidRPr="004E08C6" w:rsidRDefault="00CC0FA8" w:rsidP="00CC0FA8">
      <w:pPr>
        <w:pStyle w:val="ListParagraph"/>
        <w:autoSpaceDE w:val="0"/>
        <w:autoSpaceDN w:val="0"/>
        <w:adjustRightInd w:val="0"/>
        <w:ind w:left="360"/>
        <w:rPr>
          <w:rFonts w:ascii="Times New Roman" w:hAnsi="Times New Roman"/>
          <w:color w:val="000000"/>
          <w:szCs w:val="24"/>
        </w:rPr>
      </w:pPr>
    </w:p>
    <w:p w:rsidR="009A5314" w:rsidRPr="004E08C6" w:rsidRDefault="009A5314" w:rsidP="009A5314">
      <w:pPr>
        <w:pStyle w:val="ListParagraph"/>
        <w:numPr>
          <w:ilvl w:val="0"/>
          <w:numId w:val="13"/>
        </w:numPr>
        <w:autoSpaceDE w:val="0"/>
        <w:autoSpaceDN w:val="0"/>
        <w:adjustRightInd w:val="0"/>
        <w:ind w:left="360"/>
        <w:rPr>
          <w:rFonts w:ascii="Times New Roman" w:hAnsi="Times New Roman"/>
          <w:b/>
          <w:color w:val="000000"/>
          <w:szCs w:val="24"/>
        </w:rPr>
      </w:pPr>
      <w:r w:rsidRPr="004E08C6">
        <w:rPr>
          <w:rFonts w:ascii="Times New Roman" w:hAnsi="Times New Roman"/>
          <w:b/>
          <w:color w:val="000000"/>
          <w:szCs w:val="24"/>
        </w:rPr>
        <w:t>Please provide the three most recent years of data regarding the number of corrected bills issued for under-billed amounts due to all other billing errors (excluding meter tampering, fraud and estimated bills.) Examples include: corrected bills for incorrect prorated bills: mislabeled meter bases; incorrectly installed meters; incorrect billing rate schedules; and</w:t>
      </w:r>
      <w:r w:rsidR="008259C4" w:rsidRPr="004E08C6">
        <w:rPr>
          <w:rFonts w:ascii="Times New Roman" w:hAnsi="Times New Roman"/>
          <w:b/>
          <w:color w:val="000000"/>
          <w:szCs w:val="24"/>
        </w:rPr>
        <w:t xml:space="preserve"> incorrect billing multipliers.</w:t>
      </w:r>
    </w:p>
    <w:p w:rsidR="008259C4" w:rsidRDefault="008259C4" w:rsidP="008259C4">
      <w:pPr>
        <w:pStyle w:val="ListParagraph"/>
        <w:autoSpaceDE w:val="0"/>
        <w:autoSpaceDN w:val="0"/>
        <w:adjustRightInd w:val="0"/>
        <w:ind w:left="360"/>
        <w:rPr>
          <w:rFonts w:ascii="Times New Roman" w:hAnsi="Times New Roman"/>
          <w:b/>
          <w:color w:val="000000"/>
          <w:szCs w:val="24"/>
        </w:rPr>
      </w:pPr>
    </w:p>
    <w:tbl>
      <w:tblPr>
        <w:tblW w:w="8298" w:type="dxa"/>
        <w:tblInd w:w="720" w:type="dxa"/>
        <w:tblLayout w:type="fixed"/>
        <w:tblLook w:val="04A0" w:firstRow="1" w:lastRow="0" w:firstColumn="1" w:lastColumn="0" w:noHBand="0" w:noVBand="1"/>
      </w:tblPr>
      <w:tblGrid>
        <w:gridCol w:w="918"/>
        <w:gridCol w:w="1440"/>
        <w:gridCol w:w="1440"/>
        <w:gridCol w:w="1350"/>
        <w:gridCol w:w="1440"/>
        <w:gridCol w:w="1710"/>
      </w:tblGrid>
      <w:tr w:rsidR="00937038" w:rsidRPr="004E08C6" w:rsidTr="008259C4">
        <w:trPr>
          <w:trHeight w:val="333"/>
        </w:trPr>
        <w:tc>
          <w:tcPr>
            <w:tcW w:w="918" w:type="dxa"/>
            <w:tcBorders>
              <w:bottom w:val="single" w:sz="4" w:space="0" w:color="auto"/>
              <w:right w:val="single" w:sz="4" w:space="0" w:color="auto"/>
            </w:tcBorders>
            <w:shd w:val="clear" w:color="auto" w:fill="auto"/>
            <w:noWrap/>
            <w:vAlign w:val="bottom"/>
          </w:tcPr>
          <w:p w:rsidR="00937038" w:rsidRPr="004E08C6" w:rsidRDefault="00937038" w:rsidP="005720B8">
            <w:pPr>
              <w:rPr>
                <w:rFonts w:ascii="Times New Roman" w:eastAsia="Times New Roman" w:hAnsi="Times New Roman"/>
                <w:color w:val="000000"/>
                <w:szCs w:val="24"/>
              </w:rPr>
            </w:pPr>
          </w:p>
        </w:tc>
        <w:tc>
          <w:tcPr>
            <w:tcW w:w="2880" w:type="dxa"/>
            <w:gridSpan w:val="2"/>
            <w:tcBorders>
              <w:top w:val="single" w:sz="4" w:space="0" w:color="auto"/>
              <w:left w:val="nil"/>
              <w:bottom w:val="single" w:sz="4" w:space="0" w:color="auto"/>
              <w:right w:val="single" w:sz="4" w:space="0" w:color="auto"/>
            </w:tcBorders>
            <w:shd w:val="clear" w:color="auto" w:fill="auto"/>
            <w:vAlign w:val="bottom"/>
          </w:tcPr>
          <w:p w:rsidR="00937038" w:rsidRPr="004E08C6" w:rsidRDefault="00937038" w:rsidP="00937038">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Residential</w:t>
            </w:r>
          </w:p>
        </w:tc>
        <w:tc>
          <w:tcPr>
            <w:tcW w:w="2790" w:type="dxa"/>
            <w:gridSpan w:val="2"/>
            <w:tcBorders>
              <w:top w:val="single" w:sz="4" w:space="0" w:color="auto"/>
              <w:left w:val="nil"/>
              <w:bottom w:val="single" w:sz="4" w:space="0" w:color="auto"/>
              <w:right w:val="single" w:sz="4" w:space="0" w:color="auto"/>
            </w:tcBorders>
            <w:shd w:val="clear" w:color="auto" w:fill="auto"/>
            <w:vAlign w:val="bottom"/>
          </w:tcPr>
          <w:p w:rsidR="00937038" w:rsidRPr="004E08C6" w:rsidRDefault="00937038" w:rsidP="00937038">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Non Residential</w:t>
            </w:r>
          </w:p>
        </w:tc>
        <w:tc>
          <w:tcPr>
            <w:tcW w:w="1710" w:type="dxa"/>
            <w:tcBorders>
              <w:left w:val="nil"/>
              <w:bottom w:val="single" w:sz="4" w:space="0" w:color="auto"/>
            </w:tcBorders>
            <w:shd w:val="clear" w:color="auto" w:fill="auto"/>
            <w:noWrap/>
            <w:vAlign w:val="bottom"/>
          </w:tcPr>
          <w:p w:rsidR="00937038" w:rsidRPr="004E08C6" w:rsidRDefault="00937038" w:rsidP="004F5F9D">
            <w:pPr>
              <w:rPr>
                <w:rFonts w:ascii="Times New Roman" w:eastAsia="Times New Roman" w:hAnsi="Times New Roman"/>
                <w:color w:val="000000"/>
                <w:szCs w:val="24"/>
              </w:rPr>
            </w:pPr>
          </w:p>
        </w:tc>
      </w:tr>
      <w:tr w:rsidR="00937038" w:rsidRPr="004E08C6" w:rsidTr="008259C4">
        <w:trPr>
          <w:trHeight w:val="900"/>
        </w:trPr>
        <w:tc>
          <w:tcPr>
            <w:tcW w:w="918" w:type="dxa"/>
            <w:tcBorders>
              <w:top w:val="single" w:sz="4" w:space="0" w:color="auto"/>
              <w:left w:val="single" w:sz="4" w:space="0" w:color="auto"/>
              <w:right w:val="single" w:sz="4" w:space="0" w:color="auto"/>
            </w:tcBorders>
            <w:shd w:val="clear" w:color="auto" w:fill="auto"/>
            <w:noWrap/>
            <w:vAlign w:val="bottom"/>
            <w:hideMark/>
          </w:tcPr>
          <w:p w:rsidR="00937038" w:rsidRPr="004E08C6" w:rsidRDefault="00937038" w:rsidP="004F5F9D">
            <w:pPr>
              <w:rPr>
                <w:rFonts w:ascii="Times New Roman" w:eastAsia="Times New Roman" w:hAnsi="Times New Roman"/>
                <w:color w:val="000000"/>
                <w:szCs w:val="24"/>
              </w:rPr>
            </w:pPr>
            <w:r w:rsidRPr="004E08C6">
              <w:rPr>
                <w:rFonts w:ascii="Times New Roman" w:eastAsia="Times New Roman" w:hAnsi="Times New Roman"/>
                <w:color w:val="000000"/>
                <w:szCs w:val="24"/>
              </w:rPr>
              <w:t> Year</w:t>
            </w:r>
          </w:p>
        </w:tc>
        <w:tc>
          <w:tcPr>
            <w:tcW w:w="1440" w:type="dxa"/>
            <w:tcBorders>
              <w:top w:val="nil"/>
              <w:left w:val="nil"/>
              <w:bottom w:val="single" w:sz="4" w:space="0" w:color="auto"/>
              <w:right w:val="single" w:sz="4" w:space="0" w:color="auto"/>
            </w:tcBorders>
            <w:shd w:val="clear" w:color="auto" w:fill="auto"/>
            <w:vAlign w:val="bottom"/>
            <w:hideMark/>
          </w:tcPr>
          <w:p w:rsidR="00937038" w:rsidRPr="004E08C6" w:rsidRDefault="00937038" w:rsidP="004F5F9D">
            <w:pPr>
              <w:rPr>
                <w:rFonts w:ascii="Times New Roman" w:eastAsia="Times New Roman" w:hAnsi="Times New Roman"/>
                <w:color w:val="000000"/>
                <w:szCs w:val="24"/>
              </w:rPr>
            </w:pPr>
            <w:r w:rsidRPr="004E08C6">
              <w:rPr>
                <w:rFonts w:ascii="Times New Roman" w:eastAsia="Times New Roman" w:hAnsi="Times New Roman"/>
                <w:color w:val="000000"/>
                <w:szCs w:val="24"/>
              </w:rPr>
              <w:t>Accounts corrected more than 6 months</w:t>
            </w:r>
          </w:p>
        </w:tc>
        <w:tc>
          <w:tcPr>
            <w:tcW w:w="1440" w:type="dxa"/>
            <w:tcBorders>
              <w:top w:val="nil"/>
              <w:left w:val="nil"/>
              <w:bottom w:val="single" w:sz="4" w:space="0" w:color="auto"/>
              <w:right w:val="single" w:sz="4" w:space="0" w:color="auto"/>
            </w:tcBorders>
            <w:shd w:val="clear" w:color="auto" w:fill="auto"/>
            <w:vAlign w:val="bottom"/>
            <w:hideMark/>
          </w:tcPr>
          <w:p w:rsidR="00937038" w:rsidRPr="004E08C6" w:rsidRDefault="00937038" w:rsidP="004F5F9D">
            <w:pPr>
              <w:rPr>
                <w:rFonts w:ascii="Times New Roman" w:eastAsia="Times New Roman" w:hAnsi="Times New Roman"/>
                <w:color w:val="000000"/>
                <w:szCs w:val="24"/>
              </w:rPr>
            </w:pPr>
            <w:r w:rsidRPr="004E08C6">
              <w:rPr>
                <w:rFonts w:ascii="Times New Roman" w:eastAsia="Times New Roman" w:hAnsi="Times New Roman"/>
                <w:color w:val="000000"/>
                <w:szCs w:val="24"/>
              </w:rPr>
              <w:t>Total amount billed in excess of 6 months</w:t>
            </w:r>
          </w:p>
        </w:tc>
        <w:tc>
          <w:tcPr>
            <w:tcW w:w="1350" w:type="dxa"/>
            <w:tcBorders>
              <w:top w:val="nil"/>
              <w:left w:val="nil"/>
              <w:bottom w:val="single" w:sz="4" w:space="0" w:color="auto"/>
              <w:right w:val="single" w:sz="4" w:space="0" w:color="auto"/>
            </w:tcBorders>
            <w:shd w:val="clear" w:color="auto" w:fill="auto"/>
            <w:vAlign w:val="bottom"/>
            <w:hideMark/>
          </w:tcPr>
          <w:p w:rsidR="00937038" w:rsidRPr="004E08C6" w:rsidRDefault="00937038" w:rsidP="004F5F9D">
            <w:pPr>
              <w:rPr>
                <w:rFonts w:ascii="Times New Roman" w:eastAsia="Times New Roman" w:hAnsi="Times New Roman"/>
                <w:color w:val="000000"/>
                <w:szCs w:val="24"/>
              </w:rPr>
            </w:pPr>
            <w:r w:rsidRPr="004E08C6">
              <w:rPr>
                <w:rFonts w:ascii="Times New Roman" w:eastAsia="Times New Roman" w:hAnsi="Times New Roman"/>
                <w:color w:val="000000"/>
                <w:szCs w:val="24"/>
              </w:rPr>
              <w:t>Accounts corrected more than 6 months</w:t>
            </w:r>
          </w:p>
        </w:tc>
        <w:tc>
          <w:tcPr>
            <w:tcW w:w="1440" w:type="dxa"/>
            <w:tcBorders>
              <w:top w:val="nil"/>
              <w:left w:val="nil"/>
              <w:bottom w:val="single" w:sz="4" w:space="0" w:color="auto"/>
              <w:right w:val="single" w:sz="4" w:space="0" w:color="auto"/>
            </w:tcBorders>
            <w:shd w:val="clear" w:color="auto" w:fill="auto"/>
            <w:vAlign w:val="bottom"/>
            <w:hideMark/>
          </w:tcPr>
          <w:p w:rsidR="00937038" w:rsidRPr="004E08C6" w:rsidRDefault="00937038" w:rsidP="004F5F9D">
            <w:pPr>
              <w:rPr>
                <w:rFonts w:ascii="Times New Roman" w:eastAsia="Times New Roman" w:hAnsi="Times New Roman"/>
                <w:color w:val="000000"/>
                <w:szCs w:val="24"/>
              </w:rPr>
            </w:pPr>
            <w:r w:rsidRPr="004E08C6">
              <w:rPr>
                <w:rFonts w:ascii="Times New Roman" w:eastAsia="Times New Roman" w:hAnsi="Times New Roman"/>
                <w:color w:val="000000"/>
                <w:szCs w:val="24"/>
              </w:rPr>
              <w:t>Total amount billed in excess of 6 months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937038" w:rsidRPr="004E08C6" w:rsidRDefault="00937038" w:rsidP="008259C4">
            <w:pPr>
              <w:rPr>
                <w:rFonts w:ascii="Times New Roman" w:eastAsia="Times New Roman" w:hAnsi="Times New Roman"/>
                <w:color w:val="000000"/>
                <w:szCs w:val="24"/>
              </w:rPr>
            </w:pPr>
            <w:r w:rsidRPr="004E08C6">
              <w:rPr>
                <w:rFonts w:ascii="Times New Roman" w:eastAsia="Times New Roman" w:hAnsi="Times New Roman"/>
                <w:color w:val="000000"/>
                <w:szCs w:val="24"/>
              </w:rPr>
              <w:t xml:space="preserve">Total </w:t>
            </w:r>
            <w:r w:rsidR="008259C4" w:rsidRPr="004E08C6">
              <w:rPr>
                <w:rFonts w:ascii="Times New Roman" w:eastAsia="Times New Roman" w:hAnsi="Times New Roman"/>
                <w:color w:val="000000"/>
                <w:szCs w:val="24"/>
              </w:rPr>
              <w:t xml:space="preserve">Washington </w:t>
            </w:r>
            <w:r w:rsidRPr="004E08C6">
              <w:rPr>
                <w:rFonts w:ascii="Times New Roman" w:eastAsia="Times New Roman" w:hAnsi="Times New Roman"/>
                <w:color w:val="000000"/>
                <w:szCs w:val="24"/>
              </w:rPr>
              <w:t>Revenue</w:t>
            </w:r>
          </w:p>
        </w:tc>
      </w:tr>
      <w:tr w:rsidR="00937038" w:rsidRPr="004E08C6" w:rsidTr="008259C4">
        <w:trPr>
          <w:trHeight w:val="300"/>
        </w:trPr>
        <w:tc>
          <w:tcPr>
            <w:tcW w:w="918" w:type="dxa"/>
            <w:tcBorders>
              <w:left w:val="single" w:sz="4" w:space="0" w:color="auto"/>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2012</w:t>
            </w:r>
          </w:p>
        </w:tc>
        <w:tc>
          <w:tcPr>
            <w:tcW w:w="144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$745.59</w:t>
            </w:r>
          </w:p>
        </w:tc>
        <w:tc>
          <w:tcPr>
            <w:tcW w:w="135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0</w:t>
            </w:r>
          </w:p>
        </w:tc>
        <w:tc>
          <w:tcPr>
            <w:tcW w:w="144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$0.00</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$302,511,323.12</w:t>
            </w:r>
          </w:p>
        </w:tc>
      </w:tr>
      <w:tr w:rsidR="00937038" w:rsidRPr="004E08C6" w:rsidTr="008259C4">
        <w:trPr>
          <w:trHeight w:val="30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2013</w:t>
            </w:r>
          </w:p>
        </w:tc>
        <w:tc>
          <w:tcPr>
            <w:tcW w:w="144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w:t>
            </w:r>
          </w:p>
        </w:tc>
        <w:tc>
          <w:tcPr>
            <w:tcW w:w="144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$1,436.50</w:t>
            </w:r>
          </w:p>
        </w:tc>
        <w:tc>
          <w:tcPr>
            <w:tcW w:w="135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0</w:t>
            </w:r>
          </w:p>
        </w:tc>
        <w:tc>
          <w:tcPr>
            <w:tcW w:w="144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$0.00</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$313,273,892.31</w:t>
            </w:r>
          </w:p>
        </w:tc>
      </w:tr>
      <w:tr w:rsidR="00937038" w:rsidRPr="004E08C6" w:rsidTr="008259C4">
        <w:trPr>
          <w:trHeight w:val="300"/>
        </w:trPr>
        <w:tc>
          <w:tcPr>
            <w:tcW w:w="918" w:type="dxa"/>
            <w:tcBorders>
              <w:top w:val="nil"/>
              <w:left w:val="single" w:sz="4" w:space="0" w:color="auto"/>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2014</w:t>
            </w:r>
          </w:p>
        </w:tc>
        <w:tc>
          <w:tcPr>
            <w:tcW w:w="144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1</w:t>
            </w:r>
          </w:p>
        </w:tc>
        <w:tc>
          <w:tcPr>
            <w:tcW w:w="144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$846.66</w:t>
            </w:r>
          </w:p>
        </w:tc>
        <w:tc>
          <w:tcPr>
            <w:tcW w:w="135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w:t>
            </w:r>
          </w:p>
        </w:tc>
        <w:tc>
          <w:tcPr>
            <w:tcW w:w="144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$841.59</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937038" w:rsidRPr="004E08C6" w:rsidRDefault="00937038" w:rsidP="004F5F9D">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$319,351,198.18</w:t>
            </w:r>
          </w:p>
        </w:tc>
      </w:tr>
      <w:tr w:rsidR="00937038" w:rsidRPr="004E08C6" w:rsidTr="008259C4">
        <w:trPr>
          <w:trHeight w:val="300"/>
        </w:trPr>
        <w:tc>
          <w:tcPr>
            <w:tcW w:w="8298" w:type="dxa"/>
            <w:gridSpan w:val="6"/>
            <w:tcBorders>
              <w:top w:val="single" w:sz="4" w:space="0" w:color="auto"/>
            </w:tcBorders>
            <w:shd w:val="clear" w:color="auto" w:fill="auto"/>
            <w:noWrap/>
            <w:vAlign w:val="bottom"/>
          </w:tcPr>
          <w:p w:rsidR="00937038" w:rsidRPr="004E08C6" w:rsidRDefault="00937038" w:rsidP="00937038">
            <w:pPr>
              <w:rPr>
                <w:rFonts w:ascii="Times New Roman" w:eastAsia="Times New Roman" w:hAnsi="Times New Roman"/>
                <w:color w:val="000000"/>
                <w:szCs w:val="24"/>
              </w:rPr>
            </w:pPr>
            <w:r w:rsidRPr="004E08C6">
              <w:rPr>
                <w:rFonts w:ascii="Times New Roman" w:eastAsia="Times New Roman" w:hAnsi="Times New Roman"/>
                <w:color w:val="000000"/>
                <w:szCs w:val="24"/>
              </w:rPr>
              <w:t>Adjustments due to bankruptcy and charges/fees waived are not included.</w:t>
            </w:r>
          </w:p>
        </w:tc>
      </w:tr>
    </w:tbl>
    <w:p w:rsidR="002E24E6" w:rsidRPr="00B46D22" w:rsidRDefault="002E24E6" w:rsidP="00B46D22">
      <w:pPr>
        <w:autoSpaceDE w:val="0"/>
        <w:autoSpaceDN w:val="0"/>
        <w:adjustRightInd w:val="0"/>
        <w:rPr>
          <w:rFonts w:ascii="Times New Roman" w:hAnsi="Times New Roman"/>
          <w:color w:val="000000"/>
          <w:szCs w:val="24"/>
        </w:rPr>
      </w:pPr>
    </w:p>
    <w:p w:rsidR="009A5314" w:rsidRPr="004E08C6" w:rsidRDefault="009A5314" w:rsidP="009A5314">
      <w:pPr>
        <w:pStyle w:val="ListParagraph"/>
        <w:numPr>
          <w:ilvl w:val="0"/>
          <w:numId w:val="13"/>
        </w:numPr>
        <w:autoSpaceDE w:val="0"/>
        <w:autoSpaceDN w:val="0"/>
        <w:adjustRightInd w:val="0"/>
        <w:ind w:left="360"/>
        <w:rPr>
          <w:rFonts w:ascii="Times New Roman" w:hAnsi="Times New Roman"/>
          <w:b/>
          <w:color w:val="000000"/>
          <w:szCs w:val="24"/>
        </w:rPr>
      </w:pPr>
      <w:r w:rsidRPr="004E08C6">
        <w:rPr>
          <w:rFonts w:ascii="Times New Roman" w:hAnsi="Times New Roman"/>
          <w:b/>
          <w:color w:val="000000"/>
          <w:szCs w:val="24"/>
        </w:rPr>
        <w:t xml:space="preserve">The rationale for requesting the exclusion of non-residential customers from the six month billing correction limitation is unclear. </w:t>
      </w:r>
    </w:p>
    <w:p w:rsidR="009A5314" w:rsidRPr="004E08C6" w:rsidRDefault="009A5314" w:rsidP="009A5314">
      <w:pPr>
        <w:pStyle w:val="ListParagraph"/>
        <w:numPr>
          <w:ilvl w:val="1"/>
          <w:numId w:val="13"/>
        </w:numPr>
        <w:autoSpaceDE w:val="0"/>
        <w:autoSpaceDN w:val="0"/>
        <w:adjustRightInd w:val="0"/>
        <w:spacing w:after="56"/>
        <w:ind w:left="1080"/>
        <w:rPr>
          <w:rFonts w:ascii="Times New Roman" w:hAnsi="Times New Roman"/>
          <w:color w:val="000000"/>
          <w:szCs w:val="24"/>
        </w:rPr>
      </w:pPr>
      <w:r w:rsidRPr="004E08C6">
        <w:rPr>
          <w:rFonts w:ascii="Times New Roman" w:hAnsi="Times New Roman"/>
          <w:b/>
          <w:color w:val="000000"/>
          <w:szCs w:val="24"/>
        </w:rPr>
        <w:t>Please provide additional rationale and examples of why it is important to exclude non-residential customers.</w:t>
      </w:r>
      <w:r w:rsidRPr="004E08C6">
        <w:rPr>
          <w:rFonts w:ascii="Times New Roman" w:hAnsi="Times New Roman"/>
          <w:color w:val="000000"/>
          <w:szCs w:val="24"/>
        </w:rPr>
        <w:t xml:space="preserve"> </w:t>
      </w:r>
    </w:p>
    <w:p w:rsidR="00F74AD8" w:rsidRPr="004E08C6" w:rsidRDefault="00901538" w:rsidP="00CC36B9">
      <w:pPr>
        <w:pStyle w:val="ListParagraph"/>
        <w:autoSpaceDE w:val="0"/>
        <w:autoSpaceDN w:val="0"/>
        <w:adjustRightInd w:val="0"/>
        <w:spacing w:after="56"/>
        <w:ind w:left="1080"/>
        <w:rPr>
          <w:rFonts w:ascii="Times New Roman" w:hAnsi="Times New Roman"/>
          <w:color w:val="000000"/>
          <w:szCs w:val="24"/>
        </w:rPr>
      </w:pPr>
      <w:r w:rsidRPr="004E08C6">
        <w:rPr>
          <w:rFonts w:ascii="Times New Roman" w:hAnsi="Times New Roman"/>
          <w:color w:val="000000"/>
          <w:szCs w:val="24"/>
        </w:rPr>
        <w:t>Although Pacific Power</w:t>
      </w:r>
      <w:r w:rsidR="005720B8" w:rsidRPr="004E08C6">
        <w:rPr>
          <w:rFonts w:ascii="Times New Roman" w:hAnsi="Times New Roman"/>
          <w:color w:val="000000"/>
          <w:szCs w:val="24"/>
        </w:rPr>
        <w:t>’</w:t>
      </w:r>
      <w:r w:rsidRPr="004E08C6">
        <w:rPr>
          <w:rFonts w:ascii="Times New Roman" w:hAnsi="Times New Roman"/>
          <w:color w:val="000000"/>
          <w:szCs w:val="24"/>
        </w:rPr>
        <w:t xml:space="preserve">s processes to identify and address meter failures or malfunctions, unassigned usage, and billing errors apply to both residential and nonresidential services, Pacific Power </w:t>
      </w:r>
      <w:r w:rsidR="00E70461" w:rsidRPr="004E08C6">
        <w:rPr>
          <w:rFonts w:ascii="Times New Roman" w:hAnsi="Times New Roman"/>
          <w:color w:val="000000"/>
          <w:szCs w:val="24"/>
        </w:rPr>
        <w:t>support</w:t>
      </w:r>
      <w:r w:rsidR="00D26632" w:rsidRPr="004E08C6">
        <w:rPr>
          <w:rFonts w:ascii="Times New Roman" w:hAnsi="Times New Roman"/>
          <w:color w:val="000000"/>
          <w:szCs w:val="24"/>
        </w:rPr>
        <w:t>s</w:t>
      </w:r>
      <w:r w:rsidR="00E70461" w:rsidRPr="004E08C6">
        <w:rPr>
          <w:rFonts w:ascii="Times New Roman" w:hAnsi="Times New Roman"/>
          <w:color w:val="000000"/>
          <w:szCs w:val="24"/>
        </w:rPr>
        <w:t xml:space="preserve"> </w:t>
      </w:r>
      <w:r w:rsidRPr="004E08C6">
        <w:rPr>
          <w:rFonts w:ascii="Times New Roman" w:hAnsi="Times New Roman"/>
          <w:color w:val="000000"/>
          <w:szCs w:val="24"/>
        </w:rPr>
        <w:t>excluding nonresidential customers from the six</w:t>
      </w:r>
      <w:r w:rsidR="00D26632" w:rsidRPr="004E08C6">
        <w:rPr>
          <w:rFonts w:ascii="Times New Roman" w:hAnsi="Times New Roman"/>
          <w:color w:val="000000"/>
          <w:szCs w:val="24"/>
        </w:rPr>
        <w:t>-</w:t>
      </w:r>
      <w:r w:rsidRPr="004E08C6">
        <w:rPr>
          <w:rFonts w:ascii="Times New Roman" w:hAnsi="Times New Roman"/>
          <w:color w:val="000000"/>
          <w:szCs w:val="24"/>
        </w:rPr>
        <w:t>month limitation for adjustments for meter failures or malfunctions</w:t>
      </w:r>
      <w:r w:rsidR="00D26632" w:rsidRPr="004E08C6">
        <w:rPr>
          <w:rFonts w:ascii="Times New Roman" w:hAnsi="Times New Roman"/>
          <w:color w:val="000000"/>
          <w:szCs w:val="24"/>
        </w:rPr>
        <w:t>.</w:t>
      </w:r>
      <w:r w:rsidRPr="004E08C6">
        <w:rPr>
          <w:rFonts w:ascii="Times New Roman" w:hAnsi="Times New Roman"/>
          <w:color w:val="000000"/>
          <w:szCs w:val="24"/>
        </w:rPr>
        <w:t xml:space="preserve"> </w:t>
      </w:r>
      <w:r w:rsidR="00D26632" w:rsidRPr="004E08C6">
        <w:rPr>
          <w:rFonts w:ascii="Times New Roman" w:hAnsi="Times New Roman"/>
          <w:color w:val="000000"/>
          <w:szCs w:val="24"/>
        </w:rPr>
        <w:t xml:space="preserve"> I</w:t>
      </w:r>
      <w:r w:rsidRPr="004E08C6">
        <w:rPr>
          <w:rFonts w:ascii="Times New Roman" w:hAnsi="Times New Roman"/>
          <w:color w:val="000000"/>
          <w:szCs w:val="24"/>
        </w:rPr>
        <w:t xml:space="preserve">t can be difficult to identify when a meter error or billing error occurs for </w:t>
      </w:r>
      <w:r w:rsidR="00D26632" w:rsidRPr="004E08C6">
        <w:rPr>
          <w:rFonts w:ascii="Times New Roman" w:hAnsi="Times New Roman"/>
          <w:color w:val="000000"/>
          <w:szCs w:val="24"/>
        </w:rPr>
        <w:t>nonres</w:t>
      </w:r>
      <w:r w:rsidR="00DB339C">
        <w:rPr>
          <w:rFonts w:ascii="Times New Roman" w:hAnsi="Times New Roman"/>
          <w:color w:val="000000"/>
          <w:szCs w:val="24"/>
        </w:rPr>
        <w:t>i</w:t>
      </w:r>
      <w:r w:rsidR="00D26632" w:rsidRPr="004E08C6">
        <w:rPr>
          <w:rFonts w:ascii="Times New Roman" w:hAnsi="Times New Roman"/>
          <w:color w:val="000000"/>
          <w:szCs w:val="24"/>
        </w:rPr>
        <w:t xml:space="preserve">dential </w:t>
      </w:r>
      <w:r w:rsidRPr="004E08C6">
        <w:rPr>
          <w:rFonts w:ascii="Times New Roman" w:hAnsi="Times New Roman"/>
          <w:color w:val="000000"/>
          <w:szCs w:val="24"/>
        </w:rPr>
        <w:t>customer</w:t>
      </w:r>
      <w:r w:rsidR="00D26632" w:rsidRPr="004E08C6">
        <w:rPr>
          <w:rFonts w:ascii="Times New Roman" w:hAnsi="Times New Roman"/>
          <w:color w:val="000000"/>
          <w:szCs w:val="24"/>
        </w:rPr>
        <w:t>s</w:t>
      </w:r>
      <w:r w:rsidRPr="004E08C6">
        <w:rPr>
          <w:rFonts w:ascii="Times New Roman" w:hAnsi="Times New Roman"/>
          <w:color w:val="000000"/>
          <w:szCs w:val="24"/>
        </w:rPr>
        <w:t xml:space="preserve">.  </w:t>
      </w:r>
      <w:r w:rsidR="00746EF1" w:rsidRPr="004E08C6">
        <w:rPr>
          <w:rFonts w:ascii="Times New Roman" w:hAnsi="Times New Roman"/>
          <w:color w:val="000000"/>
          <w:szCs w:val="24"/>
        </w:rPr>
        <w:t xml:space="preserve">The following are some examples of metering or billing errors that could </w:t>
      </w:r>
      <w:r w:rsidR="005F689C" w:rsidRPr="004E08C6">
        <w:rPr>
          <w:rFonts w:ascii="Times New Roman" w:hAnsi="Times New Roman"/>
          <w:color w:val="000000"/>
          <w:szCs w:val="24"/>
        </w:rPr>
        <w:t>occur with</w:t>
      </w:r>
      <w:r w:rsidR="00746EF1" w:rsidRPr="004E08C6">
        <w:rPr>
          <w:rFonts w:ascii="Times New Roman" w:hAnsi="Times New Roman"/>
          <w:color w:val="000000"/>
          <w:szCs w:val="24"/>
        </w:rPr>
        <w:t xml:space="preserve"> non</w:t>
      </w:r>
      <w:r w:rsidR="005F689C" w:rsidRPr="004E08C6">
        <w:rPr>
          <w:rFonts w:ascii="Times New Roman" w:hAnsi="Times New Roman"/>
          <w:color w:val="000000"/>
          <w:szCs w:val="24"/>
        </w:rPr>
        <w:t xml:space="preserve">residential customers </w:t>
      </w:r>
      <w:r w:rsidR="00D26632" w:rsidRPr="004E08C6">
        <w:rPr>
          <w:rFonts w:ascii="Times New Roman" w:hAnsi="Times New Roman"/>
          <w:color w:val="000000"/>
          <w:szCs w:val="24"/>
        </w:rPr>
        <w:t xml:space="preserve">that may </w:t>
      </w:r>
      <w:r w:rsidR="005F689C" w:rsidRPr="004E08C6">
        <w:rPr>
          <w:rFonts w:ascii="Times New Roman" w:hAnsi="Times New Roman"/>
          <w:color w:val="000000"/>
          <w:szCs w:val="24"/>
        </w:rPr>
        <w:t>go undetected by the utility:</w:t>
      </w:r>
    </w:p>
    <w:p w:rsidR="00F74AD8" w:rsidRPr="004E08C6" w:rsidRDefault="005F689C" w:rsidP="005F689C">
      <w:pPr>
        <w:pStyle w:val="ListParagraph"/>
        <w:numPr>
          <w:ilvl w:val="0"/>
          <w:numId w:val="18"/>
        </w:numPr>
        <w:autoSpaceDE w:val="0"/>
        <w:autoSpaceDN w:val="0"/>
        <w:adjustRightInd w:val="0"/>
        <w:spacing w:after="56"/>
        <w:rPr>
          <w:rFonts w:ascii="Times New Roman" w:hAnsi="Times New Roman"/>
          <w:color w:val="000000"/>
          <w:szCs w:val="24"/>
        </w:rPr>
      </w:pPr>
      <w:r w:rsidRPr="004E08C6">
        <w:rPr>
          <w:rFonts w:ascii="Times New Roman" w:hAnsi="Times New Roman"/>
          <w:color w:val="000000"/>
          <w:szCs w:val="24"/>
        </w:rPr>
        <w:t xml:space="preserve">The meter stops </w:t>
      </w:r>
      <w:r w:rsidR="00746EF1" w:rsidRPr="004E08C6">
        <w:rPr>
          <w:rFonts w:ascii="Times New Roman" w:hAnsi="Times New Roman"/>
          <w:color w:val="000000"/>
          <w:szCs w:val="24"/>
        </w:rPr>
        <w:t>during a period of curtailment or shut down</w:t>
      </w:r>
      <w:r w:rsidRPr="004E08C6">
        <w:rPr>
          <w:rFonts w:ascii="Times New Roman" w:hAnsi="Times New Roman"/>
          <w:color w:val="000000"/>
          <w:szCs w:val="24"/>
        </w:rPr>
        <w:t xml:space="preserve"> and t</w:t>
      </w:r>
      <w:r w:rsidR="00746EF1" w:rsidRPr="004E08C6">
        <w:rPr>
          <w:rFonts w:ascii="Times New Roman" w:hAnsi="Times New Roman"/>
          <w:color w:val="000000"/>
          <w:szCs w:val="24"/>
        </w:rPr>
        <w:t>he customer does not notify the utility when normal operations resume.</w:t>
      </w:r>
    </w:p>
    <w:p w:rsidR="00746EF1" w:rsidRPr="004E08C6" w:rsidRDefault="005F689C" w:rsidP="005F689C">
      <w:pPr>
        <w:pStyle w:val="ListParagraph"/>
        <w:numPr>
          <w:ilvl w:val="0"/>
          <w:numId w:val="18"/>
        </w:numPr>
        <w:autoSpaceDE w:val="0"/>
        <w:autoSpaceDN w:val="0"/>
        <w:adjustRightInd w:val="0"/>
        <w:spacing w:after="56"/>
        <w:rPr>
          <w:rFonts w:ascii="Times New Roman" w:hAnsi="Times New Roman"/>
          <w:color w:val="000000"/>
          <w:szCs w:val="24"/>
        </w:rPr>
      </w:pPr>
      <w:r w:rsidRPr="004E08C6">
        <w:rPr>
          <w:rFonts w:ascii="Times New Roman" w:hAnsi="Times New Roman"/>
          <w:color w:val="000000"/>
          <w:szCs w:val="24"/>
        </w:rPr>
        <w:t>The customer modifies their facilities, requiring different metering equipment to properly measure and bill their usage, but does not notify the utility of the change.</w:t>
      </w:r>
    </w:p>
    <w:p w:rsidR="00804CE3" w:rsidRPr="004E08C6" w:rsidRDefault="00D26632" w:rsidP="00CC36B9">
      <w:pPr>
        <w:pStyle w:val="ListParagraph"/>
        <w:autoSpaceDE w:val="0"/>
        <w:autoSpaceDN w:val="0"/>
        <w:adjustRightInd w:val="0"/>
        <w:spacing w:after="56"/>
        <w:ind w:left="1080"/>
        <w:rPr>
          <w:rFonts w:ascii="Times New Roman" w:hAnsi="Times New Roman"/>
          <w:color w:val="000000"/>
          <w:szCs w:val="24"/>
        </w:rPr>
      </w:pPr>
      <w:r w:rsidRPr="004E08C6">
        <w:rPr>
          <w:rFonts w:ascii="Times New Roman" w:hAnsi="Times New Roman"/>
          <w:szCs w:val="24"/>
        </w:rPr>
        <w:t>I</w:t>
      </w:r>
      <w:r w:rsidR="006E747F" w:rsidRPr="004E08C6">
        <w:rPr>
          <w:rFonts w:ascii="Times New Roman" w:hAnsi="Times New Roman"/>
          <w:szCs w:val="24"/>
        </w:rPr>
        <w:t>n response to Staff</w:t>
      </w:r>
      <w:r w:rsidR="005720B8" w:rsidRPr="004E08C6">
        <w:rPr>
          <w:rFonts w:ascii="Times New Roman" w:hAnsi="Times New Roman"/>
          <w:szCs w:val="24"/>
        </w:rPr>
        <w:t>’</w:t>
      </w:r>
      <w:r w:rsidR="006E747F" w:rsidRPr="004E08C6">
        <w:rPr>
          <w:rFonts w:ascii="Times New Roman" w:hAnsi="Times New Roman"/>
          <w:szCs w:val="24"/>
        </w:rPr>
        <w:t xml:space="preserve">s concerns, </w:t>
      </w:r>
      <w:r w:rsidR="00043F9B" w:rsidRPr="004E08C6">
        <w:rPr>
          <w:rFonts w:ascii="Times New Roman" w:hAnsi="Times New Roman"/>
          <w:szCs w:val="24"/>
        </w:rPr>
        <w:t xml:space="preserve">Pacific Power </w:t>
      </w:r>
      <w:r w:rsidRPr="004E08C6">
        <w:rPr>
          <w:rFonts w:ascii="Times New Roman" w:hAnsi="Times New Roman"/>
          <w:szCs w:val="24"/>
        </w:rPr>
        <w:t xml:space="preserve">is </w:t>
      </w:r>
      <w:r w:rsidR="00043F9B" w:rsidRPr="004E08C6">
        <w:rPr>
          <w:rFonts w:ascii="Times New Roman" w:hAnsi="Times New Roman"/>
          <w:szCs w:val="24"/>
        </w:rPr>
        <w:t>propos</w:t>
      </w:r>
      <w:r w:rsidRPr="004E08C6">
        <w:rPr>
          <w:rFonts w:ascii="Times New Roman" w:hAnsi="Times New Roman"/>
          <w:szCs w:val="24"/>
        </w:rPr>
        <w:t>ing</w:t>
      </w:r>
      <w:r w:rsidR="00043F9B" w:rsidRPr="004E08C6">
        <w:rPr>
          <w:rFonts w:ascii="Times New Roman" w:hAnsi="Times New Roman"/>
          <w:szCs w:val="24"/>
        </w:rPr>
        <w:t xml:space="preserve"> in these comments </w:t>
      </w:r>
      <w:r w:rsidR="006E747F" w:rsidRPr="004E08C6">
        <w:rPr>
          <w:rFonts w:ascii="Times New Roman" w:hAnsi="Times New Roman"/>
          <w:szCs w:val="24"/>
        </w:rPr>
        <w:t>a billing adjustment limitation for nonresidential customers.</w:t>
      </w:r>
      <w:r w:rsidR="00804CE3" w:rsidRPr="004E08C6">
        <w:rPr>
          <w:rFonts w:ascii="Times New Roman" w:hAnsi="Times New Roman"/>
          <w:szCs w:val="24"/>
        </w:rPr>
        <w:t xml:space="preserve"> </w:t>
      </w:r>
    </w:p>
    <w:p w:rsidR="00E70461" w:rsidRDefault="00E70461" w:rsidP="00CC36B9">
      <w:pPr>
        <w:pStyle w:val="ListParagraph"/>
        <w:autoSpaceDE w:val="0"/>
        <w:autoSpaceDN w:val="0"/>
        <w:adjustRightInd w:val="0"/>
        <w:spacing w:after="56"/>
        <w:ind w:left="1080"/>
        <w:rPr>
          <w:rFonts w:ascii="Times New Roman" w:hAnsi="Times New Roman"/>
          <w:color w:val="000000"/>
          <w:szCs w:val="24"/>
        </w:rPr>
      </w:pPr>
    </w:p>
    <w:p w:rsidR="00B46D22" w:rsidRDefault="00B46D22" w:rsidP="00CC36B9">
      <w:pPr>
        <w:pStyle w:val="ListParagraph"/>
        <w:autoSpaceDE w:val="0"/>
        <w:autoSpaceDN w:val="0"/>
        <w:adjustRightInd w:val="0"/>
        <w:spacing w:after="56"/>
        <w:ind w:left="1080"/>
        <w:rPr>
          <w:rFonts w:ascii="Times New Roman" w:hAnsi="Times New Roman"/>
          <w:color w:val="000000"/>
          <w:szCs w:val="24"/>
        </w:rPr>
      </w:pPr>
    </w:p>
    <w:p w:rsidR="00B46D22" w:rsidRDefault="00B46D22" w:rsidP="00CC36B9">
      <w:pPr>
        <w:pStyle w:val="ListParagraph"/>
        <w:autoSpaceDE w:val="0"/>
        <w:autoSpaceDN w:val="0"/>
        <w:adjustRightInd w:val="0"/>
        <w:spacing w:after="56"/>
        <w:ind w:left="1080"/>
        <w:rPr>
          <w:rFonts w:ascii="Times New Roman" w:hAnsi="Times New Roman"/>
          <w:color w:val="000000"/>
          <w:szCs w:val="24"/>
        </w:rPr>
      </w:pPr>
    </w:p>
    <w:p w:rsidR="00B46D22" w:rsidRPr="004E08C6" w:rsidRDefault="00B46D22" w:rsidP="00CC36B9">
      <w:pPr>
        <w:pStyle w:val="ListParagraph"/>
        <w:autoSpaceDE w:val="0"/>
        <w:autoSpaceDN w:val="0"/>
        <w:adjustRightInd w:val="0"/>
        <w:spacing w:after="56"/>
        <w:ind w:left="1080"/>
        <w:rPr>
          <w:rFonts w:ascii="Times New Roman" w:hAnsi="Times New Roman"/>
          <w:color w:val="000000"/>
          <w:szCs w:val="24"/>
        </w:rPr>
      </w:pPr>
    </w:p>
    <w:p w:rsidR="009A5314" w:rsidRPr="00B46D22" w:rsidRDefault="009A5314" w:rsidP="00B46D22">
      <w:pPr>
        <w:pStyle w:val="ListParagraph"/>
        <w:numPr>
          <w:ilvl w:val="1"/>
          <w:numId w:val="13"/>
        </w:numPr>
        <w:autoSpaceDE w:val="0"/>
        <w:autoSpaceDN w:val="0"/>
        <w:adjustRightInd w:val="0"/>
        <w:spacing w:after="56"/>
        <w:ind w:left="1080"/>
        <w:rPr>
          <w:rFonts w:ascii="Times New Roman" w:hAnsi="Times New Roman"/>
          <w:b/>
          <w:color w:val="000000"/>
          <w:szCs w:val="24"/>
        </w:rPr>
      </w:pPr>
      <w:r w:rsidRPr="00B46D22">
        <w:rPr>
          <w:rFonts w:ascii="Times New Roman" w:hAnsi="Times New Roman"/>
          <w:b/>
          <w:color w:val="000000"/>
          <w:szCs w:val="24"/>
        </w:rPr>
        <w:t xml:space="preserve">Please provide an explanation of the terms </w:t>
      </w:r>
      <w:r w:rsidR="005720B8" w:rsidRPr="00B46D22">
        <w:rPr>
          <w:rFonts w:ascii="Times New Roman" w:hAnsi="Times New Roman"/>
          <w:b/>
          <w:color w:val="000000"/>
          <w:szCs w:val="24"/>
        </w:rPr>
        <w:t>“</w:t>
      </w:r>
      <w:r w:rsidRPr="00B46D22">
        <w:rPr>
          <w:rFonts w:ascii="Times New Roman" w:hAnsi="Times New Roman"/>
          <w:b/>
          <w:color w:val="000000"/>
          <w:szCs w:val="24"/>
        </w:rPr>
        <w:t>small business customer,</w:t>
      </w:r>
      <w:r w:rsidR="005720B8" w:rsidRPr="00B46D22">
        <w:rPr>
          <w:rFonts w:ascii="Times New Roman" w:hAnsi="Times New Roman"/>
          <w:b/>
          <w:color w:val="000000"/>
          <w:szCs w:val="24"/>
        </w:rPr>
        <w:t>”</w:t>
      </w:r>
      <w:r w:rsidRPr="00B46D22">
        <w:rPr>
          <w:rFonts w:ascii="Times New Roman" w:hAnsi="Times New Roman"/>
          <w:b/>
          <w:color w:val="000000"/>
          <w:szCs w:val="24"/>
        </w:rPr>
        <w:t xml:space="preserve"> </w:t>
      </w:r>
      <w:r w:rsidR="005720B8" w:rsidRPr="00B46D22">
        <w:rPr>
          <w:rFonts w:ascii="Times New Roman" w:hAnsi="Times New Roman"/>
          <w:b/>
          <w:color w:val="000000"/>
          <w:szCs w:val="24"/>
        </w:rPr>
        <w:t>“</w:t>
      </w:r>
      <w:r w:rsidRPr="00B46D22">
        <w:rPr>
          <w:rFonts w:ascii="Times New Roman" w:hAnsi="Times New Roman"/>
          <w:b/>
          <w:color w:val="000000"/>
          <w:szCs w:val="24"/>
        </w:rPr>
        <w:t>commercial customer,</w:t>
      </w:r>
      <w:r w:rsidR="005720B8" w:rsidRPr="00B46D22">
        <w:rPr>
          <w:rFonts w:ascii="Times New Roman" w:hAnsi="Times New Roman"/>
          <w:b/>
          <w:color w:val="000000"/>
          <w:szCs w:val="24"/>
        </w:rPr>
        <w:t>”</w:t>
      </w:r>
      <w:r w:rsidRPr="00B46D22">
        <w:rPr>
          <w:rFonts w:ascii="Times New Roman" w:hAnsi="Times New Roman"/>
          <w:b/>
          <w:color w:val="000000"/>
          <w:szCs w:val="24"/>
        </w:rPr>
        <w:t xml:space="preserve"> </w:t>
      </w:r>
      <w:r w:rsidR="005720B8" w:rsidRPr="00B46D22">
        <w:rPr>
          <w:rFonts w:ascii="Times New Roman" w:hAnsi="Times New Roman"/>
          <w:b/>
          <w:color w:val="000000"/>
          <w:szCs w:val="24"/>
        </w:rPr>
        <w:t>“</w:t>
      </w:r>
      <w:r w:rsidRPr="00B46D22">
        <w:rPr>
          <w:rFonts w:ascii="Times New Roman" w:hAnsi="Times New Roman"/>
          <w:b/>
          <w:color w:val="000000"/>
          <w:szCs w:val="24"/>
        </w:rPr>
        <w:t>large commercial customer,</w:t>
      </w:r>
      <w:r w:rsidR="005720B8" w:rsidRPr="00B46D22">
        <w:rPr>
          <w:rFonts w:ascii="Times New Roman" w:hAnsi="Times New Roman"/>
          <w:b/>
          <w:color w:val="000000"/>
          <w:szCs w:val="24"/>
        </w:rPr>
        <w:t>”</w:t>
      </w:r>
      <w:r w:rsidRPr="00B46D22">
        <w:rPr>
          <w:rFonts w:ascii="Times New Roman" w:hAnsi="Times New Roman"/>
          <w:b/>
          <w:color w:val="000000"/>
          <w:szCs w:val="24"/>
        </w:rPr>
        <w:t xml:space="preserve"> and </w:t>
      </w:r>
      <w:r w:rsidR="005720B8" w:rsidRPr="00B46D22">
        <w:rPr>
          <w:rFonts w:ascii="Times New Roman" w:hAnsi="Times New Roman"/>
          <w:b/>
          <w:color w:val="000000"/>
          <w:szCs w:val="24"/>
        </w:rPr>
        <w:t>“</w:t>
      </w:r>
      <w:r w:rsidRPr="00B46D22">
        <w:rPr>
          <w:rFonts w:ascii="Times New Roman" w:hAnsi="Times New Roman"/>
          <w:b/>
          <w:color w:val="000000"/>
          <w:szCs w:val="24"/>
        </w:rPr>
        <w:t>industrial customer.</w:t>
      </w:r>
      <w:r w:rsidR="005720B8" w:rsidRPr="00B46D22">
        <w:rPr>
          <w:rFonts w:ascii="Times New Roman" w:hAnsi="Times New Roman"/>
          <w:b/>
          <w:color w:val="000000"/>
          <w:szCs w:val="24"/>
        </w:rPr>
        <w:t>”</w:t>
      </w:r>
      <w:r w:rsidRPr="00B46D22">
        <w:rPr>
          <w:rFonts w:ascii="Times New Roman" w:hAnsi="Times New Roman"/>
          <w:b/>
          <w:color w:val="000000"/>
          <w:szCs w:val="24"/>
        </w:rPr>
        <w:t xml:space="preserve"> </w:t>
      </w:r>
    </w:p>
    <w:p w:rsidR="00CC36B9" w:rsidRPr="004E08C6" w:rsidRDefault="00CC36B9" w:rsidP="00CC36B9">
      <w:pPr>
        <w:pStyle w:val="ListParagraph"/>
        <w:autoSpaceDE w:val="0"/>
        <w:autoSpaceDN w:val="0"/>
        <w:adjustRightInd w:val="0"/>
        <w:spacing w:after="56"/>
        <w:ind w:left="1080"/>
        <w:rPr>
          <w:rFonts w:ascii="Times New Roman" w:hAnsi="Times New Roman"/>
          <w:color w:val="000000"/>
          <w:szCs w:val="24"/>
        </w:rPr>
      </w:pPr>
    </w:p>
    <w:p w:rsidR="00134633" w:rsidRPr="004E08C6" w:rsidRDefault="007C5313" w:rsidP="00CC36B9">
      <w:pPr>
        <w:pStyle w:val="ListParagraph"/>
        <w:autoSpaceDE w:val="0"/>
        <w:autoSpaceDN w:val="0"/>
        <w:adjustRightInd w:val="0"/>
        <w:spacing w:after="56"/>
        <w:ind w:left="1080"/>
        <w:rPr>
          <w:rFonts w:ascii="Times New Roman" w:hAnsi="Times New Roman"/>
          <w:color w:val="000000"/>
          <w:szCs w:val="24"/>
        </w:rPr>
      </w:pPr>
      <w:r w:rsidRPr="004E08C6">
        <w:rPr>
          <w:rFonts w:ascii="Times New Roman" w:hAnsi="Times New Roman"/>
          <w:color w:val="000000"/>
          <w:szCs w:val="24"/>
        </w:rPr>
        <w:t xml:space="preserve">Pacific Power does not have defined terms for </w:t>
      </w:r>
      <w:r w:rsidR="005720B8" w:rsidRPr="004E08C6">
        <w:rPr>
          <w:rFonts w:ascii="Times New Roman" w:hAnsi="Times New Roman"/>
          <w:color w:val="000000"/>
          <w:szCs w:val="24"/>
        </w:rPr>
        <w:t>“</w:t>
      </w:r>
      <w:r w:rsidRPr="004E08C6">
        <w:rPr>
          <w:rFonts w:ascii="Times New Roman" w:hAnsi="Times New Roman"/>
          <w:color w:val="000000"/>
          <w:szCs w:val="24"/>
        </w:rPr>
        <w:t>small business customer,</w:t>
      </w:r>
      <w:r w:rsidR="005720B8" w:rsidRPr="004E08C6">
        <w:rPr>
          <w:rFonts w:ascii="Times New Roman" w:hAnsi="Times New Roman"/>
          <w:color w:val="000000"/>
          <w:szCs w:val="24"/>
        </w:rPr>
        <w:t>”</w:t>
      </w:r>
      <w:r w:rsidRPr="004E08C6">
        <w:rPr>
          <w:rFonts w:ascii="Times New Roman" w:hAnsi="Times New Roman"/>
          <w:color w:val="000000"/>
          <w:szCs w:val="24"/>
        </w:rPr>
        <w:t xml:space="preserve"> </w:t>
      </w:r>
      <w:r w:rsidR="005720B8" w:rsidRPr="004E08C6">
        <w:rPr>
          <w:rFonts w:ascii="Times New Roman" w:hAnsi="Times New Roman"/>
          <w:color w:val="000000"/>
          <w:szCs w:val="24"/>
        </w:rPr>
        <w:t>“</w:t>
      </w:r>
      <w:r w:rsidRPr="004E08C6">
        <w:rPr>
          <w:rFonts w:ascii="Times New Roman" w:hAnsi="Times New Roman"/>
          <w:color w:val="000000"/>
          <w:szCs w:val="24"/>
        </w:rPr>
        <w:t>commercial customer,</w:t>
      </w:r>
      <w:r w:rsidR="005720B8" w:rsidRPr="004E08C6">
        <w:rPr>
          <w:rFonts w:ascii="Times New Roman" w:hAnsi="Times New Roman"/>
          <w:color w:val="000000"/>
          <w:szCs w:val="24"/>
        </w:rPr>
        <w:t>”</w:t>
      </w:r>
      <w:r w:rsidRPr="004E08C6">
        <w:rPr>
          <w:rFonts w:ascii="Times New Roman" w:hAnsi="Times New Roman"/>
          <w:color w:val="000000"/>
          <w:szCs w:val="24"/>
        </w:rPr>
        <w:t xml:space="preserve"> </w:t>
      </w:r>
      <w:r w:rsidR="005720B8" w:rsidRPr="004E08C6">
        <w:rPr>
          <w:rFonts w:ascii="Times New Roman" w:hAnsi="Times New Roman"/>
          <w:color w:val="000000"/>
          <w:szCs w:val="24"/>
        </w:rPr>
        <w:t>“</w:t>
      </w:r>
      <w:r w:rsidRPr="004E08C6">
        <w:rPr>
          <w:rFonts w:ascii="Times New Roman" w:hAnsi="Times New Roman"/>
          <w:color w:val="000000"/>
          <w:szCs w:val="24"/>
        </w:rPr>
        <w:t>large commercial customer,</w:t>
      </w:r>
      <w:r w:rsidR="005720B8" w:rsidRPr="004E08C6">
        <w:rPr>
          <w:rFonts w:ascii="Times New Roman" w:hAnsi="Times New Roman"/>
          <w:color w:val="000000"/>
          <w:szCs w:val="24"/>
        </w:rPr>
        <w:t>”</w:t>
      </w:r>
      <w:r w:rsidRPr="004E08C6">
        <w:rPr>
          <w:rFonts w:ascii="Times New Roman" w:hAnsi="Times New Roman"/>
          <w:color w:val="000000"/>
          <w:szCs w:val="24"/>
        </w:rPr>
        <w:t xml:space="preserve"> and </w:t>
      </w:r>
      <w:r w:rsidR="005720B8" w:rsidRPr="004E08C6">
        <w:rPr>
          <w:rFonts w:ascii="Times New Roman" w:hAnsi="Times New Roman"/>
          <w:color w:val="000000"/>
          <w:szCs w:val="24"/>
        </w:rPr>
        <w:t>“</w:t>
      </w:r>
      <w:r w:rsidRPr="004E08C6">
        <w:rPr>
          <w:rFonts w:ascii="Times New Roman" w:hAnsi="Times New Roman"/>
          <w:color w:val="000000"/>
          <w:szCs w:val="24"/>
        </w:rPr>
        <w:t>industrial customer.</w:t>
      </w:r>
      <w:r w:rsidR="005720B8" w:rsidRPr="004E08C6">
        <w:rPr>
          <w:rFonts w:ascii="Times New Roman" w:hAnsi="Times New Roman"/>
          <w:color w:val="000000"/>
          <w:szCs w:val="24"/>
        </w:rPr>
        <w:t>”</w:t>
      </w:r>
      <w:r w:rsidRPr="004E08C6">
        <w:rPr>
          <w:rFonts w:ascii="Times New Roman" w:hAnsi="Times New Roman"/>
          <w:color w:val="000000"/>
          <w:szCs w:val="24"/>
        </w:rPr>
        <w:t xml:space="preserve"> </w:t>
      </w:r>
      <w:r w:rsidR="00D54BF0" w:rsidRPr="004E08C6">
        <w:rPr>
          <w:rFonts w:ascii="Times New Roman" w:hAnsi="Times New Roman"/>
          <w:color w:val="000000"/>
          <w:szCs w:val="24"/>
        </w:rPr>
        <w:t xml:space="preserve">The </w:t>
      </w:r>
      <w:r w:rsidR="00134633" w:rsidRPr="004E08C6">
        <w:rPr>
          <w:rFonts w:ascii="Times New Roman" w:hAnsi="Times New Roman"/>
          <w:color w:val="000000"/>
          <w:szCs w:val="24"/>
        </w:rPr>
        <w:t xml:space="preserve">Company classifies customers based on revenue </w:t>
      </w:r>
      <w:r w:rsidR="00711FF2" w:rsidRPr="004E08C6">
        <w:rPr>
          <w:rFonts w:ascii="Times New Roman" w:hAnsi="Times New Roman"/>
          <w:color w:val="000000"/>
          <w:szCs w:val="24"/>
        </w:rPr>
        <w:t xml:space="preserve">class </w:t>
      </w:r>
      <w:r w:rsidR="00134633" w:rsidRPr="004E08C6">
        <w:rPr>
          <w:rFonts w:ascii="Times New Roman" w:hAnsi="Times New Roman"/>
          <w:color w:val="000000"/>
          <w:szCs w:val="24"/>
        </w:rPr>
        <w:t>using SIC Code</w:t>
      </w:r>
      <w:r w:rsidR="00D54BF0" w:rsidRPr="004E08C6">
        <w:rPr>
          <w:rFonts w:ascii="Times New Roman" w:hAnsi="Times New Roman"/>
          <w:color w:val="000000"/>
          <w:szCs w:val="24"/>
        </w:rPr>
        <w:t>s</w:t>
      </w:r>
      <w:r w:rsidR="009805F1" w:rsidRPr="004E08C6">
        <w:rPr>
          <w:rFonts w:ascii="Times New Roman" w:hAnsi="Times New Roman"/>
          <w:color w:val="000000"/>
          <w:szCs w:val="24"/>
        </w:rPr>
        <w:t>.</w:t>
      </w:r>
    </w:p>
    <w:p w:rsidR="00CC36B9" w:rsidRPr="004E08C6" w:rsidRDefault="00134633" w:rsidP="00CC36B9">
      <w:pPr>
        <w:pStyle w:val="ListParagraph"/>
        <w:autoSpaceDE w:val="0"/>
        <w:autoSpaceDN w:val="0"/>
        <w:adjustRightInd w:val="0"/>
        <w:spacing w:after="56"/>
        <w:ind w:left="1080"/>
        <w:rPr>
          <w:rFonts w:ascii="Times New Roman" w:hAnsi="Times New Roman"/>
          <w:color w:val="000000"/>
          <w:szCs w:val="24"/>
        </w:rPr>
      </w:pPr>
      <w:r w:rsidRPr="004E08C6">
        <w:rPr>
          <w:rFonts w:ascii="Times New Roman" w:hAnsi="Times New Roman"/>
          <w:color w:val="000000"/>
          <w:szCs w:val="24"/>
        </w:rPr>
        <w:t xml:space="preserve"> </w:t>
      </w:r>
    </w:p>
    <w:p w:rsidR="000B27FB" w:rsidRPr="004E08C6" w:rsidRDefault="009A5314" w:rsidP="000B27FB">
      <w:pPr>
        <w:pStyle w:val="ListParagraph"/>
        <w:numPr>
          <w:ilvl w:val="1"/>
          <w:numId w:val="13"/>
        </w:numPr>
        <w:autoSpaceDE w:val="0"/>
        <w:autoSpaceDN w:val="0"/>
        <w:adjustRightInd w:val="0"/>
        <w:ind w:left="1080"/>
        <w:rPr>
          <w:rFonts w:ascii="Times New Roman" w:hAnsi="Times New Roman"/>
          <w:b/>
          <w:color w:val="000000"/>
          <w:szCs w:val="24"/>
        </w:rPr>
      </w:pPr>
      <w:r w:rsidRPr="004E08C6">
        <w:rPr>
          <w:rFonts w:ascii="Times New Roman" w:hAnsi="Times New Roman"/>
          <w:b/>
          <w:color w:val="000000"/>
          <w:szCs w:val="24"/>
        </w:rPr>
        <w:t>Please provide the following additional data regarding seasonal commercial customers. Also, please provide an explanation of how seasonal commercial customers pose a problem for companies to identif</w:t>
      </w:r>
      <w:r w:rsidR="000B27FB" w:rsidRPr="004E08C6">
        <w:rPr>
          <w:rFonts w:ascii="Times New Roman" w:hAnsi="Times New Roman"/>
          <w:b/>
          <w:color w:val="000000"/>
          <w:szCs w:val="24"/>
        </w:rPr>
        <w:t>y and correct billing problems.</w:t>
      </w:r>
    </w:p>
    <w:p w:rsidR="008259C4" w:rsidRPr="004E08C6" w:rsidRDefault="008259C4" w:rsidP="008259C4">
      <w:pPr>
        <w:pStyle w:val="ListParagraph"/>
        <w:autoSpaceDE w:val="0"/>
        <w:autoSpaceDN w:val="0"/>
        <w:adjustRightInd w:val="0"/>
        <w:ind w:left="1080"/>
        <w:rPr>
          <w:rFonts w:ascii="Times New Roman" w:hAnsi="Times New Roman"/>
          <w:b/>
          <w:color w:val="000000"/>
          <w:szCs w:val="24"/>
        </w:rPr>
      </w:pPr>
    </w:p>
    <w:tbl>
      <w:tblPr>
        <w:tblW w:w="5384" w:type="dxa"/>
        <w:tblInd w:w="1440" w:type="dxa"/>
        <w:tblLook w:val="04A0" w:firstRow="1" w:lastRow="0" w:firstColumn="1" w:lastColumn="0" w:noHBand="0" w:noVBand="1"/>
      </w:tblPr>
      <w:tblGrid>
        <w:gridCol w:w="809"/>
        <w:gridCol w:w="1894"/>
        <w:gridCol w:w="1090"/>
        <w:gridCol w:w="1716"/>
      </w:tblGrid>
      <w:tr w:rsidR="00937038" w:rsidRPr="004E08C6" w:rsidTr="008259C4">
        <w:trPr>
          <w:gridAfter w:val="1"/>
          <w:wAfter w:w="1591" w:type="dxa"/>
          <w:trHeight w:val="300"/>
        </w:trPr>
        <w:tc>
          <w:tcPr>
            <w:tcW w:w="809" w:type="dxa"/>
            <w:tcBorders>
              <w:bottom w:val="single" w:sz="4" w:space="0" w:color="auto"/>
              <w:right w:val="single" w:sz="4" w:space="0" w:color="auto"/>
            </w:tcBorders>
            <w:shd w:val="clear" w:color="auto" w:fill="auto"/>
            <w:noWrap/>
            <w:vAlign w:val="bottom"/>
            <w:hideMark/>
          </w:tcPr>
          <w:p w:rsidR="00937038" w:rsidRPr="004E08C6" w:rsidRDefault="00937038" w:rsidP="00937038">
            <w:pPr>
              <w:rPr>
                <w:rFonts w:ascii="Times New Roman" w:eastAsia="Times New Roman" w:hAnsi="Times New Roman"/>
                <w:color w:val="000000"/>
                <w:szCs w:val="24"/>
              </w:rPr>
            </w:pPr>
          </w:p>
        </w:tc>
        <w:tc>
          <w:tcPr>
            <w:tcW w:w="1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038" w:rsidRPr="004E08C6" w:rsidRDefault="00937038" w:rsidP="00937038">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Seasonal Customer</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038" w:rsidRPr="004E08C6" w:rsidRDefault="00937038" w:rsidP="00937038">
            <w:pPr>
              <w:rPr>
                <w:rFonts w:ascii="Times New Roman" w:eastAsia="Times New Roman" w:hAnsi="Times New Roman"/>
                <w:color w:val="000000"/>
                <w:szCs w:val="24"/>
              </w:rPr>
            </w:pPr>
            <w:r w:rsidRPr="004E08C6">
              <w:rPr>
                <w:rFonts w:ascii="Times New Roman" w:eastAsia="Times New Roman" w:hAnsi="Times New Roman"/>
                <w:color w:val="000000"/>
                <w:szCs w:val="24"/>
              </w:rPr>
              <w:t>Total Revenue</w:t>
            </w:r>
          </w:p>
        </w:tc>
      </w:tr>
      <w:tr w:rsidR="00937038" w:rsidRPr="004E08C6" w:rsidTr="008259C4">
        <w:trPr>
          <w:trHeight w:val="150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937038" w:rsidRPr="004E08C6" w:rsidRDefault="00937038" w:rsidP="00937038">
            <w:pPr>
              <w:rPr>
                <w:rFonts w:ascii="Times New Roman" w:eastAsia="Times New Roman" w:hAnsi="Times New Roman"/>
                <w:color w:val="000000"/>
                <w:szCs w:val="24"/>
              </w:rPr>
            </w:pPr>
            <w:r w:rsidRPr="004E08C6">
              <w:rPr>
                <w:rFonts w:ascii="Times New Roman" w:eastAsia="Times New Roman" w:hAnsi="Times New Roman"/>
                <w:color w:val="000000"/>
                <w:szCs w:val="24"/>
              </w:rPr>
              <w:t> </w:t>
            </w:r>
            <w:r w:rsidR="008259C4" w:rsidRPr="004E08C6">
              <w:rPr>
                <w:rFonts w:ascii="Times New Roman" w:eastAsia="Times New Roman" w:hAnsi="Times New Roman"/>
                <w:color w:val="000000"/>
                <w:szCs w:val="24"/>
              </w:rPr>
              <w:t>Year</w:t>
            </w:r>
          </w:p>
        </w:tc>
        <w:tc>
          <w:tcPr>
            <w:tcW w:w="1894" w:type="dxa"/>
            <w:tcBorders>
              <w:top w:val="single" w:sz="4" w:space="0" w:color="auto"/>
              <w:left w:val="nil"/>
              <w:bottom w:val="single" w:sz="4" w:space="0" w:color="auto"/>
              <w:right w:val="single" w:sz="4" w:space="0" w:color="auto"/>
            </w:tcBorders>
            <w:shd w:val="clear" w:color="auto" w:fill="auto"/>
            <w:vAlign w:val="bottom"/>
            <w:hideMark/>
          </w:tcPr>
          <w:p w:rsidR="00937038" w:rsidRPr="004E08C6" w:rsidRDefault="00937038" w:rsidP="00937038">
            <w:pPr>
              <w:rPr>
                <w:rFonts w:ascii="Times New Roman" w:eastAsia="Times New Roman" w:hAnsi="Times New Roman"/>
                <w:color w:val="000000"/>
                <w:szCs w:val="24"/>
              </w:rPr>
            </w:pPr>
            <w:r w:rsidRPr="004E08C6">
              <w:rPr>
                <w:rFonts w:ascii="Times New Roman" w:eastAsia="Times New Roman" w:hAnsi="Times New Roman"/>
                <w:color w:val="000000"/>
                <w:szCs w:val="24"/>
              </w:rPr>
              <w:t>Number of accounts issued corrected bills exceeding six months</w:t>
            </w:r>
          </w:p>
        </w:tc>
        <w:tc>
          <w:tcPr>
            <w:tcW w:w="1090" w:type="dxa"/>
            <w:tcBorders>
              <w:top w:val="nil"/>
              <w:left w:val="nil"/>
              <w:bottom w:val="single" w:sz="4" w:space="0" w:color="auto"/>
              <w:right w:val="single" w:sz="4" w:space="0" w:color="auto"/>
            </w:tcBorders>
            <w:shd w:val="clear" w:color="auto" w:fill="auto"/>
            <w:vAlign w:val="bottom"/>
            <w:hideMark/>
          </w:tcPr>
          <w:p w:rsidR="00937038" w:rsidRPr="004E08C6" w:rsidRDefault="00937038" w:rsidP="00937038">
            <w:pPr>
              <w:rPr>
                <w:rFonts w:ascii="Times New Roman" w:eastAsia="Times New Roman" w:hAnsi="Times New Roman"/>
                <w:color w:val="000000"/>
                <w:szCs w:val="24"/>
              </w:rPr>
            </w:pPr>
            <w:r w:rsidRPr="004E08C6">
              <w:rPr>
                <w:rFonts w:ascii="Times New Roman" w:eastAsia="Times New Roman" w:hAnsi="Times New Roman"/>
                <w:color w:val="000000"/>
                <w:szCs w:val="24"/>
              </w:rPr>
              <w:t>Total amount billed in excess of six months</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rsidR="00937038" w:rsidRPr="004E08C6" w:rsidRDefault="00937038" w:rsidP="008259C4">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 xml:space="preserve">Seasonal </w:t>
            </w:r>
            <w:r w:rsidR="008259C4" w:rsidRPr="004E08C6">
              <w:rPr>
                <w:rFonts w:ascii="Times New Roman" w:eastAsia="Times New Roman" w:hAnsi="Times New Roman"/>
                <w:color w:val="000000"/>
                <w:szCs w:val="24"/>
              </w:rPr>
              <w:t>C</w:t>
            </w:r>
            <w:r w:rsidRPr="004E08C6">
              <w:rPr>
                <w:rFonts w:ascii="Times New Roman" w:eastAsia="Times New Roman" w:hAnsi="Times New Roman"/>
                <w:color w:val="000000"/>
                <w:szCs w:val="24"/>
              </w:rPr>
              <w:t xml:space="preserve">ustomer </w:t>
            </w:r>
            <w:r w:rsidR="008259C4" w:rsidRPr="004E08C6">
              <w:rPr>
                <w:rFonts w:ascii="Times New Roman" w:eastAsia="Times New Roman" w:hAnsi="Times New Roman"/>
                <w:color w:val="000000"/>
                <w:szCs w:val="24"/>
              </w:rPr>
              <w:t>R</w:t>
            </w:r>
            <w:r w:rsidRPr="004E08C6">
              <w:rPr>
                <w:rFonts w:ascii="Times New Roman" w:eastAsia="Times New Roman" w:hAnsi="Times New Roman"/>
                <w:color w:val="000000"/>
                <w:szCs w:val="24"/>
              </w:rPr>
              <w:t>evenue</w:t>
            </w:r>
          </w:p>
        </w:tc>
      </w:tr>
      <w:tr w:rsidR="00937038" w:rsidRPr="004E08C6" w:rsidTr="008259C4">
        <w:trPr>
          <w:trHeight w:val="30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937038" w:rsidRPr="004E08C6" w:rsidRDefault="00937038" w:rsidP="00937038">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2012</w:t>
            </w:r>
          </w:p>
        </w:tc>
        <w:tc>
          <w:tcPr>
            <w:tcW w:w="1894"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937038">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w:t>
            </w:r>
          </w:p>
        </w:tc>
        <w:tc>
          <w:tcPr>
            <w:tcW w:w="109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937038">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$92.00</w:t>
            </w:r>
          </w:p>
        </w:tc>
        <w:tc>
          <w:tcPr>
            <w:tcW w:w="1591" w:type="dxa"/>
            <w:tcBorders>
              <w:top w:val="nil"/>
              <w:left w:val="nil"/>
              <w:bottom w:val="single" w:sz="4" w:space="0" w:color="auto"/>
              <w:right w:val="single" w:sz="4" w:space="0" w:color="auto"/>
            </w:tcBorders>
            <w:shd w:val="clear" w:color="auto" w:fill="auto"/>
            <w:noWrap/>
            <w:vAlign w:val="bottom"/>
            <w:hideMark/>
          </w:tcPr>
          <w:p w:rsidR="00937038" w:rsidRPr="004E08C6" w:rsidRDefault="008259C4" w:rsidP="00937038">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w:t>
            </w:r>
            <w:r w:rsidR="00937038" w:rsidRPr="004E08C6">
              <w:rPr>
                <w:rFonts w:ascii="Times New Roman" w:eastAsia="Times New Roman" w:hAnsi="Times New Roman"/>
                <w:color w:val="000000"/>
                <w:szCs w:val="24"/>
              </w:rPr>
              <w:t>12,429,049.14</w:t>
            </w:r>
          </w:p>
        </w:tc>
      </w:tr>
      <w:tr w:rsidR="00937038" w:rsidRPr="004E08C6" w:rsidTr="008259C4">
        <w:trPr>
          <w:trHeight w:val="30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937038" w:rsidRPr="004E08C6" w:rsidRDefault="00937038" w:rsidP="00937038">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2013</w:t>
            </w:r>
          </w:p>
        </w:tc>
        <w:tc>
          <w:tcPr>
            <w:tcW w:w="1894"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937038">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w:t>
            </w:r>
          </w:p>
        </w:tc>
        <w:tc>
          <w:tcPr>
            <w:tcW w:w="109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937038">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-$626.94</w:t>
            </w:r>
          </w:p>
        </w:tc>
        <w:tc>
          <w:tcPr>
            <w:tcW w:w="1591" w:type="dxa"/>
            <w:tcBorders>
              <w:top w:val="nil"/>
              <w:left w:val="nil"/>
              <w:bottom w:val="single" w:sz="4" w:space="0" w:color="auto"/>
              <w:right w:val="single" w:sz="4" w:space="0" w:color="auto"/>
            </w:tcBorders>
            <w:shd w:val="clear" w:color="auto" w:fill="auto"/>
            <w:noWrap/>
            <w:vAlign w:val="bottom"/>
            <w:hideMark/>
          </w:tcPr>
          <w:p w:rsidR="00937038" w:rsidRPr="004E08C6" w:rsidRDefault="008259C4" w:rsidP="00937038">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w:t>
            </w:r>
            <w:r w:rsidR="00937038" w:rsidRPr="004E08C6">
              <w:rPr>
                <w:rFonts w:ascii="Times New Roman" w:eastAsia="Times New Roman" w:hAnsi="Times New Roman"/>
                <w:color w:val="000000"/>
                <w:szCs w:val="24"/>
              </w:rPr>
              <w:t>12,823,928.67</w:t>
            </w:r>
          </w:p>
        </w:tc>
      </w:tr>
      <w:tr w:rsidR="00937038" w:rsidRPr="004E08C6" w:rsidTr="008259C4">
        <w:trPr>
          <w:trHeight w:val="300"/>
        </w:trPr>
        <w:tc>
          <w:tcPr>
            <w:tcW w:w="809" w:type="dxa"/>
            <w:tcBorders>
              <w:top w:val="nil"/>
              <w:left w:val="single" w:sz="4" w:space="0" w:color="auto"/>
              <w:bottom w:val="single" w:sz="4" w:space="0" w:color="auto"/>
              <w:right w:val="single" w:sz="4" w:space="0" w:color="auto"/>
            </w:tcBorders>
            <w:shd w:val="clear" w:color="auto" w:fill="auto"/>
            <w:noWrap/>
            <w:vAlign w:val="bottom"/>
            <w:hideMark/>
          </w:tcPr>
          <w:p w:rsidR="00937038" w:rsidRPr="004E08C6" w:rsidRDefault="00937038" w:rsidP="00937038">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2014</w:t>
            </w:r>
          </w:p>
        </w:tc>
        <w:tc>
          <w:tcPr>
            <w:tcW w:w="1894"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937038">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5</w:t>
            </w:r>
          </w:p>
        </w:tc>
        <w:tc>
          <w:tcPr>
            <w:tcW w:w="1090" w:type="dxa"/>
            <w:tcBorders>
              <w:top w:val="nil"/>
              <w:left w:val="nil"/>
              <w:bottom w:val="single" w:sz="4" w:space="0" w:color="auto"/>
              <w:right w:val="single" w:sz="4" w:space="0" w:color="auto"/>
            </w:tcBorders>
            <w:shd w:val="clear" w:color="auto" w:fill="auto"/>
            <w:noWrap/>
            <w:vAlign w:val="bottom"/>
            <w:hideMark/>
          </w:tcPr>
          <w:p w:rsidR="00937038" w:rsidRPr="004E08C6" w:rsidRDefault="00937038" w:rsidP="00937038">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-$69.14</w:t>
            </w:r>
          </w:p>
        </w:tc>
        <w:tc>
          <w:tcPr>
            <w:tcW w:w="1591" w:type="dxa"/>
            <w:tcBorders>
              <w:top w:val="nil"/>
              <w:left w:val="nil"/>
              <w:bottom w:val="single" w:sz="4" w:space="0" w:color="auto"/>
              <w:right w:val="single" w:sz="4" w:space="0" w:color="auto"/>
            </w:tcBorders>
            <w:shd w:val="clear" w:color="auto" w:fill="auto"/>
            <w:noWrap/>
            <w:vAlign w:val="bottom"/>
            <w:hideMark/>
          </w:tcPr>
          <w:p w:rsidR="00937038" w:rsidRPr="004E08C6" w:rsidRDefault="008259C4" w:rsidP="00937038">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w:t>
            </w:r>
            <w:r w:rsidR="00937038" w:rsidRPr="004E08C6">
              <w:rPr>
                <w:rFonts w:ascii="Times New Roman" w:eastAsia="Times New Roman" w:hAnsi="Times New Roman"/>
                <w:color w:val="000000"/>
                <w:szCs w:val="24"/>
              </w:rPr>
              <w:t>14,161,537.96</w:t>
            </w:r>
          </w:p>
        </w:tc>
      </w:tr>
      <w:tr w:rsidR="008259C4" w:rsidRPr="004E08C6" w:rsidTr="008259C4">
        <w:trPr>
          <w:trHeight w:val="300"/>
        </w:trPr>
        <w:tc>
          <w:tcPr>
            <w:tcW w:w="5384" w:type="dxa"/>
            <w:gridSpan w:val="4"/>
            <w:tcBorders>
              <w:top w:val="single" w:sz="4" w:space="0" w:color="auto"/>
            </w:tcBorders>
            <w:shd w:val="clear" w:color="auto" w:fill="auto"/>
            <w:noWrap/>
            <w:vAlign w:val="bottom"/>
          </w:tcPr>
          <w:p w:rsidR="008259C4" w:rsidRPr="004E08C6" w:rsidRDefault="008259C4" w:rsidP="008259C4">
            <w:pPr>
              <w:rPr>
                <w:rFonts w:ascii="Times New Roman" w:eastAsia="Times New Roman" w:hAnsi="Times New Roman"/>
                <w:color w:val="000000"/>
                <w:szCs w:val="24"/>
              </w:rPr>
            </w:pPr>
            <w:r w:rsidRPr="004E08C6">
              <w:rPr>
                <w:rFonts w:ascii="Times New Roman" w:eastAsia="Times New Roman" w:hAnsi="Times New Roman"/>
                <w:color w:val="000000"/>
                <w:szCs w:val="24"/>
              </w:rPr>
              <w:t>Only schedule 40 customers are included.  These customers are also included in other responses herein.</w:t>
            </w:r>
          </w:p>
        </w:tc>
      </w:tr>
    </w:tbl>
    <w:p w:rsidR="00B46D22" w:rsidRDefault="00B46D22" w:rsidP="000B27FB">
      <w:pPr>
        <w:widowControl w:val="0"/>
        <w:ind w:left="1080"/>
        <w:rPr>
          <w:ins w:id="1" w:author="Author"/>
          <w:rFonts w:ascii="Times New Roman" w:hAnsi="Times New Roman"/>
          <w:szCs w:val="24"/>
        </w:rPr>
      </w:pPr>
    </w:p>
    <w:p w:rsidR="00213E7E" w:rsidRPr="004E08C6" w:rsidRDefault="00570897" w:rsidP="000B27FB">
      <w:pPr>
        <w:widowControl w:val="0"/>
        <w:ind w:left="1080"/>
        <w:rPr>
          <w:rFonts w:ascii="Times New Roman" w:hAnsi="Times New Roman"/>
          <w:szCs w:val="24"/>
        </w:rPr>
      </w:pPr>
      <w:r w:rsidRPr="004E08C6">
        <w:rPr>
          <w:rFonts w:ascii="Times New Roman" w:hAnsi="Times New Roman"/>
          <w:szCs w:val="24"/>
        </w:rPr>
        <w:t xml:space="preserve">Pacific Power identifies seasonal nonresidential customers as those receiving service under Electric Service Rate Schedule 40, Agricultural Pumping Service.  While seasonal nonresidential customers primarily use electric service during the “irrigation season”, the irrigation season varies for each customer.  Factors such as the type of crop being grown, weather conditions, crop rotations, etc. can all affect when a customer starts and stops their irrigation season for the year. </w:t>
      </w:r>
      <w:r w:rsidR="00EC6D23">
        <w:rPr>
          <w:rFonts w:ascii="Times New Roman" w:hAnsi="Times New Roman"/>
          <w:szCs w:val="24"/>
        </w:rPr>
        <w:t xml:space="preserve"> </w:t>
      </w:r>
      <w:r w:rsidRPr="004E08C6">
        <w:rPr>
          <w:rFonts w:ascii="Times New Roman" w:hAnsi="Times New Roman"/>
          <w:szCs w:val="24"/>
        </w:rPr>
        <w:t xml:space="preserve">This variation can make it difficult to identify a meter failure or malfunction.  For </w:t>
      </w:r>
      <w:r w:rsidR="006F76A9" w:rsidRPr="004E08C6">
        <w:rPr>
          <w:rFonts w:ascii="Times New Roman" w:hAnsi="Times New Roman"/>
          <w:szCs w:val="24"/>
        </w:rPr>
        <w:t>example</w:t>
      </w:r>
      <w:r w:rsidRPr="004E08C6">
        <w:rPr>
          <w:rFonts w:ascii="Times New Roman" w:hAnsi="Times New Roman"/>
          <w:szCs w:val="24"/>
        </w:rPr>
        <w:t xml:space="preserve">, if the meter starts to slow or stops in the fall when irrigation seasons typically end, it may look no different than the seasonal nonresidential customer slowing down operations for the season. </w:t>
      </w:r>
      <w:r w:rsidR="00EC6D23">
        <w:rPr>
          <w:rFonts w:ascii="Times New Roman" w:hAnsi="Times New Roman"/>
          <w:szCs w:val="24"/>
        </w:rPr>
        <w:t xml:space="preserve"> </w:t>
      </w:r>
      <w:r w:rsidR="006F76A9" w:rsidRPr="004E08C6">
        <w:rPr>
          <w:rFonts w:ascii="Times New Roman" w:hAnsi="Times New Roman"/>
          <w:szCs w:val="24"/>
        </w:rPr>
        <w:t>It would be cost prohibitive for the utility to send an employee out at the end of the irrigation season to verify</w:t>
      </w:r>
      <w:r w:rsidR="00152B22" w:rsidRPr="004E08C6">
        <w:rPr>
          <w:rFonts w:ascii="Times New Roman" w:hAnsi="Times New Roman"/>
          <w:szCs w:val="24"/>
        </w:rPr>
        <w:t xml:space="preserve"> whether the meter has failed or the seasonal nonresidential customer has simply stopped irrigating for the season. </w:t>
      </w:r>
      <w:r w:rsidR="00EC6D23">
        <w:rPr>
          <w:rFonts w:ascii="Times New Roman" w:hAnsi="Times New Roman"/>
          <w:szCs w:val="24"/>
        </w:rPr>
        <w:t xml:space="preserve"> </w:t>
      </w:r>
      <w:r w:rsidR="00152B22" w:rsidRPr="004E08C6">
        <w:rPr>
          <w:rFonts w:ascii="Times New Roman" w:hAnsi="Times New Roman"/>
          <w:szCs w:val="24"/>
        </w:rPr>
        <w:t xml:space="preserve">Additionally, access to meters can be an issue which prevents utilities from being able to resolve meter </w:t>
      </w:r>
      <w:r w:rsidR="00213E7E" w:rsidRPr="004E08C6">
        <w:rPr>
          <w:rFonts w:ascii="Times New Roman" w:hAnsi="Times New Roman"/>
          <w:szCs w:val="24"/>
        </w:rPr>
        <w:t>or billing issues promptly.</w:t>
      </w:r>
    </w:p>
    <w:p w:rsidR="00213E7E" w:rsidRPr="004E08C6" w:rsidRDefault="00213E7E" w:rsidP="000B27FB">
      <w:pPr>
        <w:widowControl w:val="0"/>
        <w:ind w:left="1080"/>
        <w:rPr>
          <w:rFonts w:ascii="Times New Roman" w:hAnsi="Times New Roman"/>
          <w:szCs w:val="24"/>
        </w:rPr>
      </w:pPr>
    </w:p>
    <w:p w:rsidR="00711FF2" w:rsidRDefault="00B1134F" w:rsidP="00F24CA8">
      <w:pPr>
        <w:autoSpaceDE w:val="0"/>
        <w:autoSpaceDN w:val="0"/>
        <w:adjustRightInd w:val="0"/>
        <w:ind w:left="1080"/>
        <w:rPr>
          <w:rFonts w:ascii="Times New Roman" w:hAnsi="Times New Roman"/>
          <w:szCs w:val="24"/>
        </w:rPr>
      </w:pPr>
      <w:r w:rsidRPr="004E08C6">
        <w:rPr>
          <w:rFonts w:ascii="Times New Roman" w:hAnsi="Times New Roman"/>
          <w:szCs w:val="24"/>
        </w:rPr>
        <w:t xml:space="preserve">Unassigned usage can also be difficult to address with seasonal nonresidential customers. </w:t>
      </w:r>
      <w:r w:rsidR="00EC6D23">
        <w:rPr>
          <w:rFonts w:ascii="Times New Roman" w:hAnsi="Times New Roman"/>
          <w:szCs w:val="24"/>
        </w:rPr>
        <w:t xml:space="preserve"> </w:t>
      </w:r>
      <w:r w:rsidRPr="004E08C6">
        <w:rPr>
          <w:rFonts w:ascii="Times New Roman" w:hAnsi="Times New Roman"/>
          <w:szCs w:val="24"/>
        </w:rPr>
        <w:t xml:space="preserve">If a new customer takes over the service at the end of the irrigation season but does not apply for service, they could </w:t>
      </w:r>
      <w:r w:rsidR="00B02CA4">
        <w:rPr>
          <w:rFonts w:ascii="Times New Roman" w:hAnsi="Times New Roman"/>
          <w:szCs w:val="24"/>
        </w:rPr>
        <w:t xml:space="preserve">have </w:t>
      </w:r>
      <w:r w:rsidRPr="004E08C6">
        <w:rPr>
          <w:rFonts w:ascii="Times New Roman" w:hAnsi="Times New Roman"/>
          <w:szCs w:val="24"/>
        </w:rPr>
        <w:t xml:space="preserve">minimal usage during the off season.  The usage may be so low that it does not prompt an investigation of the unassigned usage. </w:t>
      </w:r>
      <w:r w:rsidR="00EC6D23">
        <w:rPr>
          <w:rFonts w:ascii="Times New Roman" w:hAnsi="Times New Roman"/>
          <w:szCs w:val="24"/>
        </w:rPr>
        <w:t xml:space="preserve"> </w:t>
      </w:r>
      <w:r w:rsidRPr="004E08C6">
        <w:rPr>
          <w:rFonts w:ascii="Times New Roman" w:hAnsi="Times New Roman"/>
          <w:szCs w:val="24"/>
        </w:rPr>
        <w:t>It could be over six months before the seasonal nonresidential customer begins to irrigate, prompting the utility to investigate.</w:t>
      </w:r>
    </w:p>
    <w:p w:rsidR="00261D22" w:rsidRDefault="00261D22" w:rsidP="00F24CA8">
      <w:pPr>
        <w:autoSpaceDE w:val="0"/>
        <w:autoSpaceDN w:val="0"/>
        <w:adjustRightInd w:val="0"/>
        <w:ind w:left="1080"/>
        <w:rPr>
          <w:rFonts w:ascii="Times New Roman" w:hAnsi="Times New Roman"/>
          <w:szCs w:val="24"/>
        </w:rPr>
      </w:pPr>
    </w:p>
    <w:p w:rsidR="009A5314" w:rsidRPr="004E08C6" w:rsidRDefault="009A5314" w:rsidP="009A5314">
      <w:pPr>
        <w:pStyle w:val="ListParagraph"/>
        <w:numPr>
          <w:ilvl w:val="0"/>
          <w:numId w:val="13"/>
        </w:numPr>
        <w:autoSpaceDE w:val="0"/>
        <w:autoSpaceDN w:val="0"/>
        <w:adjustRightInd w:val="0"/>
        <w:ind w:left="360"/>
        <w:rPr>
          <w:rFonts w:ascii="Times New Roman" w:hAnsi="Times New Roman"/>
          <w:b/>
          <w:color w:val="000000"/>
          <w:szCs w:val="24"/>
        </w:rPr>
      </w:pPr>
      <w:r w:rsidRPr="004E08C6">
        <w:rPr>
          <w:rFonts w:ascii="Times New Roman" w:hAnsi="Times New Roman"/>
          <w:b/>
          <w:color w:val="000000"/>
          <w:szCs w:val="24"/>
        </w:rPr>
        <w:t xml:space="preserve">Please provide the most recent three years of data for corrected bills related to over-billing. </w:t>
      </w:r>
    </w:p>
    <w:p w:rsidR="008259C4" w:rsidRPr="004E08C6" w:rsidRDefault="008259C4" w:rsidP="008259C4">
      <w:pPr>
        <w:pStyle w:val="ListParagraph"/>
        <w:autoSpaceDE w:val="0"/>
        <w:autoSpaceDN w:val="0"/>
        <w:adjustRightInd w:val="0"/>
        <w:ind w:left="360"/>
        <w:rPr>
          <w:rFonts w:ascii="Times New Roman" w:hAnsi="Times New Roman"/>
          <w:b/>
          <w:color w:val="000000"/>
          <w:szCs w:val="24"/>
        </w:rPr>
      </w:pPr>
    </w:p>
    <w:tbl>
      <w:tblPr>
        <w:tblW w:w="6585" w:type="dxa"/>
        <w:tblInd w:w="720" w:type="dxa"/>
        <w:tblLook w:val="04A0" w:firstRow="1" w:lastRow="0" w:firstColumn="1" w:lastColumn="0" w:noHBand="0" w:noVBand="1"/>
      </w:tblPr>
      <w:tblGrid>
        <w:gridCol w:w="960"/>
        <w:gridCol w:w="1305"/>
        <w:gridCol w:w="1440"/>
        <w:gridCol w:w="1350"/>
        <w:gridCol w:w="1530"/>
      </w:tblGrid>
      <w:tr w:rsidR="008259C4" w:rsidRPr="004E08C6" w:rsidTr="008259C4">
        <w:trPr>
          <w:trHeight w:val="300"/>
        </w:trPr>
        <w:tc>
          <w:tcPr>
            <w:tcW w:w="960" w:type="dxa"/>
            <w:tcBorders>
              <w:bottom w:val="single" w:sz="4" w:space="0" w:color="auto"/>
              <w:right w:val="single" w:sz="4" w:space="0" w:color="auto"/>
            </w:tcBorders>
            <w:shd w:val="clear" w:color="auto" w:fill="auto"/>
            <w:noWrap/>
            <w:vAlign w:val="bottom"/>
            <w:hideMark/>
          </w:tcPr>
          <w:p w:rsidR="008259C4" w:rsidRPr="004E08C6" w:rsidRDefault="008259C4" w:rsidP="008259C4">
            <w:pPr>
              <w:rPr>
                <w:rFonts w:ascii="Times New Roman" w:eastAsia="Times New Roman" w:hAnsi="Times New Roman"/>
                <w:color w:val="000000"/>
                <w:szCs w:val="24"/>
              </w:rPr>
            </w:pPr>
          </w:p>
        </w:tc>
        <w:tc>
          <w:tcPr>
            <w:tcW w:w="274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59C4" w:rsidRPr="004E08C6" w:rsidRDefault="008259C4" w:rsidP="008259C4">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Residential</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259C4" w:rsidRPr="004E08C6" w:rsidRDefault="008259C4" w:rsidP="008259C4">
            <w:pPr>
              <w:jc w:val="center"/>
              <w:rPr>
                <w:rFonts w:ascii="Times New Roman" w:eastAsia="Times New Roman" w:hAnsi="Times New Roman"/>
                <w:color w:val="000000"/>
                <w:szCs w:val="24"/>
              </w:rPr>
            </w:pPr>
            <w:r w:rsidRPr="004E08C6">
              <w:rPr>
                <w:rFonts w:ascii="Times New Roman" w:eastAsia="Times New Roman" w:hAnsi="Times New Roman"/>
                <w:color w:val="000000"/>
                <w:szCs w:val="24"/>
              </w:rPr>
              <w:t>Non Residential</w:t>
            </w:r>
          </w:p>
        </w:tc>
      </w:tr>
      <w:tr w:rsidR="008259C4" w:rsidRPr="004E08C6" w:rsidTr="008259C4">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259C4" w:rsidRPr="004E08C6" w:rsidRDefault="008259C4" w:rsidP="008259C4">
            <w:pPr>
              <w:rPr>
                <w:rFonts w:ascii="Times New Roman" w:eastAsia="Times New Roman" w:hAnsi="Times New Roman"/>
                <w:color w:val="000000"/>
                <w:szCs w:val="24"/>
              </w:rPr>
            </w:pPr>
            <w:r w:rsidRPr="004E08C6">
              <w:rPr>
                <w:rFonts w:ascii="Times New Roman" w:eastAsia="Times New Roman" w:hAnsi="Times New Roman"/>
                <w:color w:val="000000"/>
                <w:szCs w:val="24"/>
              </w:rPr>
              <w:t> Year</w:t>
            </w:r>
          </w:p>
        </w:tc>
        <w:tc>
          <w:tcPr>
            <w:tcW w:w="1305" w:type="dxa"/>
            <w:tcBorders>
              <w:top w:val="nil"/>
              <w:left w:val="nil"/>
              <w:bottom w:val="single" w:sz="4" w:space="0" w:color="auto"/>
              <w:right w:val="single" w:sz="4" w:space="0" w:color="auto"/>
            </w:tcBorders>
            <w:shd w:val="clear" w:color="auto" w:fill="auto"/>
            <w:vAlign w:val="bottom"/>
            <w:hideMark/>
          </w:tcPr>
          <w:p w:rsidR="008259C4" w:rsidRPr="004E08C6" w:rsidRDefault="008259C4" w:rsidP="008259C4">
            <w:pPr>
              <w:rPr>
                <w:rFonts w:ascii="Times New Roman" w:eastAsia="Times New Roman" w:hAnsi="Times New Roman"/>
                <w:color w:val="000000"/>
                <w:szCs w:val="24"/>
              </w:rPr>
            </w:pPr>
            <w:r w:rsidRPr="004E08C6">
              <w:rPr>
                <w:rFonts w:ascii="Times New Roman" w:eastAsia="Times New Roman" w:hAnsi="Times New Roman"/>
                <w:color w:val="000000"/>
                <w:szCs w:val="24"/>
              </w:rPr>
              <w:t>Accounts corrected more the 6 months</w:t>
            </w:r>
          </w:p>
        </w:tc>
        <w:tc>
          <w:tcPr>
            <w:tcW w:w="1440" w:type="dxa"/>
            <w:tcBorders>
              <w:top w:val="nil"/>
              <w:left w:val="nil"/>
              <w:bottom w:val="single" w:sz="4" w:space="0" w:color="auto"/>
              <w:right w:val="single" w:sz="4" w:space="0" w:color="auto"/>
            </w:tcBorders>
            <w:shd w:val="clear" w:color="auto" w:fill="auto"/>
            <w:vAlign w:val="bottom"/>
            <w:hideMark/>
          </w:tcPr>
          <w:p w:rsidR="008259C4" w:rsidRPr="004E08C6" w:rsidRDefault="008259C4" w:rsidP="008259C4">
            <w:pPr>
              <w:rPr>
                <w:rFonts w:ascii="Times New Roman" w:eastAsia="Times New Roman" w:hAnsi="Times New Roman"/>
                <w:color w:val="000000"/>
                <w:szCs w:val="24"/>
              </w:rPr>
            </w:pPr>
            <w:r w:rsidRPr="004E08C6">
              <w:rPr>
                <w:rFonts w:ascii="Times New Roman" w:eastAsia="Times New Roman" w:hAnsi="Times New Roman"/>
                <w:color w:val="000000"/>
                <w:szCs w:val="24"/>
              </w:rPr>
              <w:t>Total amount billed in excess of 6 months</w:t>
            </w:r>
          </w:p>
        </w:tc>
        <w:tc>
          <w:tcPr>
            <w:tcW w:w="1350" w:type="dxa"/>
            <w:tcBorders>
              <w:top w:val="nil"/>
              <w:left w:val="nil"/>
              <w:bottom w:val="single" w:sz="4" w:space="0" w:color="auto"/>
              <w:right w:val="single" w:sz="4" w:space="0" w:color="auto"/>
            </w:tcBorders>
            <w:shd w:val="clear" w:color="auto" w:fill="auto"/>
            <w:vAlign w:val="bottom"/>
            <w:hideMark/>
          </w:tcPr>
          <w:p w:rsidR="008259C4" w:rsidRPr="004E08C6" w:rsidRDefault="008259C4" w:rsidP="008259C4">
            <w:pPr>
              <w:rPr>
                <w:rFonts w:ascii="Times New Roman" w:eastAsia="Times New Roman" w:hAnsi="Times New Roman"/>
                <w:color w:val="000000"/>
                <w:szCs w:val="24"/>
              </w:rPr>
            </w:pPr>
            <w:r w:rsidRPr="004E08C6">
              <w:rPr>
                <w:rFonts w:ascii="Times New Roman" w:eastAsia="Times New Roman" w:hAnsi="Times New Roman"/>
                <w:color w:val="000000"/>
                <w:szCs w:val="24"/>
              </w:rPr>
              <w:t>Accounts corrected more the 6 months</w:t>
            </w:r>
          </w:p>
        </w:tc>
        <w:tc>
          <w:tcPr>
            <w:tcW w:w="1530" w:type="dxa"/>
            <w:tcBorders>
              <w:top w:val="nil"/>
              <w:left w:val="nil"/>
              <w:bottom w:val="single" w:sz="4" w:space="0" w:color="auto"/>
              <w:right w:val="single" w:sz="4" w:space="0" w:color="auto"/>
            </w:tcBorders>
            <w:shd w:val="clear" w:color="auto" w:fill="auto"/>
            <w:vAlign w:val="bottom"/>
            <w:hideMark/>
          </w:tcPr>
          <w:p w:rsidR="008259C4" w:rsidRPr="004E08C6" w:rsidRDefault="008259C4" w:rsidP="008259C4">
            <w:pPr>
              <w:rPr>
                <w:rFonts w:ascii="Times New Roman" w:eastAsia="Times New Roman" w:hAnsi="Times New Roman"/>
                <w:color w:val="000000"/>
                <w:szCs w:val="24"/>
              </w:rPr>
            </w:pPr>
            <w:r w:rsidRPr="004E08C6">
              <w:rPr>
                <w:rFonts w:ascii="Times New Roman" w:eastAsia="Times New Roman" w:hAnsi="Times New Roman"/>
                <w:color w:val="000000"/>
                <w:szCs w:val="24"/>
              </w:rPr>
              <w:t>Total amount billed in excess of 6 months</w:t>
            </w:r>
          </w:p>
        </w:tc>
      </w:tr>
      <w:tr w:rsidR="008259C4" w:rsidRPr="004E08C6" w:rsidTr="008259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2012</w:t>
            </w:r>
          </w:p>
        </w:tc>
        <w:tc>
          <w:tcPr>
            <w:tcW w:w="1305" w:type="dxa"/>
            <w:tcBorders>
              <w:top w:val="nil"/>
              <w:left w:val="nil"/>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23</w:t>
            </w:r>
          </w:p>
        </w:tc>
        <w:tc>
          <w:tcPr>
            <w:tcW w:w="1440" w:type="dxa"/>
            <w:tcBorders>
              <w:top w:val="nil"/>
              <w:left w:val="nil"/>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-$2,111.39</w:t>
            </w:r>
          </w:p>
        </w:tc>
        <w:tc>
          <w:tcPr>
            <w:tcW w:w="1350" w:type="dxa"/>
            <w:tcBorders>
              <w:top w:val="nil"/>
              <w:left w:val="nil"/>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11</w:t>
            </w:r>
          </w:p>
        </w:tc>
        <w:tc>
          <w:tcPr>
            <w:tcW w:w="1530" w:type="dxa"/>
            <w:tcBorders>
              <w:top w:val="nil"/>
              <w:left w:val="nil"/>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-$748.45</w:t>
            </w:r>
          </w:p>
        </w:tc>
      </w:tr>
      <w:tr w:rsidR="008259C4" w:rsidRPr="004E08C6" w:rsidTr="008259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2013</w:t>
            </w:r>
          </w:p>
        </w:tc>
        <w:tc>
          <w:tcPr>
            <w:tcW w:w="1305" w:type="dxa"/>
            <w:tcBorders>
              <w:top w:val="nil"/>
              <w:left w:val="nil"/>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32</w:t>
            </w:r>
          </w:p>
        </w:tc>
        <w:tc>
          <w:tcPr>
            <w:tcW w:w="1440" w:type="dxa"/>
            <w:tcBorders>
              <w:top w:val="nil"/>
              <w:left w:val="nil"/>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-$949.02</w:t>
            </w:r>
          </w:p>
        </w:tc>
        <w:tc>
          <w:tcPr>
            <w:tcW w:w="1350" w:type="dxa"/>
            <w:tcBorders>
              <w:top w:val="nil"/>
              <w:left w:val="nil"/>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8</w:t>
            </w:r>
          </w:p>
        </w:tc>
        <w:tc>
          <w:tcPr>
            <w:tcW w:w="1530" w:type="dxa"/>
            <w:tcBorders>
              <w:top w:val="nil"/>
              <w:left w:val="nil"/>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-$50,663.79</w:t>
            </w:r>
          </w:p>
        </w:tc>
      </w:tr>
      <w:tr w:rsidR="008259C4" w:rsidRPr="004E08C6" w:rsidTr="008259C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2014</w:t>
            </w:r>
          </w:p>
        </w:tc>
        <w:tc>
          <w:tcPr>
            <w:tcW w:w="1305" w:type="dxa"/>
            <w:tcBorders>
              <w:top w:val="nil"/>
              <w:left w:val="nil"/>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20</w:t>
            </w:r>
          </w:p>
        </w:tc>
        <w:tc>
          <w:tcPr>
            <w:tcW w:w="1440" w:type="dxa"/>
            <w:tcBorders>
              <w:top w:val="nil"/>
              <w:left w:val="nil"/>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-$2,450.49</w:t>
            </w:r>
          </w:p>
        </w:tc>
        <w:tc>
          <w:tcPr>
            <w:tcW w:w="1350" w:type="dxa"/>
            <w:tcBorders>
              <w:top w:val="nil"/>
              <w:left w:val="nil"/>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9</w:t>
            </w:r>
          </w:p>
        </w:tc>
        <w:tc>
          <w:tcPr>
            <w:tcW w:w="1530" w:type="dxa"/>
            <w:tcBorders>
              <w:top w:val="nil"/>
              <w:left w:val="nil"/>
              <w:bottom w:val="single" w:sz="4" w:space="0" w:color="auto"/>
              <w:right w:val="single" w:sz="4" w:space="0" w:color="auto"/>
            </w:tcBorders>
            <w:shd w:val="clear" w:color="auto" w:fill="auto"/>
            <w:noWrap/>
            <w:vAlign w:val="bottom"/>
            <w:hideMark/>
          </w:tcPr>
          <w:p w:rsidR="008259C4" w:rsidRPr="004E08C6" w:rsidRDefault="008259C4" w:rsidP="008259C4">
            <w:pPr>
              <w:jc w:val="right"/>
              <w:rPr>
                <w:rFonts w:ascii="Times New Roman" w:eastAsia="Times New Roman" w:hAnsi="Times New Roman"/>
                <w:color w:val="000000"/>
                <w:szCs w:val="24"/>
              </w:rPr>
            </w:pPr>
            <w:r w:rsidRPr="004E08C6">
              <w:rPr>
                <w:rFonts w:ascii="Times New Roman" w:eastAsia="Times New Roman" w:hAnsi="Times New Roman"/>
                <w:color w:val="000000"/>
                <w:szCs w:val="24"/>
              </w:rPr>
              <w:t>-$6,683.62</w:t>
            </w:r>
          </w:p>
        </w:tc>
      </w:tr>
    </w:tbl>
    <w:p w:rsidR="009A5314" w:rsidRDefault="009A5314" w:rsidP="009A5314">
      <w:pPr>
        <w:autoSpaceDE w:val="0"/>
        <w:autoSpaceDN w:val="0"/>
        <w:adjustRightInd w:val="0"/>
        <w:rPr>
          <w:rFonts w:ascii="Times New Roman" w:hAnsi="Times New Roman"/>
          <w:color w:val="000000"/>
          <w:szCs w:val="24"/>
        </w:rPr>
      </w:pPr>
    </w:p>
    <w:p w:rsidR="009A5314" w:rsidRPr="004E08C6" w:rsidRDefault="009A5314" w:rsidP="009A5314">
      <w:pPr>
        <w:pStyle w:val="ListParagraph"/>
        <w:numPr>
          <w:ilvl w:val="0"/>
          <w:numId w:val="13"/>
        </w:numPr>
        <w:autoSpaceDE w:val="0"/>
        <w:autoSpaceDN w:val="0"/>
        <w:adjustRightInd w:val="0"/>
        <w:ind w:left="360"/>
        <w:rPr>
          <w:rFonts w:ascii="Times New Roman" w:hAnsi="Times New Roman"/>
          <w:b/>
          <w:color w:val="000000"/>
          <w:szCs w:val="24"/>
        </w:rPr>
      </w:pPr>
      <w:r w:rsidRPr="004E08C6">
        <w:rPr>
          <w:rFonts w:ascii="Times New Roman" w:hAnsi="Times New Roman"/>
          <w:b/>
          <w:color w:val="000000"/>
          <w:szCs w:val="24"/>
        </w:rPr>
        <w:t xml:space="preserve">Please describe all current procedures in place to prevent and identify billing errors resulting from: incorrect prorated bills; mislabeled meter bases; incorrectly installed meters; incorrect billing rate schedules; or incorrect billing multipliers. </w:t>
      </w:r>
    </w:p>
    <w:p w:rsidR="00842F15" w:rsidRPr="004E08C6" w:rsidRDefault="00842F15" w:rsidP="00842F15">
      <w:pPr>
        <w:pStyle w:val="ListParagraph"/>
        <w:autoSpaceDE w:val="0"/>
        <w:autoSpaceDN w:val="0"/>
        <w:adjustRightInd w:val="0"/>
        <w:ind w:left="360"/>
        <w:rPr>
          <w:rFonts w:ascii="Times New Roman" w:hAnsi="Times New Roman"/>
          <w:color w:val="000000"/>
          <w:szCs w:val="24"/>
        </w:rPr>
      </w:pPr>
    </w:p>
    <w:p w:rsidR="00842F15" w:rsidRPr="004E08C6" w:rsidRDefault="00842F15" w:rsidP="00842F15">
      <w:pPr>
        <w:ind w:left="360"/>
        <w:rPr>
          <w:rFonts w:ascii="Times New Roman" w:hAnsi="Times New Roman"/>
          <w:szCs w:val="24"/>
          <w:u w:val="single"/>
        </w:rPr>
      </w:pPr>
      <w:r w:rsidRPr="004E08C6">
        <w:rPr>
          <w:rFonts w:ascii="Times New Roman" w:hAnsi="Times New Roman"/>
          <w:szCs w:val="24"/>
          <w:u w:val="single"/>
        </w:rPr>
        <w:t>Identifying and Preventing Billing Errors</w:t>
      </w:r>
    </w:p>
    <w:p w:rsidR="00842F15" w:rsidRPr="004E08C6" w:rsidRDefault="00842F15" w:rsidP="00842F15">
      <w:pPr>
        <w:ind w:left="360"/>
        <w:rPr>
          <w:rFonts w:ascii="Times New Roman" w:hAnsi="Times New Roman"/>
          <w:szCs w:val="24"/>
        </w:rPr>
      </w:pPr>
    </w:p>
    <w:p w:rsidR="00842F15" w:rsidRPr="004E08C6" w:rsidRDefault="00842F15" w:rsidP="00842F15">
      <w:pPr>
        <w:ind w:left="360"/>
        <w:rPr>
          <w:rFonts w:ascii="Times New Roman" w:hAnsi="Times New Roman"/>
          <w:szCs w:val="24"/>
        </w:rPr>
      </w:pPr>
      <w:r w:rsidRPr="004E08C6">
        <w:rPr>
          <w:rFonts w:ascii="Times New Roman" w:hAnsi="Times New Roman"/>
          <w:szCs w:val="24"/>
        </w:rPr>
        <w:t xml:space="preserve">The </w:t>
      </w:r>
      <w:r w:rsidR="002E24E6">
        <w:rPr>
          <w:rFonts w:ascii="Times New Roman" w:hAnsi="Times New Roman"/>
          <w:szCs w:val="24"/>
        </w:rPr>
        <w:t>C</w:t>
      </w:r>
      <w:r w:rsidRPr="004E08C6">
        <w:rPr>
          <w:rFonts w:ascii="Times New Roman" w:hAnsi="Times New Roman"/>
          <w:szCs w:val="24"/>
        </w:rPr>
        <w:t>ompany has several automated and manual processes that analyze billing and metering information to help prevent billing errors.</w:t>
      </w:r>
      <w:r w:rsidR="00EC6D23">
        <w:rPr>
          <w:rFonts w:ascii="Times New Roman" w:hAnsi="Times New Roman"/>
          <w:szCs w:val="24"/>
        </w:rPr>
        <w:t xml:space="preserve"> </w:t>
      </w:r>
      <w:r w:rsidRPr="004E08C6">
        <w:rPr>
          <w:rFonts w:ascii="Times New Roman" w:hAnsi="Times New Roman"/>
          <w:szCs w:val="24"/>
        </w:rPr>
        <w:t xml:space="preserve"> Several of these processes are described below.</w:t>
      </w:r>
    </w:p>
    <w:p w:rsidR="00842F15" w:rsidRPr="004E08C6" w:rsidRDefault="00842F15" w:rsidP="00842F15">
      <w:pPr>
        <w:ind w:left="360"/>
        <w:rPr>
          <w:rFonts w:ascii="Times New Roman" w:hAnsi="Times New Roman"/>
          <w:szCs w:val="24"/>
        </w:rPr>
      </w:pPr>
    </w:p>
    <w:p w:rsidR="00842F15" w:rsidRPr="004E08C6" w:rsidRDefault="00842F15" w:rsidP="00842F15">
      <w:pPr>
        <w:ind w:left="1080"/>
        <w:rPr>
          <w:rFonts w:ascii="Times New Roman" w:hAnsi="Times New Roman"/>
          <w:b/>
          <w:szCs w:val="24"/>
        </w:rPr>
      </w:pPr>
      <w:r w:rsidRPr="004E08C6">
        <w:rPr>
          <w:rFonts w:ascii="Times New Roman" w:hAnsi="Times New Roman"/>
          <w:b/>
          <w:szCs w:val="24"/>
        </w:rPr>
        <w:t>Suspends Process</w:t>
      </w:r>
    </w:p>
    <w:p w:rsidR="00842F15" w:rsidRPr="004E08C6" w:rsidRDefault="00842F15" w:rsidP="00842F15">
      <w:pPr>
        <w:ind w:left="1080"/>
        <w:rPr>
          <w:rFonts w:ascii="Times New Roman" w:hAnsi="Times New Roman"/>
          <w:szCs w:val="24"/>
        </w:rPr>
      </w:pPr>
      <w:r w:rsidRPr="004E08C6">
        <w:rPr>
          <w:rFonts w:ascii="Times New Roman" w:hAnsi="Times New Roman"/>
          <w:szCs w:val="24"/>
        </w:rPr>
        <w:t xml:space="preserve">The </w:t>
      </w:r>
      <w:r w:rsidR="002E24E6">
        <w:rPr>
          <w:rFonts w:ascii="Times New Roman" w:hAnsi="Times New Roman"/>
          <w:szCs w:val="24"/>
        </w:rPr>
        <w:t>C</w:t>
      </w:r>
      <w:r w:rsidRPr="004E08C6">
        <w:rPr>
          <w:rFonts w:ascii="Times New Roman" w:hAnsi="Times New Roman"/>
          <w:szCs w:val="24"/>
        </w:rPr>
        <w:t>ompany</w:t>
      </w:r>
      <w:r w:rsidR="005720B8" w:rsidRPr="004E08C6">
        <w:rPr>
          <w:rFonts w:ascii="Times New Roman" w:hAnsi="Times New Roman"/>
          <w:szCs w:val="24"/>
        </w:rPr>
        <w:t>’</w:t>
      </w:r>
      <w:r w:rsidRPr="004E08C6">
        <w:rPr>
          <w:rFonts w:ascii="Times New Roman" w:hAnsi="Times New Roman"/>
          <w:szCs w:val="24"/>
        </w:rPr>
        <w:t xml:space="preserve">s automated </w:t>
      </w:r>
      <w:r w:rsidR="005720B8" w:rsidRPr="004E08C6">
        <w:rPr>
          <w:rFonts w:ascii="Times New Roman" w:hAnsi="Times New Roman"/>
          <w:szCs w:val="24"/>
        </w:rPr>
        <w:t>“</w:t>
      </w:r>
      <w:r w:rsidRPr="004E08C6">
        <w:rPr>
          <w:rFonts w:ascii="Times New Roman" w:hAnsi="Times New Roman"/>
          <w:szCs w:val="24"/>
        </w:rPr>
        <w:t>suspends process</w:t>
      </w:r>
      <w:r w:rsidR="005720B8" w:rsidRPr="004E08C6">
        <w:rPr>
          <w:rFonts w:ascii="Times New Roman" w:hAnsi="Times New Roman"/>
          <w:szCs w:val="24"/>
        </w:rPr>
        <w:t>”</w:t>
      </w:r>
      <w:r w:rsidRPr="004E08C6">
        <w:rPr>
          <w:rFonts w:ascii="Times New Roman" w:hAnsi="Times New Roman"/>
          <w:szCs w:val="24"/>
        </w:rPr>
        <w:t xml:space="preserve"> assists in identifying many potential billing errors including, but not limited to, misread meters, rate schedule errors, meter register inconsistencies and meter failures. </w:t>
      </w:r>
      <w:r w:rsidR="00EC6D23">
        <w:rPr>
          <w:rFonts w:ascii="Times New Roman" w:hAnsi="Times New Roman"/>
          <w:szCs w:val="24"/>
        </w:rPr>
        <w:t xml:space="preserve"> </w:t>
      </w:r>
      <w:r w:rsidRPr="004E08C6">
        <w:rPr>
          <w:rFonts w:ascii="Times New Roman" w:hAnsi="Times New Roman"/>
          <w:szCs w:val="24"/>
        </w:rPr>
        <w:t xml:space="preserve">There are currently over 50 different types of automated billing suspends that require a billing agent complete an electronic review of the bill prior to the statement being sent to the customer. </w:t>
      </w:r>
      <w:r w:rsidR="00EC6D23">
        <w:rPr>
          <w:rFonts w:ascii="Times New Roman" w:hAnsi="Times New Roman"/>
          <w:szCs w:val="24"/>
        </w:rPr>
        <w:t xml:space="preserve"> </w:t>
      </w:r>
      <w:r w:rsidRPr="004E08C6">
        <w:rPr>
          <w:rFonts w:ascii="Times New Roman" w:hAnsi="Times New Roman"/>
          <w:szCs w:val="24"/>
        </w:rPr>
        <w:t xml:space="preserve">Suspends may result in re-reads, meter site visits/exchanges or a telephone call to the customer to gather/clarify information before the statement is sent. </w:t>
      </w:r>
    </w:p>
    <w:p w:rsidR="00842F15" w:rsidRPr="004E08C6" w:rsidRDefault="00842F15" w:rsidP="00842F15">
      <w:pPr>
        <w:ind w:left="1080"/>
        <w:rPr>
          <w:rFonts w:ascii="Times New Roman" w:hAnsi="Times New Roman"/>
          <w:szCs w:val="24"/>
        </w:rPr>
      </w:pPr>
    </w:p>
    <w:p w:rsidR="00842F15" w:rsidRPr="004E08C6" w:rsidRDefault="00842F15" w:rsidP="00842F15">
      <w:pPr>
        <w:ind w:left="1080"/>
        <w:rPr>
          <w:rFonts w:ascii="Times New Roman" w:hAnsi="Times New Roman"/>
          <w:b/>
          <w:szCs w:val="24"/>
        </w:rPr>
      </w:pPr>
      <w:r w:rsidRPr="004E08C6">
        <w:rPr>
          <w:rFonts w:ascii="Times New Roman" w:hAnsi="Times New Roman"/>
          <w:b/>
          <w:szCs w:val="24"/>
        </w:rPr>
        <w:t>System Edits</w:t>
      </w:r>
    </w:p>
    <w:p w:rsidR="00842F15" w:rsidRPr="004E08C6" w:rsidRDefault="00842F15" w:rsidP="00842F15">
      <w:pPr>
        <w:ind w:left="1080"/>
        <w:rPr>
          <w:rFonts w:ascii="Times New Roman" w:hAnsi="Times New Roman"/>
          <w:szCs w:val="24"/>
        </w:rPr>
      </w:pPr>
      <w:r w:rsidRPr="004E08C6">
        <w:rPr>
          <w:rFonts w:ascii="Times New Roman" w:hAnsi="Times New Roman"/>
          <w:szCs w:val="24"/>
        </w:rPr>
        <w:t xml:space="preserve">The </w:t>
      </w:r>
      <w:r w:rsidR="002E24E6">
        <w:rPr>
          <w:rFonts w:ascii="Times New Roman" w:hAnsi="Times New Roman"/>
          <w:szCs w:val="24"/>
        </w:rPr>
        <w:t>C</w:t>
      </w:r>
      <w:r w:rsidRPr="004E08C6">
        <w:rPr>
          <w:rFonts w:ascii="Times New Roman" w:hAnsi="Times New Roman"/>
          <w:szCs w:val="24"/>
        </w:rPr>
        <w:t>ompany</w:t>
      </w:r>
      <w:r w:rsidR="005720B8" w:rsidRPr="004E08C6">
        <w:rPr>
          <w:rFonts w:ascii="Times New Roman" w:hAnsi="Times New Roman"/>
          <w:szCs w:val="24"/>
        </w:rPr>
        <w:t>’</w:t>
      </w:r>
      <w:r w:rsidRPr="004E08C6">
        <w:rPr>
          <w:rFonts w:ascii="Times New Roman" w:hAnsi="Times New Roman"/>
          <w:szCs w:val="24"/>
        </w:rPr>
        <w:t>s billing system has a number of built-in system edits that prevent incorrect meter installations based on the specific meter type being installed, including phase, billing multiplier, current/voltage transformer ratios, service profile, meter asset status, communication type, etc.</w:t>
      </w:r>
      <w:r w:rsidR="00EC6D23">
        <w:rPr>
          <w:rFonts w:ascii="Times New Roman" w:hAnsi="Times New Roman"/>
          <w:szCs w:val="24"/>
        </w:rPr>
        <w:t xml:space="preserve"> </w:t>
      </w:r>
      <w:r w:rsidRPr="004E08C6">
        <w:rPr>
          <w:rFonts w:ascii="Times New Roman" w:hAnsi="Times New Roman"/>
          <w:szCs w:val="24"/>
        </w:rPr>
        <w:t xml:space="preserve"> These edits prevent errors from occurring during the initial setup and exchange of meters in the system. </w:t>
      </w:r>
    </w:p>
    <w:p w:rsidR="00842F15" w:rsidRPr="004E08C6" w:rsidRDefault="00842F15" w:rsidP="00842F15">
      <w:pPr>
        <w:ind w:left="360"/>
        <w:rPr>
          <w:rFonts w:ascii="Times New Roman" w:hAnsi="Times New Roman"/>
          <w:szCs w:val="24"/>
        </w:rPr>
      </w:pPr>
    </w:p>
    <w:p w:rsidR="00842F15" w:rsidRPr="004E08C6" w:rsidRDefault="00842F15" w:rsidP="00842F15">
      <w:pPr>
        <w:ind w:left="1080"/>
        <w:rPr>
          <w:rFonts w:ascii="Times New Roman" w:hAnsi="Times New Roman"/>
          <w:b/>
          <w:szCs w:val="24"/>
        </w:rPr>
      </w:pPr>
      <w:r w:rsidRPr="004E08C6">
        <w:rPr>
          <w:rFonts w:ascii="Times New Roman" w:hAnsi="Times New Roman"/>
          <w:b/>
          <w:szCs w:val="24"/>
        </w:rPr>
        <w:t xml:space="preserve">Verify Service Information (VSI) Process </w:t>
      </w:r>
    </w:p>
    <w:p w:rsidR="00842F15" w:rsidRPr="004E08C6" w:rsidRDefault="00842F15" w:rsidP="00842F15">
      <w:pPr>
        <w:ind w:left="1080"/>
        <w:rPr>
          <w:rFonts w:ascii="Times New Roman" w:hAnsi="Times New Roman"/>
          <w:szCs w:val="24"/>
        </w:rPr>
      </w:pPr>
      <w:r w:rsidRPr="004E08C6">
        <w:rPr>
          <w:rFonts w:ascii="Times New Roman" w:hAnsi="Times New Roman"/>
          <w:szCs w:val="24"/>
        </w:rPr>
        <w:t xml:space="preserve">When an instrument-rated metering installation is initially installed, rewired, tested or a meter is exchanged, a verification service information (VSI) procedure is followed to ensure billing errors are avoided. </w:t>
      </w:r>
      <w:r w:rsidR="00EC6D23">
        <w:rPr>
          <w:rFonts w:ascii="Times New Roman" w:hAnsi="Times New Roman"/>
          <w:szCs w:val="24"/>
        </w:rPr>
        <w:t xml:space="preserve"> </w:t>
      </w:r>
      <w:r w:rsidRPr="004E08C6">
        <w:rPr>
          <w:rFonts w:ascii="Times New Roman" w:hAnsi="Times New Roman"/>
          <w:szCs w:val="24"/>
        </w:rPr>
        <w:t xml:space="preserve">The VSI process includes a full inspection of the installation, a review of billing determinants, meter characteristics and voltage/current testing. </w:t>
      </w:r>
    </w:p>
    <w:p w:rsidR="00261D22" w:rsidRPr="004E08C6" w:rsidRDefault="00261D22" w:rsidP="00842F15">
      <w:pPr>
        <w:ind w:left="1080"/>
        <w:rPr>
          <w:rFonts w:ascii="Times New Roman" w:hAnsi="Times New Roman"/>
          <w:szCs w:val="24"/>
        </w:rPr>
      </w:pPr>
    </w:p>
    <w:p w:rsidR="00842F15" w:rsidRPr="004E08C6" w:rsidRDefault="00842F15" w:rsidP="00842F15">
      <w:pPr>
        <w:ind w:left="1080"/>
        <w:rPr>
          <w:rFonts w:ascii="Times New Roman" w:hAnsi="Times New Roman"/>
          <w:b/>
          <w:szCs w:val="24"/>
        </w:rPr>
      </w:pPr>
      <w:r w:rsidRPr="004E08C6">
        <w:rPr>
          <w:rFonts w:ascii="Times New Roman" w:hAnsi="Times New Roman"/>
          <w:b/>
          <w:szCs w:val="24"/>
        </w:rPr>
        <w:t>Validation One-Line Team (VOLT) Process (Installations Over 1 MW)</w:t>
      </w:r>
    </w:p>
    <w:p w:rsidR="00842F15" w:rsidRPr="004E08C6" w:rsidRDefault="00842F15" w:rsidP="00842F15">
      <w:pPr>
        <w:ind w:left="1080"/>
        <w:rPr>
          <w:rFonts w:ascii="Times New Roman" w:hAnsi="Times New Roman"/>
          <w:szCs w:val="24"/>
        </w:rPr>
      </w:pPr>
      <w:r w:rsidRPr="004E08C6">
        <w:rPr>
          <w:rFonts w:ascii="Times New Roman" w:hAnsi="Times New Roman"/>
          <w:szCs w:val="24"/>
        </w:rPr>
        <w:t xml:space="preserve">The </w:t>
      </w:r>
      <w:r w:rsidR="002E24E6">
        <w:rPr>
          <w:rFonts w:ascii="Times New Roman" w:hAnsi="Times New Roman"/>
          <w:szCs w:val="24"/>
        </w:rPr>
        <w:t>C</w:t>
      </w:r>
      <w:r w:rsidRPr="004E08C6">
        <w:rPr>
          <w:rFonts w:ascii="Times New Roman" w:hAnsi="Times New Roman"/>
          <w:szCs w:val="24"/>
        </w:rPr>
        <w:t xml:space="preserve">ompany follows a VOLT procedure that tracks the installation of any single meter measuring over 1 MW of load. </w:t>
      </w:r>
      <w:r w:rsidR="00EC6D23">
        <w:rPr>
          <w:rFonts w:ascii="Times New Roman" w:hAnsi="Times New Roman"/>
          <w:szCs w:val="24"/>
        </w:rPr>
        <w:t xml:space="preserve"> </w:t>
      </w:r>
      <w:r w:rsidRPr="004E08C6">
        <w:rPr>
          <w:rFonts w:ascii="Times New Roman" w:hAnsi="Times New Roman"/>
          <w:szCs w:val="24"/>
        </w:rPr>
        <w:t xml:space="preserve">The VOLT process is a cross-functional team audit with participants from the meter engineering, billing, account management and contract groups. </w:t>
      </w:r>
      <w:r w:rsidR="00EC6D23">
        <w:rPr>
          <w:rFonts w:ascii="Times New Roman" w:hAnsi="Times New Roman"/>
          <w:szCs w:val="24"/>
        </w:rPr>
        <w:t xml:space="preserve"> </w:t>
      </w:r>
      <w:r w:rsidRPr="004E08C6">
        <w:rPr>
          <w:rFonts w:ascii="Times New Roman" w:hAnsi="Times New Roman"/>
          <w:szCs w:val="24"/>
        </w:rPr>
        <w:t>The VOLT audit is performed prior to the first statement being sent to the customer to prevent any errors in the initial setup of an account.</w:t>
      </w:r>
      <w:r w:rsidR="00EC6D23">
        <w:rPr>
          <w:rFonts w:ascii="Times New Roman" w:hAnsi="Times New Roman"/>
          <w:szCs w:val="24"/>
        </w:rPr>
        <w:t xml:space="preserve"> </w:t>
      </w:r>
      <w:r w:rsidRPr="004E08C6">
        <w:rPr>
          <w:rFonts w:ascii="Times New Roman" w:hAnsi="Times New Roman"/>
          <w:szCs w:val="24"/>
        </w:rPr>
        <w:t xml:space="preserve"> This procedure may also be implemented whenever significant changes occur at the site.  </w:t>
      </w:r>
    </w:p>
    <w:p w:rsidR="00842F15" w:rsidRPr="004E08C6" w:rsidRDefault="00842F15" w:rsidP="00842F15">
      <w:pPr>
        <w:ind w:left="1080"/>
        <w:rPr>
          <w:rFonts w:ascii="Times New Roman" w:hAnsi="Times New Roman"/>
          <w:szCs w:val="24"/>
        </w:rPr>
      </w:pPr>
    </w:p>
    <w:p w:rsidR="00842F15" w:rsidRPr="004E08C6" w:rsidRDefault="00842F15" w:rsidP="00842F15">
      <w:pPr>
        <w:ind w:left="1080"/>
        <w:rPr>
          <w:rFonts w:ascii="Times New Roman" w:hAnsi="Times New Roman"/>
          <w:b/>
          <w:szCs w:val="24"/>
        </w:rPr>
      </w:pPr>
      <w:r w:rsidRPr="004E08C6">
        <w:rPr>
          <w:rFonts w:ascii="Times New Roman" w:hAnsi="Times New Roman"/>
          <w:b/>
          <w:szCs w:val="24"/>
        </w:rPr>
        <w:t>Verification Reports</w:t>
      </w:r>
    </w:p>
    <w:p w:rsidR="00842F15" w:rsidRPr="004E08C6" w:rsidRDefault="00842F15" w:rsidP="00842F15">
      <w:pPr>
        <w:ind w:left="1080"/>
        <w:rPr>
          <w:rFonts w:ascii="Times New Roman" w:hAnsi="Times New Roman"/>
          <w:szCs w:val="24"/>
        </w:rPr>
      </w:pPr>
      <w:r w:rsidRPr="004E08C6">
        <w:rPr>
          <w:rFonts w:ascii="Times New Roman" w:hAnsi="Times New Roman"/>
          <w:szCs w:val="24"/>
        </w:rPr>
        <w:t>Monthly or daily reports are reviewed to determine if customers are being billing on the correct rate schedule.</w:t>
      </w:r>
    </w:p>
    <w:p w:rsidR="00842F15" w:rsidRPr="004E08C6" w:rsidRDefault="00842F15" w:rsidP="00842F15">
      <w:pPr>
        <w:pStyle w:val="ListParagraph"/>
        <w:numPr>
          <w:ilvl w:val="0"/>
          <w:numId w:val="15"/>
        </w:numPr>
        <w:ind w:left="1800"/>
        <w:rPr>
          <w:rFonts w:ascii="Times New Roman" w:hAnsi="Times New Roman"/>
          <w:szCs w:val="24"/>
        </w:rPr>
      </w:pPr>
      <w:r w:rsidRPr="004E08C6">
        <w:rPr>
          <w:rFonts w:ascii="Times New Roman" w:hAnsi="Times New Roman"/>
          <w:szCs w:val="24"/>
        </w:rPr>
        <w:t xml:space="preserve">New customer BPA review </w:t>
      </w:r>
    </w:p>
    <w:p w:rsidR="00842F15" w:rsidRPr="004E08C6" w:rsidRDefault="00842F15" w:rsidP="00842F15">
      <w:pPr>
        <w:pStyle w:val="ListParagraph"/>
        <w:numPr>
          <w:ilvl w:val="0"/>
          <w:numId w:val="15"/>
        </w:numPr>
        <w:ind w:left="1800"/>
        <w:rPr>
          <w:rFonts w:ascii="Times New Roman" w:hAnsi="Times New Roman"/>
          <w:szCs w:val="24"/>
        </w:rPr>
      </w:pPr>
      <w:r w:rsidRPr="004E08C6">
        <w:rPr>
          <w:rFonts w:ascii="Times New Roman" w:hAnsi="Times New Roman"/>
          <w:szCs w:val="24"/>
        </w:rPr>
        <w:t>Separately metered new services (barn, garage, shop) BPA qualification review</w:t>
      </w:r>
    </w:p>
    <w:p w:rsidR="00842F15" w:rsidRPr="004E08C6" w:rsidRDefault="00842F15" w:rsidP="00842F15">
      <w:pPr>
        <w:pStyle w:val="ListParagraph"/>
        <w:numPr>
          <w:ilvl w:val="0"/>
          <w:numId w:val="15"/>
        </w:numPr>
        <w:ind w:left="1800"/>
        <w:rPr>
          <w:rFonts w:ascii="Times New Roman" w:hAnsi="Times New Roman"/>
          <w:szCs w:val="24"/>
        </w:rPr>
      </w:pPr>
      <w:r w:rsidRPr="004E08C6">
        <w:rPr>
          <w:rFonts w:ascii="Times New Roman" w:hAnsi="Times New Roman"/>
          <w:szCs w:val="24"/>
        </w:rPr>
        <w:t xml:space="preserve">Non-residential account type billing on residential rate schedule </w:t>
      </w:r>
    </w:p>
    <w:p w:rsidR="00842F15" w:rsidRPr="004E08C6" w:rsidRDefault="00842F15" w:rsidP="00842F15">
      <w:pPr>
        <w:pStyle w:val="ListParagraph"/>
        <w:numPr>
          <w:ilvl w:val="0"/>
          <w:numId w:val="15"/>
        </w:numPr>
        <w:ind w:left="1800"/>
        <w:rPr>
          <w:rFonts w:ascii="Times New Roman" w:hAnsi="Times New Roman"/>
          <w:szCs w:val="24"/>
        </w:rPr>
      </w:pPr>
      <w:r w:rsidRPr="004E08C6">
        <w:rPr>
          <w:rFonts w:ascii="Times New Roman" w:hAnsi="Times New Roman"/>
          <w:szCs w:val="24"/>
        </w:rPr>
        <w:t>New irrigation rate schedule account review</w:t>
      </w:r>
    </w:p>
    <w:p w:rsidR="00842F15" w:rsidRPr="004E08C6" w:rsidRDefault="00842F15" w:rsidP="00842F15">
      <w:pPr>
        <w:pStyle w:val="ListParagraph"/>
        <w:numPr>
          <w:ilvl w:val="0"/>
          <w:numId w:val="15"/>
        </w:numPr>
        <w:ind w:left="1800"/>
        <w:rPr>
          <w:rFonts w:ascii="Times New Roman" w:hAnsi="Times New Roman"/>
          <w:szCs w:val="24"/>
        </w:rPr>
      </w:pPr>
      <w:r w:rsidRPr="004E08C6">
        <w:rPr>
          <w:rFonts w:ascii="Times New Roman" w:hAnsi="Times New Roman"/>
          <w:szCs w:val="24"/>
        </w:rPr>
        <w:t>Missing or mis-match</w:t>
      </w:r>
      <w:r w:rsidR="00E9454E">
        <w:rPr>
          <w:rFonts w:ascii="Times New Roman" w:hAnsi="Times New Roman"/>
          <w:szCs w:val="24"/>
        </w:rPr>
        <w:t>ed</w:t>
      </w:r>
      <w:r w:rsidRPr="004E08C6">
        <w:rPr>
          <w:rFonts w:ascii="Times New Roman" w:hAnsi="Times New Roman"/>
          <w:szCs w:val="24"/>
        </w:rPr>
        <w:t xml:space="preserve"> data on the load screen review (indicator </w:t>
      </w:r>
      <w:r w:rsidR="00E9454E" w:rsidRPr="004E08C6">
        <w:rPr>
          <w:rFonts w:ascii="Times New Roman" w:hAnsi="Times New Roman"/>
          <w:szCs w:val="24"/>
        </w:rPr>
        <w:t>o</w:t>
      </w:r>
      <w:r w:rsidR="00E9454E">
        <w:rPr>
          <w:rFonts w:ascii="Times New Roman" w:hAnsi="Times New Roman"/>
          <w:szCs w:val="24"/>
        </w:rPr>
        <w:t>f</w:t>
      </w:r>
      <w:r w:rsidR="00E9454E" w:rsidRPr="004E08C6">
        <w:rPr>
          <w:rFonts w:ascii="Times New Roman" w:hAnsi="Times New Roman"/>
          <w:szCs w:val="24"/>
        </w:rPr>
        <w:t xml:space="preserve"> </w:t>
      </w:r>
      <w:r w:rsidRPr="004E08C6">
        <w:rPr>
          <w:rFonts w:ascii="Times New Roman" w:hAnsi="Times New Roman"/>
          <w:szCs w:val="24"/>
        </w:rPr>
        <w:t>possible incorrect rate schedule)</w:t>
      </w:r>
    </w:p>
    <w:p w:rsidR="00842F15" w:rsidRPr="004E08C6" w:rsidRDefault="00842F15" w:rsidP="00842F15">
      <w:pPr>
        <w:ind w:left="1080"/>
        <w:rPr>
          <w:rFonts w:ascii="Times New Roman" w:hAnsi="Times New Roman"/>
          <w:szCs w:val="24"/>
        </w:rPr>
      </w:pPr>
    </w:p>
    <w:p w:rsidR="00842F15" w:rsidRPr="004E08C6" w:rsidRDefault="00842F15" w:rsidP="00842F15">
      <w:pPr>
        <w:ind w:left="1080"/>
        <w:rPr>
          <w:rFonts w:ascii="Times New Roman" w:hAnsi="Times New Roman"/>
          <w:b/>
          <w:szCs w:val="24"/>
        </w:rPr>
      </w:pPr>
      <w:r w:rsidRPr="004E08C6">
        <w:rPr>
          <w:rFonts w:ascii="Times New Roman" w:hAnsi="Times New Roman"/>
          <w:b/>
          <w:szCs w:val="24"/>
        </w:rPr>
        <w:t>Quality Monitoring</w:t>
      </w:r>
    </w:p>
    <w:p w:rsidR="00842F15" w:rsidRPr="004E08C6" w:rsidRDefault="00842F15" w:rsidP="002E24E6">
      <w:pPr>
        <w:ind w:left="1080"/>
        <w:rPr>
          <w:rFonts w:ascii="Times New Roman" w:hAnsi="Times New Roman"/>
          <w:szCs w:val="24"/>
        </w:rPr>
      </w:pPr>
      <w:r w:rsidRPr="004E08C6">
        <w:rPr>
          <w:rFonts w:ascii="Times New Roman" w:hAnsi="Times New Roman"/>
          <w:szCs w:val="24"/>
        </w:rPr>
        <w:t xml:space="preserve">The </w:t>
      </w:r>
      <w:r w:rsidR="002E24E6">
        <w:rPr>
          <w:rFonts w:ascii="Times New Roman" w:hAnsi="Times New Roman"/>
          <w:szCs w:val="24"/>
        </w:rPr>
        <w:t>C</w:t>
      </w:r>
      <w:r w:rsidRPr="004E08C6">
        <w:rPr>
          <w:rFonts w:ascii="Times New Roman" w:hAnsi="Times New Roman"/>
          <w:szCs w:val="24"/>
        </w:rPr>
        <w:t>ompany</w:t>
      </w:r>
      <w:r w:rsidR="005720B8" w:rsidRPr="004E08C6">
        <w:rPr>
          <w:rFonts w:ascii="Times New Roman" w:hAnsi="Times New Roman"/>
          <w:szCs w:val="24"/>
        </w:rPr>
        <w:t>’</w:t>
      </w:r>
      <w:r w:rsidRPr="004E08C6">
        <w:rPr>
          <w:rFonts w:ascii="Times New Roman" w:hAnsi="Times New Roman"/>
          <w:szCs w:val="24"/>
        </w:rPr>
        <w:t xml:space="preserve">s call centers monitor random customer calls and agent back-office work for quality and accuracy when customers apply for service. </w:t>
      </w:r>
      <w:r w:rsidR="00EC6D23">
        <w:rPr>
          <w:rFonts w:ascii="Times New Roman" w:hAnsi="Times New Roman"/>
          <w:szCs w:val="24"/>
        </w:rPr>
        <w:t xml:space="preserve"> </w:t>
      </w:r>
      <w:r w:rsidRPr="004E08C6">
        <w:rPr>
          <w:rFonts w:ascii="Times New Roman" w:hAnsi="Times New Roman"/>
          <w:szCs w:val="24"/>
        </w:rPr>
        <w:t>If an agent incorrectly sets up a customer</w:t>
      </w:r>
      <w:r w:rsidR="005720B8" w:rsidRPr="004E08C6">
        <w:rPr>
          <w:rFonts w:ascii="Times New Roman" w:hAnsi="Times New Roman"/>
          <w:szCs w:val="24"/>
        </w:rPr>
        <w:t>’</w:t>
      </w:r>
      <w:r w:rsidRPr="004E08C6">
        <w:rPr>
          <w:rFonts w:ascii="Times New Roman" w:hAnsi="Times New Roman"/>
          <w:szCs w:val="24"/>
        </w:rPr>
        <w:t xml:space="preserve">s account or selects an incorrect rate schedule, the error is corrected and additional training is provided to the agent. </w:t>
      </w:r>
    </w:p>
    <w:p w:rsidR="002E24E6" w:rsidRDefault="002E24E6" w:rsidP="00AA13EB">
      <w:pPr>
        <w:ind w:left="360"/>
        <w:rPr>
          <w:rFonts w:ascii="Times New Roman" w:hAnsi="Times New Roman"/>
          <w:szCs w:val="24"/>
          <w:u w:val="single"/>
        </w:rPr>
      </w:pPr>
    </w:p>
    <w:p w:rsidR="00842F15" w:rsidRPr="004E08C6" w:rsidRDefault="00842F15" w:rsidP="00AA13EB">
      <w:pPr>
        <w:ind w:left="360"/>
        <w:rPr>
          <w:rFonts w:ascii="Times New Roman" w:hAnsi="Times New Roman"/>
          <w:szCs w:val="24"/>
        </w:rPr>
      </w:pPr>
      <w:r w:rsidRPr="004E08C6">
        <w:rPr>
          <w:rFonts w:ascii="Times New Roman" w:hAnsi="Times New Roman"/>
          <w:szCs w:val="24"/>
          <w:u w:val="single"/>
        </w:rPr>
        <w:t>Preventing Mislabeled Meter Bases</w:t>
      </w:r>
    </w:p>
    <w:p w:rsidR="00842F15" w:rsidRPr="004E08C6" w:rsidRDefault="00842F15" w:rsidP="002E24E6">
      <w:pPr>
        <w:ind w:left="720"/>
        <w:rPr>
          <w:rFonts w:ascii="Times New Roman" w:hAnsi="Times New Roman"/>
          <w:szCs w:val="24"/>
        </w:rPr>
      </w:pPr>
      <w:r w:rsidRPr="004E08C6">
        <w:rPr>
          <w:rFonts w:ascii="Times New Roman" w:hAnsi="Times New Roman"/>
          <w:szCs w:val="24"/>
        </w:rPr>
        <w:t>Accurate labeling of meter bases is the customer</w:t>
      </w:r>
      <w:r w:rsidR="005720B8" w:rsidRPr="004E08C6">
        <w:rPr>
          <w:rFonts w:ascii="Times New Roman" w:hAnsi="Times New Roman"/>
          <w:szCs w:val="24"/>
        </w:rPr>
        <w:t>’</w:t>
      </w:r>
      <w:r w:rsidRPr="004E08C6">
        <w:rPr>
          <w:rFonts w:ascii="Times New Roman" w:hAnsi="Times New Roman"/>
          <w:szCs w:val="24"/>
        </w:rPr>
        <w:t xml:space="preserve">s responsibility (WA Rule 8A). </w:t>
      </w:r>
      <w:r w:rsidR="00EC6D23">
        <w:rPr>
          <w:rFonts w:ascii="Times New Roman" w:hAnsi="Times New Roman"/>
          <w:szCs w:val="24"/>
        </w:rPr>
        <w:t xml:space="preserve"> </w:t>
      </w:r>
      <w:r w:rsidRPr="004E08C6">
        <w:rPr>
          <w:rFonts w:ascii="Times New Roman" w:hAnsi="Times New Roman"/>
          <w:szCs w:val="24"/>
        </w:rPr>
        <w:t xml:space="preserve">The company does everything it can to ensure customers are aware of this responsibility, including publishing guidelines in the </w:t>
      </w:r>
      <w:r w:rsidR="00570897" w:rsidRPr="004E08C6">
        <w:rPr>
          <w:rFonts w:ascii="Times New Roman" w:hAnsi="Times New Roman"/>
          <w:szCs w:val="24"/>
        </w:rPr>
        <w:t xml:space="preserve">Company’s </w:t>
      </w:r>
      <w:r w:rsidRPr="004E08C6">
        <w:rPr>
          <w:rFonts w:ascii="Times New Roman" w:hAnsi="Times New Roman"/>
          <w:szCs w:val="24"/>
        </w:rPr>
        <w:t>Electric Service Requirements (ESR) booklet</w:t>
      </w:r>
      <w:r w:rsidR="00570897" w:rsidRPr="004E08C6">
        <w:rPr>
          <w:rFonts w:ascii="Times New Roman" w:hAnsi="Times New Roman"/>
          <w:szCs w:val="24"/>
        </w:rPr>
        <w:t xml:space="preserve">, which is available online at </w:t>
      </w:r>
      <w:hyperlink r:id="rId9" w:history="1">
        <w:r w:rsidR="00570897" w:rsidRPr="004E08C6">
          <w:rPr>
            <w:rStyle w:val="Hyperlink"/>
            <w:rFonts w:ascii="Times New Roman" w:hAnsi="Times New Roman"/>
            <w:szCs w:val="24"/>
          </w:rPr>
          <w:t>www.pacificpower.net/esr</w:t>
        </w:r>
      </w:hyperlink>
      <w:r w:rsidR="00570897" w:rsidRPr="004E08C6">
        <w:rPr>
          <w:rFonts w:ascii="Times New Roman" w:hAnsi="Times New Roman"/>
          <w:szCs w:val="24"/>
        </w:rPr>
        <w:t>.  Labeling of meter bases is addressed in the following sections of the Company’s ESR:</w:t>
      </w:r>
      <w:r w:rsidRPr="004E08C6">
        <w:rPr>
          <w:rFonts w:ascii="Times New Roman" w:hAnsi="Times New Roman"/>
          <w:szCs w:val="24"/>
        </w:rPr>
        <w:t xml:space="preserve"> </w:t>
      </w:r>
    </w:p>
    <w:p w:rsidR="00842F15" w:rsidRPr="004E08C6" w:rsidRDefault="00842F15" w:rsidP="00842F15">
      <w:pPr>
        <w:ind w:left="360"/>
        <w:rPr>
          <w:rFonts w:ascii="Times New Roman" w:hAnsi="Times New Roman"/>
          <w:szCs w:val="24"/>
        </w:rPr>
      </w:pPr>
    </w:p>
    <w:p w:rsidR="00842F15" w:rsidRPr="004E08C6" w:rsidRDefault="00842F15" w:rsidP="00842F15">
      <w:pPr>
        <w:pStyle w:val="ListParagraph"/>
        <w:numPr>
          <w:ilvl w:val="0"/>
          <w:numId w:val="14"/>
        </w:numPr>
        <w:ind w:left="1080"/>
        <w:rPr>
          <w:rFonts w:ascii="Times New Roman" w:hAnsi="Times New Roman"/>
          <w:szCs w:val="24"/>
        </w:rPr>
      </w:pPr>
      <w:r w:rsidRPr="004E08C6">
        <w:rPr>
          <w:rFonts w:ascii="Times New Roman" w:hAnsi="Times New Roman"/>
          <w:szCs w:val="24"/>
        </w:rPr>
        <w:t>7.7.3, requirement 10</w:t>
      </w:r>
    </w:p>
    <w:p w:rsidR="00842F15" w:rsidRPr="004E08C6" w:rsidRDefault="00842F15" w:rsidP="00842F15">
      <w:pPr>
        <w:pStyle w:val="ListParagraph"/>
        <w:numPr>
          <w:ilvl w:val="0"/>
          <w:numId w:val="14"/>
        </w:numPr>
        <w:ind w:left="1080"/>
        <w:rPr>
          <w:rFonts w:ascii="Times New Roman" w:hAnsi="Times New Roman"/>
          <w:szCs w:val="24"/>
        </w:rPr>
      </w:pPr>
      <w:r w:rsidRPr="004E08C6">
        <w:rPr>
          <w:rFonts w:ascii="Times New Roman" w:hAnsi="Times New Roman"/>
          <w:szCs w:val="24"/>
        </w:rPr>
        <w:t>7.8.3, requirement 7</w:t>
      </w:r>
    </w:p>
    <w:p w:rsidR="00842F15" w:rsidRPr="004E08C6" w:rsidRDefault="00842F15" w:rsidP="00842F15">
      <w:pPr>
        <w:pStyle w:val="ListParagraph"/>
        <w:numPr>
          <w:ilvl w:val="0"/>
          <w:numId w:val="14"/>
        </w:numPr>
        <w:ind w:left="1080"/>
        <w:rPr>
          <w:rFonts w:ascii="Times New Roman" w:hAnsi="Times New Roman"/>
          <w:szCs w:val="24"/>
        </w:rPr>
      </w:pPr>
      <w:r w:rsidRPr="004E08C6">
        <w:rPr>
          <w:rFonts w:ascii="Times New Roman" w:hAnsi="Times New Roman"/>
          <w:szCs w:val="24"/>
        </w:rPr>
        <w:t>10.6, requirement 1</w:t>
      </w:r>
    </w:p>
    <w:p w:rsidR="00842F15" w:rsidRPr="004E08C6" w:rsidRDefault="00842F15" w:rsidP="00842F15">
      <w:pPr>
        <w:ind w:left="720"/>
        <w:rPr>
          <w:rFonts w:ascii="Times New Roman" w:hAnsi="Times New Roman"/>
          <w:szCs w:val="24"/>
        </w:rPr>
      </w:pPr>
    </w:p>
    <w:p w:rsidR="00842F15" w:rsidRPr="004E08C6" w:rsidRDefault="00842F15" w:rsidP="00842F15">
      <w:pPr>
        <w:ind w:left="720"/>
        <w:rPr>
          <w:rFonts w:ascii="Times New Roman" w:hAnsi="Times New Roman"/>
          <w:szCs w:val="24"/>
        </w:rPr>
      </w:pPr>
      <w:r w:rsidRPr="004E08C6">
        <w:rPr>
          <w:rFonts w:ascii="Times New Roman" w:hAnsi="Times New Roman"/>
          <w:szCs w:val="24"/>
        </w:rPr>
        <w:t xml:space="preserve">The </w:t>
      </w:r>
      <w:r w:rsidR="002E24E6">
        <w:rPr>
          <w:rFonts w:ascii="Times New Roman" w:hAnsi="Times New Roman"/>
          <w:szCs w:val="24"/>
        </w:rPr>
        <w:t>C</w:t>
      </w:r>
      <w:r w:rsidRPr="004E08C6">
        <w:rPr>
          <w:rFonts w:ascii="Times New Roman" w:hAnsi="Times New Roman"/>
          <w:szCs w:val="24"/>
        </w:rPr>
        <w:t xml:space="preserve">ompany also has a </w:t>
      </w:r>
      <w:r w:rsidR="005720B8" w:rsidRPr="004E08C6">
        <w:rPr>
          <w:rFonts w:ascii="Times New Roman" w:hAnsi="Times New Roman"/>
          <w:szCs w:val="24"/>
        </w:rPr>
        <w:t>“</w:t>
      </w:r>
      <w:r w:rsidRPr="004E08C6">
        <w:rPr>
          <w:rFonts w:ascii="Times New Roman" w:hAnsi="Times New Roman"/>
          <w:szCs w:val="24"/>
        </w:rPr>
        <w:t>Multi-Meter Verification Process</w:t>
      </w:r>
      <w:r w:rsidR="005720B8" w:rsidRPr="004E08C6">
        <w:rPr>
          <w:rFonts w:ascii="Times New Roman" w:hAnsi="Times New Roman"/>
          <w:szCs w:val="24"/>
        </w:rPr>
        <w:t>”</w:t>
      </w:r>
      <w:r w:rsidRPr="004E08C6">
        <w:rPr>
          <w:rFonts w:ascii="Times New Roman" w:hAnsi="Times New Roman"/>
          <w:szCs w:val="24"/>
        </w:rPr>
        <w:t xml:space="preserve"> for business accounts. </w:t>
      </w:r>
      <w:r w:rsidR="00EC6D23">
        <w:rPr>
          <w:rFonts w:ascii="Times New Roman" w:hAnsi="Times New Roman"/>
          <w:szCs w:val="24"/>
        </w:rPr>
        <w:t xml:space="preserve"> </w:t>
      </w:r>
      <w:r w:rsidRPr="004E08C6">
        <w:rPr>
          <w:rFonts w:ascii="Times New Roman" w:hAnsi="Times New Roman"/>
          <w:szCs w:val="24"/>
        </w:rPr>
        <w:t xml:space="preserve">When multiple meters are installed on a single business structure, such as a strip mall or individually metered business offices in a complex, a letter is sent to the initial customer that signs up for service to remind them to verify the meter information at the site is correctly reflected on their bill. </w:t>
      </w:r>
    </w:p>
    <w:p w:rsidR="00842F15" w:rsidRPr="004E08C6" w:rsidRDefault="00842F15" w:rsidP="00842F15">
      <w:pPr>
        <w:pStyle w:val="ListParagraph"/>
        <w:autoSpaceDE w:val="0"/>
        <w:autoSpaceDN w:val="0"/>
        <w:adjustRightInd w:val="0"/>
        <w:ind w:left="360"/>
        <w:rPr>
          <w:rFonts w:ascii="Times New Roman" w:hAnsi="Times New Roman"/>
          <w:color w:val="000000"/>
          <w:szCs w:val="24"/>
        </w:rPr>
      </w:pPr>
    </w:p>
    <w:p w:rsidR="004835AA" w:rsidRPr="004E08C6" w:rsidRDefault="004835AA" w:rsidP="00D6004F">
      <w:pPr>
        <w:rPr>
          <w:rFonts w:ascii="Times New Roman" w:hAnsi="Times New Roman"/>
          <w:szCs w:val="24"/>
        </w:rPr>
      </w:pPr>
      <w:r w:rsidRPr="004E08C6">
        <w:rPr>
          <w:rFonts w:ascii="Times New Roman" w:hAnsi="Times New Roman"/>
          <w:szCs w:val="24"/>
        </w:rPr>
        <w:t>Pacific Power appreciates the opportunity to provide these comments</w:t>
      </w:r>
      <w:r w:rsidR="007339D1" w:rsidRPr="004E08C6">
        <w:rPr>
          <w:rFonts w:ascii="Times New Roman" w:hAnsi="Times New Roman"/>
          <w:szCs w:val="24"/>
        </w:rPr>
        <w:t xml:space="preserve">.  </w:t>
      </w:r>
      <w:r w:rsidRPr="004E08C6">
        <w:rPr>
          <w:rFonts w:ascii="Times New Roman" w:hAnsi="Times New Roman"/>
          <w:szCs w:val="24"/>
        </w:rPr>
        <w:t xml:space="preserve">If you have any questions regarding these comments, please contact </w:t>
      </w:r>
      <w:r w:rsidR="00B05649" w:rsidRPr="004E08C6">
        <w:rPr>
          <w:rFonts w:ascii="Times New Roman" w:hAnsi="Times New Roman"/>
          <w:szCs w:val="24"/>
        </w:rPr>
        <w:t>Barbara Coughlin, Director, Customer &amp; Regulatory Liaison</w:t>
      </w:r>
      <w:r w:rsidR="00D6004F" w:rsidRPr="004E08C6">
        <w:rPr>
          <w:rFonts w:ascii="Times New Roman" w:hAnsi="Times New Roman"/>
          <w:szCs w:val="24"/>
        </w:rPr>
        <w:t xml:space="preserve">, at (503) </w:t>
      </w:r>
      <w:r w:rsidR="00B05649" w:rsidRPr="004E08C6">
        <w:rPr>
          <w:rFonts w:ascii="Times New Roman" w:hAnsi="Times New Roman"/>
          <w:szCs w:val="24"/>
        </w:rPr>
        <w:t>331-4306</w:t>
      </w:r>
      <w:r w:rsidR="00D6004F" w:rsidRPr="004E08C6">
        <w:rPr>
          <w:rFonts w:ascii="Times New Roman" w:hAnsi="Times New Roman"/>
          <w:szCs w:val="24"/>
        </w:rPr>
        <w:t>.</w:t>
      </w:r>
    </w:p>
    <w:p w:rsidR="00964072" w:rsidRPr="004E08C6" w:rsidRDefault="00964072" w:rsidP="00495198">
      <w:pPr>
        <w:rPr>
          <w:rFonts w:ascii="Times New Roman" w:hAnsi="Times New Roman"/>
          <w:szCs w:val="24"/>
        </w:rPr>
      </w:pPr>
    </w:p>
    <w:p w:rsidR="00964072" w:rsidRPr="004E08C6" w:rsidRDefault="00964072" w:rsidP="00495198">
      <w:pPr>
        <w:rPr>
          <w:rFonts w:ascii="Times New Roman" w:hAnsi="Times New Roman"/>
          <w:szCs w:val="24"/>
        </w:rPr>
      </w:pPr>
      <w:r w:rsidRPr="004E08C6">
        <w:rPr>
          <w:rFonts w:ascii="Times New Roman" w:hAnsi="Times New Roman"/>
          <w:szCs w:val="24"/>
        </w:rPr>
        <w:t>Sincerely,</w:t>
      </w:r>
    </w:p>
    <w:p w:rsidR="00964072" w:rsidRPr="004E08C6" w:rsidRDefault="00964072" w:rsidP="00495198">
      <w:pPr>
        <w:rPr>
          <w:rFonts w:ascii="Times New Roman" w:hAnsi="Times New Roman"/>
          <w:szCs w:val="24"/>
        </w:rPr>
      </w:pPr>
    </w:p>
    <w:p w:rsidR="00964072" w:rsidRPr="004E08C6" w:rsidRDefault="00964072" w:rsidP="00495198">
      <w:pPr>
        <w:rPr>
          <w:rFonts w:ascii="Times New Roman" w:hAnsi="Times New Roman"/>
          <w:szCs w:val="24"/>
        </w:rPr>
      </w:pPr>
    </w:p>
    <w:p w:rsidR="00964072" w:rsidRPr="004E08C6" w:rsidRDefault="00964072" w:rsidP="00495198">
      <w:pPr>
        <w:rPr>
          <w:rFonts w:ascii="Times New Roman" w:hAnsi="Times New Roman"/>
          <w:szCs w:val="24"/>
        </w:rPr>
      </w:pPr>
    </w:p>
    <w:p w:rsidR="00DB10DF" w:rsidRPr="004E08C6" w:rsidRDefault="0004265A" w:rsidP="00495198">
      <w:pPr>
        <w:rPr>
          <w:rFonts w:ascii="Times New Roman" w:hAnsi="Times New Roman"/>
          <w:szCs w:val="24"/>
        </w:rPr>
      </w:pPr>
      <w:r w:rsidRPr="004E08C6">
        <w:rPr>
          <w:rFonts w:ascii="Times New Roman" w:hAnsi="Times New Roman"/>
          <w:szCs w:val="24"/>
        </w:rPr>
        <w:t xml:space="preserve">R. </w:t>
      </w:r>
      <w:r w:rsidR="00BA70F4" w:rsidRPr="004E08C6">
        <w:rPr>
          <w:rFonts w:ascii="Times New Roman" w:hAnsi="Times New Roman"/>
          <w:szCs w:val="24"/>
        </w:rPr>
        <w:t>Bryce</w:t>
      </w:r>
      <w:r w:rsidR="00DB10DF" w:rsidRPr="004E08C6">
        <w:rPr>
          <w:rFonts w:ascii="Times New Roman" w:hAnsi="Times New Roman"/>
          <w:szCs w:val="24"/>
        </w:rPr>
        <w:t xml:space="preserve"> </w:t>
      </w:r>
      <w:r w:rsidR="00BA70F4" w:rsidRPr="004E08C6">
        <w:rPr>
          <w:rFonts w:ascii="Times New Roman" w:hAnsi="Times New Roman"/>
          <w:szCs w:val="24"/>
        </w:rPr>
        <w:t>Dalley</w:t>
      </w:r>
    </w:p>
    <w:p w:rsidR="00D6004F" w:rsidRPr="004E08C6" w:rsidRDefault="00964072" w:rsidP="0035421B">
      <w:pPr>
        <w:pStyle w:val="Header"/>
        <w:tabs>
          <w:tab w:val="clear" w:pos="4320"/>
          <w:tab w:val="clear" w:pos="8640"/>
        </w:tabs>
      </w:pPr>
      <w:r w:rsidRPr="004E08C6">
        <w:t>Vice President, Regulation</w:t>
      </w:r>
    </w:p>
    <w:p w:rsidR="00A2042D" w:rsidRPr="004E08C6" w:rsidRDefault="00A2042D" w:rsidP="0035421B">
      <w:pPr>
        <w:pStyle w:val="Header"/>
        <w:tabs>
          <w:tab w:val="clear" w:pos="4320"/>
          <w:tab w:val="clear" w:pos="8640"/>
        </w:tabs>
      </w:pPr>
    </w:p>
    <w:p w:rsidR="00D6004F" w:rsidRPr="004E08C6" w:rsidRDefault="00964072" w:rsidP="0035421B">
      <w:pPr>
        <w:pStyle w:val="Header"/>
        <w:tabs>
          <w:tab w:val="clear" w:pos="4320"/>
          <w:tab w:val="clear" w:pos="8640"/>
        </w:tabs>
        <w:sectPr w:rsidR="00D6004F" w:rsidRPr="004E08C6" w:rsidSect="00F60BE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152" w:left="1440" w:header="720" w:footer="720" w:gutter="0"/>
          <w:cols w:space="720"/>
          <w:formProt w:val="0"/>
          <w:titlePg/>
          <w:docGrid w:linePitch="360"/>
        </w:sectPr>
      </w:pPr>
      <w:r w:rsidRPr="004E08C6">
        <w:t>Enclosures</w:t>
      </w:r>
    </w:p>
    <w:p w:rsidR="00964072" w:rsidRPr="004E08C6" w:rsidRDefault="00964072" w:rsidP="00905E5A">
      <w:pPr>
        <w:rPr>
          <w:rFonts w:ascii="Times New Roman" w:hAnsi="Times New Roman"/>
          <w:b/>
          <w:szCs w:val="24"/>
        </w:rPr>
      </w:pPr>
    </w:p>
    <w:sectPr w:rsidR="00964072" w:rsidRPr="004E08C6" w:rsidSect="00D0390D">
      <w:headerReference w:type="even" r:id="rId16"/>
      <w:headerReference w:type="default" r:id="rId17"/>
      <w:headerReference w:type="first" r:id="rId18"/>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93" w:rsidRDefault="00BC5F93" w:rsidP="00964072">
      <w:r>
        <w:separator/>
      </w:r>
    </w:p>
  </w:endnote>
  <w:endnote w:type="continuationSeparator" w:id="0">
    <w:p w:rsidR="00BC5F93" w:rsidRDefault="00BC5F93" w:rsidP="0096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0B" w:rsidRDefault="001268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0B" w:rsidRDefault="001268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0B" w:rsidRDefault="00126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93" w:rsidRDefault="00BC5F93" w:rsidP="00964072">
      <w:r>
        <w:separator/>
      </w:r>
    </w:p>
  </w:footnote>
  <w:footnote w:type="continuationSeparator" w:id="0">
    <w:p w:rsidR="00BC5F93" w:rsidRDefault="00BC5F93" w:rsidP="00964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93" w:rsidRDefault="00BC5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93" w:rsidRDefault="00BC5F93">
    <w:pPr>
      <w:pStyle w:val="Header"/>
    </w:pPr>
    <w:r>
      <w:t>Washington Utilities and Transportation Commission</w:t>
    </w:r>
  </w:p>
  <w:p w:rsidR="00BC5F93" w:rsidRDefault="00BC5F93">
    <w:pPr>
      <w:pStyle w:val="Header"/>
    </w:pPr>
    <w:r>
      <w:t>October 5, 2015</w:t>
    </w:r>
  </w:p>
  <w:p w:rsidR="00BC5F93" w:rsidRDefault="00BC5F93">
    <w:pPr>
      <w:pStyle w:val="Header"/>
    </w:pPr>
    <w:r>
      <w:t xml:space="preserve">Page </w:t>
    </w:r>
    <w:r>
      <w:fldChar w:fldCharType="begin"/>
    </w:r>
    <w:r>
      <w:instrText xml:space="preserve"> PAGE   \* MERGEFORMAT </w:instrText>
    </w:r>
    <w:r>
      <w:fldChar w:fldCharType="separate"/>
    </w:r>
    <w:r w:rsidR="0012680B">
      <w:rPr>
        <w:noProof/>
      </w:rPr>
      <w:t>2</w:t>
    </w:r>
    <w:r>
      <w:fldChar w:fldCharType="end"/>
    </w:r>
  </w:p>
  <w:p w:rsidR="00BC5F93" w:rsidRDefault="00BC5F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93" w:rsidRDefault="00BC5F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93" w:rsidRDefault="00BC5F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93" w:rsidRDefault="00BC5F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93" w:rsidRDefault="00BC5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518C"/>
    <w:multiLevelType w:val="hybridMultilevel"/>
    <w:tmpl w:val="6B60B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35B08"/>
    <w:multiLevelType w:val="hybridMultilevel"/>
    <w:tmpl w:val="FB2EC6E6"/>
    <w:lvl w:ilvl="0" w:tplc="51CC8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D1725"/>
    <w:multiLevelType w:val="hybridMultilevel"/>
    <w:tmpl w:val="45680E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43B5499"/>
    <w:multiLevelType w:val="hybridMultilevel"/>
    <w:tmpl w:val="8B7CA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551755A"/>
    <w:multiLevelType w:val="hybridMultilevel"/>
    <w:tmpl w:val="8DB00F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8D58FD"/>
    <w:multiLevelType w:val="hybridMultilevel"/>
    <w:tmpl w:val="1A826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60542"/>
    <w:multiLevelType w:val="hybridMultilevel"/>
    <w:tmpl w:val="D02A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C3282"/>
    <w:multiLevelType w:val="hybridMultilevel"/>
    <w:tmpl w:val="B9D265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E328D7"/>
    <w:multiLevelType w:val="hybridMultilevel"/>
    <w:tmpl w:val="58820368"/>
    <w:lvl w:ilvl="0" w:tplc="4BC06746">
      <w:start w:val="1"/>
      <w:numFmt w:val="decimal"/>
      <w:lvlText w:val="(%1)"/>
      <w:lvlJc w:val="left"/>
      <w:pPr>
        <w:ind w:left="360" w:firstLine="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B227A"/>
    <w:multiLevelType w:val="hybridMultilevel"/>
    <w:tmpl w:val="D3608E06"/>
    <w:lvl w:ilvl="0" w:tplc="0409000F">
      <w:start w:val="1"/>
      <w:numFmt w:val="decimal"/>
      <w:lvlText w:val="%1."/>
      <w:lvlJc w:val="left"/>
      <w:pPr>
        <w:ind w:left="720" w:hanging="360"/>
      </w:pPr>
    </w:lvl>
    <w:lvl w:ilvl="1" w:tplc="0F92992E">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2647C"/>
    <w:multiLevelType w:val="hybridMultilevel"/>
    <w:tmpl w:val="49024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78F602D"/>
    <w:multiLevelType w:val="hybridMultilevel"/>
    <w:tmpl w:val="C9AE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77355"/>
    <w:multiLevelType w:val="hybridMultilevel"/>
    <w:tmpl w:val="927C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3242C"/>
    <w:multiLevelType w:val="hybridMultilevel"/>
    <w:tmpl w:val="DEB8E5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7E57B22"/>
    <w:multiLevelType w:val="hybridMultilevel"/>
    <w:tmpl w:val="4BFC7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D40A1D"/>
    <w:multiLevelType w:val="hybridMultilevel"/>
    <w:tmpl w:val="FB2EC6E6"/>
    <w:lvl w:ilvl="0" w:tplc="51CC8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52107"/>
    <w:multiLevelType w:val="hybridMultilevel"/>
    <w:tmpl w:val="691A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284CCA"/>
    <w:multiLevelType w:val="hybridMultilevel"/>
    <w:tmpl w:val="508E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3B406D"/>
    <w:multiLevelType w:val="hybridMultilevel"/>
    <w:tmpl w:val="B15C8612"/>
    <w:lvl w:ilvl="0" w:tplc="1F545A0A">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2"/>
  </w:num>
  <w:num w:numId="7">
    <w:abstractNumId w:val="17"/>
  </w:num>
  <w:num w:numId="8">
    <w:abstractNumId w:val="20"/>
  </w:num>
  <w:num w:numId="9">
    <w:abstractNumId w:val="15"/>
  </w:num>
  <w:num w:numId="10">
    <w:abstractNumId w:val="0"/>
  </w:num>
  <w:num w:numId="11">
    <w:abstractNumId w:val="7"/>
  </w:num>
  <w:num w:numId="12">
    <w:abstractNumId w:val="8"/>
  </w:num>
  <w:num w:numId="13">
    <w:abstractNumId w:val="10"/>
  </w:num>
  <w:num w:numId="14">
    <w:abstractNumId w:val="13"/>
  </w:num>
  <w:num w:numId="15">
    <w:abstractNumId w:val="11"/>
  </w:num>
  <w:num w:numId="16">
    <w:abstractNumId w:val="6"/>
  </w:num>
  <w:num w:numId="17">
    <w:abstractNumId w:val="19"/>
  </w:num>
  <w:num w:numId="18">
    <w:abstractNumId w:val="14"/>
  </w:num>
  <w:num w:numId="19">
    <w:abstractNumId w:val="16"/>
  </w:num>
  <w:num w:numId="20">
    <w:abstractNumId w:val="9"/>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238A"/>
    <w:rsid w:val="00012932"/>
    <w:rsid w:val="00015386"/>
    <w:rsid w:val="00022B4B"/>
    <w:rsid w:val="00027EE6"/>
    <w:rsid w:val="000306E2"/>
    <w:rsid w:val="00041843"/>
    <w:rsid w:val="0004265A"/>
    <w:rsid w:val="000433D2"/>
    <w:rsid w:val="000439FD"/>
    <w:rsid w:val="00043F9B"/>
    <w:rsid w:val="00044234"/>
    <w:rsid w:val="00045552"/>
    <w:rsid w:val="00046129"/>
    <w:rsid w:val="00064C80"/>
    <w:rsid w:val="00077DF1"/>
    <w:rsid w:val="00087031"/>
    <w:rsid w:val="00095888"/>
    <w:rsid w:val="000B27FB"/>
    <w:rsid w:val="000B32DC"/>
    <w:rsid w:val="000B679C"/>
    <w:rsid w:val="000D424B"/>
    <w:rsid w:val="000D6421"/>
    <w:rsid w:val="000E52A3"/>
    <w:rsid w:val="000E76BD"/>
    <w:rsid w:val="000F67FA"/>
    <w:rsid w:val="000F689F"/>
    <w:rsid w:val="00106655"/>
    <w:rsid w:val="00107CBE"/>
    <w:rsid w:val="00107F6D"/>
    <w:rsid w:val="0011247F"/>
    <w:rsid w:val="00114026"/>
    <w:rsid w:val="0012680B"/>
    <w:rsid w:val="00134633"/>
    <w:rsid w:val="00142886"/>
    <w:rsid w:val="00146750"/>
    <w:rsid w:val="00152B22"/>
    <w:rsid w:val="001541F3"/>
    <w:rsid w:val="001544F1"/>
    <w:rsid w:val="00157A34"/>
    <w:rsid w:val="0016675D"/>
    <w:rsid w:val="00167BB5"/>
    <w:rsid w:val="001810B6"/>
    <w:rsid w:val="001822C0"/>
    <w:rsid w:val="00192C25"/>
    <w:rsid w:val="001B3600"/>
    <w:rsid w:val="001B44C9"/>
    <w:rsid w:val="001D5E3E"/>
    <w:rsid w:val="001D6950"/>
    <w:rsid w:val="001E7A07"/>
    <w:rsid w:val="001F0E1C"/>
    <w:rsid w:val="00204C32"/>
    <w:rsid w:val="00213E7E"/>
    <w:rsid w:val="00217050"/>
    <w:rsid w:val="00217368"/>
    <w:rsid w:val="00223438"/>
    <w:rsid w:val="00224B65"/>
    <w:rsid w:val="0022678E"/>
    <w:rsid w:val="00227951"/>
    <w:rsid w:val="00240823"/>
    <w:rsid w:val="00244620"/>
    <w:rsid w:val="00244BB1"/>
    <w:rsid w:val="00250247"/>
    <w:rsid w:val="00250CDB"/>
    <w:rsid w:val="00261D22"/>
    <w:rsid w:val="002638EF"/>
    <w:rsid w:val="0027007E"/>
    <w:rsid w:val="002732B3"/>
    <w:rsid w:val="00275A4F"/>
    <w:rsid w:val="00282791"/>
    <w:rsid w:val="0028641E"/>
    <w:rsid w:val="002B099B"/>
    <w:rsid w:val="002C28E7"/>
    <w:rsid w:val="002C3799"/>
    <w:rsid w:val="002C5403"/>
    <w:rsid w:val="002D0D0E"/>
    <w:rsid w:val="002D4B38"/>
    <w:rsid w:val="002D566A"/>
    <w:rsid w:val="002E24E6"/>
    <w:rsid w:val="002F3143"/>
    <w:rsid w:val="002F452A"/>
    <w:rsid w:val="002F5CA8"/>
    <w:rsid w:val="002F74E0"/>
    <w:rsid w:val="00313FAF"/>
    <w:rsid w:val="003222D9"/>
    <w:rsid w:val="00325E53"/>
    <w:rsid w:val="00327F2D"/>
    <w:rsid w:val="003529DE"/>
    <w:rsid w:val="00353418"/>
    <w:rsid w:val="0035421B"/>
    <w:rsid w:val="003A6C26"/>
    <w:rsid w:val="003B071F"/>
    <w:rsid w:val="003B228E"/>
    <w:rsid w:val="003C0961"/>
    <w:rsid w:val="003C3A72"/>
    <w:rsid w:val="003C7393"/>
    <w:rsid w:val="003F1BF1"/>
    <w:rsid w:val="003F4321"/>
    <w:rsid w:val="003F46BF"/>
    <w:rsid w:val="00401F11"/>
    <w:rsid w:val="00413E37"/>
    <w:rsid w:val="00416F66"/>
    <w:rsid w:val="004251F1"/>
    <w:rsid w:val="00430A5B"/>
    <w:rsid w:val="00433F8F"/>
    <w:rsid w:val="004347A3"/>
    <w:rsid w:val="00441ABD"/>
    <w:rsid w:val="00452ABA"/>
    <w:rsid w:val="004567C8"/>
    <w:rsid w:val="0046138A"/>
    <w:rsid w:val="00461F6B"/>
    <w:rsid w:val="00466273"/>
    <w:rsid w:val="00470DAA"/>
    <w:rsid w:val="0047128A"/>
    <w:rsid w:val="004835AA"/>
    <w:rsid w:val="004864BC"/>
    <w:rsid w:val="00490068"/>
    <w:rsid w:val="00495198"/>
    <w:rsid w:val="00496843"/>
    <w:rsid w:val="004A2CB1"/>
    <w:rsid w:val="004C0652"/>
    <w:rsid w:val="004C2318"/>
    <w:rsid w:val="004C31C4"/>
    <w:rsid w:val="004D6E87"/>
    <w:rsid w:val="004E08C6"/>
    <w:rsid w:val="004E7965"/>
    <w:rsid w:val="004E7AED"/>
    <w:rsid w:val="004F261F"/>
    <w:rsid w:val="004F5F9D"/>
    <w:rsid w:val="0050272E"/>
    <w:rsid w:val="00502B31"/>
    <w:rsid w:val="00503978"/>
    <w:rsid w:val="00512DA4"/>
    <w:rsid w:val="005208FE"/>
    <w:rsid w:val="005261E0"/>
    <w:rsid w:val="005377DE"/>
    <w:rsid w:val="00540451"/>
    <w:rsid w:val="00547E8C"/>
    <w:rsid w:val="00550DCA"/>
    <w:rsid w:val="005674CD"/>
    <w:rsid w:val="00570897"/>
    <w:rsid w:val="00570932"/>
    <w:rsid w:val="005720B8"/>
    <w:rsid w:val="0058010F"/>
    <w:rsid w:val="0058550B"/>
    <w:rsid w:val="005A286A"/>
    <w:rsid w:val="005A2C8B"/>
    <w:rsid w:val="005B0B0C"/>
    <w:rsid w:val="005B6A01"/>
    <w:rsid w:val="005C7B60"/>
    <w:rsid w:val="005D31B6"/>
    <w:rsid w:val="005E57B7"/>
    <w:rsid w:val="005E5823"/>
    <w:rsid w:val="005E6FA9"/>
    <w:rsid w:val="005F0ACF"/>
    <w:rsid w:val="005F1C24"/>
    <w:rsid w:val="005F515C"/>
    <w:rsid w:val="005F689C"/>
    <w:rsid w:val="005F7F05"/>
    <w:rsid w:val="00607179"/>
    <w:rsid w:val="00610ED3"/>
    <w:rsid w:val="00611D01"/>
    <w:rsid w:val="00620C43"/>
    <w:rsid w:val="006256E3"/>
    <w:rsid w:val="0062691B"/>
    <w:rsid w:val="00652B8C"/>
    <w:rsid w:val="00670E24"/>
    <w:rsid w:val="00675290"/>
    <w:rsid w:val="00683DAA"/>
    <w:rsid w:val="00693320"/>
    <w:rsid w:val="006970F0"/>
    <w:rsid w:val="006A28FD"/>
    <w:rsid w:val="006A7753"/>
    <w:rsid w:val="006D0D74"/>
    <w:rsid w:val="006E292F"/>
    <w:rsid w:val="006E747F"/>
    <w:rsid w:val="006F76A9"/>
    <w:rsid w:val="00705F72"/>
    <w:rsid w:val="00707CB4"/>
    <w:rsid w:val="00711FF2"/>
    <w:rsid w:val="00722019"/>
    <w:rsid w:val="00723C2C"/>
    <w:rsid w:val="00731D46"/>
    <w:rsid w:val="007339D1"/>
    <w:rsid w:val="007401E9"/>
    <w:rsid w:val="00740321"/>
    <w:rsid w:val="00743CE0"/>
    <w:rsid w:val="00746EF1"/>
    <w:rsid w:val="00755475"/>
    <w:rsid w:val="00757A11"/>
    <w:rsid w:val="00765F30"/>
    <w:rsid w:val="00771639"/>
    <w:rsid w:val="007732C4"/>
    <w:rsid w:val="00780505"/>
    <w:rsid w:val="00781605"/>
    <w:rsid w:val="007A6984"/>
    <w:rsid w:val="007B1353"/>
    <w:rsid w:val="007B39D1"/>
    <w:rsid w:val="007B7BE5"/>
    <w:rsid w:val="007C5313"/>
    <w:rsid w:val="007C6300"/>
    <w:rsid w:val="007C7C66"/>
    <w:rsid w:val="007D390D"/>
    <w:rsid w:val="007D5F9A"/>
    <w:rsid w:val="007D67AD"/>
    <w:rsid w:val="007E2AA1"/>
    <w:rsid w:val="007E5F59"/>
    <w:rsid w:val="007F5C30"/>
    <w:rsid w:val="007F7D5B"/>
    <w:rsid w:val="0080324D"/>
    <w:rsid w:val="00804CE3"/>
    <w:rsid w:val="008123D9"/>
    <w:rsid w:val="00813422"/>
    <w:rsid w:val="0082559B"/>
    <w:rsid w:val="008259C4"/>
    <w:rsid w:val="00831DA3"/>
    <w:rsid w:val="00842F15"/>
    <w:rsid w:val="00861EC6"/>
    <w:rsid w:val="008659FC"/>
    <w:rsid w:val="00871C21"/>
    <w:rsid w:val="0087471E"/>
    <w:rsid w:val="00874DFF"/>
    <w:rsid w:val="00874F9F"/>
    <w:rsid w:val="00877B14"/>
    <w:rsid w:val="00880085"/>
    <w:rsid w:val="00880376"/>
    <w:rsid w:val="008806A0"/>
    <w:rsid w:val="00881054"/>
    <w:rsid w:val="00884EE8"/>
    <w:rsid w:val="00891537"/>
    <w:rsid w:val="008949BF"/>
    <w:rsid w:val="008A048F"/>
    <w:rsid w:val="008A29CB"/>
    <w:rsid w:val="008A6C4A"/>
    <w:rsid w:val="008D42D1"/>
    <w:rsid w:val="008F0025"/>
    <w:rsid w:val="00900B14"/>
    <w:rsid w:val="00901538"/>
    <w:rsid w:val="009038BA"/>
    <w:rsid w:val="00905E5A"/>
    <w:rsid w:val="009100EA"/>
    <w:rsid w:val="00917317"/>
    <w:rsid w:val="00921099"/>
    <w:rsid w:val="00922B6F"/>
    <w:rsid w:val="00922C1B"/>
    <w:rsid w:val="00937038"/>
    <w:rsid w:val="009516FD"/>
    <w:rsid w:val="00964072"/>
    <w:rsid w:val="00973C09"/>
    <w:rsid w:val="00976976"/>
    <w:rsid w:val="009805F1"/>
    <w:rsid w:val="009A23BE"/>
    <w:rsid w:val="009A295A"/>
    <w:rsid w:val="009A48DC"/>
    <w:rsid w:val="009A5314"/>
    <w:rsid w:val="009B3475"/>
    <w:rsid w:val="009B35AF"/>
    <w:rsid w:val="009B4F02"/>
    <w:rsid w:val="009B52BD"/>
    <w:rsid w:val="009C2C7C"/>
    <w:rsid w:val="009D5A55"/>
    <w:rsid w:val="00A04074"/>
    <w:rsid w:val="00A14B4F"/>
    <w:rsid w:val="00A203E0"/>
    <w:rsid w:val="00A2042D"/>
    <w:rsid w:val="00A26F0D"/>
    <w:rsid w:val="00A3597F"/>
    <w:rsid w:val="00A566B8"/>
    <w:rsid w:val="00A57760"/>
    <w:rsid w:val="00A647CD"/>
    <w:rsid w:val="00A8666E"/>
    <w:rsid w:val="00A86A08"/>
    <w:rsid w:val="00A9036F"/>
    <w:rsid w:val="00AA13EB"/>
    <w:rsid w:val="00AA323B"/>
    <w:rsid w:val="00AB0053"/>
    <w:rsid w:val="00AB7296"/>
    <w:rsid w:val="00AC5B73"/>
    <w:rsid w:val="00AC713D"/>
    <w:rsid w:val="00AD0306"/>
    <w:rsid w:val="00AE3851"/>
    <w:rsid w:val="00AF32B6"/>
    <w:rsid w:val="00B02CA4"/>
    <w:rsid w:val="00B05649"/>
    <w:rsid w:val="00B07FA1"/>
    <w:rsid w:val="00B1134F"/>
    <w:rsid w:val="00B167BC"/>
    <w:rsid w:val="00B22014"/>
    <w:rsid w:val="00B34605"/>
    <w:rsid w:val="00B42EDA"/>
    <w:rsid w:val="00B45847"/>
    <w:rsid w:val="00B46D22"/>
    <w:rsid w:val="00B50B20"/>
    <w:rsid w:val="00B67D69"/>
    <w:rsid w:val="00B73D66"/>
    <w:rsid w:val="00B84C0C"/>
    <w:rsid w:val="00B86775"/>
    <w:rsid w:val="00B95095"/>
    <w:rsid w:val="00BA0994"/>
    <w:rsid w:val="00BA4A78"/>
    <w:rsid w:val="00BA4CEE"/>
    <w:rsid w:val="00BA70F4"/>
    <w:rsid w:val="00BB24D5"/>
    <w:rsid w:val="00BB3BA8"/>
    <w:rsid w:val="00BB7051"/>
    <w:rsid w:val="00BB782E"/>
    <w:rsid w:val="00BC2843"/>
    <w:rsid w:val="00BC5F93"/>
    <w:rsid w:val="00BD72D8"/>
    <w:rsid w:val="00BE2C4D"/>
    <w:rsid w:val="00BE4EE5"/>
    <w:rsid w:val="00BE7032"/>
    <w:rsid w:val="00BE725E"/>
    <w:rsid w:val="00C00701"/>
    <w:rsid w:val="00C02E58"/>
    <w:rsid w:val="00C06721"/>
    <w:rsid w:val="00C07697"/>
    <w:rsid w:val="00C16E44"/>
    <w:rsid w:val="00C219B7"/>
    <w:rsid w:val="00C40349"/>
    <w:rsid w:val="00C40D95"/>
    <w:rsid w:val="00C52A4A"/>
    <w:rsid w:val="00C541C7"/>
    <w:rsid w:val="00C56CB3"/>
    <w:rsid w:val="00C6271D"/>
    <w:rsid w:val="00C73D68"/>
    <w:rsid w:val="00C745E3"/>
    <w:rsid w:val="00C87AFD"/>
    <w:rsid w:val="00C90214"/>
    <w:rsid w:val="00C95228"/>
    <w:rsid w:val="00CA60EF"/>
    <w:rsid w:val="00CB415D"/>
    <w:rsid w:val="00CB7DAC"/>
    <w:rsid w:val="00CC0FA8"/>
    <w:rsid w:val="00CC36B9"/>
    <w:rsid w:val="00CC758C"/>
    <w:rsid w:val="00CE073C"/>
    <w:rsid w:val="00CE3E12"/>
    <w:rsid w:val="00CF59AD"/>
    <w:rsid w:val="00D0390D"/>
    <w:rsid w:val="00D120D5"/>
    <w:rsid w:val="00D1367E"/>
    <w:rsid w:val="00D222A8"/>
    <w:rsid w:val="00D23BEA"/>
    <w:rsid w:val="00D26632"/>
    <w:rsid w:val="00D341FA"/>
    <w:rsid w:val="00D439B1"/>
    <w:rsid w:val="00D47E67"/>
    <w:rsid w:val="00D5360D"/>
    <w:rsid w:val="00D53E27"/>
    <w:rsid w:val="00D54BF0"/>
    <w:rsid w:val="00D56C6B"/>
    <w:rsid w:val="00D57F9B"/>
    <w:rsid w:val="00D6004F"/>
    <w:rsid w:val="00D66CB4"/>
    <w:rsid w:val="00D70D92"/>
    <w:rsid w:val="00D72562"/>
    <w:rsid w:val="00D74968"/>
    <w:rsid w:val="00D81C2B"/>
    <w:rsid w:val="00DA0726"/>
    <w:rsid w:val="00DA3AED"/>
    <w:rsid w:val="00DB10DF"/>
    <w:rsid w:val="00DB115E"/>
    <w:rsid w:val="00DB339C"/>
    <w:rsid w:val="00DB4534"/>
    <w:rsid w:val="00DC1BDF"/>
    <w:rsid w:val="00DC213B"/>
    <w:rsid w:val="00DC22DF"/>
    <w:rsid w:val="00DC38B9"/>
    <w:rsid w:val="00DD322E"/>
    <w:rsid w:val="00DD6645"/>
    <w:rsid w:val="00DF64C9"/>
    <w:rsid w:val="00E01E8B"/>
    <w:rsid w:val="00E02E26"/>
    <w:rsid w:val="00E03070"/>
    <w:rsid w:val="00E14B43"/>
    <w:rsid w:val="00E15AC6"/>
    <w:rsid w:val="00E259E3"/>
    <w:rsid w:val="00E25FA4"/>
    <w:rsid w:val="00E32A78"/>
    <w:rsid w:val="00E3316B"/>
    <w:rsid w:val="00E363E4"/>
    <w:rsid w:val="00E41158"/>
    <w:rsid w:val="00E45DD9"/>
    <w:rsid w:val="00E479DD"/>
    <w:rsid w:val="00E5231A"/>
    <w:rsid w:val="00E56372"/>
    <w:rsid w:val="00E70461"/>
    <w:rsid w:val="00E86EA7"/>
    <w:rsid w:val="00E9454E"/>
    <w:rsid w:val="00E94924"/>
    <w:rsid w:val="00EA55AB"/>
    <w:rsid w:val="00EB7F67"/>
    <w:rsid w:val="00EC13EE"/>
    <w:rsid w:val="00EC1F8D"/>
    <w:rsid w:val="00EC6D23"/>
    <w:rsid w:val="00ED3559"/>
    <w:rsid w:val="00ED434E"/>
    <w:rsid w:val="00EF0297"/>
    <w:rsid w:val="00EF1CFB"/>
    <w:rsid w:val="00F24CA8"/>
    <w:rsid w:val="00F25F57"/>
    <w:rsid w:val="00F26164"/>
    <w:rsid w:val="00F276AB"/>
    <w:rsid w:val="00F30BC9"/>
    <w:rsid w:val="00F4002C"/>
    <w:rsid w:val="00F41E93"/>
    <w:rsid w:val="00F53B07"/>
    <w:rsid w:val="00F60BE8"/>
    <w:rsid w:val="00F61D02"/>
    <w:rsid w:val="00F628A2"/>
    <w:rsid w:val="00F63A42"/>
    <w:rsid w:val="00F74AD8"/>
    <w:rsid w:val="00F80716"/>
    <w:rsid w:val="00F81A01"/>
    <w:rsid w:val="00F91C6D"/>
    <w:rsid w:val="00FB554F"/>
    <w:rsid w:val="00FC1573"/>
    <w:rsid w:val="00FD41FF"/>
    <w:rsid w:val="00FE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unhideWhenUsed/>
    <w:rsid w:val="00D0390D"/>
    <w:pPr>
      <w:tabs>
        <w:tab w:val="center" w:pos="4680"/>
        <w:tab w:val="right" w:pos="9360"/>
      </w:tabs>
    </w:pPr>
  </w:style>
  <w:style w:type="character" w:customStyle="1" w:styleId="FooterChar">
    <w:name w:val="Footer Char"/>
    <w:basedOn w:val="DefaultParagraphFont"/>
    <w:link w:val="Footer"/>
    <w:uiPriority w:val="99"/>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A4">
    <w:name w:val="A4"/>
    <w:uiPriority w:val="99"/>
    <w:rsid w:val="00044234"/>
    <w:rPr>
      <w:color w:val="000000"/>
      <w:sz w:val="20"/>
      <w:szCs w:val="20"/>
    </w:rPr>
  </w:style>
  <w:style w:type="character" w:customStyle="1" w:styleId="NoSpacingChar">
    <w:name w:val="No Spacing Char"/>
    <w:basedOn w:val="DefaultParagraphFont"/>
    <w:link w:val="NoSpacing"/>
    <w:uiPriority w:val="1"/>
    <w:locked/>
    <w:rsid w:val="004835AA"/>
    <w:rPr>
      <w:rFonts w:ascii="Calibri" w:eastAsia="Calibri" w:hAnsi="Calibri"/>
    </w:rPr>
  </w:style>
  <w:style w:type="paragraph" w:styleId="NoSpacing">
    <w:name w:val="No Spacing"/>
    <w:link w:val="NoSpacingChar"/>
    <w:uiPriority w:val="1"/>
    <w:qFormat/>
    <w:rsid w:val="004835AA"/>
    <w:rPr>
      <w:rFonts w:ascii="Calibri" w:eastAsia="Calibri" w:hAnsi="Calibri"/>
    </w:rPr>
  </w:style>
  <w:style w:type="paragraph" w:customStyle="1" w:styleId="Default">
    <w:name w:val="Default"/>
    <w:rsid w:val="004835AA"/>
    <w:pPr>
      <w:autoSpaceDE w:val="0"/>
      <w:autoSpaceDN w:val="0"/>
      <w:adjustRightInd w:val="0"/>
    </w:pPr>
    <w:rPr>
      <w:rFonts w:ascii="Times New Roman" w:eastAsiaTheme="minorHAnsi" w:hAnsi="Times New Roman"/>
      <w:color w:val="000000"/>
      <w:sz w:val="24"/>
      <w:szCs w:val="24"/>
    </w:rPr>
  </w:style>
  <w:style w:type="character" w:styleId="CommentReference">
    <w:name w:val="annotation reference"/>
    <w:basedOn w:val="DefaultParagraphFont"/>
    <w:uiPriority w:val="99"/>
    <w:semiHidden/>
    <w:unhideWhenUsed/>
    <w:rsid w:val="00BA4A78"/>
    <w:rPr>
      <w:sz w:val="16"/>
      <w:szCs w:val="16"/>
    </w:rPr>
  </w:style>
  <w:style w:type="paragraph" w:styleId="CommentText">
    <w:name w:val="annotation text"/>
    <w:basedOn w:val="Normal"/>
    <w:link w:val="CommentTextChar"/>
    <w:uiPriority w:val="99"/>
    <w:unhideWhenUsed/>
    <w:rsid w:val="00BA4A78"/>
    <w:rPr>
      <w:sz w:val="20"/>
    </w:rPr>
  </w:style>
  <w:style w:type="character" w:customStyle="1" w:styleId="CommentTextChar">
    <w:name w:val="Comment Text Char"/>
    <w:basedOn w:val="DefaultParagraphFont"/>
    <w:link w:val="CommentText"/>
    <w:uiPriority w:val="99"/>
    <w:rsid w:val="00BA4A78"/>
  </w:style>
  <w:style w:type="paragraph" w:styleId="CommentSubject">
    <w:name w:val="annotation subject"/>
    <w:basedOn w:val="CommentText"/>
    <w:next w:val="CommentText"/>
    <w:link w:val="CommentSubjectChar"/>
    <w:uiPriority w:val="99"/>
    <w:semiHidden/>
    <w:unhideWhenUsed/>
    <w:rsid w:val="00BA4A78"/>
    <w:rPr>
      <w:b/>
      <w:bCs/>
    </w:rPr>
  </w:style>
  <w:style w:type="character" w:customStyle="1" w:styleId="CommentSubjectChar">
    <w:name w:val="Comment Subject Char"/>
    <w:basedOn w:val="CommentTextChar"/>
    <w:link w:val="CommentSubject"/>
    <w:uiPriority w:val="99"/>
    <w:semiHidden/>
    <w:rsid w:val="00BA4A78"/>
    <w:rPr>
      <w:b/>
      <w:bCs/>
    </w:rPr>
  </w:style>
  <w:style w:type="paragraph" w:styleId="Revision">
    <w:name w:val="Revision"/>
    <w:hidden/>
    <w:uiPriority w:val="99"/>
    <w:semiHidden/>
    <w:rsid w:val="00D6004F"/>
    <w:rPr>
      <w:sz w:val="24"/>
    </w:rPr>
  </w:style>
  <w:style w:type="paragraph" w:styleId="ListParagraph">
    <w:name w:val="List Paragraph"/>
    <w:basedOn w:val="Normal"/>
    <w:uiPriority w:val="34"/>
    <w:qFormat/>
    <w:rsid w:val="007D5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rFonts w:cs="Times"/>
      <w:sz w:val="20"/>
    </w:rPr>
  </w:style>
  <w:style w:type="character" w:customStyle="1" w:styleId="FootnoteTextChar">
    <w:name w:val="Footnote Text Char"/>
    <w:basedOn w:val="DefaultParagraphFont"/>
    <w:link w:val="FootnoteText"/>
    <w:semiHidden/>
    <w:rsid w:val="00964072"/>
    <w:rPr>
      <w:rFonts w:cs="Times"/>
    </w:rPr>
  </w:style>
  <w:style w:type="character" w:styleId="FootnoteReference">
    <w:name w:val="footnote reference"/>
    <w:basedOn w:val="DefaultParagraphFont"/>
    <w:semiHidden/>
    <w:rsid w:val="00964072"/>
    <w:rPr>
      <w:vertAlign w:val="superscript"/>
    </w:rPr>
  </w:style>
  <w:style w:type="paragraph" w:styleId="Footer">
    <w:name w:val="footer"/>
    <w:basedOn w:val="Normal"/>
    <w:link w:val="FooterChar"/>
    <w:uiPriority w:val="99"/>
    <w:unhideWhenUsed/>
    <w:rsid w:val="00D0390D"/>
    <w:pPr>
      <w:tabs>
        <w:tab w:val="center" w:pos="4680"/>
        <w:tab w:val="right" w:pos="9360"/>
      </w:tabs>
    </w:pPr>
  </w:style>
  <w:style w:type="character" w:customStyle="1" w:styleId="FooterChar">
    <w:name w:val="Footer Char"/>
    <w:basedOn w:val="DefaultParagraphFont"/>
    <w:link w:val="Footer"/>
    <w:uiPriority w:val="99"/>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A4">
    <w:name w:val="A4"/>
    <w:uiPriority w:val="99"/>
    <w:rsid w:val="00044234"/>
    <w:rPr>
      <w:color w:val="000000"/>
      <w:sz w:val="20"/>
      <w:szCs w:val="20"/>
    </w:rPr>
  </w:style>
  <w:style w:type="character" w:customStyle="1" w:styleId="NoSpacingChar">
    <w:name w:val="No Spacing Char"/>
    <w:basedOn w:val="DefaultParagraphFont"/>
    <w:link w:val="NoSpacing"/>
    <w:uiPriority w:val="1"/>
    <w:locked/>
    <w:rsid w:val="004835AA"/>
    <w:rPr>
      <w:rFonts w:ascii="Calibri" w:eastAsia="Calibri" w:hAnsi="Calibri"/>
    </w:rPr>
  </w:style>
  <w:style w:type="paragraph" w:styleId="NoSpacing">
    <w:name w:val="No Spacing"/>
    <w:link w:val="NoSpacingChar"/>
    <w:uiPriority w:val="1"/>
    <w:qFormat/>
    <w:rsid w:val="004835AA"/>
    <w:rPr>
      <w:rFonts w:ascii="Calibri" w:eastAsia="Calibri" w:hAnsi="Calibri"/>
    </w:rPr>
  </w:style>
  <w:style w:type="paragraph" w:customStyle="1" w:styleId="Default">
    <w:name w:val="Default"/>
    <w:rsid w:val="004835AA"/>
    <w:pPr>
      <w:autoSpaceDE w:val="0"/>
      <w:autoSpaceDN w:val="0"/>
      <w:adjustRightInd w:val="0"/>
    </w:pPr>
    <w:rPr>
      <w:rFonts w:ascii="Times New Roman" w:eastAsiaTheme="minorHAnsi" w:hAnsi="Times New Roman"/>
      <w:color w:val="000000"/>
      <w:sz w:val="24"/>
      <w:szCs w:val="24"/>
    </w:rPr>
  </w:style>
  <w:style w:type="character" w:styleId="CommentReference">
    <w:name w:val="annotation reference"/>
    <w:basedOn w:val="DefaultParagraphFont"/>
    <w:uiPriority w:val="99"/>
    <w:semiHidden/>
    <w:unhideWhenUsed/>
    <w:rsid w:val="00BA4A78"/>
    <w:rPr>
      <w:sz w:val="16"/>
      <w:szCs w:val="16"/>
    </w:rPr>
  </w:style>
  <w:style w:type="paragraph" w:styleId="CommentText">
    <w:name w:val="annotation text"/>
    <w:basedOn w:val="Normal"/>
    <w:link w:val="CommentTextChar"/>
    <w:uiPriority w:val="99"/>
    <w:unhideWhenUsed/>
    <w:rsid w:val="00BA4A78"/>
    <w:rPr>
      <w:sz w:val="20"/>
    </w:rPr>
  </w:style>
  <w:style w:type="character" w:customStyle="1" w:styleId="CommentTextChar">
    <w:name w:val="Comment Text Char"/>
    <w:basedOn w:val="DefaultParagraphFont"/>
    <w:link w:val="CommentText"/>
    <w:uiPriority w:val="99"/>
    <w:rsid w:val="00BA4A78"/>
  </w:style>
  <w:style w:type="paragraph" w:styleId="CommentSubject">
    <w:name w:val="annotation subject"/>
    <w:basedOn w:val="CommentText"/>
    <w:next w:val="CommentText"/>
    <w:link w:val="CommentSubjectChar"/>
    <w:uiPriority w:val="99"/>
    <w:semiHidden/>
    <w:unhideWhenUsed/>
    <w:rsid w:val="00BA4A78"/>
    <w:rPr>
      <w:b/>
      <w:bCs/>
    </w:rPr>
  </w:style>
  <w:style w:type="character" w:customStyle="1" w:styleId="CommentSubjectChar">
    <w:name w:val="Comment Subject Char"/>
    <w:basedOn w:val="CommentTextChar"/>
    <w:link w:val="CommentSubject"/>
    <w:uiPriority w:val="99"/>
    <w:semiHidden/>
    <w:rsid w:val="00BA4A78"/>
    <w:rPr>
      <w:b/>
      <w:bCs/>
    </w:rPr>
  </w:style>
  <w:style w:type="paragraph" w:styleId="Revision">
    <w:name w:val="Revision"/>
    <w:hidden/>
    <w:uiPriority w:val="99"/>
    <w:semiHidden/>
    <w:rsid w:val="00D6004F"/>
    <w:rPr>
      <w:sz w:val="24"/>
    </w:rPr>
  </w:style>
  <w:style w:type="paragraph" w:styleId="ListParagraph">
    <w:name w:val="List Paragraph"/>
    <w:basedOn w:val="Normal"/>
    <w:uiPriority w:val="34"/>
    <w:qFormat/>
    <w:rsid w:val="007D5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25321">
      <w:bodyDiv w:val="1"/>
      <w:marLeft w:val="0"/>
      <w:marRight w:val="0"/>
      <w:marTop w:val="0"/>
      <w:marBottom w:val="0"/>
      <w:divBdr>
        <w:top w:val="none" w:sz="0" w:space="0" w:color="auto"/>
        <w:left w:val="none" w:sz="0" w:space="0" w:color="auto"/>
        <w:bottom w:val="none" w:sz="0" w:space="0" w:color="auto"/>
        <w:right w:val="none" w:sz="0" w:space="0" w:color="auto"/>
      </w:divBdr>
    </w:div>
    <w:div w:id="641424781">
      <w:bodyDiv w:val="1"/>
      <w:marLeft w:val="0"/>
      <w:marRight w:val="0"/>
      <w:marTop w:val="0"/>
      <w:marBottom w:val="0"/>
      <w:divBdr>
        <w:top w:val="none" w:sz="0" w:space="0" w:color="auto"/>
        <w:left w:val="none" w:sz="0" w:space="0" w:color="auto"/>
        <w:bottom w:val="none" w:sz="0" w:space="0" w:color="auto"/>
        <w:right w:val="none" w:sz="0" w:space="0" w:color="auto"/>
      </w:divBdr>
    </w:div>
    <w:div w:id="759571452">
      <w:bodyDiv w:val="1"/>
      <w:marLeft w:val="0"/>
      <w:marRight w:val="0"/>
      <w:marTop w:val="0"/>
      <w:marBottom w:val="0"/>
      <w:divBdr>
        <w:top w:val="none" w:sz="0" w:space="0" w:color="auto"/>
        <w:left w:val="none" w:sz="0" w:space="0" w:color="auto"/>
        <w:bottom w:val="none" w:sz="0" w:space="0" w:color="auto"/>
        <w:right w:val="none" w:sz="0" w:space="0" w:color="auto"/>
      </w:divBdr>
    </w:div>
    <w:div w:id="948048034">
      <w:bodyDiv w:val="1"/>
      <w:marLeft w:val="0"/>
      <w:marRight w:val="0"/>
      <w:marTop w:val="0"/>
      <w:marBottom w:val="0"/>
      <w:divBdr>
        <w:top w:val="none" w:sz="0" w:space="0" w:color="auto"/>
        <w:left w:val="none" w:sz="0" w:space="0" w:color="auto"/>
        <w:bottom w:val="none" w:sz="0" w:space="0" w:color="auto"/>
        <w:right w:val="none" w:sz="0" w:space="0" w:color="auto"/>
      </w:divBdr>
    </w:div>
    <w:div w:id="1087963506">
      <w:bodyDiv w:val="1"/>
      <w:marLeft w:val="0"/>
      <w:marRight w:val="0"/>
      <w:marTop w:val="0"/>
      <w:marBottom w:val="0"/>
      <w:divBdr>
        <w:top w:val="none" w:sz="0" w:space="0" w:color="auto"/>
        <w:left w:val="none" w:sz="0" w:space="0" w:color="auto"/>
        <w:bottom w:val="none" w:sz="0" w:space="0" w:color="auto"/>
        <w:right w:val="none" w:sz="0" w:space="0" w:color="auto"/>
      </w:divBdr>
    </w:div>
    <w:div w:id="1136723757">
      <w:bodyDiv w:val="1"/>
      <w:marLeft w:val="0"/>
      <w:marRight w:val="0"/>
      <w:marTop w:val="0"/>
      <w:marBottom w:val="0"/>
      <w:divBdr>
        <w:top w:val="none" w:sz="0" w:space="0" w:color="auto"/>
        <w:left w:val="none" w:sz="0" w:space="0" w:color="auto"/>
        <w:bottom w:val="none" w:sz="0" w:space="0" w:color="auto"/>
        <w:right w:val="none" w:sz="0" w:space="0" w:color="auto"/>
      </w:divBdr>
    </w:div>
    <w:div w:id="1593666762">
      <w:bodyDiv w:val="1"/>
      <w:marLeft w:val="0"/>
      <w:marRight w:val="0"/>
      <w:marTop w:val="0"/>
      <w:marBottom w:val="0"/>
      <w:divBdr>
        <w:top w:val="none" w:sz="0" w:space="0" w:color="auto"/>
        <w:left w:val="none" w:sz="0" w:space="0" w:color="auto"/>
        <w:bottom w:val="none" w:sz="0" w:space="0" w:color="auto"/>
        <w:right w:val="none" w:sz="0" w:space="0" w:color="auto"/>
      </w:divBdr>
      <w:divsChild>
        <w:div w:id="1021854964">
          <w:marLeft w:val="0"/>
          <w:marRight w:val="0"/>
          <w:marTop w:val="0"/>
          <w:marBottom w:val="0"/>
          <w:divBdr>
            <w:top w:val="none" w:sz="0" w:space="0" w:color="auto"/>
            <w:left w:val="none" w:sz="0" w:space="0" w:color="auto"/>
            <w:bottom w:val="none" w:sz="0" w:space="0" w:color="auto"/>
            <w:right w:val="none" w:sz="0" w:space="0" w:color="auto"/>
          </w:divBdr>
          <w:divsChild>
            <w:div w:id="742069398">
              <w:marLeft w:val="0"/>
              <w:marRight w:val="0"/>
              <w:marTop w:val="0"/>
              <w:marBottom w:val="0"/>
              <w:divBdr>
                <w:top w:val="none" w:sz="0" w:space="0" w:color="auto"/>
                <w:left w:val="none" w:sz="0" w:space="0" w:color="auto"/>
                <w:bottom w:val="none" w:sz="0" w:space="0" w:color="auto"/>
                <w:right w:val="none" w:sz="0" w:space="0" w:color="auto"/>
              </w:divBdr>
              <w:divsChild>
                <w:div w:id="1579944788">
                  <w:marLeft w:val="0"/>
                  <w:marRight w:val="0"/>
                  <w:marTop w:val="0"/>
                  <w:marBottom w:val="0"/>
                  <w:divBdr>
                    <w:top w:val="none" w:sz="0" w:space="12" w:color="auto"/>
                    <w:left w:val="none" w:sz="0" w:space="12" w:color="auto"/>
                    <w:bottom w:val="none" w:sz="0" w:space="12" w:color="auto"/>
                    <w:right w:val="none" w:sz="0" w:space="12" w:color="auto"/>
                  </w:divBdr>
                  <w:divsChild>
                    <w:div w:id="919143927">
                      <w:marLeft w:val="0"/>
                      <w:marRight w:val="0"/>
                      <w:marTop w:val="0"/>
                      <w:marBottom w:val="0"/>
                      <w:divBdr>
                        <w:top w:val="none" w:sz="0" w:space="12" w:color="auto"/>
                        <w:left w:val="none" w:sz="0" w:space="12" w:color="auto"/>
                        <w:bottom w:val="none" w:sz="0" w:space="12" w:color="auto"/>
                        <w:right w:val="none" w:sz="0" w:space="12" w:color="auto"/>
                      </w:divBdr>
                      <w:divsChild>
                        <w:div w:id="1789156984">
                          <w:marLeft w:val="0"/>
                          <w:marRight w:val="0"/>
                          <w:marTop w:val="0"/>
                          <w:marBottom w:val="0"/>
                          <w:divBdr>
                            <w:top w:val="none" w:sz="0" w:space="0" w:color="auto"/>
                            <w:left w:val="none" w:sz="0" w:space="0" w:color="auto"/>
                            <w:bottom w:val="none" w:sz="0" w:space="0" w:color="auto"/>
                            <w:right w:val="none" w:sz="0" w:space="0" w:color="auto"/>
                          </w:divBdr>
                          <w:divsChild>
                            <w:div w:id="1811551997">
                              <w:marLeft w:val="-225"/>
                              <w:marRight w:val="-225"/>
                              <w:marTop w:val="0"/>
                              <w:marBottom w:val="0"/>
                              <w:divBdr>
                                <w:top w:val="none" w:sz="0" w:space="0" w:color="auto"/>
                                <w:left w:val="none" w:sz="0" w:space="0" w:color="auto"/>
                                <w:bottom w:val="none" w:sz="0" w:space="0" w:color="auto"/>
                                <w:right w:val="none" w:sz="0" w:space="0" w:color="auto"/>
                              </w:divBdr>
                              <w:divsChild>
                                <w:div w:id="865171234">
                                  <w:marLeft w:val="0"/>
                                  <w:marRight w:val="0"/>
                                  <w:marTop w:val="0"/>
                                  <w:marBottom w:val="0"/>
                                  <w:divBdr>
                                    <w:top w:val="none" w:sz="0" w:space="0" w:color="auto"/>
                                    <w:left w:val="none" w:sz="0" w:space="0" w:color="auto"/>
                                    <w:bottom w:val="none" w:sz="0" w:space="0" w:color="auto"/>
                                    <w:right w:val="none" w:sz="0" w:space="0" w:color="auto"/>
                                  </w:divBdr>
                                  <w:divsChild>
                                    <w:div w:id="715469569">
                                      <w:marLeft w:val="0"/>
                                      <w:marRight w:val="0"/>
                                      <w:marTop w:val="0"/>
                                      <w:marBottom w:val="0"/>
                                      <w:divBdr>
                                        <w:top w:val="none" w:sz="0" w:space="0" w:color="auto"/>
                                        <w:left w:val="none" w:sz="0" w:space="0" w:color="auto"/>
                                        <w:bottom w:val="none" w:sz="0" w:space="0" w:color="auto"/>
                                        <w:right w:val="none" w:sz="0" w:space="0" w:color="auto"/>
                                      </w:divBdr>
                                      <w:divsChild>
                                        <w:div w:id="1434083690">
                                          <w:marLeft w:val="0"/>
                                          <w:marRight w:val="0"/>
                                          <w:marTop w:val="0"/>
                                          <w:marBottom w:val="0"/>
                                          <w:divBdr>
                                            <w:top w:val="none" w:sz="0" w:space="0" w:color="auto"/>
                                            <w:left w:val="none" w:sz="0" w:space="0" w:color="auto"/>
                                            <w:bottom w:val="none" w:sz="0" w:space="0" w:color="auto"/>
                                            <w:right w:val="none" w:sz="0" w:space="0" w:color="auto"/>
                                          </w:divBdr>
                                        </w:div>
                                        <w:div w:id="874467214">
                                          <w:marLeft w:val="0"/>
                                          <w:marRight w:val="0"/>
                                          <w:marTop w:val="0"/>
                                          <w:marBottom w:val="0"/>
                                          <w:divBdr>
                                            <w:top w:val="none" w:sz="0" w:space="0" w:color="auto"/>
                                            <w:left w:val="none" w:sz="0" w:space="0" w:color="auto"/>
                                            <w:bottom w:val="none" w:sz="0" w:space="0" w:color="auto"/>
                                            <w:right w:val="none" w:sz="0" w:space="0" w:color="auto"/>
                                          </w:divBdr>
                                        </w:div>
                                        <w:div w:id="1909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89968">
      <w:bodyDiv w:val="1"/>
      <w:marLeft w:val="0"/>
      <w:marRight w:val="0"/>
      <w:marTop w:val="0"/>
      <w:marBottom w:val="0"/>
      <w:divBdr>
        <w:top w:val="none" w:sz="0" w:space="0" w:color="auto"/>
        <w:left w:val="none" w:sz="0" w:space="0" w:color="auto"/>
        <w:bottom w:val="none" w:sz="0" w:space="0" w:color="auto"/>
        <w:right w:val="none" w:sz="0" w:space="0" w:color="auto"/>
      </w:divBdr>
    </w:div>
    <w:div w:id="167322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cificpower.net/esr" TargetMode="External"/><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2014-12-24T08:00:00+00:00</OpenedDate>
    <Date1 xmlns="dc463f71-b30c-4ab2-9473-d307f9d35888">2015-10-05T07:00:00+00:00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144155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C90BC020FC834197A6224E4EBFA7FB" ma:contentTypeVersion="175" ma:contentTypeDescription="" ma:contentTypeScope="" ma:versionID="ece3e2a9b7bb5849ac03054ffe12ed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A8E4C-E84A-4D2E-823C-A67903E28E23}"/>
</file>

<file path=customXml/itemProps2.xml><?xml version="1.0" encoding="utf-8"?>
<ds:datastoreItem xmlns:ds="http://schemas.openxmlformats.org/officeDocument/2006/customXml" ds:itemID="{99ACB985-CB7D-4B5E-BBEC-CF2ADD21E9D6}"/>
</file>

<file path=customXml/itemProps3.xml><?xml version="1.0" encoding="utf-8"?>
<ds:datastoreItem xmlns:ds="http://schemas.openxmlformats.org/officeDocument/2006/customXml" ds:itemID="{8F23E1DA-A68F-4AC1-8B57-04E378583B3F}"/>
</file>

<file path=customXml/itemProps4.xml><?xml version="1.0" encoding="utf-8"?>
<ds:datastoreItem xmlns:ds="http://schemas.openxmlformats.org/officeDocument/2006/customXml" ds:itemID="{FB3FA376-283D-4FA2-9ADB-533AE3E3D6EA}"/>
</file>

<file path=docProps/app.xml><?xml version="1.0" encoding="utf-8"?>
<Properties xmlns="http://schemas.openxmlformats.org/officeDocument/2006/extended-properties" xmlns:vt="http://schemas.openxmlformats.org/officeDocument/2006/docPropsVTypes">
  <Template>Normal.dotm</Template>
  <TotalTime>0</TotalTime>
  <Pages>9</Pages>
  <Words>3054</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2015-10-05T22:23:00Z</dcterms:created>
  <dcterms:modified xsi:type="dcterms:W3CDTF">2015-10-05T23:15:00Z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0x0101006E56B4D1795A2E4DB2F0B01679ED314A00E7C90BC020FC834197A6224E4EBFA7FB</vt:lpwstr>
  </property>
  <property fmtid="{D5CDD505-2E9C-101B-9397-08002B2CF9AE}" pid="3" name="_docset_NoMedatataSyncRequired">
    <vt:lpwstr>False</vt:lpwstr>
  </property>
</Properties>
</file>