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71C" w:rsidRDefault="00C3471C" w:rsidP="00C3471C">
      <w:pPr>
        <w:tabs>
          <w:tab w:val="center" w:pos="4680"/>
        </w:tabs>
        <w:ind w:right="-252" w:hanging="360"/>
        <w:jc w:val="both"/>
        <w:rPr>
          <w:b/>
          <w:bCs/>
        </w:rPr>
      </w:pPr>
      <w:r>
        <w:rPr>
          <w:b/>
          <w:bCs/>
        </w:rPr>
        <w:tab/>
      </w:r>
      <w:r>
        <w:rPr>
          <w:b/>
          <w:bCs/>
        </w:rPr>
        <w:tab/>
      </w:r>
      <w:r>
        <w:rPr>
          <w:b/>
          <w:bCs/>
        </w:rPr>
        <w:tab/>
      </w:r>
      <w:r>
        <w:rPr>
          <w:b/>
          <w:bCs/>
        </w:rPr>
        <w:tab/>
        <w:t xml:space="preserve">Exhibit </w:t>
      </w:r>
      <w:r w:rsidR="00EA5286">
        <w:rPr>
          <w:b/>
          <w:bCs/>
        </w:rPr>
        <w:t xml:space="preserve">No. </w:t>
      </w:r>
      <w:r>
        <w:rPr>
          <w:b/>
          <w:bCs/>
        </w:rPr>
        <w:t xml:space="preserve">______T </w:t>
      </w:r>
      <w:r w:rsidR="00783CB8">
        <w:rPr>
          <w:b/>
          <w:bCs/>
        </w:rPr>
        <w:t>(</w:t>
      </w:r>
      <w:r w:rsidR="00F5321E">
        <w:rPr>
          <w:b/>
          <w:bCs/>
        </w:rPr>
        <w:t>AW-1T</w:t>
      </w:r>
      <w:r w:rsidR="00783CB8">
        <w:rPr>
          <w:b/>
          <w:bCs/>
        </w:rPr>
        <w:t>)</w:t>
      </w:r>
    </w:p>
    <w:p w:rsidR="00C3471C" w:rsidRDefault="00CE732E" w:rsidP="00C3471C">
      <w:pPr>
        <w:tabs>
          <w:tab w:val="center" w:pos="4680"/>
        </w:tabs>
        <w:ind w:right="-252" w:hanging="360"/>
        <w:jc w:val="both"/>
        <w:rPr>
          <w:b/>
          <w:bCs/>
        </w:rPr>
      </w:pPr>
      <w:r>
        <w:rPr>
          <w:b/>
          <w:bCs/>
        </w:rPr>
        <w:tab/>
      </w:r>
      <w:r>
        <w:rPr>
          <w:b/>
          <w:bCs/>
        </w:rPr>
        <w:tab/>
      </w:r>
      <w:r>
        <w:rPr>
          <w:b/>
          <w:bCs/>
        </w:rPr>
        <w:tab/>
      </w:r>
      <w:r>
        <w:rPr>
          <w:b/>
          <w:bCs/>
        </w:rPr>
        <w:tab/>
        <w:t>Docket UW-110220</w:t>
      </w:r>
    </w:p>
    <w:p w:rsidR="00C3471C" w:rsidRDefault="00C3471C" w:rsidP="00C3471C">
      <w:pPr>
        <w:tabs>
          <w:tab w:val="center" w:pos="4680"/>
        </w:tabs>
        <w:ind w:right="-252" w:hanging="360"/>
        <w:jc w:val="both"/>
        <w:rPr>
          <w:b/>
          <w:bCs/>
        </w:rPr>
      </w:pPr>
      <w:r>
        <w:rPr>
          <w:b/>
          <w:bCs/>
        </w:rPr>
        <w:tab/>
      </w:r>
      <w:r>
        <w:rPr>
          <w:b/>
          <w:bCs/>
        </w:rPr>
        <w:tab/>
      </w:r>
      <w:r>
        <w:rPr>
          <w:b/>
          <w:bCs/>
        </w:rPr>
        <w:tab/>
      </w:r>
      <w:r>
        <w:rPr>
          <w:b/>
          <w:bCs/>
        </w:rPr>
        <w:tab/>
        <w:t xml:space="preserve">Witness:  </w:t>
      </w:r>
      <w:r w:rsidR="00F5321E">
        <w:rPr>
          <w:b/>
          <w:bCs/>
        </w:rPr>
        <w:t>Amy White</w:t>
      </w:r>
    </w:p>
    <w:p w:rsidR="00C86290" w:rsidRDefault="00C86290" w:rsidP="00C3471C">
      <w:pPr>
        <w:tabs>
          <w:tab w:val="center" w:pos="4680"/>
        </w:tabs>
        <w:ind w:right="-252" w:hanging="360"/>
        <w:jc w:val="both"/>
        <w:rPr>
          <w:b/>
          <w:bCs/>
        </w:rPr>
      </w:pPr>
      <w:r>
        <w:rPr>
          <w:b/>
          <w:bCs/>
        </w:rPr>
        <w:tab/>
      </w:r>
      <w:r>
        <w:rPr>
          <w:b/>
          <w:bCs/>
        </w:rPr>
        <w:tab/>
      </w:r>
      <w:r>
        <w:rPr>
          <w:b/>
          <w:bCs/>
        </w:rPr>
        <w:tab/>
      </w:r>
      <w:r>
        <w:rPr>
          <w:b/>
          <w:bCs/>
        </w:rPr>
        <w:tab/>
        <w:t>Revised July 28, 2011</w:t>
      </w:r>
    </w:p>
    <w:p w:rsidR="00C86290" w:rsidRDefault="00C86290" w:rsidP="00C3471C">
      <w:pPr>
        <w:tabs>
          <w:tab w:val="center" w:pos="4680"/>
        </w:tabs>
        <w:ind w:right="-252" w:hanging="360"/>
        <w:jc w:val="both"/>
        <w:rPr>
          <w:b/>
          <w:bCs/>
        </w:rPr>
      </w:pPr>
      <w:bookmarkStart w:id="0" w:name="_GoBack"/>
      <w:bookmarkEnd w:id="0"/>
    </w:p>
    <w:p w:rsidR="00C3471C" w:rsidRDefault="00C3471C" w:rsidP="00C3471C">
      <w:pPr>
        <w:tabs>
          <w:tab w:val="center" w:pos="4680"/>
        </w:tabs>
        <w:ind w:right="-252" w:hanging="360"/>
        <w:jc w:val="both"/>
        <w:rPr>
          <w:b/>
          <w:bCs/>
        </w:rPr>
      </w:pPr>
    </w:p>
    <w:p w:rsidR="00C3471C" w:rsidRDefault="00C3471C" w:rsidP="00C3471C">
      <w:pPr>
        <w:tabs>
          <w:tab w:val="center" w:pos="4680"/>
        </w:tabs>
        <w:ind w:right="-252" w:hanging="360"/>
        <w:jc w:val="both"/>
        <w:rPr>
          <w:b/>
          <w:bCs/>
        </w:rPr>
      </w:pPr>
      <w:r>
        <w:rPr>
          <w:b/>
          <w:bCs/>
        </w:rPr>
        <w:t xml:space="preserve">BEFORE THE WASHINGTON UTILITIES AND TRANSPORTATION </w:t>
      </w:r>
      <w:r w:rsidR="00274997">
        <w:rPr>
          <w:b/>
          <w:bCs/>
        </w:rPr>
        <w:t>COMMISSION</w:t>
      </w:r>
    </w:p>
    <w:p w:rsidR="00C3471C" w:rsidRDefault="00C3471C" w:rsidP="00C3471C">
      <w:pPr>
        <w:jc w:val="both"/>
        <w:rPr>
          <w:b/>
          <w:bCs/>
        </w:rPr>
      </w:pPr>
    </w:p>
    <w:p w:rsidR="00C3471C" w:rsidRDefault="00C3471C" w:rsidP="00C3471C">
      <w:pPr>
        <w:jc w:val="both"/>
        <w:rPr>
          <w:b/>
          <w:bCs/>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C3471C" w:rsidTr="00153ECA">
        <w:tc>
          <w:tcPr>
            <w:tcW w:w="4590" w:type="dxa"/>
            <w:tcBorders>
              <w:top w:val="single" w:sz="6" w:space="0" w:color="FFFFFF"/>
              <w:left w:val="single" w:sz="6" w:space="0" w:color="FFFFFF"/>
              <w:bottom w:val="single" w:sz="7" w:space="0" w:color="000000"/>
              <w:right w:val="single" w:sz="6" w:space="0" w:color="FFFFFF"/>
            </w:tcBorders>
          </w:tcPr>
          <w:p w:rsidR="00C3471C" w:rsidRDefault="00CE732E" w:rsidP="00153ECA">
            <w:pPr>
              <w:rPr>
                <w:b/>
                <w:bCs/>
              </w:rPr>
            </w:pPr>
            <w:r>
              <w:rPr>
                <w:b/>
                <w:bCs/>
              </w:rPr>
              <w:t xml:space="preserve">WASHINGTON UTILITIES AND TRANSPORTATION </w:t>
            </w:r>
            <w:r w:rsidR="00274997">
              <w:rPr>
                <w:b/>
                <w:bCs/>
              </w:rPr>
              <w:t>COMMISSION</w:t>
            </w:r>
            <w:r w:rsidR="00C3471C">
              <w:rPr>
                <w:b/>
                <w:bCs/>
              </w:rPr>
              <w:t>,</w:t>
            </w:r>
          </w:p>
          <w:p w:rsidR="00C3471C" w:rsidRDefault="00C3471C" w:rsidP="00153ECA">
            <w:pPr>
              <w:rPr>
                <w:b/>
                <w:bCs/>
              </w:rPr>
            </w:pPr>
          </w:p>
          <w:p w:rsidR="00C3471C" w:rsidRDefault="00C3471C" w:rsidP="00153ECA">
            <w:pPr>
              <w:rPr>
                <w:b/>
                <w:bCs/>
              </w:rPr>
            </w:pPr>
            <w:r>
              <w:rPr>
                <w:b/>
                <w:bCs/>
              </w:rPr>
              <w:tab/>
              <w:t xml:space="preserve">Complainant, </w:t>
            </w:r>
          </w:p>
          <w:p w:rsidR="00C3471C" w:rsidRDefault="00C3471C" w:rsidP="00153ECA">
            <w:pPr>
              <w:rPr>
                <w:b/>
                <w:bCs/>
              </w:rPr>
            </w:pPr>
          </w:p>
          <w:p w:rsidR="00C3471C" w:rsidRDefault="00C3471C" w:rsidP="00153ECA">
            <w:pPr>
              <w:rPr>
                <w:b/>
                <w:bCs/>
              </w:rPr>
            </w:pPr>
            <w:proofErr w:type="gramStart"/>
            <w:r>
              <w:rPr>
                <w:b/>
                <w:bCs/>
              </w:rPr>
              <w:t>v</w:t>
            </w:r>
            <w:proofErr w:type="gramEnd"/>
            <w:r>
              <w:rPr>
                <w:b/>
                <w:bCs/>
              </w:rPr>
              <w:t>.</w:t>
            </w:r>
          </w:p>
          <w:p w:rsidR="00C3471C" w:rsidRDefault="00C3471C" w:rsidP="00153ECA">
            <w:pPr>
              <w:rPr>
                <w:b/>
                <w:bCs/>
              </w:rPr>
            </w:pPr>
          </w:p>
          <w:p w:rsidR="00C3471C" w:rsidRDefault="00CE732E" w:rsidP="00153ECA">
            <w:pPr>
              <w:rPr>
                <w:b/>
                <w:bCs/>
              </w:rPr>
            </w:pPr>
            <w:r>
              <w:rPr>
                <w:b/>
                <w:bCs/>
              </w:rPr>
              <w:t>SUMMIT VIEW WATER WORKS</w:t>
            </w:r>
            <w:r w:rsidR="00C3471C">
              <w:rPr>
                <w:b/>
                <w:bCs/>
              </w:rPr>
              <w:t>,</w:t>
            </w:r>
          </w:p>
          <w:p w:rsidR="00C3471C" w:rsidRDefault="00C3471C" w:rsidP="00153ECA">
            <w:pPr>
              <w:rPr>
                <w:b/>
                <w:bCs/>
              </w:rPr>
            </w:pPr>
          </w:p>
          <w:p w:rsidR="00C3471C" w:rsidRDefault="00C3471C" w:rsidP="00153ECA">
            <w:pPr>
              <w:spacing w:after="19"/>
              <w:rPr>
                <w:b/>
                <w:bCs/>
              </w:rPr>
            </w:pPr>
            <w:r>
              <w:rPr>
                <w:b/>
                <w:bCs/>
              </w:rPr>
              <w:tab/>
              <w:t>Respondents.</w:t>
            </w:r>
          </w:p>
        </w:tc>
        <w:tc>
          <w:tcPr>
            <w:tcW w:w="4590" w:type="dxa"/>
            <w:tcBorders>
              <w:top w:val="single" w:sz="6" w:space="0" w:color="FFFFFF"/>
              <w:left w:val="single" w:sz="7" w:space="0" w:color="000000"/>
              <w:bottom w:val="single" w:sz="6" w:space="0" w:color="FFFFFF"/>
              <w:right w:val="single" w:sz="6" w:space="0" w:color="FFFFFF"/>
            </w:tcBorders>
          </w:tcPr>
          <w:p w:rsidR="00C3471C" w:rsidRDefault="00C3471C" w:rsidP="00153ECA">
            <w:pPr>
              <w:ind w:firstLine="720"/>
              <w:rPr>
                <w:b/>
                <w:bCs/>
              </w:rPr>
            </w:pPr>
            <w:r>
              <w:rPr>
                <w:b/>
                <w:bCs/>
              </w:rPr>
              <w:t xml:space="preserve">DOCKET </w:t>
            </w:r>
            <w:r w:rsidR="00CE732E">
              <w:rPr>
                <w:b/>
                <w:bCs/>
              </w:rPr>
              <w:t>UW-110220</w:t>
            </w:r>
          </w:p>
          <w:p w:rsidR="00C3471C" w:rsidRDefault="00C3471C" w:rsidP="00153ECA">
            <w:pPr>
              <w:rPr>
                <w:b/>
                <w:bCs/>
              </w:rPr>
            </w:pPr>
          </w:p>
          <w:p w:rsidR="00C3471C" w:rsidRDefault="00C3471C" w:rsidP="00153ECA">
            <w:pPr>
              <w:spacing w:after="19"/>
              <w:ind w:left="720"/>
              <w:rPr>
                <w:b/>
                <w:bCs/>
              </w:rPr>
            </w:pPr>
          </w:p>
        </w:tc>
      </w:tr>
    </w:tbl>
    <w:p w:rsidR="00C3471C" w:rsidRDefault="00C3471C" w:rsidP="00C3471C">
      <w:pPr>
        <w:jc w:val="both"/>
      </w:pPr>
    </w:p>
    <w:p w:rsidR="00C3471C" w:rsidRDefault="00C3471C" w:rsidP="00C3471C">
      <w:pPr>
        <w:rPr>
          <w:b/>
          <w:bCs/>
        </w:rPr>
      </w:pPr>
    </w:p>
    <w:p w:rsidR="00C3471C" w:rsidRDefault="00C3471C" w:rsidP="00C3471C">
      <w:pPr>
        <w:rPr>
          <w:b/>
          <w:bCs/>
        </w:rPr>
      </w:pPr>
    </w:p>
    <w:p w:rsidR="00C3471C" w:rsidRDefault="00C3471C" w:rsidP="00C3471C">
      <w:pPr>
        <w:tabs>
          <w:tab w:val="center" w:pos="4680"/>
        </w:tabs>
        <w:jc w:val="center"/>
        <w:rPr>
          <w:b/>
          <w:bCs/>
        </w:rPr>
      </w:pPr>
      <w:r>
        <w:rPr>
          <w:b/>
          <w:bCs/>
        </w:rPr>
        <w:t>TESTIMONY OF</w:t>
      </w:r>
    </w:p>
    <w:p w:rsidR="00C3471C" w:rsidRDefault="00C3471C" w:rsidP="00C3471C">
      <w:pPr>
        <w:jc w:val="center"/>
        <w:rPr>
          <w:b/>
          <w:bCs/>
        </w:rPr>
      </w:pPr>
    </w:p>
    <w:p w:rsidR="00C3471C" w:rsidRDefault="00804100" w:rsidP="00C3471C">
      <w:pPr>
        <w:tabs>
          <w:tab w:val="center" w:pos="4680"/>
        </w:tabs>
        <w:jc w:val="center"/>
        <w:rPr>
          <w:b/>
          <w:bCs/>
        </w:rPr>
      </w:pPr>
      <w:r>
        <w:rPr>
          <w:b/>
          <w:bCs/>
        </w:rPr>
        <w:t xml:space="preserve">Amy White </w:t>
      </w:r>
    </w:p>
    <w:p w:rsidR="00C3471C" w:rsidRDefault="00C3471C" w:rsidP="00C3471C">
      <w:pPr>
        <w:tabs>
          <w:tab w:val="center" w:pos="4680"/>
        </w:tabs>
        <w:jc w:val="center"/>
        <w:rPr>
          <w:b/>
          <w:bCs/>
        </w:rPr>
      </w:pPr>
    </w:p>
    <w:p w:rsidR="00C3471C" w:rsidRDefault="00274997" w:rsidP="00C3471C">
      <w:pPr>
        <w:tabs>
          <w:tab w:val="center" w:pos="4680"/>
        </w:tabs>
        <w:jc w:val="center"/>
        <w:rPr>
          <w:b/>
          <w:bCs/>
        </w:rPr>
      </w:pPr>
      <w:r>
        <w:rPr>
          <w:b/>
          <w:bCs/>
        </w:rPr>
        <w:t>STAFF</w:t>
      </w:r>
      <w:r w:rsidR="00C3471C">
        <w:rPr>
          <w:b/>
          <w:bCs/>
        </w:rPr>
        <w:t xml:space="preserve"> OF</w:t>
      </w:r>
    </w:p>
    <w:p w:rsidR="00C3471C" w:rsidRDefault="00C3471C" w:rsidP="00C3471C">
      <w:pPr>
        <w:tabs>
          <w:tab w:val="center" w:pos="4680"/>
        </w:tabs>
        <w:jc w:val="center"/>
        <w:rPr>
          <w:b/>
          <w:bCs/>
        </w:rPr>
      </w:pPr>
      <w:smartTag w:uri="urn:schemas-microsoft-com:office:smarttags" w:element="place">
        <w:smartTag w:uri="urn:schemas-microsoft-com:office:smarttags" w:element="State">
          <w:r>
            <w:rPr>
              <w:b/>
              <w:bCs/>
            </w:rPr>
            <w:t>WASHINGTON</w:t>
          </w:r>
        </w:smartTag>
      </w:smartTag>
      <w:r>
        <w:rPr>
          <w:b/>
          <w:bCs/>
        </w:rPr>
        <w:t xml:space="preserve"> UTILITIES AND</w:t>
      </w:r>
    </w:p>
    <w:p w:rsidR="00C3471C" w:rsidRDefault="00C3471C" w:rsidP="00C3471C">
      <w:pPr>
        <w:tabs>
          <w:tab w:val="center" w:pos="4680"/>
        </w:tabs>
        <w:jc w:val="center"/>
        <w:rPr>
          <w:b/>
          <w:bCs/>
        </w:rPr>
      </w:pPr>
      <w:r>
        <w:rPr>
          <w:b/>
          <w:bCs/>
        </w:rPr>
        <w:t xml:space="preserve">TRANSPORTATION </w:t>
      </w:r>
      <w:r w:rsidR="00274997">
        <w:rPr>
          <w:b/>
          <w:bCs/>
        </w:rPr>
        <w:t>COMMISSION</w:t>
      </w:r>
    </w:p>
    <w:p w:rsidR="00C3471C" w:rsidRDefault="00C3471C" w:rsidP="00C3471C">
      <w:pPr>
        <w:jc w:val="center"/>
        <w:rPr>
          <w:b/>
          <w:bCs/>
        </w:rPr>
      </w:pPr>
    </w:p>
    <w:p w:rsidR="00C3471C" w:rsidRDefault="00C3471C" w:rsidP="00C3471C">
      <w:pPr>
        <w:rPr>
          <w:b/>
          <w:bCs/>
        </w:rPr>
      </w:pPr>
    </w:p>
    <w:p w:rsidR="00C3471C" w:rsidRDefault="00C3471C" w:rsidP="00C3471C">
      <w:pPr>
        <w:rPr>
          <w:b/>
          <w:bCs/>
        </w:rPr>
      </w:pPr>
    </w:p>
    <w:p w:rsidR="00C3471C" w:rsidRDefault="00C3471C" w:rsidP="00C3471C">
      <w:pPr>
        <w:rPr>
          <w:b/>
          <w:bCs/>
        </w:rPr>
      </w:pPr>
    </w:p>
    <w:p w:rsidR="00C3471C" w:rsidRDefault="00C3471C" w:rsidP="00C3471C">
      <w:pPr>
        <w:rPr>
          <w:b/>
          <w:bCs/>
        </w:rPr>
      </w:pPr>
    </w:p>
    <w:p w:rsidR="00C3471C" w:rsidRDefault="00581A07" w:rsidP="00C3471C">
      <w:pPr>
        <w:tabs>
          <w:tab w:val="center" w:pos="4680"/>
        </w:tabs>
        <w:jc w:val="center"/>
        <w:rPr>
          <w:b/>
          <w:bCs/>
        </w:rPr>
      </w:pPr>
      <w:r>
        <w:rPr>
          <w:b/>
          <w:bCs/>
        </w:rPr>
        <w:t>July 22, 2011</w:t>
      </w:r>
    </w:p>
    <w:p w:rsidR="00C86290" w:rsidRDefault="00C86290" w:rsidP="00C3471C">
      <w:pPr>
        <w:tabs>
          <w:tab w:val="center" w:pos="4680"/>
        </w:tabs>
        <w:jc w:val="center"/>
        <w:rPr>
          <w:b/>
          <w:bCs/>
        </w:rPr>
      </w:pPr>
      <w:r>
        <w:rPr>
          <w:b/>
          <w:bCs/>
        </w:rPr>
        <w:t>Revised July 28, 2011</w:t>
      </w:r>
    </w:p>
    <w:p w:rsidR="00C3471C" w:rsidRDefault="00C3471C" w:rsidP="00C3471C">
      <w:pPr>
        <w:tabs>
          <w:tab w:val="center" w:pos="4680"/>
        </w:tabs>
        <w:jc w:val="center"/>
        <w:rPr>
          <w:b/>
          <w:bCs/>
        </w:rPr>
      </w:pPr>
    </w:p>
    <w:p w:rsidR="00C3471C" w:rsidRDefault="00C3471C" w:rsidP="00C3471C">
      <w:pPr>
        <w:tabs>
          <w:tab w:val="center" w:pos="4680"/>
        </w:tabs>
        <w:rPr>
          <w:b/>
          <w:bCs/>
        </w:rPr>
      </w:pPr>
    </w:p>
    <w:p w:rsidR="00C3471C" w:rsidRDefault="00C3471C" w:rsidP="00C3471C">
      <w:pPr>
        <w:tabs>
          <w:tab w:val="center" w:pos="4680"/>
        </w:tabs>
        <w:sectPr w:rsidR="00C3471C" w:rsidSect="00C3471C">
          <w:footerReference w:type="default" r:id="rId9"/>
          <w:pgSz w:w="12240" w:h="15840" w:code="1"/>
          <w:pgMar w:top="1440" w:right="1440" w:bottom="1440" w:left="1872" w:header="720" w:footer="720" w:gutter="0"/>
          <w:cols w:space="720"/>
          <w:titlePg/>
          <w:docGrid w:linePitch="360"/>
        </w:sectPr>
      </w:pPr>
    </w:p>
    <w:p w:rsidR="00FB6F77" w:rsidRPr="00E3490A" w:rsidRDefault="00FB6F77" w:rsidP="00FB6F77">
      <w:pPr>
        <w:pStyle w:val="Heading3"/>
        <w:keepNext w:val="0"/>
        <w:widowControl w:val="0"/>
        <w:rPr>
          <w:sz w:val="24"/>
        </w:rPr>
      </w:pPr>
      <w:r w:rsidRPr="00E3490A">
        <w:rPr>
          <w:sz w:val="24"/>
        </w:rPr>
        <w:lastRenderedPageBreak/>
        <w:t>TABLE OF CONTENTS</w:t>
      </w:r>
    </w:p>
    <w:p w:rsidR="00FB6F77" w:rsidRDefault="00FB6F77" w:rsidP="00FB6F77"/>
    <w:p w:rsidR="00FB6F77" w:rsidRDefault="00FB6F77" w:rsidP="00FB6F77">
      <w:pPr>
        <w:tabs>
          <w:tab w:val="left" w:pos="720"/>
          <w:tab w:val="left" w:pos="1440"/>
          <w:tab w:val="left" w:pos="2160"/>
          <w:tab w:val="right" w:leader="dot" w:pos="9000"/>
        </w:tabs>
      </w:pPr>
      <w:r>
        <w:t>I.</w:t>
      </w:r>
      <w:r>
        <w:tab/>
        <w:t xml:space="preserve">INTRODUCTION </w:t>
      </w:r>
      <w:r>
        <w:tab/>
        <w:t>1</w:t>
      </w:r>
    </w:p>
    <w:p w:rsidR="00FB6F77" w:rsidRDefault="00FB6F77" w:rsidP="00FB6F77">
      <w:pPr>
        <w:tabs>
          <w:tab w:val="left" w:pos="720"/>
          <w:tab w:val="left" w:pos="1440"/>
          <w:tab w:val="left" w:pos="2160"/>
          <w:tab w:val="right" w:leader="dot" w:pos="9000"/>
        </w:tabs>
      </w:pPr>
    </w:p>
    <w:p w:rsidR="00FB6F77" w:rsidRDefault="00FB6F77" w:rsidP="00FB6F77">
      <w:pPr>
        <w:tabs>
          <w:tab w:val="left" w:pos="720"/>
          <w:tab w:val="left" w:pos="1440"/>
          <w:tab w:val="left" w:pos="2160"/>
          <w:tab w:val="right" w:leader="dot" w:pos="9000"/>
        </w:tabs>
      </w:pPr>
      <w:r>
        <w:t>II.</w:t>
      </w:r>
      <w:r>
        <w:tab/>
        <w:t xml:space="preserve">SCOPE AND SUMMARY OF TESTIMONY </w:t>
      </w:r>
      <w:r>
        <w:tab/>
      </w:r>
      <w:r w:rsidR="00F5321E">
        <w:t>2</w:t>
      </w:r>
    </w:p>
    <w:p w:rsidR="00FB6F77" w:rsidRDefault="00FB6F77" w:rsidP="00FB6F77"/>
    <w:p w:rsidR="00FB6F77" w:rsidRDefault="00B8526A" w:rsidP="00F5321E">
      <w:pPr>
        <w:tabs>
          <w:tab w:val="left" w:pos="720"/>
          <w:tab w:val="left" w:pos="1440"/>
          <w:tab w:val="left" w:pos="2160"/>
          <w:tab w:val="right" w:leader="dot" w:pos="9000"/>
        </w:tabs>
      </w:pPr>
      <w:r>
        <w:t>III.</w:t>
      </w:r>
      <w:r>
        <w:tab/>
        <w:t>DISCUSSION</w:t>
      </w:r>
      <w:r w:rsidR="00F5321E">
        <w:t xml:space="preserve"> </w:t>
      </w:r>
      <w:r w:rsidR="00F5321E">
        <w:tab/>
        <w:t>5</w:t>
      </w:r>
    </w:p>
    <w:p w:rsidR="00301057" w:rsidRDefault="00301057" w:rsidP="00F5321E">
      <w:pPr>
        <w:tabs>
          <w:tab w:val="left" w:pos="720"/>
          <w:tab w:val="left" w:pos="1440"/>
          <w:tab w:val="left" w:pos="2160"/>
          <w:tab w:val="right" w:leader="dot" w:pos="9000"/>
        </w:tabs>
      </w:pPr>
    </w:p>
    <w:p w:rsidR="00301057" w:rsidRDefault="00301057" w:rsidP="00F5321E">
      <w:pPr>
        <w:tabs>
          <w:tab w:val="left" w:pos="720"/>
          <w:tab w:val="left" w:pos="1440"/>
          <w:tab w:val="left" w:pos="2160"/>
          <w:tab w:val="right" w:leader="dot" w:pos="9000"/>
        </w:tabs>
      </w:pPr>
      <w:r>
        <w:tab/>
        <w:t>A.</w:t>
      </w:r>
      <w:r>
        <w:tab/>
        <w:t xml:space="preserve">Revenue Requirement </w:t>
      </w:r>
      <w:r>
        <w:tab/>
        <w:t>6</w:t>
      </w:r>
    </w:p>
    <w:p w:rsidR="00301057" w:rsidRDefault="00301057" w:rsidP="00F5321E">
      <w:pPr>
        <w:tabs>
          <w:tab w:val="left" w:pos="720"/>
          <w:tab w:val="left" w:pos="1440"/>
          <w:tab w:val="left" w:pos="2160"/>
          <w:tab w:val="right" w:leader="dot" w:pos="9000"/>
        </w:tabs>
      </w:pPr>
    </w:p>
    <w:p w:rsidR="00301057" w:rsidRDefault="00301057" w:rsidP="00F5321E">
      <w:pPr>
        <w:tabs>
          <w:tab w:val="left" w:pos="720"/>
          <w:tab w:val="left" w:pos="1440"/>
          <w:tab w:val="left" w:pos="2160"/>
          <w:tab w:val="right" w:leader="dot" w:pos="9000"/>
        </w:tabs>
      </w:pPr>
      <w:r>
        <w:tab/>
      </w:r>
      <w:r>
        <w:tab/>
        <w:t>1.</w:t>
      </w:r>
      <w:r>
        <w:tab/>
        <w:t xml:space="preserve">Restating Adjustments </w:t>
      </w:r>
      <w:r>
        <w:tab/>
        <w:t>6</w:t>
      </w:r>
    </w:p>
    <w:p w:rsidR="00301057" w:rsidRDefault="00301057" w:rsidP="00F5321E">
      <w:pPr>
        <w:tabs>
          <w:tab w:val="left" w:pos="720"/>
          <w:tab w:val="left" w:pos="1440"/>
          <w:tab w:val="left" w:pos="2160"/>
          <w:tab w:val="right" w:leader="dot" w:pos="9000"/>
        </w:tabs>
      </w:pPr>
    </w:p>
    <w:p w:rsidR="00301057" w:rsidRDefault="00301057" w:rsidP="00F5321E">
      <w:pPr>
        <w:tabs>
          <w:tab w:val="left" w:pos="720"/>
          <w:tab w:val="left" w:pos="1440"/>
          <w:tab w:val="left" w:pos="2160"/>
          <w:tab w:val="right" w:leader="dot" w:pos="9000"/>
        </w:tabs>
      </w:pPr>
      <w:r>
        <w:tab/>
      </w:r>
      <w:r>
        <w:tab/>
        <w:t>2.</w:t>
      </w:r>
      <w:r>
        <w:tab/>
        <w:t xml:space="preserve">Pro Forma Adjustments </w:t>
      </w:r>
      <w:r>
        <w:tab/>
        <w:t>19</w:t>
      </w:r>
    </w:p>
    <w:p w:rsidR="00301057" w:rsidRDefault="00301057" w:rsidP="00F5321E">
      <w:pPr>
        <w:tabs>
          <w:tab w:val="left" w:pos="720"/>
          <w:tab w:val="left" w:pos="1440"/>
          <w:tab w:val="left" w:pos="2160"/>
          <w:tab w:val="right" w:leader="dot" w:pos="9000"/>
        </w:tabs>
      </w:pPr>
    </w:p>
    <w:p w:rsidR="00301057" w:rsidRDefault="00301057" w:rsidP="00F5321E">
      <w:pPr>
        <w:tabs>
          <w:tab w:val="left" w:pos="720"/>
          <w:tab w:val="left" w:pos="1440"/>
          <w:tab w:val="left" w:pos="2160"/>
          <w:tab w:val="right" w:leader="dot" w:pos="9000"/>
        </w:tabs>
      </w:pPr>
      <w:r>
        <w:tab/>
      </w:r>
      <w:r>
        <w:tab/>
        <w:t>3.</w:t>
      </w:r>
      <w:r>
        <w:tab/>
        <w:t xml:space="preserve">Capital Structure and Rate of Return </w:t>
      </w:r>
      <w:r>
        <w:tab/>
        <w:t>24</w:t>
      </w:r>
    </w:p>
    <w:p w:rsidR="00301057" w:rsidRDefault="00301057" w:rsidP="00F5321E">
      <w:pPr>
        <w:tabs>
          <w:tab w:val="left" w:pos="720"/>
          <w:tab w:val="left" w:pos="1440"/>
          <w:tab w:val="left" w:pos="2160"/>
          <w:tab w:val="right" w:leader="dot" w:pos="9000"/>
        </w:tabs>
      </w:pPr>
    </w:p>
    <w:p w:rsidR="00301057" w:rsidRDefault="00301057" w:rsidP="00F5321E">
      <w:pPr>
        <w:tabs>
          <w:tab w:val="left" w:pos="720"/>
          <w:tab w:val="left" w:pos="1440"/>
          <w:tab w:val="left" w:pos="2160"/>
          <w:tab w:val="right" w:leader="dot" w:pos="9000"/>
        </w:tabs>
      </w:pPr>
      <w:r>
        <w:tab/>
        <w:t>B.</w:t>
      </w:r>
      <w:r>
        <w:tab/>
        <w:t xml:space="preserve">Rate Design </w:t>
      </w:r>
      <w:r>
        <w:tab/>
        <w:t>25</w:t>
      </w:r>
    </w:p>
    <w:p w:rsidR="00301057" w:rsidRDefault="00301057" w:rsidP="00F5321E">
      <w:pPr>
        <w:tabs>
          <w:tab w:val="left" w:pos="720"/>
          <w:tab w:val="left" w:pos="1440"/>
          <w:tab w:val="left" w:pos="2160"/>
          <w:tab w:val="right" w:leader="dot" w:pos="9000"/>
        </w:tabs>
      </w:pPr>
    </w:p>
    <w:p w:rsidR="00301057" w:rsidRDefault="00301057" w:rsidP="00F5321E">
      <w:pPr>
        <w:tabs>
          <w:tab w:val="left" w:pos="720"/>
          <w:tab w:val="left" w:pos="1440"/>
          <w:tab w:val="left" w:pos="2160"/>
          <w:tab w:val="right" w:leader="dot" w:pos="9000"/>
        </w:tabs>
      </w:pPr>
      <w:r>
        <w:tab/>
        <w:t>C.</w:t>
      </w:r>
      <w:r>
        <w:tab/>
        <w:t xml:space="preserve">Remaining Issues </w:t>
      </w:r>
      <w:r>
        <w:tab/>
        <w:t>26</w:t>
      </w:r>
    </w:p>
    <w:p w:rsidR="00301057" w:rsidRDefault="00301057" w:rsidP="00F5321E">
      <w:pPr>
        <w:tabs>
          <w:tab w:val="left" w:pos="720"/>
          <w:tab w:val="left" w:pos="1440"/>
          <w:tab w:val="left" w:pos="2160"/>
          <w:tab w:val="right" w:leader="dot" w:pos="9000"/>
        </w:tabs>
      </w:pPr>
    </w:p>
    <w:p w:rsidR="00301057" w:rsidRPr="00FB6F77" w:rsidRDefault="00301057" w:rsidP="00F5321E">
      <w:pPr>
        <w:tabs>
          <w:tab w:val="left" w:pos="720"/>
          <w:tab w:val="left" w:pos="1440"/>
          <w:tab w:val="left" w:pos="2160"/>
          <w:tab w:val="right" w:leader="dot" w:pos="9000"/>
        </w:tabs>
      </w:pPr>
    </w:p>
    <w:p w:rsidR="00FB6F77" w:rsidRDefault="00FB6F77" w:rsidP="00FB6F77">
      <w:pPr>
        <w:pStyle w:val="Heading3"/>
        <w:keepNext w:val="0"/>
        <w:widowControl w:val="0"/>
        <w:jc w:val="left"/>
      </w:pPr>
    </w:p>
    <w:p w:rsidR="00FB6F77" w:rsidRDefault="00FB6F77" w:rsidP="00C3471C">
      <w:pPr>
        <w:pStyle w:val="Heading3"/>
        <w:jc w:val="left"/>
        <w:sectPr w:rsidR="00FB6F77" w:rsidSect="00FB6F77">
          <w:footerReference w:type="default" r:id="rId10"/>
          <w:pgSz w:w="12240" w:h="15840" w:code="1"/>
          <w:pgMar w:top="1440" w:right="1440" w:bottom="1440" w:left="1872" w:header="720" w:footer="720" w:gutter="0"/>
          <w:pgNumType w:start="1"/>
          <w:cols w:space="720"/>
          <w:docGrid w:linePitch="360"/>
        </w:sectPr>
      </w:pPr>
    </w:p>
    <w:p w:rsidR="00FB6F77" w:rsidRDefault="00FB6F77" w:rsidP="00E3490A">
      <w:pPr>
        <w:pStyle w:val="Heading3"/>
        <w:rPr>
          <w:sz w:val="24"/>
        </w:rPr>
      </w:pPr>
      <w:r w:rsidRPr="003919EA">
        <w:rPr>
          <w:sz w:val="24"/>
        </w:rPr>
        <w:lastRenderedPageBreak/>
        <w:t>I.  INTRODUCTION</w:t>
      </w:r>
    </w:p>
    <w:p w:rsidR="00F5321E" w:rsidRDefault="00F5321E" w:rsidP="00E3490A">
      <w:pPr>
        <w:pStyle w:val="Heading3"/>
        <w:jc w:val="left"/>
        <w:rPr>
          <w:sz w:val="24"/>
        </w:rPr>
      </w:pPr>
    </w:p>
    <w:p w:rsidR="00C3471C" w:rsidRPr="003919EA" w:rsidRDefault="00C3471C" w:rsidP="00E3490A">
      <w:pPr>
        <w:pStyle w:val="Heading3"/>
        <w:jc w:val="left"/>
        <w:rPr>
          <w:b w:val="0"/>
          <w:bCs w:val="0"/>
          <w:sz w:val="24"/>
        </w:rPr>
      </w:pPr>
      <w:r w:rsidRPr="003919EA">
        <w:rPr>
          <w:sz w:val="24"/>
        </w:rPr>
        <w:t>Q.</w:t>
      </w:r>
      <w:r w:rsidRPr="003919EA">
        <w:rPr>
          <w:sz w:val="24"/>
        </w:rPr>
        <w:tab/>
        <w:t>Please state your name and business address.</w:t>
      </w:r>
      <w:r w:rsidRPr="003919EA">
        <w:rPr>
          <w:b w:val="0"/>
          <w:bCs w:val="0"/>
          <w:sz w:val="24"/>
        </w:rPr>
        <w:t xml:space="preserve">  </w:t>
      </w:r>
    </w:p>
    <w:p w:rsidR="00C3471C" w:rsidRPr="003919EA" w:rsidRDefault="00C3471C" w:rsidP="00E3490A">
      <w:pPr>
        <w:pStyle w:val="BodyTextIndent"/>
        <w:rPr>
          <w:sz w:val="24"/>
        </w:rPr>
      </w:pPr>
      <w:r w:rsidRPr="003919EA">
        <w:rPr>
          <w:sz w:val="24"/>
        </w:rPr>
        <w:t>A.</w:t>
      </w:r>
      <w:r w:rsidRPr="003919EA">
        <w:rPr>
          <w:sz w:val="24"/>
        </w:rPr>
        <w:tab/>
        <w:t xml:space="preserve">I am </w:t>
      </w:r>
      <w:r w:rsidR="00977D04" w:rsidRPr="003919EA">
        <w:rPr>
          <w:sz w:val="24"/>
        </w:rPr>
        <w:t>Amy White</w:t>
      </w:r>
      <w:r w:rsidRPr="003919EA">
        <w:rPr>
          <w:sz w:val="24"/>
        </w:rPr>
        <w:t xml:space="preserve">.  My business address is 1300 S. Evergreen Park Drive S.W., P.O. Box 47250, Olympia, WA  98504.  </w:t>
      </w:r>
    </w:p>
    <w:p w:rsidR="00C3471C" w:rsidRPr="003919EA" w:rsidRDefault="00C3471C" w:rsidP="00E3490A">
      <w:pPr>
        <w:spacing w:line="480" w:lineRule="auto"/>
        <w:ind w:left="720" w:hanging="720"/>
      </w:pPr>
    </w:p>
    <w:p w:rsidR="00C3471C" w:rsidRPr="003919EA" w:rsidRDefault="00C3471C" w:rsidP="00E3490A">
      <w:pPr>
        <w:pStyle w:val="Heading1"/>
        <w:rPr>
          <w:sz w:val="24"/>
        </w:rPr>
      </w:pPr>
      <w:r w:rsidRPr="003919EA">
        <w:rPr>
          <w:sz w:val="24"/>
        </w:rPr>
        <w:t>Q.</w:t>
      </w:r>
      <w:r w:rsidRPr="003919EA">
        <w:rPr>
          <w:sz w:val="24"/>
        </w:rPr>
        <w:tab/>
        <w:t xml:space="preserve">By whom are you employed and in what capacity?  </w:t>
      </w:r>
    </w:p>
    <w:p w:rsidR="00C3471C" w:rsidRDefault="00C3471C" w:rsidP="00E3490A">
      <w:pPr>
        <w:spacing w:line="480" w:lineRule="auto"/>
        <w:ind w:left="720" w:hanging="720"/>
      </w:pPr>
      <w:r>
        <w:t>A.</w:t>
      </w:r>
      <w:r>
        <w:tab/>
        <w:t xml:space="preserve">I am employed by the Washington Utilities and Transportation </w:t>
      </w:r>
      <w:r w:rsidR="00274997">
        <w:t>Commission</w:t>
      </w:r>
      <w:r w:rsidR="00977D04">
        <w:t xml:space="preserve"> (</w:t>
      </w:r>
      <w:r w:rsidR="00274997">
        <w:t>Commission</w:t>
      </w:r>
      <w:r w:rsidR="00977D04">
        <w:t>)</w:t>
      </w:r>
      <w:r>
        <w:t xml:space="preserve"> as </w:t>
      </w:r>
      <w:r w:rsidR="00977D04">
        <w:t xml:space="preserve">a Regulatory Analyst 3 working for Regulatory Services. </w:t>
      </w:r>
      <w:r>
        <w:t xml:space="preserve">   </w:t>
      </w:r>
    </w:p>
    <w:p w:rsidR="00C3471C" w:rsidRDefault="00C3471C" w:rsidP="00E3490A">
      <w:pPr>
        <w:spacing w:line="480" w:lineRule="auto"/>
        <w:ind w:left="720" w:hanging="720"/>
      </w:pPr>
    </w:p>
    <w:p w:rsidR="00C3471C" w:rsidRDefault="00C3471C" w:rsidP="00E3490A">
      <w:pPr>
        <w:tabs>
          <w:tab w:val="left" w:pos="-1440"/>
        </w:tabs>
        <w:spacing w:line="480" w:lineRule="auto"/>
        <w:ind w:left="720" w:hanging="720"/>
      </w:pPr>
      <w:r>
        <w:rPr>
          <w:b/>
          <w:bCs/>
        </w:rPr>
        <w:t>Q.</w:t>
      </w:r>
      <w:r>
        <w:rPr>
          <w:b/>
          <w:bCs/>
        </w:rPr>
        <w:tab/>
        <w:t xml:space="preserve">How long have you been employed by the </w:t>
      </w:r>
      <w:r w:rsidR="00274997">
        <w:rPr>
          <w:b/>
          <w:bCs/>
        </w:rPr>
        <w:t>Commission</w:t>
      </w:r>
      <w:r>
        <w:rPr>
          <w:b/>
          <w:bCs/>
        </w:rPr>
        <w:t>?</w:t>
      </w:r>
    </w:p>
    <w:p w:rsidR="00C3471C" w:rsidRDefault="004828CF" w:rsidP="00E3490A">
      <w:pPr>
        <w:tabs>
          <w:tab w:val="left" w:pos="-1440"/>
        </w:tabs>
        <w:spacing w:line="480" w:lineRule="auto"/>
      </w:pPr>
      <w:r>
        <w:t>A.</w:t>
      </w:r>
      <w:r>
        <w:tab/>
      </w:r>
      <w:r w:rsidR="00977D04">
        <w:t xml:space="preserve">I have worked for the </w:t>
      </w:r>
      <w:r w:rsidR="00274997">
        <w:t>Commission</w:t>
      </w:r>
      <w:r w:rsidR="00977D04">
        <w:t xml:space="preserve"> for four years, since June 2007. </w:t>
      </w:r>
    </w:p>
    <w:p w:rsidR="00C3471C" w:rsidRDefault="00C3471C" w:rsidP="00E3490A">
      <w:pPr>
        <w:tabs>
          <w:tab w:val="left" w:pos="-1440"/>
        </w:tabs>
        <w:spacing w:line="480" w:lineRule="auto"/>
      </w:pPr>
    </w:p>
    <w:p w:rsidR="00C3471C" w:rsidRDefault="00C3471C" w:rsidP="00E3490A">
      <w:pPr>
        <w:tabs>
          <w:tab w:val="left" w:pos="-1440"/>
        </w:tabs>
        <w:spacing w:line="480" w:lineRule="auto"/>
        <w:ind w:left="720" w:hanging="720"/>
        <w:rPr>
          <w:b/>
          <w:bCs/>
        </w:rPr>
      </w:pPr>
      <w:r>
        <w:rPr>
          <w:b/>
          <w:bCs/>
        </w:rPr>
        <w:t>Q.</w:t>
      </w:r>
      <w:r>
        <w:rPr>
          <w:b/>
          <w:bCs/>
        </w:rPr>
        <w:tab/>
        <w:t>Would you please state your educational and professional background?</w:t>
      </w:r>
    </w:p>
    <w:p w:rsidR="00DD722C" w:rsidRDefault="00C3471C" w:rsidP="00E3490A">
      <w:pPr>
        <w:pStyle w:val="BodyTextIndent"/>
        <w:rPr>
          <w:sz w:val="24"/>
        </w:rPr>
      </w:pPr>
      <w:r w:rsidRPr="00977D04">
        <w:rPr>
          <w:sz w:val="24"/>
        </w:rPr>
        <w:t>A</w:t>
      </w:r>
      <w:r>
        <w:t>.</w:t>
      </w:r>
      <w:r>
        <w:tab/>
      </w:r>
      <w:r w:rsidR="00977D04">
        <w:t xml:space="preserve">I </w:t>
      </w:r>
      <w:r w:rsidR="00977D04" w:rsidRPr="00A77DFB">
        <w:rPr>
          <w:sz w:val="24"/>
        </w:rPr>
        <w:t xml:space="preserve">graduated in 1982 from the University of Washington with a Bachelor of Business Administration with an emphasis in Accounting.  I earned a Master of Business Administration </w:t>
      </w:r>
      <w:r w:rsidR="00977D04">
        <w:rPr>
          <w:sz w:val="24"/>
        </w:rPr>
        <w:t xml:space="preserve">(1988) and </w:t>
      </w:r>
      <w:r w:rsidR="00977D04" w:rsidRPr="00A77DFB">
        <w:rPr>
          <w:sz w:val="24"/>
        </w:rPr>
        <w:t>a Master of Public Administration</w:t>
      </w:r>
      <w:r w:rsidR="00977D04">
        <w:rPr>
          <w:sz w:val="24"/>
        </w:rPr>
        <w:t xml:space="preserve"> (1989)</w:t>
      </w:r>
      <w:r w:rsidR="00977D04" w:rsidRPr="00A77DFB">
        <w:rPr>
          <w:sz w:val="24"/>
        </w:rPr>
        <w:t xml:space="preserve"> from City University of Seattle.  I hold a Certified Government Audit Professional credential from the Institute of Internal Auditors.  </w:t>
      </w:r>
    </w:p>
    <w:p w:rsidR="00977D04" w:rsidRPr="00A77DFB" w:rsidRDefault="00DD722C" w:rsidP="00E3490A">
      <w:pPr>
        <w:pStyle w:val="BodyTextIndent"/>
        <w:ind w:firstLine="720"/>
        <w:rPr>
          <w:sz w:val="24"/>
        </w:rPr>
      </w:pPr>
      <w:r>
        <w:rPr>
          <w:sz w:val="24"/>
        </w:rPr>
        <w:t xml:space="preserve">Before my employment began at the Commission, </w:t>
      </w:r>
      <w:r w:rsidR="00977D04" w:rsidRPr="00A77DFB">
        <w:rPr>
          <w:sz w:val="24"/>
        </w:rPr>
        <w:t xml:space="preserve">I was an Internal Auditor for the Department of Social and Health Services (DSHS) for five years.  I also worked for DSHS as a Medicaid Fraud Auditor for five years, as a Hospital Auditor for three years, and as the manager of the Surveillance and Utilization Review unit, </w:t>
      </w:r>
      <w:r w:rsidR="00977D04" w:rsidRPr="00A77DFB">
        <w:rPr>
          <w:sz w:val="24"/>
        </w:rPr>
        <w:lastRenderedPageBreak/>
        <w:t>which performed pre</w:t>
      </w:r>
      <w:r w:rsidR="00493600">
        <w:rPr>
          <w:sz w:val="24"/>
        </w:rPr>
        <w:t>-</w:t>
      </w:r>
      <w:r w:rsidR="00977D04" w:rsidRPr="00A77DFB">
        <w:rPr>
          <w:sz w:val="24"/>
        </w:rPr>
        <w:t>audit analysis of suspected fraudulent providers, for three years.  In addition, I worked for DSHS as a rate analyst developing hospital rates in the Medicaid program for seven years.  I also developed rates for hospitals for one year in the workers’ compensation program at the Department of Labor and Industries.</w:t>
      </w:r>
    </w:p>
    <w:p w:rsidR="00DD722C" w:rsidRDefault="00DD722C" w:rsidP="00E3490A">
      <w:pPr>
        <w:pStyle w:val="BodyTextIndent"/>
        <w:ind w:firstLine="720"/>
        <w:rPr>
          <w:sz w:val="24"/>
        </w:rPr>
      </w:pPr>
      <w:r w:rsidRPr="00A162A5">
        <w:rPr>
          <w:sz w:val="24"/>
        </w:rPr>
        <w:t xml:space="preserve">As a Regulatory Analyst 3, I review the tariff filings of regulated </w:t>
      </w:r>
      <w:r>
        <w:rPr>
          <w:sz w:val="24"/>
        </w:rPr>
        <w:t xml:space="preserve">water companies either as the lead analyst or as a member of a Staff team.  I have presented Staff recommendations to the Commission at numerous Open Public Meetings. </w:t>
      </w:r>
    </w:p>
    <w:p w:rsidR="00C3471C" w:rsidRDefault="00DD722C" w:rsidP="00E3490A">
      <w:pPr>
        <w:pStyle w:val="BodyTextIndent"/>
      </w:pPr>
      <w:r>
        <w:rPr>
          <w:sz w:val="24"/>
        </w:rPr>
        <w:tab/>
      </w:r>
      <w:r>
        <w:rPr>
          <w:sz w:val="24"/>
        </w:rPr>
        <w:tab/>
        <w:t xml:space="preserve">I am also lead analyst in Docket UW-110107, a </w:t>
      </w:r>
      <w:r w:rsidR="00EF6B62">
        <w:rPr>
          <w:sz w:val="24"/>
        </w:rPr>
        <w:t xml:space="preserve">pending </w:t>
      </w:r>
      <w:r>
        <w:rPr>
          <w:sz w:val="24"/>
        </w:rPr>
        <w:t>case filed by Summit View Water Works, LLC</w:t>
      </w:r>
      <w:r w:rsidR="00BF0887">
        <w:rPr>
          <w:sz w:val="24"/>
        </w:rPr>
        <w:t xml:space="preserve"> (</w:t>
      </w:r>
      <w:r w:rsidR="00A6295F">
        <w:rPr>
          <w:sz w:val="24"/>
        </w:rPr>
        <w:t xml:space="preserve">“Summit View” or </w:t>
      </w:r>
      <w:r w:rsidR="00BF0887">
        <w:rPr>
          <w:sz w:val="24"/>
        </w:rPr>
        <w:t>“Company”)</w:t>
      </w:r>
      <w:r>
        <w:rPr>
          <w:sz w:val="24"/>
        </w:rPr>
        <w:t xml:space="preserve"> regarding a surcharge and facility charge for financing construction of a new well</w:t>
      </w:r>
      <w:r w:rsidR="00450B69">
        <w:rPr>
          <w:sz w:val="24"/>
        </w:rPr>
        <w:t xml:space="preserve"> for domestic water service</w:t>
      </w:r>
      <w:r>
        <w:rPr>
          <w:sz w:val="24"/>
        </w:rPr>
        <w:t xml:space="preserve">. </w:t>
      </w:r>
    </w:p>
    <w:p w:rsidR="00DC40BC" w:rsidRDefault="00DC40BC" w:rsidP="00E3490A">
      <w:pPr>
        <w:pStyle w:val="BodyTextIndent"/>
      </w:pPr>
    </w:p>
    <w:p w:rsidR="00DC40BC" w:rsidRDefault="00FB6F77" w:rsidP="00E3490A">
      <w:pPr>
        <w:pStyle w:val="BodyTextIndent"/>
        <w:jc w:val="center"/>
        <w:rPr>
          <w:b/>
          <w:sz w:val="24"/>
        </w:rPr>
      </w:pPr>
      <w:r w:rsidRPr="003919EA">
        <w:rPr>
          <w:b/>
          <w:sz w:val="24"/>
        </w:rPr>
        <w:t>II</w:t>
      </w:r>
      <w:proofErr w:type="gramStart"/>
      <w:r w:rsidR="00A6295F" w:rsidRPr="003919EA">
        <w:rPr>
          <w:b/>
          <w:sz w:val="24"/>
        </w:rPr>
        <w:t xml:space="preserve">. </w:t>
      </w:r>
      <w:r w:rsidR="00E3490A">
        <w:rPr>
          <w:b/>
          <w:sz w:val="24"/>
        </w:rPr>
        <w:t xml:space="preserve"> </w:t>
      </w:r>
      <w:r w:rsidR="00A6295F" w:rsidRPr="003919EA">
        <w:rPr>
          <w:b/>
          <w:sz w:val="24"/>
        </w:rPr>
        <w:t>SCOPE</w:t>
      </w:r>
      <w:proofErr w:type="gramEnd"/>
      <w:r w:rsidRPr="003919EA">
        <w:rPr>
          <w:b/>
          <w:sz w:val="24"/>
        </w:rPr>
        <w:t xml:space="preserve"> AND SUMMARY OF TESTIMONY</w:t>
      </w:r>
    </w:p>
    <w:p w:rsidR="00A74277" w:rsidRPr="003919EA" w:rsidRDefault="00A74277" w:rsidP="00E3490A">
      <w:pPr>
        <w:pStyle w:val="BodyTextIndent"/>
        <w:jc w:val="center"/>
        <w:rPr>
          <w:b/>
          <w:sz w:val="24"/>
        </w:rPr>
      </w:pPr>
    </w:p>
    <w:p w:rsidR="00977D04" w:rsidRPr="00977D04" w:rsidRDefault="00977D04" w:rsidP="00E3490A">
      <w:pPr>
        <w:pStyle w:val="BodyTextIndent"/>
        <w:rPr>
          <w:sz w:val="24"/>
        </w:rPr>
      </w:pPr>
      <w:r w:rsidRPr="00977D04">
        <w:rPr>
          <w:b/>
          <w:sz w:val="24"/>
        </w:rPr>
        <w:t>Q.</w:t>
      </w:r>
      <w:r w:rsidRPr="00977D04">
        <w:rPr>
          <w:b/>
          <w:sz w:val="24"/>
        </w:rPr>
        <w:tab/>
        <w:t xml:space="preserve">What is the </w:t>
      </w:r>
      <w:r w:rsidR="00A74277">
        <w:rPr>
          <w:b/>
          <w:sz w:val="24"/>
        </w:rPr>
        <w:t xml:space="preserve">scope </w:t>
      </w:r>
      <w:r w:rsidRPr="00977D04">
        <w:rPr>
          <w:b/>
          <w:sz w:val="24"/>
        </w:rPr>
        <w:t xml:space="preserve">of your testimony? </w:t>
      </w:r>
    </w:p>
    <w:p w:rsidR="00A74277" w:rsidRDefault="00977D04" w:rsidP="00E3490A">
      <w:pPr>
        <w:pStyle w:val="BodyTextIndent"/>
      </w:pPr>
      <w:r>
        <w:rPr>
          <w:sz w:val="24"/>
        </w:rPr>
        <w:t>A.</w:t>
      </w:r>
      <w:r>
        <w:rPr>
          <w:sz w:val="24"/>
        </w:rPr>
        <w:tab/>
      </w:r>
      <w:r w:rsidR="00EF6B62">
        <w:rPr>
          <w:sz w:val="24"/>
        </w:rPr>
        <w:t xml:space="preserve">This proceeding involves setting rates and charges for the Company’s irrigation service.  </w:t>
      </w:r>
      <w:r w:rsidR="00A74277" w:rsidRPr="003E5CD0">
        <w:rPr>
          <w:sz w:val="24"/>
        </w:rPr>
        <w:t xml:space="preserve">My testimony presents </w:t>
      </w:r>
      <w:r w:rsidR="00274997">
        <w:rPr>
          <w:sz w:val="24"/>
        </w:rPr>
        <w:t>Staff</w:t>
      </w:r>
      <w:r w:rsidR="00A74277" w:rsidRPr="003E5CD0">
        <w:rPr>
          <w:sz w:val="24"/>
        </w:rPr>
        <w:t xml:space="preserve">’s analysis of </w:t>
      </w:r>
      <w:r w:rsidR="00A74277">
        <w:rPr>
          <w:sz w:val="24"/>
        </w:rPr>
        <w:t>Summit View</w:t>
      </w:r>
      <w:r w:rsidR="00963299">
        <w:rPr>
          <w:sz w:val="24"/>
        </w:rPr>
        <w:t xml:space="preserve">’s </w:t>
      </w:r>
      <w:r w:rsidR="00CA0401">
        <w:rPr>
          <w:sz w:val="24"/>
        </w:rPr>
        <w:t xml:space="preserve">adjusted </w:t>
      </w:r>
      <w:r w:rsidR="00A74277" w:rsidRPr="003E5CD0">
        <w:rPr>
          <w:sz w:val="24"/>
        </w:rPr>
        <w:t>Results of Operations</w:t>
      </w:r>
      <w:r w:rsidR="00450B69">
        <w:rPr>
          <w:sz w:val="24"/>
        </w:rPr>
        <w:t xml:space="preserve"> for ratemaking purposes</w:t>
      </w:r>
      <w:r w:rsidR="00A74277" w:rsidRPr="003E5CD0">
        <w:rPr>
          <w:sz w:val="24"/>
        </w:rPr>
        <w:t xml:space="preserve">, including </w:t>
      </w:r>
      <w:r w:rsidR="00274997">
        <w:rPr>
          <w:sz w:val="24"/>
        </w:rPr>
        <w:t>Staff</w:t>
      </w:r>
      <w:r w:rsidR="00A74277" w:rsidRPr="003E5CD0">
        <w:rPr>
          <w:sz w:val="24"/>
        </w:rPr>
        <w:t xml:space="preserve">’s </w:t>
      </w:r>
      <w:r w:rsidR="00EF6B62">
        <w:rPr>
          <w:sz w:val="24"/>
        </w:rPr>
        <w:t>recommended</w:t>
      </w:r>
      <w:r w:rsidR="00A74277">
        <w:rPr>
          <w:sz w:val="24"/>
        </w:rPr>
        <w:t xml:space="preserve"> revenue </w:t>
      </w:r>
      <w:r w:rsidR="00CA0401">
        <w:rPr>
          <w:sz w:val="24"/>
        </w:rPr>
        <w:t>increase</w:t>
      </w:r>
      <w:r w:rsidR="00A74277">
        <w:rPr>
          <w:sz w:val="24"/>
        </w:rPr>
        <w:t xml:space="preserve"> for irrigation service</w:t>
      </w:r>
      <w:r w:rsidR="00A74277" w:rsidRPr="003E5CD0">
        <w:rPr>
          <w:sz w:val="24"/>
        </w:rPr>
        <w:t xml:space="preserve"> based on that </w:t>
      </w:r>
      <w:r w:rsidR="00CA0401">
        <w:rPr>
          <w:sz w:val="24"/>
        </w:rPr>
        <w:t xml:space="preserve">adjusted </w:t>
      </w:r>
      <w:r w:rsidR="00A74277" w:rsidRPr="003E5CD0">
        <w:rPr>
          <w:sz w:val="24"/>
        </w:rPr>
        <w:t>Results of Operations.</w:t>
      </w:r>
      <w:r w:rsidR="00A74277" w:rsidRPr="00BE4946">
        <w:t xml:space="preserve">  </w:t>
      </w:r>
      <w:r w:rsidR="00A74277">
        <w:t xml:space="preserve"> </w:t>
      </w:r>
    </w:p>
    <w:p w:rsidR="00A74277" w:rsidRDefault="00A74277" w:rsidP="00E3490A">
      <w:pPr>
        <w:pStyle w:val="BodyTextIndent"/>
        <w:ind w:firstLine="720"/>
        <w:rPr>
          <w:sz w:val="24"/>
        </w:rPr>
      </w:pPr>
      <w:r>
        <w:rPr>
          <w:sz w:val="24"/>
        </w:rPr>
        <w:t xml:space="preserve">I also present </w:t>
      </w:r>
      <w:r w:rsidR="00274997">
        <w:rPr>
          <w:sz w:val="24"/>
        </w:rPr>
        <w:t>Staff</w:t>
      </w:r>
      <w:r>
        <w:rPr>
          <w:sz w:val="24"/>
        </w:rPr>
        <w:t xml:space="preserve">’s recommendation </w:t>
      </w:r>
      <w:r w:rsidR="00EF6B62">
        <w:rPr>
          <w:sz w:val="24"/>
        </w:rPr>
        <w:t xml:space="preserve">for </w:t>
      </w:r>
      <w:r>
        <w:rPr>
          <w:sz w:val="24"/>
        </w:rPr>
        <w:t xml:space="preserve">the appropriate rate design for the Company’s irrigation service.  </w:t>
      </w:r>
    </w:p>
    <w:p w:rsidR="00977D04" w:rsidRDefault="00804100" w:rsidP="00E3490A">
      <w:pPr>
        <w:pStyle w:val="BodyTextIndent"/>
        <w:rPr>
          <w:sz w:val="24"/>
        </w:rPr>
      </w:pPr>
      <w:r>
        <w:rPr>
          <w:sz w:val="24"/>
        </w:rPr>
        <w:t xml:space="preserve"> </w:t>
      </w:r>
    </w:p>
    <w:p w:rsidR="00A74277" w:rsidRDefault="003919EA" w:rsidP="00E3490A">
      <w:pPr>
        <w:pStyle w:val="BodyTextIndent"/>
        <w:rPr>
          <w:b/>
          <w:sz w:val="24"/>
        </w:rPr>
      </w:pPr>
      <w:r>
        <w:rPr>
          <w:b/>
          <w:sz w:val="24"/>
        </w:rPr>
        <w:lastRenderedPageBreak/>
        <w:t>Q.</w:t>
      </w:r>
      <w:r>
        <w:rPr>
          <w:b/>
          <w:sz w:val="24"/>
        </w:rPr>
        <w:tab/>
      </w:r>
      <w:r w:rsidR="00A74277" w:rsidRPr="0065410E">
        <w:rPr>
          <w:b/>
          <w:sz w:val="24"/>
        </w:rPr>
        <w:t>Please summarize your recommendation regarding revenue requirement.</w:t>
      </w:r>
    </w:p>
    <w:p w:rsidR="00A74277" w:rsidRDefault="003919EA" w:rsidP="00E3490A">
      <w:pPr>
        <w:pStyle w:val="Default"/>
        <w:spacing w:line="480" w:lineRule="auto"/>
        <w:ind w:left="720" w:hanging="720"/>
        <w:rPr>
          <w:b/>
          <w:bCs/>
        </w:rPr>
      </w:pPr>
      <w:r>
        <w:t>A.</w:t>
      </w:r>
      <w:r>
        <w:tab/>
      </w:r>
      <w:r w:rsidR="00274997">
        <w:rPr>
          <w:bCs/>
          <w:color w:val="auto"/>
        </w:rPr>
        <w:t>Staff</w:t>
      </w:r>
      <w:r w:rsidR="00A74277" w:rsidRPr="001110BE">
        <w:rPr>
          <w:bCs/>
          <w:color w:val="auto"/>
        </w:rPr>
        <w:t xml:space="preserve">’s </w:t>
      </w:r>
      <w:r w:rsidR="00CA0401">
        <w:rPr>
          <w:bCs/>
          <w:color w:val="auto"/>
        </w:rPr>
        <w:t xml:space="preserve">analysis </w:t>
      </w:r>
      <w:r w:rsidR="00A74277">
        <w:rPr>
          <w:bCs/>
          <w:color w:val="auto"/>
        </w:rPr>
        <w:t>shows that the Company</w:t>
      </w:r>
      <w:r w:rsidR="00A74277" w:rsidRPr="001110BE">
        <w:rPr>
          <w:bCs/>
          <w:color w:val="auto"/>
        </w:rPr>
        <w:t xml:space="preserve"> has a</w:t>
      </w:r>
      <w:r w:rsidR="00CA0401">
        <w:rPr>
          <w:bCs/>
          <w:color w:val="auto"/>
        </w:rPr>
        <w:t>n annual</w:t>
      </w:r>
      <w:r w:rsidR="00A74277" w:rsidRPr="001110BE">
        <w:rPr>
          <w:bCs/>
          <w:color w:val="auto"/>
        </w:rPr>
        <w:t xml:space="preserve"> revenue requirement</w:t>
      </w:r>
      <w:r w:rsidR="00A74277">
        <w:rPr>
          <w:bCs/>
          <w:color w:val="auto"/>
        </w:rPr>
        <w:t xml:space="preserve"> deficiency from its irrigation </w:t>
      </w:r>
      <w:r w:rsidR="00A74277" w:rsidRPr="001110BE">
        <w:rPr>
          <w:bCs/>
          <w:color w:val="auto"/>
        </w:rPr>
        <w:t xml:space="preserve">operations </w:t>
      </w:r>
      <w:r w:rsidR="0027393A" w:rsidRPr="001F3508">
        <w:rPr>
          <w:bCs/>
          <w:color w:val="auto"/>
        </w:rPr>
        <w:t>of $</w:t>
      </w:r>
      <w:r w:rsidR="00D06376" w:rsidRPr="00D06376">
        <w:rPr>
          <w:bCs/>
          <w:color w:val="auto"/>
        </w:rPr>
        <w:t>15,</w:t>
      </w:r>
      <w:r w:rsidR="002303C6" w:rsidRPr="00EF6B62">
        <w:rPr>
          <w:bCs/>
          <w:color w:val="auto"/>
        </w:rPr>
        <w:t>5</w:t>
      </w:r>
      <w:r w:rsidR="00951144" w:rsidRPr="00EF6B62">
        <w:rPr>
          <w:bCs/>
          <w:color w:val="auto"/>
        </w:rPr>
        <w:t>18</w:t>
      </w:r>
      <w:r w:rsidR="00AE522D" w:rsidRPr="00AE522D">
        <w:rPr>
          <w:bCs/>
          <w:color w:val="auto"/>
        </w:rPr>
        <w:t>.</w:t>
      </w:r>
      <w:r w:rsidR="00A74277" w:rsidRPr="001110BE">
        <w:rPr>
          <w:bCs/>
          <w:color w:val="auto"/>
        </w:rPr>
        <w:t xml:space="preserve">  A</w:t>
      </w:r>
      <w:r w:rsidR="00EF6B62">
        <w:rPr>
          <w:bCs/>
          <w:color w:val="auto"/>
        </w:rPr>
        <w:t xml:space="preserve"> </w:t>
      </w:r>
      <w:r w:rsidR="001F3508">
        <w:rPr>
          <w:bCs/>
          <w:color w:val="auto"/>
        </w:rPr>
        <w:t>6</w:t>
      </w:r>
      <w:r w:rsidR="00951144">
        <w:rPr>
          <w:bCs/>
          <w:color w:val="auto"/>
        </w:rPr>
        <w:t>2.7</w:t>
      </w:r>
      <w:r w:rsidR="00A74277">
        <w:rPr>
          <w:bCs/>
          <w:color w:val="auto"/>
        </w:rPr>
        <w:t xml:space="preserve"> </w:t>
      </w:r>
      <w:r w:rsidR="00A74277" w:rsidRPr="001110BE">
        <w:rPr>
          <w:bCs/>
          <w:color w:val="auto"/>
        </w:rPr>
        <w:t xml:space="preserve">percent increase in </w:t>
      </w:r>
      <w:r w:rsidR="00836938">
        <w:rPr>
          <w:bCs/>
          <w:color w:val="auto"/>
        </w:rPr>
        <w:t xml:space="preserve">irrigation </w:t>
      </w:r>
      <w:r w:rsidR="00A74277" w:rsidRPr="001110BE">
        <w:rPr>
          <w:bCs/>
          <w:color w:val="auto"/>
        </w:rPr>
        <w:t>revenues w</w:t>
      </w:r>
      <w:r w:rsidR="00CA0401">
        <w:rPr>
          <w:bCs/>
          <w:color w:val="auto"/>
        </w:rPr>
        <w:t>ill</w:t>
      </w:r>
      <w:r w:rsidR="00A74277" w:rsidRPr="001110BE">
        <w:rPr>
          <w:bCs/>
          <w:color w:val="auto"/>
        </w:rPr>
        <w:t xml:space="preserve"> eliminate th</w:t>
      </w:r>
      <w:r w:rsidR="00CA0401">
        <w:rPr>
          <w:bCs/>
          <w:color w:val="auto"/>
        </w:rPr>
        <w:t>at</w:t>
      </w:r>
      <w:r w:rsidR="00A74277" w:rsidRPr="001110BE">
        <w:rPr>
          <w:bCs/>
          <w:color w:val="auto"/>
        </w:rPr>
        <w:t xml:space="preserve"> deficiency.  </w:t>
      </w:r>
    </w:p>
    <w:p w:rsidR="00836938" w:rsidRDefault="00A74277" w:rsidP="00E3490A">
      <w:pPr>
        <w:pStyle w:val="BodyTextIndent"/>
        <w:ind w:firstLine="720"/>
        <w:rPr>
          <w:sz w:val="24"/>
        </w:rPr>
      </w:pPr>
      <w:r>
        <w:rPr>
          <w:sz w:val="24"/>
        </w:rPr>
        <w:t>This compares to the Company</w:t>
      </w:r>
      <w:r w:rsidR="00DD722C">
        <w:rPr>
          <w:sz w:val="24"/>
        </w:rPr>
        <w:t>’s</w:t>
      </w:r>
      <w:r>
        <w:rPr>
          <w:sz w:val="24"/>
        </w:rPr>
        <w:t xml:space="preserve"> proposal to increase annual irrigation revenues by $19,</w:t>
      </w:r>
      <w:r w:rsidR="00836938">
        <w:rPr>
          <w:sz w:val="24"/>
        </w:rPr>
        <w:t>118</w:t>
      </w:r>
      <w:r w:rsidR="00115B48">
        <w:rPr>
          <w:sz w:val="24"/>
        </w:rPr>
        <w:t xml:space="preserve">.  The </w:t>
      </w:r>
      <w:r w:rsidR="00274997">
        <w:rPr>
          <w:sz w:val="24"/>
        </w:rPr>
        <w:t>Company</w:t>
      </w:r>
      <w:r w:rsidR="00CA0401">
        <w:rPr>
          <w:sz w:val="24"/>
        </w:rPr>
        <w:t>’s proposal w</w:t>
      </w:r>
      <w:r w:rsidR="00115B48">
        <w:rPr>
          <w:sz w:val="24"/>
        </w:rPr>
        <w:t xml:space="preserve">ould </w:t>
      </w:r>
      <w:r w:rsidR="00CA0401">
        <w:rPr>
          <w:sz w:val="24"/>
        </w:rPr>
        <w:t>increase annual revenues from irrigation service by</w:t>
      </w:r>
      <w:r w:rsidR="00836938">
        <w:rPr>
          <w:sz w:val="24"/>
        </w:rPr>
        <w:t xml:space="preserve"> 77.2 percen</w:t>
      </w:r>
      <w:r w:rsidR="00CA0401">
        <w:rPr>
          <w:sz w:val="24"/>
        </w:rPr>
        <w:t>t</w:t>
      </w:r>
      <w:r w:rsidR="00836938">
        <w:rPr>
          <w:sz w:val="24"/>
        </w:rPr>
        <w:t xml:space="preserve">. </w:t>
      </w:r>
    </w:p>
    <w:p w:rsidR="00A74277" w:rsidRDefault="00A74277" w:rsidP="00E3490A">
      <w:pPr>
        <w:pStyle w:val="BodyTextIndent"/>
        <w:rPr>
          <w:sz w:val="24"/>
        </w:rPr>
      </w:pPr>
    </w:p>
    <w:p w:rsidR="00A74277" w:rsidRPr="00D03A8C" w:rsidRDefault="00A74277" w:rsidP="00E3490A">
      <w:pPr>
        <w:pStyle w:val="BodyTextIndent"/>
        <w:rPr>
          <w:b/>
          <w:sz w:val="24"/>
        </w:rPr>
      </w:pPr>
      <w:r w:rsidRPr="00D03A8C">
        <w:rPr>
          <w:b/>
          <w:sz w:val="24"/>
        </w:rPr>
        <w:t>Q.</w:t>
      </w:r>
      <w:r w:rsidRPr="00D03A8C">
        <w:rPr>
          <w:b/>
          <w:sz w:val="24"/>
        </w:rPr>
        <w:tab/>
        <w:t>Have you prepared an exhibit that calculates the revenue requirement</w:t>
      </w:r>
      <w:r>
        <w:rPr>
          <w:b/>
          <w:sz w:val="24"/>
        </w:rPr>
        <w:t xml:space="preserve"> you recommend</w:t>
      </w:r>
      <w:r w:rsidRPr="00D03A8C">
        <w:rPr>
          <w:b/>
          <w:sz w:val="24"/>
        </w:rPr>
        <w:t>?</w:t>
      </w:r>
    </w:p>
    <w:p w:rsidR="00A74277" w:rsidRDefault="00A74277" w:rsidP="00E3490A">
      <w:pPr>
        <w:pStyle w:val="BodyTextIndent"/>
        <w:rPr>
          <w:sz w:val="24"/>
        </w:rPr>
      </w:pPr>
      <w:r w:rsidRPr="00D03A8C">
        <w:rPr>
          <w:sz w:val="24"/>
        </w:rPr>
        <w:t>A.</w:t>
      </w:r>
      <w:r w:rsidRPr="00D03A8C">
        <w:rPr>
          <w:sz w:val="24"/>
        </w:rPr>
        <w:tab/>
        <w:t xml:space="preserve">Yes. </w:t>
      </w:r>
      <w:r w:rsidR="00CA0401">
        <w:rPr>
          <w:sz w:val="24"/>
        </w:rPr>
        <w:t xml:space="preserve"> </w:t>
      </w:r>
      <w:r>
        <w:rPr>
          <w:sz w:val="24"/>
        </w:rPr>
        <w:t>Exhibit No. ___ (AW</w:t>
      </w:r>
      <w:r w:rsidRPr="00D03A8C">
        <w:rPr>
          <w:sz w:val="24"/>
        </w:rPr>
        <w:t xml:space="preserve">-2) </w:t>
      </w:r>
      <w:r w:rsidR="00884E77">
        <w:rPr>
          <w:sz w:val="24"/>
        </w:rPr>
        <w:t xml:space="preserve">summarizes </w:t>
      </w:r>
      <w:r w:rsidR="00991B2A">
        <w:rPr>
          <w:sz w:val="24"/>
        </w:rPr>
        <w:t xml:space="preserve">and </w:t>
      </w:r>
      <w:r w:rsidRPr="00D03A8C">
        <w:rPr>
          <w:sz w:val="24"/>
        </w:rPr>
        <w:t xml:space="preserve">applies </w:t>
      </w:r>
      <w:r w:rsidR="00274997">
        <w:rPr>
          <w:sz w:val="24"/>
        </w:rPr>
        <w:t>Staff</w:t>
      </w:r>
      <w:r w:rsidRPr="00D03A8C">
        <w:rPr>
          <w:sz w:val="24"/>
        </w:rPr>
        <w:t>’s revenue requirement model in this case</w:t>
      </w:r>
      <w:r w:rsidR="00A86B18">
        <w:rPr>
          <w:sz w:val="24"/>
        </w:rPr>
        <w:t xml:space="preserve"> in order to determine whether and by how much the Company’s </w:t>
      </w:r>
      <w:r w:rsidR="00951144">
        <w:rPr>
          <w:sz w:val="24"/>
        </w:rPr>
        <w:t xml:space="preserve">annual </w:t>
      </w:r>
      <w:r w:rsidR="00A86B18">
        <w:rPr>
          <w:sz w:val="24"/>
        </w:rPr>
        <w:t>revenues from irrigation service are deficient</w:t>
      </w:r>
      <w:r w:rsidRPr="00D03A8C">
        <w:rPr>
          <w:sz w:val="24"/>
        </w:rPr>
        <w:t>.</w:t>
      </w:r>
      <w:r w:rsidR="00A86B18">
        <w:rPr>
          <w:sz w:val="24"/>
        </w:rPr>
        <w:t xml:space="preserve">  </w:t>
      </w:r>
      <w:r>
        <w:rPr>
          <w:sz w:val="24"/>
        </w:rPr>
        <w:t xml:space="preserve">  </w:t>
      </w:r>
    </w:p>
    <w:p w:rsidR="00A74277" w:rsidRDefault="00A74277" w:rsidP="00E3490A">
      <w:pPr>
        <w:pStyle w:val="BodyTextIndent"/>
        <w:rPr>
          <w:sz w:val="24"/>
        </w:rPr>
      </w:pPr>
    </w:p>
    <w:p w:rsidR="00A74277" w:rsidRPr="00D03A8C" w:rsidRDefault="00A74277" w:rsidP="00E3490A">
      <w:pPr>
        <w:pStyle w:val="BodyTextIndent"/>
        <w:rPr>
          <w:b/>
          <w:sz w:val="24"/>
        </w:rPr>
      </w:pPr>
      <w:r w:rsidRPr="00D03A8C">
        <w:rPr>
          <w:b/>
          <w:sz w:val="24"/>
        </w:rPr>
        <w:t>Q.</w:t>
      </w:r>
      <w:r w:rsidRPr="00D03A8C">
        <w:rPr>
          <w:b/>
          <w:sz w:val="24"/>
        </w:rPr>
        <w:tab/>
        <w:t>Pleas</w:t>
      </w:r>
      <w:r w:rsidR="005D06EB">
        <w:rPr>
          <w:b/>
          <w:sz w:val="24"/>
        </w:rPr>
        <w:t xml:space="preserve">e describe your Exhibit No. </w:t>
      </w:r>
      <w:proofErr w:type="gramStart"/>
      <w:r w:rsidR="005D06EB">
        <w:rPr>
          <w:b/>
          <w:sz w:val="24"/>
        </w:rPr>
        <w:t xml:space="preserve">___ </w:t>
      </w:r>
      <w:r w:rsidRPr="00D03A8C">
        <w:rPr>
          <w:b/>
          <w:sz w:val="24"/>
        </w:rPr>
        <w:t>(AW-2).</w:t>
      </w:r>
      <w:proofErr w:type="gramEnd"/>
    </w:p>
    <w:p w:rsidR="00A74277" w:rsidRPr="00691709" w:rsidRDefault="00A74277" w:rsidP="00E3490A">
      <w:pPr>
        <w:pStyle w:val="BodyTextIndent"/>
        <w:rPr>
          <w:sz w:val="24"/>
        </w:rPr>
      </w:pPr>
      <w:r>
        <w:rPr>
          <w:sz w:val="24"/>
        </w:rPr>
        <w:t>A.</w:t>
      </w:r>
      <w:r>
        <w:rPr>
          <w:sz w:val="24"/>
        </w:rPr>
        <w:tab/>
      </w:r>
      <w:r w:rsidR="00EF6B62">
        <w:rPr>
          <w:sz w:val="24"/>
        </w:rPr>
        <w:t>P</w:t>
      </w:r>
      <w:r w:rsidR="00B82222">
        <w:rPr>
          <w:sz w:val="24"/>
        </w:rPr>
        <w:t xml:space="preserve">age 1 </w:t>
      </w:r>
      <w:r w:rsidRPr="00691709">
        <w:rPr>
          <w:sz w:val="24"/>
        </w:rPr>
        <w:t>show</w:t>
      </w:r>
      <w:r w:rsidR="00EF6B62">
        <w:rPr>
          <w:sz w:val="24"/>
        </w:rPr>
        <w:t>s</w:t>
      </w:r>
      <w:r w:rsidRPr="00691709">
        <w:rPr>
          <w:sz w:val="24"/>
        </w:rPr>
        <w:t xml:space="preserve"> the Company’s Results of Operations</w:t>
      </w:r>
      <w:r>
        <w:rPr>
          <w:sz w:val="24"/>
        </w:rPr>
        <w:t xml:space="preserve"> for a test year ended December 31, 2009</w:t>
      </w:r>
      <w:r w:rsidRPr="00691709">
        <w:rPr>
          <w:sz w:val="24"/>
        </w:rPr>
        <w:t xml:space="preserve">.  </w:t>
      </w:r>
      <w:r>
        <w:rPr>
          <w:sz w:val="24"/>
        </w:rPr>
        <w:t xml:space="preserve">Column (h) shows </w:t>
      </w:r>
      <w:r w:rsidR="00274997">
        <w:rPr>
          <w:sz w:val="24"/>
        </w:rPr>
        <w:t>Staff</w:t>
      </w:r>
      <w:r>
        <w:rPr>
          <w:sz w:val="24"/>
        </w:rPr>
        <w:t>’s numbers reflecting a</w:t>
      </w:r>
      <w:r w:rsidRPr="00691709">
        <w:rPr>
          <w:sz w:val="24"/>
        </w:rPr>
        <w:t xml:space="preserve"> </w:t>
      </w:r>
      <w:r w:rsidR="0072082E">
        <w:rPr>
          <w:sz w:val="24"/>
        </w:rPr>
        <w:t>$</w:t>
      </w:r>
      <w:r w:rsidR="001F3508">
        <w:rPr>
          <w:sz w:val="24"/>
        </w:rPr>
        <w:t>15,</w:t>
      </w:r>
      <w:r w:rsidR="002303C6">
        <w:rPr>
          <w:sz w:val="24"/>
        </w:rPr>
        <w:t>5</w:t>
      </w:r>
      <w:r w:rsidR="00951144">
        <w:rPr>
          <w:sz w:val="24"/>
        </w:rPr>
        <w:t>18</w:t>
      </w:r>
      <w:r w:rsidR="001F3508">
        <w:rPr>
          <w:sz w:val="24"/>
        </w:rPr>
        <w:t xml:space="preserve"> </w:t>
      </w:r>
      <w:r w:rsidRPr="00691709">
        <w:rPr>
          <w:sz w:val="24"/>
        </w:rPr>
        <w:t>rate increase</w:t>
      </w:r>
      <w:r>
        <w:rPr>
          <w:sz w:val="24"/>
        </w:rPr>
        <w:t xml:space="preserve"> using an </w:t>
      </w:r>
      <w:r w:rsidR="00991B2A">
        <w:rPr>
          <w:sz w:val="24"/>
        </w:rPr>
        <w:t xml:space="preserve">overall rate of return of </w:t>
      </w:r>
      <w:r w:rsidR="001F3508">
        <w:rPr>
          <w:sz w:val="24"/>
        </w:rPr>
        <w:t>5</w:t>
      </w:r>
      <w:r w:rsidR="00991B2A">
        <w:rPr>
          <w:sz w:val="24"/>
        </w:rPr>
        <w:t xml:space="preserve">.25 </w:t>
      </w:r>
      <w:r>
        <w:rPr>
          <w:sz w:val="24"/>
        </w:rPr>
        <w:t>percent</w:t>
      </w:r>
      <w:r w:rsidRPr="00691709">
        <w:rPr>
          <w:sz w:val="24"/>
        </w:rPr>
        <w:t xml:space="preserve">.  </w:t>
      </w:r>
    </w:p>
    <w:p w:rsidR="00BF11B6" w:rsidRDefault="00CA0401" w:rsidP="00E3490A">
      <w:pPr>
        <w:pStyle w:val="BodyTextIndent"/>
        <w:ind w:firstLine="720"/>
        <w:rPr>
          <w:sz w:val="24"/>
        </w:rPr>
      </w:pPr>
      <w:r>
        <w:rPr>
          <w:sz w:val="24"/>
        </w:rPr>
        <w:t xml:space="preserve">Exhibit </w:t>
      </w:r>
      <w:r w:rsidR="00EF6B62">
        <w:rPr>
          <w:sz w:val="24"/>
        </w:rPr>
        <w:t xml:space="preserve">No. </w:t>
      </w:r>
      <w:r>
        <w:rPr>
          <w:sz w:val="24"/>
        </w:rPr>
        <w:t>__ (AW-</w:t>
      </w:r>
      <w:r w:rsidR="004941D1">
        <w:rPr>
          <w:sz w:val="24"/>
        </w:rPr>
        <w:t>2</w:t>
      </w:r>
      <w:r>
        <w:rPr>
          <w:sz w:val="24"/>
        </w:rPr>
        <w:t xml:space="preserve">) </w:t>
      </w:r>
      <w:r w:rsidR="00BF11B6">
        <w:rPr>
          <w:sz w:val="24"/>
        </w:rPr>
        <w:t xml:space="preserve">contains </w:t>
      </w:r>
      <w:r w:rsidR="00B82222">
        <w:rPr>
          <w:sz w:val="24"/>
        </w:rPr>
        <w:t>nine</w:t>
      </w:r>
      <w:r w:rsidR="00BF11B6">
        <w:rPr>
          <w:sz w:val="24"/>
        </w:rPr>
        <w:t xml:space="preserve"> schedules</w:t>
      </w:r>
      <w:r w:rsidR="00EF6B62">
        <w:rPr>
          <w:sz w:val="24"/>
        </w:rPr>
        <w:t xml:space="preserve"> from Staff’s </w:t>
      </w:r>
      <w:r w:rsidR="00EF6B62" w:rsidRPr="00D03A8C">
        <w:rPr>
          <w:sz w:val="24"/>
        </w:rPr>
        <w:t>revenue requirement model</w:t>
      </w:r>
      <w:r w:rsidR="00BF11B6">
        <w:rPr>
          <w:sz w:val="24"/>
        </w:rPr>
        <w:t>:</w:t>
      </w:r>
    </w:p>
    <w:p w:rsidR="00BF11B6" w:rsidRDefault="007D243B" w:rsidP="00E3490A">
      <w:pPr>
        <w:pStyle w:val="BodyTextIndent"/>
        <w:numPr>
          <w:ilvl w:val="0"/>
          <w:numId w:val="12"/>
        </w:numPr>
        <w:rPr>
          <w:sz w:val="24"/>
        </w:rPr>
      </w:pPr>
      <w:r>
        <w:rPr>
          <w:sz w:val="24"/>
        </w:rPr>
        <w:t>Schedule 1</w:t>
      </w:r>
      <w:r w:rsidR="00CA0401">
        <w:rPr>
          <w:sz w:val="24"/>
        </w:rPr>
        <w:t xml:space="preserve"> </w:t>
      </w:r>
      <w:r>
        <w:rPr>
          <w:sz w:val="24"/>
        </w:rPr>
        <w:t xml:space="preserve">is a </w:t>
      </w:r>
      <w:r w:rsidR="00493600">
        <w:rPr>
          <w:sz w:val="24"/>
        </w:rPr>
        <w:t xml:space="preserve">Summary of Adjustments </w:t>
      </w:r>
      <w:r w:rsidR="00CA0401">
        <w:rPr>
          <w:sz w:val="24"/>
        </w:rPr>
        <w:t>that</w:t>
      </w:r>
      <w:r w:rsidR="00493600">
        <w:rPr>
          <w:sz w:val="24"/>
        </w:rPr>
        <w:t xml:space="preserve"> compar</w:t>
      </w:r>
      <w:r w:rsidR="00CA0401">
        <w:rPr>
          <w:sz w:val="24"/>
        </w:rPr>
        <w:t>es</w:t>
      </w:r>
      <w:r w:rsidR="00493600">
        <w:rPr>
          <w:sz w:val="24"/>
        </w:rPr>
        <w:t xml:space="preserve"> the Staff </w:t>
      </w:r>
      <w:r w:rsidR="00951144">
        <w:rPr>
          <w:sz w:val="24"/>
        </w:rPr>
        <w:t xml:space="preserve">and Company </w:t>
      </w:r>
      <w:r w:rsidR="00BF11B6">
        <w:rPr>
          <w:sz w:val="24"/>
        </w:rPr>
        <w:t xml:space="preserve">ratemaking </w:t>
      </w:r>
      <w:r w:rsidR="00493600">
        <w:rPr>
          <w:sz w:val="24"/>
        </w:rPr>
        <w:t>adjustments</w:t>
      </w:r>
      <w:r w:rsidR="00951144">
        <w:rPr>
          <w:sz w:val="24"/>
        </w:rPr>
        <w:t>.</w:t>
      </w:r>
    </w:p>
    <w:p w:rsidR="00BF11B6" w:rsidRDefault="007D243B" w:rsidP="00E3490A">
      <w:pPr>
        <w:pStyle w:val="BodyTextIndent"/>
        <w:numPr>
          <w:ilvl w:val="0"/>
          <w:numId w:val="12"/>
        </w:numPr>
        <w:rPr>
          <w:sz w:val="24"/>
        </w:rPr>
      </w:pPr>
      <w:r>
        <w:rPr>
          <w:sz w:val="24"/>
        </w:rPr>
        <w:lastRenderedPageBreak/>
        <w:t>S</w:t>
      </w:r>
      <w:r w:rsidR="00493600">
        <w:rPr>
          <w:sz w:val="24"/>
        </w:rPr>
        <w:t xml:space="preserve">chedules </w:t>
      </w:r>
      <w:r>
        <w:rPr>
          <w:sz w:val="24"/>
        </w:rPr>
        <w:t xml:space="preserve">3.1 and 3.2 </w:t>
      </w:r>
      <w:r w:rsidR="00493600">
        <w:rPr>
          <w:sz w:val="24"/>
        </w:rPr>
        <w:t xml:space="preserve">show the individual Staff Restating Adjustments </w:t>
      </w:r>
      <w:r w:rsidR="003B2AA8">
        <w:rPr>
          <w:sz w:val="24"/>
        </w:rPr>
        <w:t>and Pro</w:t>
      </w:r>
      <w:r w:rsidR="00244C49">
        <w:rPr>
          <w:sz w:val="24"/>
        </w:rPr>
        <w:t xml:space="preserve"> </w:t>
      </w:r>
      <w:r w:rsidR="00DD722C">
        <w:rPr>
          <w:sz w:val="24"/>
        </w:rPr>
        <w:t>F</w:t>
      </w:r>
      <w:r w:rsidR="003B2AA8">
        <w:rPr>
          <w:sz w:val="24"/>
        </w:rPr>
        <w:t>orma Adjustments</w:t>
      </w:r>
      <w:r w:rsidR="00BF11B6">
        <w:rPr>
          <w:sz w:val="24"/>
        </w:rPr>
        <w:t xml:space="preserve">. </w:t>
      </w:r>
      <w:r w:rsidR="003B2AA8">
        <w:rPr>
          <w:sz w:val="24"/>
        </w:rPr>
        <w:t xml:space="preserve"> </w:t>
      </w:r>
    </w:p>
    <w:p w:rsidR="00BF11B6" w:rsidRDefault="003B2AA8" w:rsidP="00E3490A">
      <w:pPr>
        <w:pStyle w:val="BodyTextIndent"/>
        <w:numPr>
          <w:ilvl w:val="0"/>
          <w:numId w:val="12"/>
        </w:numPr>
        <w:rPr>
          <w:sz w:val="24"/>
        </w:rPr>
      </w:pPr>
      <w:r>
        <w:rPr>
          <w:sz w:val="24"/>
        </w:rPr>
        <w:t xml:space="preserve">Schedule </w:t>
      </w:r>
      <w:r w:rsidR="00BF11B6">
        <w:rPr>
          <w:sz w:val="24"/>
        </w:rPr>
        <w:t>6</w:t>
      </w:r>
      <w:r w:rsidR="00244C49">
        <w:rPr>
          <w:sz w:val="24"/>
        </w:rPr>
        <w:t xml:space="preserve"> calculates the revenue requirement deficiency</w:t>
      </w:r>
      <w:r w:rsidR="00BF11B6">
        <w:rPr>
          <w:sz w:val="24"/>
        </w:rPr>
        <w:t xml:space="preserve"> proposed by Staff. </w:t>
      </w:r>
      <w:r w:rsidR="00244C49">
        <w:rPr>
          <w:sz w:val="24"/>
        </w:rPr>
        <w:t xml:space="preserve"> </w:t>
      </w:r>
    </w:p>
    <w:p w:rsidR="00BF11B6" w:rsidRDefault="00244C49" w:rsidP="00E3490A">
      <w:pPr>
        <w:pStyle w:val="BodyTextIndent"/>
        <w:numPr>
          <w:ilvl w:val="0"/>
          <w:numId w:val="12"/>
        </w:numPr>
        <w:rPr>
          <w:sz w:val="24"/>
        </w:rPr>
      </w:pPr>
      <w:r>
        <w:rPr>
          <w:sz w:val="24"/>
        </w:rPr>
        <w:t>Schedule 7</w:t>
      </w:r>
      <w:r w:rsidR="00BF11B6">
        <w:rPr>
          <w:sz w:val="24"/>
        </w:rPr>
        <w:t xml:space="preserve"> </w:t>
      </w:r>
      <w:r>
        <w:rPr>
          <w:sz w:val="24"/>
        </w:rPr>
        <w:t>calculates the interest synchronization amount for int</w:t>
      </w:r>
      <w:r w:rsidR="005E1B3B">
        <w:rPr>
          <w:sz w:val="24"/>
        </w:rPr>
        <w:t>erest expense allowable to the C</w:t>
      </w:r>
      <w:r>
        <w:rPr>
          <w:sz w:val="24"/>
        </w:rPr>
        <w:t>ompany</w:t>
      </w:r>
      <w:r w:rsidR="00BF11B6">
        <w:rPr>
          <w:sz w:val="24"/>
        </w:rPr>
        <w:t>.</w:t>
      </w:r>
      <w:r>
        <w:rPr>
          <w:sz w:val="24"/>
        </w:rPr>
        <w:t xml:space="preserve">  </w:t>
      </w:r>
    </w:p>
    <w:p w:rsidR="00BF11B6" w:rsidRDefault="00244C49" w:rsidP="00E3490A">
      <w:pPr>
        <w:pStyle w:val="BodyTextIndent"/>
        <w:numPr>
          <w:ilvl w:val="0"/>
          <w:numId w:val="12"/>
        </w:numPr>
        <w:rPr>
          <w:sz w:val="24"/>
        </w:rPr>
      </w:pPr>
      <w:r>
        <w:rPr>
          <w:sz w:val="24"/>
        </w:rPr>
        <w:t>Schedule 8</w:t>
      </w:r>
      <w:r w:rsidR="00BF11B6">
        <w:rPr>
          <w:sz w:val="24"/>
        </w:rPr>
        <w:t xml:space="preserve"> </w:t>
      </w:r>
      <w:r>
        <w:rPr>
          <w:sz w:val="24"/>
        </w:rPr>
        <w:t>calculates the Beginning-End-of-Year adjustment related to plant assets and accumulated depreciation</w:t>
      </w:r>
      <w:r w:rsidR="00BF11B6">
        <w:rPr>
          <w:sz w:val="24"/>
        </w:rPr>
        <w:t>.</w:t>
      </w:r>
      <w:r>
        <w:rPr>
          <w:sz w:val="24"/>
        </w:rPr>
        <w:t xml:space="preserve"> </w:t>
      </w:r>
    </w:p>
    <w:p w:rsidR="00BF11B6" w:rsidRDefault="007D243B" w:rsidP="00E3490A">
      <w:pPr>
        <w:pStyle w:val="BodyTextIndent"/>
        <w:numPr>
          <w:ilvl w:val="0"/>
          <w:numId w:val="12"/>
        </w:numPr>
        <w:rPr>
          <w:sz w:val="24"/>
        </w:rPr>
      </w:pPr>
      <w:r>
        <w:rPr>
          <w:sz w:val="24"/>
        </w:rPr>
        <w:t>Schedule 13</w:t>
      </w:r>
      <w:r w:rsidR="00BF11B6">
        <w:rPr>
          <w:sz w:val="24"/>
        </w:rPr>
        <w:t xml:space="preserve"> </w:t>
      </w:r>
      <w:r>
        <w:rPr>
          <w:sz w:val="24"/>
        </w:rPr>
        <w:t>shows the calculations for all Staff adjustments not automatically generated by the assumptions in Staff</w:t>
      </w:r>
      <w:r w:rsidR="00DD722C">
        <w:rPr>
          <w:sz w:val="24"/>
        </w:rPr>
        <w:t>’s</w:t>
      </w:r>
      <w:r>
        <w:rPr>
          <w:sz w:val="24"/>
        </w:rPr>
        <w:t xml:space="preserve"> model file</w:t>
      </w:r>
      <w:r w:rsidR="00BF11B6">
        <w:rPr>
          <w:sz w:val="24"/>
        </w:rPr>
        <w:t>.</w:t>
      </w:r>
    </w:p>
    <w:p w:rsidR="00BF11B6" w:rsidRDefault="00244C49" w:rsidP="00E3490A">
      <w:pPr>
        <w:pStyle w:val="BodyTextIndent"/>
        <w:numPr>
          <w:ilvl w:val="0"/>
          <w:numId w:val="12"/>
        </w:numPr>
        <w:rPr>
          <w:sz w:val="24"/>
        </w:rPr>
      </w:pPr>
      <w:r>
        <w:rPr>
          <w:sz w:val="24"/>
        </w:rPr>
        <w:t>Schedule 27</w:t>
      </w:r>
      <w:r w:rsidR="00BF11B6">
        <w:rPr>
          <w:sz w:val="24"/>
        </w:rPr>
        <w:t xml:space="preserve"> </w:t>
      </w:r>
      <w:r>
        <w:rPr>
          <w:sz w:val="24"/>
        </w:rPr>
        <w:t>uses actual customer acreage to model payments</w:t>
      </w:r>
      <w:r w:rsidR="007D243B">
        <w:rPr>
          <w:sz w:val="24"/>
        </w:rPr>
        <w:t xml:space="preserve"> and produce a rate design</w:t>
      </w:r>
      <w:r w:rsidR="00BF11B6">
        <w:rPr>
          <w:sz w:val="24"/>
        </w:rPr>
        <w:t>.</w:t>
      </w:r>
    </w:p>
    <w:p w:rsidR="007D243B" w:rsidRDefault="007D243B" w:rsidP="00E3490A">
      <w:pPr>
        <w:pStyle w:val="BodyTextIndent"/>
        <w:rPr>
          <w:sz w:val="24"/>
        </w:rPr>
      </w:pPr>
    </w:p>
    <w:p w:rsidR="00A74277" w:rsidRDefault="00A74277" w:rsidP="00E3490A">
      <w:pPr>
        <w:pStyle w:val="BodyTextIndent"/>
        <w:rPr>
          <w:b/>
          <w:sz w:val="24"/>
        </w:rPr>
      </w:pPr>
      <w:r w:rsidRPr="0065410E">
        <w:rPr>
          <w:b/>
          <w:sz w:val="24"/>
        </w:rPr>
        <w:t>Q.</w:t>
      </w:r>
      <w:r w:rsidRPr="0065410E">
        <w:rPr>
          <w:b/>
          <w:sz w:val="24"/>
        </w:rPr>
        <w:tab/>
        <w:t>Please summarize your recommendation regarding rate design.</w:t>
      </w:r>
    </w:p>
    <w:p w:rsidR="00A74277" w:rsidRDefault="00A74277" w:rsidP="00E3490A">
      <w:pPr>
        <w:pStyle w:val="BodyTextIndent"/>
        <w:rPr>
          <w:sz w:val="24"/>
        </w:rPr>
      </w:pPr>
      <w:r>
        <w:rPr>
          <w:sz w:val="24"/>
        </w:rPr>
        <w:t>A.</w:t>
      </w:r>
      <w:r>
        <w:rPr>
          <w:sz w:val="24"/>
        </w:rPr>
        <w:tab/>
      </w:r>
      <w:r w:rsidR="00274997">
        <w:rPr>
          <w:sz w:val="24"/>
        </w:rPr>
        <w:t>Staff</w:t>
      </w:r>
      <w:r>
        <w:rPr>
          <w:sz w:val="24"/>
        </w:rPr>
        <w:t xml:space="preserve"> recommends an irrigation </w:t>
      </w:r>
      <w:r w:rsidR="00836938">
        <w:rPr>
          <w:sz w:val="24"/>
        </w:rPr>
        <w:t>“</w:t>
      </w:r>
      <w:r>
        <w:rPr>
          <w:sz w:val="24"/>
        </w:rPr>
        <w:t>outlet fee</w:t>
      </w:r>
      <w:r w:rsidR="00836938">
        <w:rPr>
          <w:sz w:val="24"/>
        </w:rPr>
        <w:t xml:space="preserve">” </w:t>
      </w:r>
      <w:r w:rsidR="00BF11B6">
        <w:rPr>
          <w:sz w:val="24"/>
        </w:rPr>
        <w:t>of $</w:t>
      </w:r>
      <w:r w:rsidR="00AD5799">
        <w:rPr>
          <w:sz w:val="24"/>
        </w:rPr>
        <w:t>215</w:t>
      </w:r>
      <w:r w:rsidR="00BF11B6">
        <w:rPr>
          <w:sz w:val="24"/>
        </w:rPr>
        <w:t xml:space="preserve"> per year </w:t>
      </w:r>
      <w:r>
        <w:rPr>
          <w:sz w:val="24"/>
        </w:rPr>
        <w:t>plus an irrigation fee of $</w:t>
      </w:r>
      <w:r w:rsidR="00AD5799">
        <w:rPr>
          <w:sz w:val="24"/>
        </w:rPr>
        <w:t>280</w:t>
      </w:r>
      <w:r>
        <w:rPr>
          <w:sz w:val="24"/>
        </w:rPr>
        <w:t xml:space="preserve"> per acre per year</w:t>
      </w:r>
      <w:r w:rsidR="00656E2A">
        <w:rPr>
          <w:sz w:val="24"/>
        </w:rPr>
        <w:t xml:space="preserve">, </w:t>
      </w:r>
      <w:r w:rsidR="00DD722C">
        <w:rPr>
          <w:sz w:val="24"/>
        </w:rPr>
        <w:t>prorated to reflect the actual lot size.</w:t>
      </w:r>
      <w:r w:rsidR="00BF11B6">
        <w:rPr>
          <w:sz w:val="24"/>
        </w:rPr>
        <w:t xml:space="preserve">  An outlet fee is similar to a base rate per year. </w:t>
      </w:r>
      <w:r>
        <w:rPr>
          <w:sz w:val="24"/>
        </w:rPr>
        <w:t xml:space="preserve"> </w:t>
      </w:r>
      <w:r w:rsidR="00274997">
        <w:rPr>
          <w:sz w:val="24"/>
        </w:rPr>
        <w:t>Staff</w:t>
      </w:r>
      <w:r>
        <w:rPr>
          <w:sz w:val="24"/>
        </w:rPr>
        <w:t xml:space="preserve">’s rate design is detailed </w:t>
      </w:r>
      <w:r w:rsidR="00BF11B6">
        <w:rPr>
          <w:sz w:val="24"/>
        </w:rPr>
        <w:t>i</w:t>
      </w:r>
      <w:r>
        <w:rPr>
          <w:sz w:val="24"/>
        </w:rPr>
        <w:t xml:space="preserve">n </w:t>
      </w:r>
      <w:r w:rsidR="00AE522D" w:rsidRPr="00AE522D">
        <w:rPr>
          <w:sz w:val="24"/>
        </w:rPr>
        <w:t xml:space="preserve">Exhibit No. </w:t>
      </w:r>
      <w:proofErr w:type="gramStart"/>
      <w:r w:rsidR="00AE522D" w:rsidRPr="00AE522D">
        <w:rPr>
          <w:sz w:val="24"/>
        </w:rPr>
        <w:t>_</w:t>
      </w:r>
      <w:r w:rsidR="00F5321E">
        <w:rPr>
          <w:sz w:val="24"/>
        </w:rPr>
        <w:t>_</w:t>
      </w:r>
      <w:r w:rsidR="00AE522D" w:rsidRPr="00AE522D">
        <w:rPr>
          <w:sz w:val="24"/>
        </w:rPr>
        <w:t>_ (AW-</w:t>
      </w:r>
      <w:r w:rsidR="004941D1">
        <w:rPr>
          <w:sz w:val="24"/>
        </w:rPr>
        <w:t>3</w:t>
      </w:r>
      <w:r w:rsidR="00AE522D" w:rsidRPr="00AE522D">
        <w:rPr>
          <w:sz w:val="24"/>
        </w:rPr>
        <w:t>).</w:t>
      </w:r>
      <w:proofErr w:type="gramEnd"/>
    </w:p>
    <w:p w:rsidR="00ED76EE" w:rsidRDefault="00A74277" w:rsidP="00E3490A">
      <w:pPr>
        <w:pStyle w:val="BodyTextIndent"/>
        <w:ind w:firstLine="720"/>
        <w:rPr>
          <w:sz w:val="24"/>
        </w:rPr>
      </w:pPr>
      <w:r>
        <w:rPr>
          <w:sz w:val="24"/>
        </w:rPr>
        <w:t>This compares to the Company’s proposed outlet fee of $250 per year plus an irrigation fee of $300 per acre per year</w:t>
      </w:r>
      <w:r w:rsidR="00963299">
        <w:rPr>
          <w:sz w:val="24"/>
        </w:rPr>
        <w:t>,</w:t>
      </w:r>
      <w:r w:rsidR="00963299" w:rsidRPr="00963299">
        <w:rPr>
          <w:sz w:val="24"/>
        </w:rPr>
        <w:t xml:space="preserve"> </w:t>
      </w:r>
      <w:r w:rsidR="00BF11B6">
        <w:rPr>
          <w:sz w:val="24"/>
        </w:rPr>
        <w:t xml:space="preserve">also </w:t>
      </w:r>
      <w:r w:rsidR="00963299">
        <w:rPr>
          <w:sz w:val="24"/>
        </w:rPr>
        <w:t>prorated to reflect the actual lot size</w:t>
      </w:r>
      <w:r>
        <w:rPr>
          <w:sz w:val="24"/>
        </w:rPr>
        <w:t xml:space="preserve">.  Currently, the Company charges </w:t>
      </w:r>
      <w:r w:rsidR="00BF11B6">
        <w:rPr>
          <w:sz w:val="24"/>
        </w:rPr>
        <w:t xml:space="preserve">only </w:t>
      </w:r>
      <w:r>
        <w:rPr>
          <w:sz w:val="24"/>
        </w:rPr>
        <w:t xml:space="preserve">a </w:t>
      </w:r>
      <w:r w:rsidR="00C72466">
        <w:rPr>
          <w:sz w:val="24"/>
        </w:rPr>
        <w:t xml:space="preserve">flat </w:t>
      </w:r>
      <w:r>
        <w:rPr>
          <w:sz w:val="24"/>
        </w:rPr>
        <w:t>$400 annual fee irrespective of acreage size.</w:t>
      </w:r>
      <w:r w:rsidR="00AD5799">
        <w:rPr>
          <w:sz w:val="24"/>
        </w:rPr>
        <w:t xml:space="preserve"> </w:t>
      </w:r>
      <w:r w:rsidR="004941D1">
        <w:rPr>
          <w:sz w:val="24"/>
        </w:rPr>
        <w:t xml:space="preserve"> </w:t>
      </w:r>
      <w:r w:rsidR="00836938">
        <w:rPr>
          <w:sz w:val="24"/>
        </w:rPr>
        <w:t xml:space="preserve">This </w:t>
      </w:r>
      <w:r w:rsidR="00BF11B6">
        <w:rPr>
          <w:sz w:val="24"/>
        </w:rPr>
        <w:t xml:space="preserve">current </w:t>
      </w:r>
      <w:r w:rsidR="00836938">
        <w:rPr>
          <w:sz w:val="24"/>
        </w:rPr>
        <w:t xml:space="preserve">rate design results in customers on lots approximating one-half an acre paying the equivalent of $800 per acre for irrigation while customers on five-acre lots pay the equivalent of $80 per acre. </w:t>
      </w:r>
    </w:p>
    <w:p w:rsidR="00AE522D" w:rsidRDefault="00AE522D" w:rsidP="00E3490A">
      <w:pPr>
        <w:pStyle w:val="BodyTextIndent"/>
        <w:rPr>
          <w:sz w:val="24"/>
        </w:rPr>
      </w:pPr>
    </w:p>
    <w:p w:rsidR="00AE522D" w:rsidRDefault="00AE522D" w:rsidP="00E3490A">
      <w:pPr>
        <w:pStyle w:val="BodyTextIndent"/>
        <w:rPr>
          <w:b/>
          <w:sz w:val="24"/>
        </w:rPr>
      </w:pPr>
      <w:r w:rsidRPr="00AE522D">
        <w:rPr>
          <w:b/>
          <w:sz w:val="24"/>
        </w:rPr>
        <w:t>Q.</w:t>
      </w:r>
      <w:r w:rsidRPr="00AE522D">
        <w:rPr>
          <w:b/>
          <w:sz w:val="24"/>
        </w:rPr>
        <w:tab/>
        <w:t>Do you h</w:t>
      </w:r>
      <w:r w:rsidR="00B82222">
        <w:rPr>
          <w:b/>
          <w:sz w:val="24"/>
        </w:rPr>
        <w:t>ave any remaining recommendation</w:t>
      </w:r>
      <w:r w:rsidRPr="00AE522D">
        <w:rPr>
          <w:b/>
          <w:sz w:val="24"/>
        </w:rPr>
        <w:t xml:space="preserve"> in this proceeding?</w:t>
      </w:r>
    </w:p>
    <w:p w:rsidR="00AE522D" w:rsidRDefault="00AE522D" w:rsidP="00E3490A">
      <w:pPr>
        <w:pStyle w:val="BodyTextIndent"/>
        <w:rPr>
          <w:sz w:val="24"/>
        </w:rPr>
      </w:pPr>
      <w:r w:rsidRPr="00AE522D">
        <w:rPr>
          <w:sz w:val="24"/>
        </w:rPr>
        <w:t>A.</w:t>
      </w:r>
      <w:r w:rsidRPr="00AE522D">
        <w:rPr>
          <w:sz w:val="24"/>
        </w:rPr>
        <w:tab/>
      </w:r>
      <w:r w:rsidR="004941D1">
        <w:rPr>
          <w:sz w:val="24"/>
        </w:rPr>
        <w:t xml:space="preserve">Yes.  As I will describe in more detail later in this testimony, Staff’s analysis was </w:t>
      </w:r>
      <w:r w:rsidR="00BF5211">
        <w:rPr>
          <w:sz w:val="24"/>
        </w:rPr>
        <w:t xml:space="preserve">severely complicated by </w:t>
      </w:r>
      <w:r w:rsidR="004941D1">
        <w:rPr>
          <w:sz w:val="24"/>
        </w:rPr>
        <w:t xml:space="preserve">deficient </w:t>
      </w:r>
      <w:r w:rsidR="00BF5211">
        <w:rPr>
          <w:sz w:val="24"/>
        </w:rPr>
        <w:t xml:space="preserve">plant asset </w:t>
      </w:r>
      <w:r w:rsidR="004941D1">
        <w:rPr>
          <w:sz w:val="24"/>
        </w:rPr>
        <w:t xml:space="preserve">accounting and </w:t>
      </w:r>
      <w:r w:rsidR="00BF5211">
        <w:rPr>
          <w:sz w:val="24"/>
        </w:rPr>
        <w:t xml:space="preserve">employee time </w:t>
      </w:r>
      <w:r w:rsidR="004941D1">
        <w:rPr>
          <w:sz w:val="24"/>
        </w:rPr>
        <w:t xml:space="preserve">keeping practices of the Company.  Staff was required to address these deficiencies in order to present an appropriate analysis of the Company for ratemaking purposes.  I </w:t>
      </w:r>
      <w:r w:rsidR="00B82222">
        <w:rPr>
          <w:sz w:val="24"/>
        </w:rPr>
        <w:t xml:space="preserve">will describe </w:t>
      </w:r>
      <w:r w:rsidR="00B96960">
        <w:rPr>
          <w:sz w:val="24"/>
        </w:rPr>
        <w:t xml:space="preserve">employee </w:t>
      </w:r>
      <w:r w:rsidR="00B82222">
        <w:rPr>
          <w:sz w:val="24"/>
        </w:rPr>
        <w:t xml:space="preserve">time keeping </w:t>
      </w:r>
      <w:r w:rsidR="004941D1">
        <w:rPr>
          <w:sz w:val="24"/>
        </w:rPr>
        <w:t>requirements Staff recommends the Commission order for Summit View to correct th</w:t>
      </w:r>
      <w:r w:rsidR="00B96960">
        <w:rPr>
          <w:sz w:val="24"/>
        </w:rPr>
        <w:t>o</w:t>
      </w:r>
      <w:r w:rsidR="004941D1">
        <w:rPr>
          <w:sz w:val="24"/>
        </w:rPr>
        <w:t>se shortcomings.</w:t>
      </w:r>
    </w:p>
    <w:p w:rsidR="00836938" w:rsidRPr="00E3490A" w:rsidRDefault="00836938" w:rsidP="00E3490A">
      <w:pPr>
        <w:pStyle w:val="BodyTextIndent"/>
        <w:rPr>
          <w:sz w:val="24"/>
        </w:rPr>
      </w:pPr>
    </w:p>
    <w:p w:rsidR="00DC40BC" w:rsidRDefault="00E3490A" w:rsidP="00E3490A">
      <w:pPr>
        <w:pStyle w:val="BodyTextIndent"/>
        <w:jc w:val="center"/>
        <w:rPr>
          <w:b/>
          <w:sz w:val="24"/>
        </w:rPr>
      </w:pPr>
      <w:r>
        <w:rPr>
          <w:b/>
          <w:sz w:val="24"/>
        </w:rPr>
        <w:t>III</w:t>
      </w:r>
      <w:proofErr w:type="gramStart"/>
      <w:r>
        <w:rPr>
          <w:b/>
          <w:sz w:val="24"/>
        </w:rPr>
        <w:t xml:space="preserve">.  </w:t>
      </w:r>
      <w:r w:rsidR="00763B3C" w:rsidRPr="00545E4F">
        <w:rPr>
          <w:b/>
          <w:sz w:val="24"/>
        </w:rPr>
        <w:t>DISCUSSION</w:t>
      </w:r>
      <w:proofErr w:type="gramEnd"/>
    </w:p>
    <w:p w:rsidR="00BF11B6" w:rsidRPr="00545E4F" w:rsidRDefault="00BF11B6" w:rsidP="00E3490A">
      <w:pPr>
        <w:pStyle w:val="BodyTextIndent"/>
        <w:rPr>
          <w:b/>
          <w:sz w:val="24"/>
        </w:rPr>
      </w:pPr>
    </w:p>
    <w:p w:rsidR="00FB6F77" w:rsidRPr="00A04C0E" w:rsidRDefault="000E0CBF" w:rsidP="00E3490A">
      <w:pPr>
        <w:pStyle w:val="BodyTextIndent"/>
        <w:numPr>
          <w:ilvl w:val="0"/>
          <w:numId w:val="6"/>
        </w:numPr>
        <w:ind w:hanging="720"/>
        <w:rPr>
          <w:b/>
          <w:sz w:val="24"/>
        </w:rPr>
      </w:pPr>
      <w:r w:rsidRPr="00A04C0E">
        <w:rPr>
          <w:b/>
          <w:sz w:val="24"/>
        </w:rPr>
        <w:t xml:space="preserve">Please </w:t>
      </w:r>
      <w:r w:rsidR="005B1734" w:rsidRPr="00A04C0E">
        <w:rPr>
          <w:b/>
          <w:sz w:val="24"/>
        </w:rPr>
        <w:t>provide a brief history of the regulated operations of the Company.</w:t>
      </w:r>
      <w:r w:rsidRPr="00A04C0E">
        <w:rPr>
          <w:b/>
          <w:sz w:val="24"/>
        </w:rPr>
        <w:t xml:space="preserve"> </w:t>
      </w:r>
    </w:p>
    <w:p w:rsidR="00A04C0E" w:rsidRDefault="005B1734" w:rsidP="00E3490A">
      <w:pPr>
        <w:pStyle w:val="BodyTextIndent"/>
        <w:numPr>
          <w:ilvl w:val="0"/>
          <w:numId w:val="7"/>
        </w:numPr>
        <w:ind w:hanging="720"/>
        <w:rPr>
          <w:sz w:val="24"/>
        </w:rPr>
      </w:pPr>
      <w:r w:rsidRPr="00A04C0E">
        <w:rPr>
          <w:sz w:val="24"/>
        </w:rPr>
        <w:t>The Company</w:t>
      </w:r>
      <w:r w:rsidR="000E0CBF" w:rsidRPr="00A04C0E">
        <w:rPr>
          <w:sz w:val="24"/>
        </w:rPr>
        <w:t xml:space="preserve"> has been regulated by the </w:t>
      </w:r>
      <w:r w:rsidR="00274997" w:rsidRPr="00A04C0E">
        <w:rPr>
          <w:sz w:val="24"/>
        </w:rPr>
        <w:t>Commission</w:t>
      </w:r>
      <w:r w:rsidR="000E0CBF" w:rsidRPr="00A04C0E">
        <w:rPr>
          <w:sz w:val="24"/>
        </w:rPr>
        <w:t xml:space="preserve"> since March 2006. </w:t>
      </w:r>
      <w:r w:rsidRPr="00A04C0E">
        <w:rPr>
          <w:sz w:val="24"/>
        </w:rPr>
        <w:t xml:space="preserve"> It operates </w:t>
      </w:r>
      <w:r w:rsidR="00A04C0E">
        <w:rPr>
          <w:sz w:val="24"/>
        </w:rPr>
        <w:t xml:space="preserve">near Kennewick, Washington </w:t>
      </w:r>
      <w:r w:rsidRPr="00A04C0E">
        <w:rPr>
          <w:sz w:val="24"/>
        </w:rPr>
        <w:t>both a metered drinking water system and an unmetered irrigation system that utilizes a flat rate s</w:t>
      </w:r>
      <w:r w:rsidR="00A04C0E">
        <w:rPr>
          <w:sz w:val="24"/>
        </w:rPr>
        <w:t>tructure.</w:t>
      </w:r>
      <w:r w:rsidR="0051295E" w:rsidRPr="00A04C0E">
        <w:rPr>
          <w:sz w:val="24"/>
        </w:rPr>
        <w:t xml:space="preserve"> </w:t>
      </w:r>
      <w:r w:rsidR="00A86B18">
        <w:rPr>
          <w:sz w:val="24"/>
        </w:rPr>
        <w:t xml:space="preserve"> </w:t>
      </w:r>
    </w:p>
    <w:p w:rsidR="00A04C0E" w:rsidRDefault="005B1734" w:rsidP="00E3490A">
      <w:pPr>
        <w:pStyle w:val="BodyTextIndent"/>
        <w:ind w:firstLine="720"/>
        <w:rPr>
          <w:sz w:val="24"/>
        </w:rPr>
      </w:pPr>
      <w:r w:rsidRPr="00A04C0E">
        <w:rPr>
          <w:sz w:val="24"/>
        </w:rPr>
        <w:t>D</w:t>
      </w:r>
      <w:r w:rsidR="00545E4F" w:rsidRPr="00A04C0E">
        <w:rPr>
          <w:sz w:val="24"/>
        </w:rPr>
        <w:t>ocket UW-09012</w:t>
      </w:r>
      <w:r w:rsidR="001F69C2" w:rsidRPr="00A04C0E">
        <w:rPr>
          <w:sz w:val="24"/>
        </w:rPr>
        <w:t xml:space="preserve">4 </w:t>
      </w:r>
      <w:r w:rsidRPr="00A04C0E">
        <w:rPr>
          <w:sz w:val="24"/>
        </w:rPr>
        <w:t xml:space="preserve">was filed when the Company began serving customers in developments where lot sizes ranged </w:t>
      </w:r>
      <w:r w:rsidR="00A04C0E">
        <w:rPr>
          <w:sz w:val="24"/>
        </w:rPr>
        <w:t xml:space="preserve">in size </w:t>
      </w:r>
      <w:r w:rsidRPr="00A04C0E">
        <w:rPr>
          <w:sz w:val="24"/>
        </w:rPr>
        <w:t xml:space="preserve">from one-half acre to five and one-half acres in size. </w:t>
      </w:r>
      <w:r w:rsidR="00656E2A">
        <w:rPr>
          <w:sz w:val="24"/>
        </w:rPr>
        <w:t xml:space="preserve"> </w:t>
      </w:r>
      <w:r w:rsidRPr="00A04C0E">
        <w:rPr>
          <w:sz w:val="24"/>
        </w:rPr>
        <w:t xml:space="preserve">The Company realized that charging </w:t>
      </w:r>
      <w:r w:rsidR="00A04C0E">
        <w:rPr>
          <w:sz w:val="24"/>
        </w:rPr>
        <w:t xml:space="preserve">irrigation water service </w:t>
      </w:r>
      <w:r w:rsidRPr="00A04C0E">
        <w:rPr>
          <w:sz w:val="24"/>
        </w:rPr>
        <w:t xml:space="preserve">customers with one-half acre lots the same amount as those with five and one-half acre lots was unfair. </w:t>
      </w:r>
      <w:r w:rsidR="00B8526A">
        <w:rPr>
          <w:sz w:val="24"/>
        </w:rPr>
        <w:t xml:space="preserve"> </w:t>
      </w:r>
      <w:r w:rsidRPr="00A04C0E">
        <w:rPr>
          <w:sz w:val="24"/>
        </w:rPr>
        <w:t>The filing proposed to change the Company’s flat rate irrigation service to a rate structure that included an outlet fee, plus a prorated, per-acre charge.</w:t>
      </w:r>
      <w:r w:rsidR="001F69C2" w:rsidRPr="00A04C0E">
        <w:rPr>
          <w:sz w:val="24"/>
        </w:rPr>
        <w:t xml:space="preserve">  </w:t>
      </w:r>
    </w:p>
    <w:p w:rsidR="00951144" w:rsidRDefault="005B1734" w:rsidP="00E3490A">
      <w:pPr>
        <w:pStyle w:val="BodyTextIndent"/>
        <w:ind w:firstLine="720"/>
        <w:rPr>
          <w:sz w:val="24"/>
        </w:rPr>
      </w:pPr>
      <w:r w:rsidRPr="00A04C0E">
        <w:rPr>
          <w:sz w:val="24"/>
        </w:rPr>
        <w:t xml:space="preserve">However, </w:t>
      </w:r>
      <w:r w:rsidR="00A04C0E">
        <w:rPr>
          <w:sz w:val="24"/>
        </w:rPr>
        <w:t>Docket</w:t>
      </w:r>
      <w:r w:rsidR="001F69C2" w:rsidRPr="00A04C0E">
        <w:rPr>
          <w:sz w:val="24"/>
        </w:rPr>
        <w:t xml:space="preserve"> UW-090124 was</w:t>
      </w:r>
      <w:r w:rsidR="0051295E" w:rsidRPr="00A04C0E">
        <w:rPr>
          <w:sz w:val="24"/>
        </w:rPr>
        <w:t xml:space="preserve"> withdrawn so the </w:t>
      </w:r>
      <w:r w:rsidR="00274997" w:rsidRPr="00A04C0E">
        <w:rPr>
          <w:sz w:val="24"/>
        </w:rPr>
        <w:t>Company</w:t>
      </w:r>
      <w:r w:rsidR="0051295E" w:rsidRPr="00A04C0E">
        <w:rPr>
          <w:sz w:val="24"/>
        </w:rPr>
        <w:t xml:space="preserve"> could</w:t>
      </w:r>
      <w:r w:rsidR="001F69C2" w:rsidRPr="00A04C0E">
        <w:rPr>
          <w:sz w:val="24"/>
        </w:rPr>
        <w:t xml:space="preserve"> file a rate case </w:t>
      </w:r>
      <w:r w:rsidR="00A04C0E">
        <w:rPr>
          <w:sz w:val="24"/>
        </w:rPr>
        <w:t>for</w:t>
      </w:r>
      <w:r w:rsidR="001F69C2" w:rsidRPr="00A04C0E">
        <w:rPr>
          <w:sz w:val="24"/>
        </w:rPr>
        <w:t xml:space="preserve"> domestic </w:t>
      </w:r>
      <w:r w:rsidRPr="00A04C0E">
        <w:rPr>
          <w:sz w:val="24"/>
        </w:rPr>
        <w:t>and</w:t>
      </w:r>
      <w:r w:rsidR="001F69C2" w:rsidRPr="00A04C0E">
        <w:rPr>
          <w:sz w:val="24"/>
        </w:rPr>
        <w:t xml:space="preserve"> irrigation </w:t>
      </w:r>
      <w:r w:rsidRPr="00A04C0E">
        <w:rPr>
          <w:sz w:val="24"/>
        </w:rPr>
        <w:t>water service</w:t>
      </w:r>
      <w:r w:rsidR="004941D1">
        <w:rPr>
          <w:sz w:val="24"/>
        </w:rPr>
        <w:t xml:space="preserve">, which occurred </w:t>
      </w:r>
      <w:r w:rsidR="001F69C2" w:rsidRPr="00A04C0E">
        <w:rPr>
          <w:sz w:val="24"/>
        </w:rPr>
        <w:t xml:space="preserve">in </w:t>
      </w:r>
      <w:r w:rsidR="00DD722C" w:rsidRPr="00A77AB2">
        <w:rPr>
          <w:sz w:val="24"/>
        </w:rPr>
        <w:t>D</w:t>
      </w:r>
      <w:r w:rsidR="001F69C2" w:rsidRPr="00A04C0E">
        <w:rPr>
          <w:sz w:val="24"/>
        </w:rPr>
        <w:t>ocket UW-</w:t>
      </w:r>
      <w:r w:rsidR="001F69C2" w:rsidRPr="00A04C0E">
        <w:rPr>
          <w:sz w:val="24"/>
        </w:rPr>
        <w:lastRenderedPageBreak/>
        <w:t>090</w:t>
      </w:r>
      <w:r w:rsidR="00917041" w:rsidRPr="00A04C0E">
        <w:rPr>
          <w:sz w:val="24"/>
        </w:rPr>
        <w:t>732</w:t>
      </w:r>
      <w:r w:rsidR="001F69C2" w:rsidRPr="00A04C0E">
        <w:rPr>
          <w:sz w:val="24"/>
        </w:rPr>
        <w:t xml:space="preserve">.  That filing was </w:t>
      </w:r>
      <w:r w:rsidRPr="00A04C0E">
        <w:rPr>
          <w:sz w:val="24"/>
        </w:rPr>
        <w:t xml:space="preserve">also </w:t>
      </w:r>
      <w:r w:rsidR="001F69C2" w:rsidRPr="00A04C0E">
        <w:rPr>
          <w:sz w:val="24"/>
        </w:rPr>
        <w:t xml:space="preserve">withdrawn after </w:t>
      </w:r>
      <w:r w:rsidR="00274997" w:rsidRPr="00A04C0E">
        <w:rPr>
          <w:sz w:val="24"/>
        </w:rPr>
        <w:t>Staff</w:t>
      </w:r>
      <w:r w:rsidR="001F69C2" w:rsidRPr="00A04C0E">
        <w:rPr>
          <w:sz w:val="24"/>
        </w:rPr>
        <w:t xml:space="preserve"> discovered that nearly all the assets used in water production were owned by two affiliated companies, Tri-City Development Corporation (TCDC) and Candy Mountain LLC (CMLLC).  </w:t>
      </w:r>
      <w:r w:rsidR="00951144">
        <w:rPr>
          <w:sz w:val="24"/>
        </w:rPr>
        <w:t>The Company has entered a Purchase and Sale agreement with its affiliates to transfer those assets, although it has not yet executed the promissory note to consummate the deal.</w:t>
      </w:r>
    </w:p>
    <w:p w:rsidR="00AE522D" w:rsidRDefault="005B1734" w:rsidP="00E3490A">
      <w:pPr>
        <w:pStyle w:val="BodyTextIndent"/>
        <w:ind w:firstLine="720"/>
        <w:rPr>
          <w:sz w:val="24"/>
        </w:rPr>
      </w:pPr>
      <w:r w:rsidRPr="00A04C0E">
        <w:rPr>
          <w:sz w:val="24"/>
        </w:rPr>
        <w:t>The Company currently has another filing (</w:t>
      </w:r>
      <w:r w:rsidR="00A04C0E">
        <w:rPr>
          <w:sz w:val="24"/>
        </w:rPr>
        <w:t xml:space="preserve">Docket </w:t>
      </w:r>
      <w:r w:rsidR="001F69C2" w:rsidRPr="00A04C0E">
        <w:rPr>
          <w:sz w:val="24"/>
        </w:rPr>
        <w:t>UW-110107</w:t>
      </w:r>
      <w:r w:rsidRPr="00A04C0E">
        <w:rPr>
          <w:sz w:val="24"/>
        </w:rPr>
        <w:t xml:space="preserve">) </w:t>
      </w:r>
      <w:r w:rsidR="00A04C0E">
        <w:rPr>
          <w:sz w:val="24"/>
        </w:rPr>
        <w:t xml:space="preserve">pending </w:t>
      </w:r>
      <w:r w:rsidRPr="00A04C0E">
        <w:rPr>
          <w:sz w:val="24"/>
        </w:rPr>
        <w:t xml:space="preserve">before the Commission concerning </w:t>
      </w:r>
      <w:r w:rsidR="00053921">
        <w:rPr>
          <w:sz w:val="24"/>
        </w:rPr>
        <w:t xml:space="preserve">rates </w:t>
      </w:r>
      <w:r w:rsidR="001F69C2" w:rsidRPr="00A04C0E">
        <w:rPr>
          <w:sz w:val="24"/>
        </w:rPr>
        <w:t xml:space="preserve">to finance construction of a new domestic </w:t>
      </w:r>
      <w:r w:rsidR="004E2FB8" w:rsidRPr="00A04C0E">
        <w:rPr>
          <w:sz w:val="24"/>
        </w:rPr>
        <w:t xml:space="preserve">drinking </w:t>
      </w:r>
      <w:r w:rsidR="001F69C2" w:rsidRPr="00A04C0E">
        <w:rPr>
          <w:sz w:val="24"/>
        </w:rPr>
        <w:t xml:space="preserve">water well.  </w:t>
      </w:r>
    </w:p>
    <w:p w:rsidR="00AE522D" w:rsidRDefault="00AE522D" w:rsidP="00E3490A">
      <w:pPr>
        <w:pStyle w:val="BodyTextIndent"/>
        <w:ind w:firstLine="720"/>
        <w:rPr>
          <w:sz w:val="24"/>
        </w:rPr>
      </w:pPr>
    </w:p>
    <w:p w:rsidR="00A74277" w:rsidRDefault="00A74277" w:rsidP="00E3490A">
      <w:pPr>
        <w:pStyle w:val="BodyTextIndent"/>
        <w:numPr>
          <w:ilvl w:val="0"/>
          <w:numId w:val="13"/>
        </w:numPr>
        <w:rPr>
          <w:b/>
          <w:sz w:val="24"/>
        </w:rPr>
      </w:pPr>
      <w:r w:rsidRPr="00D0508B">
        <w:rPr>
          <w:b/>
          <w:sz w:val="24"/>
        </w:rPr>
        <w:t>Revenue Requirement</w:t>
      </w:r>
    </w:p>
    <w:p w:rsidR="00AE522D" w:rsidRDefault="00AE522D" w:rsidP="00E3490A">
      <w:pPr>
        <w:pStyle w:val="BodyTextIndent"/>
        <w:ind w:left="1440" w:firstLine="0"/>
        <w:rPr>
          <w:b/>
          <w:sz w:val="24"/>
        </w:rPr>
      </w:pPr>
    </w:p>
    <w:p w:rsidR="00053921" w:rsidRPr="00D0508B" w:rsidRDefault="00053921" w:rsidP="00E3490A">
      <w:pPr>
        <w:pStyle w:val="BodyTextIndent"/>
        <w:numPr>
          <w:ilvl w:val="0"/>
          <w:numId w:val="14"/>
        </w:numPr>
        <w:ind w:left="2160" w:hanging="720"/>
        <w:rPr>
          <w:b/>
          <w:sz w:val="24"/>
        </w:rPr>
      </w:pPr>
      <w:r>
        <w:rPr>
          <w:b/>
          <w:sz w:val="24"/>
        </w:rPr>
        <w:t>Restating Adjustments</w:t>
      </w:r>
    </w:p>
    <w:p w:rsidR="009F452B" w:rsidRDefault="009F452B" w:rsidP="00E3490A">
      <w:pPr>
        <w:pStyle w:val="BodyTextIndent"/>
        <w:rPr>
          <w:b/>
          <w:sz w:val="24"/>
        </w:rPr>
      </w:pPr>
    </w:p>
    <w:p w:rsidR="00900DC0" w:rsidRDefault="002A4F26" w:rsidP="00E3490A">
      <w:pPr>
        <w:pStyle w:val="BodyTextIndent"/>
        <w:rPr>
          <w:b/>
          <w:sz w:val="24"/>
        </w:rPr>
      </w:pPr>
      <w:r>
        <w:rPr>
          <w:b/>
          <w:sz w:val="24"/>
        </w:rPr>
        <w:t>Q.</w:t>
      </w:r>
      <w:r>
        <w:rPr>
          <w:b/>
          <w:sz w:val="24"/>
        </w:rPr>
        <w:tab/>
      </w:r>
      <w:r w:rsidR="00053921">
        <w:rPr>
          <w:b/>
          <w:sz w:val="24"/>
        </w:rPr>
        <w:t>Turning to Staff’s restating adjustments on Exhibit No. _</w:t>
      </w:r>
      <w:proofErr w:type="gramStart"/>
      <w:r w:rsidR="00053921">
        <w:rPr>
          <w:b/>
          <w:sz w:val="24"/>
        </w:rPr>
        <w:t>_(</w:t>
      </w:r>
      <w:proofErr w:type="gramEnd"/>
      <w:r w:rsidR="00053921">
        <w:rPr>
          <w:b/>
          <w:sz w:val="24"/>
        </w:rPr>
        <w:t>AW-2), Schedule 3.1,</w:t>
      </w:r>
      <w:r w:rsidR="00900DC0" w:rsidRPr="00900DC0">
        <w:rPr>
          <w:b/>
          <w:sz w:val="24"/>
        </w:rPr>
        <w:t xml:space="preserve"> </w:t>
      </w:r>
      <w:r w:rsidR="00900DC0">
        <w:rPr>
          <w:b/>
          <w:sz w:val="24"/>
        </w:rPr>
        <w:t xml:space="preserve">please describe Staff Restating Adjustment 1 (SR-1), Beginning-End-of-Year (BEOY) Adjustment. </w:t>
      </w:r>
    </w:p>
    <w:p w:rsidR="00900DC0" w:rsidRDefault="00900DC0" w:rsidP="00E3490A">
      <w:pPr>
        <w:pStyle w:val="BodyTextIndent"/>
        <w:rPr>
          <w:sz w:val="24"/>
        </w:rPr>
      </w:pPr>
      <w:r>
        <w:rPr>
          <w:sz w:val="24"/>
        </w:rPr>
        <w:t>Q.</w:t>
      </w:r>
      <w:r>
        <w:rPr>
          <w:sz w:val="24"/>
        </w:rPr>
        <w:tab/>
        <w:t>This adjustment of $2,294 decreases accumulated depreciation for plant assets associated with the irrigation business.  The BEOY</w:t>
      </w:r>
      <w:r w:rsidR="00A41EC1">
        <w:rPr>
          <w:sz w:val="24"/>
        </w:rPr>
        <w:t xml:space="preserve"> </w:t>
      </w:r>
      <w:r>
        <w:rPr>
          <w:sz w:val="24"/>
        </w:rPr>
        <w:t>adjustment is related to Staff’s adjustment of test year depreciation of $4,589</w:t>
      </w:r>
      <w:r w:rsidR="00A41EC1">
        <w:rPr>
          <w:sz w:val="24"/>
        </w:rPr>
        <w:t xml:space="preserve"> in </w:t>
      </w:r>
      <w:r w:rsidR="00B96960">
        <w:rPr>
          <w:sz w:val="24"/>
        </w:rPr>
        <w:t xml:space="preserve">Adjustment </w:t>
      </w:r>
      <w:r w:rsidR="006379BD">
        <w:rPr>
          <w:sz w:val="24"/>
        </w:rPr>
        <w:t>SR-33</w:t>
      </w:r>
      <w:r w:rsidR="00B96960">
        <w:rPr>
          <w:sz w:val="24"/>
        </w:rPr>
        <w:t xml:space="preserve"> discussed later in my testimony</w:t>
      </w:r>
      <w:r>
        <w:rPr>
          <w:sz w:val="24"/>
        </w:rPr>
        <w:t>.</w:t>
      </w:r>
      <w:r w:rsidR="006379BD">
        <w:rPr>
          <w:sz w:val="24"/>
        </w:rPr>
        <w:t xml:space="preserve">  </w:t>
      </w:r>
      <w:r>
        <w:rPr>
          <w:sz w:val="24"/>
        </w:rPr>
        <w:t xml:space="preserve"> </w:t>
      </w:r>
    </w:p>
    <w:p w:rsidR="00A41EC1" w:rsidRDefault="00A41EC1" w:rsidP="00E3490A">
      <w:pPr>
        <w:pStyle w:val="BodyTextIndent"/>
        <w:rPr>
          <w:sz w:val="24"/>
        </w:rPr>
      </w:pPr>
    </w:p>
    <w:p w:rsidR="00A41EC1" w:rsidRDefault="00A41EC1" w:rsidP="00E3490A">
      <w:pPr>
        <w:pStyle w:val="BodyTextIndent"/>
        <w:rPr>
          <w:sz w:val="24"/>
        </w:rPr>
      </w:pPr>
      <w:r>
        <w:rPr>
          <w:b/>
          <w:sz w:val="24"/>
        </w:rPr>
        <w:lastRenderedPageBreak/>
        <w:t>Q.</w:t>
      </w:r>
      <w:r>
        <w:rPr>
          <w:b/>
          <w:sz w:val="24"/>
        </w:rPr>
        <w:tab/>
        <w:t xml:space="preserve">Please describe Staff Restating Adjustment 4 (SR-4), Regulatory Plant Adjustment. </w:t>
      </w:r>
    </w:p>
    <w:p w:rsidR="00A41EC1" w:rsidRDefault="00A41EC1" w:rsidP="00E3490A">
      <w:pPr>
        <w:pStyle w:val="BodyTextIndent"/>
        <w:rPr>
          <w:sz w:val="24"/>
        </w:rPr>
      </w:pPr>
      <w:r>
        <w:rPr>
          <w:sz w:val="24"/>
        </w:rPr>
        <w:t>A.</w:t>
      </w:r>
      <w:r>
        <w:rPr>
          <w:sz w:val="24"/>
        </w:rPr>
        <w:tab/>
        <w:t>Staff</w:t>
      </w:r>
      <w:r w:rsidR="00EF6724">
        <w:rPr>
          <w:sz w:val="24"/>
        </w:rPr>
        <w:t>’s</w:t>
      </w:r>
      <w:r>
        <w:rPr>
          <w:sz w:val="24"/>
        </w:rPr>
        <w:t xml:space="preserve"> </w:t>
      </w:r>
      <w:r w:rsidR="00A4717F">
        <w:rPr>
          <w:sz w:val="24"/>
        </w:rPr>
        <w:t xml:space="preserve">adjustments </w:t>
      </w:r>
      <w:r>
        <w:rPr>
          <w:sz w:val="24"/>
        </w:rPr>
        <w:t xml:space="preserve">decrease the value of plant assets from $1,577,785 </w:t>
      </w:r>
      <w:r w:rsidR="00B96960">
        <w:rPr>
          <w:sz w:val="24"/>
        </w:rPr>
        <w:t xml:space="preserve">as </w:t>
      </w:r>
      <w:r>
        <w:rPr>
          <w:sz w:val="24"/>
        </w:rPr>
        <w:t xml:space="preserve">filed by the Company to </w:t>
      </w:r>
      <w:r w:rsidR="007D66D1">
        <w:rPr>
          <w:sz w:val="24"/>
        </w:rPr>
        <w:t xml:space="preserve">$133,609.  First, </w:t>
      </w:r>
      <w:r>
        <w:rPr>
          <w:sz w:val="24"/>
        </w:rPr>
        <w:t xml:space="preserve">Staff </w:t>
      </w:r>
      <w:r w:rsidR="007D66D1">
        <w:rPr>
          <w:sz w:val="24"/>
        </w:rPr>
        <w:t>disallowed $1,387,764</w:t>
      </w:r>
      <w:r w:rsidR="00A4717F">
        <w:rPr>
          <w:sz w:val="24"/>
        </w:rPr>
        <w:t xml:space="preserve"> </w:t>
      </w:r>
      <w:r w:rsidR="005D06EB">
        <w:rPr>
          <w:sz w:val="24"/>
        </w:rPr>
        <w:t>to reflect assets</w:t>
      </w:r>
      <w:r>
        <w:rPr>
          <w:sz w:val="24"/>
        </w:rPr>
        <w:t xml:space="preserve"> not </w:t>
      </w:r>
      <w:r w:rsidR="005D06EB">
        <w:rPr>
          <w:sz w:val="24"/>
        </w:rPr>
        <w:t>transferred</w:t>
      </w:r>
      <w:r>
        <w:rPr>
          <w:sz w:val="24"/>
        </w:rPr>
        <w:t xml:space="preserve"> </w:t>
      </w:r>
      <w:r w:rsidR="005D06EB">
        <w:rPr>
          <w:sz w:val="24"/>
        </w:rPr>
        <w:t xml:space="preserve">to the Company from its affiliates </w:t>
      </w:r>
      <w:r>
        <w:rPr>
          <w:sz w:val="24"/>
        </w:rPr>
        <w:t xml:space="preserve">in </w:t>
      </w:r>
      <w:r w:rsidR="005D06EB">
        <w:rPr>
          <w:sz w:val="24"/>
        </w:rPr>
        <w:t xml:space="preserve">a </w:t>
      </w:r>
      <w:r>
        <w:rPr>
          <w:sz w:val="24"/>
        </w:rPr>
        <w:t>Purchase and Sale Agreement; items that Staff could not match to invoices; items allocated to the domestic water service; and items included in the asset listing multiple times in error.</w:t>
      </w:r>
      <w:r w:rsidR="00A4717F">
        <w:rPr>
          <w:sz w:val="24"/>
        </w:rPr>
        <w:t xml:space="preserve"> </w:t>
      </w:r>
      <w:r w:rsidR="00EF6724">
        <w:rPr>
          <w:sz w:val="24"/>
        </w:rPr>
        <w:t xml:space="preserve"> </w:t>
      </w:r>
      <w:r w:rsidR="00A4717F">
        <w:rPr>
          <w:sz w:val="24"/>
        </w:rPr>
        <w:t xml:space="preserve">Staff removed an additional $56,412 to reflect used and useful plant.  </w:t>
      </w:r>
      <w:r>
        <w:rPr>
          <w:sz w:val="24"/>
        </w:rPr>
        <w:t xml:space="preserve">These two adjustments totaled $1,444,176.  After adjustment, the value of irrigation Utility Plant in Service </w:t>
      </w:r>
      <w:r w:rsidR="007D66D1">
        <w:rPr>
          <w:sz w:val="24"/>
        </w:rPr>
        <w:t>is</w:t>
      </w:r>
      <w:r>
        <w:rPr>
          <w:sz w:val="24"/>
        </w:rPr>
        <w:t xml:space="preserve"> $133,609</w:t>
      </w:r>
      <w:r w:rsidR="00A4717F">
        <w:rPr>
          <w:sz w:val="24"/>
        </w:rPr>
        <w:t xml:space="preserve"> (rounded)</w:t>
      </w:r>
      <w:r w:rsidR="00F5321E">
        <w:rPr>
          <w:sz w:val="24"/>
        </w:rPr>
        <w:t xml:space="preserve">.  </w:t>
      </w:r>
    </w:p>
    <w:p w:rsidR="00A41EC1" w:rsidRDefault="00A41EC1" w:rsidP="00E3490A">
      <w:pPr>
        <w:pStyle w:val="BodyTextIndent"/>
        <w:ind w:firstLine="720"/>
        <w:rPr>
          <w:sz w:val="24"/>
        </w:rPr>
      </w:pPr>
      <w:r>
        <w:rPr>
          <w:sz w:val="24"/>
        </w:rPr>
        <w:t xml:space="preserve">The Company filed for </w:t>
      </w:r>
      <w:r w:rsidR="00B96960">
        <w:rPr>
          <w:sz w:val="24"/>
        </w:rPr>
        <w:t>a</w:t>
      </w:r>
      <w:r>
        <w:rPr>
          <w:sz w:val="24"/>
        </w:rPr>
        <w:t xml:space="preserve">ccumulated </w:t>
      </w:r>
      <w:r w:rsidR="00B96960">
        <w:rPr>
          <w:sz w:val="24"/>
        </w:rPr>
        <w:t>d</w:t>
      </w:r>
      <w:r>
        <w:rPr>
          <w:sz w:val="24"/>
        </w:rPr>
        <w:t xml:space="preserve">epreciation of $158,106. </w:t>
      </w:r>
      <w:r w:rsidR="00B96960">
        <w:rPr>
          <w:sz w:val="24"/>
        </w:rPr>
        <w:t xml:space="preserve"> </w:t>
      </w:r>
      <w:r w:rsidR="00A4717F">
        <w:rPr>
          <w:sz w:val="24"/>
        </w:rPr>
        <w:t xml:space="preserve">Staff removed </w:t>
      </w:r>
      <w:r>
        <w:rPr>
          <w:sz w:val="24"/>
        </w:rPr>
        <w:t xml:space="preserve">$141,663 </w:t>
      </w:r>
      <w:r w:rsidR="00B96960">
        <w:rPr>
          <w:sz w:val="24"/>
        </w:rPr>
        <w:t>A</w:t>
      </w:r>
      <w:r>
        <w:rPr>
          <w:sz w:val="24"/>
        </w:rPr>
        <w:t xml:space="preserve">ccumulated </w:t>
      </w:r>
      <w:r w:rsidR="00B96960">
        <w:rPr>
          <w:sz w:val="24"/>
        </w:rPr>
        <w:t>D</w:t>
      </w:r>
      <w:r>
        <w:rPr>
          <w:sz w:val="24"/>
        </w:rPr>
        <w:t xml:space="preserve">epreciation associated with the $1,387,764 in assets disallowed due to ownership issues.  </w:t>
      </w:r>
      <w:r w:rsidR="007D66D1">
        <w:rPr>
          <w:sz w:val="24"/>
        </w:rPr>
        <w:t xml:space="preserve">Staff also removed $4,200 of Accumulated Depreciation </w:t>
      </w:r>
      <w:r w:rsidR="00A4717F">
        <w:rPr>
          <w:sz w:val="24"/>
        </w:rPr>
        <w:t>associated with the $56,412 adjustment to reflect u</w:t>
      </w:r>
      <w:r>
        <w:rPr>
          <w:sz w:val="24"/>
        </w:rPr>
        <w:t xml:space="preserve">sed and </w:t>
      </w:r>
      <w:r w:rsidR="00A4717F">
        <w:rPr>
          <w:sz w:val="24"/>
        </w:rPr>
        <w:t>u</w:t>
      </w:r>
      <w:r>
        <w:rPr>
          <w:sz w:val="24"/>
        </w:rPr>
        <w:t xml:space="preserve">seful </w:t>
      </w:r>
      <w:r w:rsidR="00A4717F">
        <w:rPr>
          <w:sz w:val="24"/>
        </w:rPr>
        <w:t>plant</w:t>
      </w:r>
      <w:r>
        <w:rPr>
          <w:sz w:val="24"/>
        </w:rPr>
        <w:t xml:space="preserve">.  These two adjustments totaled $145,864 (rounded).  After adjustment, the value of Accumulated Depreciation associated with irrigation Utility Plant in Service </w:t>
      </w:r>
      <w:r w:rsidR="00B96960">
        <w:rPr>
          <w:sz w:val="24"/>
        </w:rPr>
        <w:t>i</w:t>
      </w:r>
      <w:r>
        <w:rPr>
          <w:sz w:val="24"/>
        </w:rPr>
        <w:t xml:space="preserve">s $12,242. </w:t>
      </w:r>
    </w:p>
    <w:p w:rsidR="00A41EC1" w:rsidRDefault="00A41EC1" w:rsidP="00E3490A">
      <w:pPr>
        <w:pStyle w:val="BodyTextIndent"/>
        <w:ind w:firstLine="720"/>
        <w:rPr>
          <w:sz w:val="24"/>
        </w:rPr>
      </w:pPr>
      <w:r>
        <w:rPr>
          <w:sz w:val="24"/>
        </w:rPr>
        <w:t xml:space="preserve">The Used and Useful adjustment was made as a restating adjustment </w:t>
      </w:r>
      <w:r w:rsidR="006379BD">
        <w:rPr>
          <w:sz w:val="24"/>
        </w:rPr>
        <w:t>to allow</w:t>
      </w:r>
      <w:r>
        <w:rPr>
          <w:sz w:val="24"/>
        </w:rPr>
        <w:t xml:space="preserve"> income tax effects favorable to the Company related to restating adjustments</w:t>
      </w:r>
      <w:r w:rsidR="0008619B">
        <w:rPr>
          <w:sz w:val="24"/>
        </w:rPr>
        <w:t xml:space="preserve">. </w:t>
      </w:r>
      <w:r>
        <w:rPr>
          <w:sz w:val="24"/>
        </w:rPr>
        <w:t xml:space="preserve"> Staff’s </w:t>
      </w:r>
      <w:r w:rsidR="0008619B">
        <w:rPr>
          <w:sz w:val="24"/>
        </w:rPr>
        <w:t>adjustment</w:t>
      </w:r>
      <w:r>
        <w:rPr>
          <w:sz w:val="24"/>
        </w:rPr>
        <w:t xml:space="preserve"> addresses excess capacity by allocating a percentage of total plan</w:t>
      </w:r>
      <w:r w:rsidR="006379BD">
        <w:rPr>
          <w:sz w:val="24"/>
        </w:rPr>
        <w:t>t to current customers</w:t>
      </w:r>
      <w:r>
        <w:rPr>
          <w:sz w:val="24"/>
        </w:rPr>
        <w:t xml:space="preserve">. </w:t>
      </w:r>
      <w:r w:rsidR="0008619B">
        <w:rPr>
          <w:sz w:val="24"/>
        </w:rPr>
        <w:t xml:space="preserve"> </w:t>
      </w:r>
      <w:r>
        <w:rPr>
          <w:sz w:val="24"/>
        </w:rPr>
        <w:t>Full cost recovery will be allocated to all customers when the</w:t>
      </w:r>
      <w:r w:rsidR="00B96960">
        <w:rPr>
          <w:sz w:val="24"/>
        </w:rPr>
        <w:t xml:space="preserve"> Company’s </w:t>
      </w:r>
      <w:r>
        <w:rPr>
          <w:sz w:val="24"/>
        </w:rPr>
        <w:t xml:space="preserve">developments are complete in order to recover cost that is equitable to both current and future customers.  </w:t>
      </w:r>
    </w:p>
    <w:p w:rsidR="00A41EC1" w:rsidRDefault="00A41EC1" w:rsidP="00E3490A">
      <w:pPr>
        <w:pStyle w:val="BodyTextIndent"/>
        <w:ind w:firstLine="720"/>
        <w:rPr>
          <w:b/>
          <w:sz w:val="24"/>
        </w:rPr>
      </w:pPr>
      <w:r>
        <w:rPr>
          <w:sz w:val="24"/>
        </w:rPr>
        <w:lastRenderedPageBreak/>
        <w:t xml:space="preserve">To calculate the Used and Useful adjustment, Staff initially used 115 (52.8 percent) active customers as of July 2011 against an anticipated total customer count of 218 in phases 1-6 of the Summit View development and the Badger View and Sunrise Canyon developments. </w:t>
      </w:r>
      <w:r w:rsidR="0008619B">
        <w:rPr>
          <w:sz w:val="24"/>
        </w:rPr>
        <w:t xml:space="preserve"> </w:t>
      </w:r>
      <w:r>
        <w:rPr>
          <w:sz w:val="24"/>
        </w:rPr>
        <w:t xml:space="preserve">However, additional analysis showed that 115 (52.8 percent) current customers own 70.3 percent of all anticipated irrigated residential acreage.  Therefore, residential acreage already under irrigation compared to total potential residential acreage for irrigation </w:t>
      </w:r>
      <w:r w:rsidR="00B96960">
        <w:rPr>
          <w:sz w:val="24"/>
        </w:rPr>
        <w:t>i</w:t>
      </w:r>
      <w:r>
        <w:rPr>
          <w:sz w:val="24"/>
        </w:rPr>
        <w:t xml:space="preserve">s a more fair allocation basis because the preponderance of the lots yet to connect to the irrigation service are small.  </w:t>
      </w:r>
    </w:p>
    <w:p w:rsidR="00900DC0" w:rsidRDefault="00900DC0" w:rsidP="00E3490A">
      <w:pPr>
        <w:pStyle w:val="BodyTextIndent"/>
        <w:rPr>
          <w:b/>
          <w:sz w:val="24"/>
        </w:rPr>
      </w:pPr>
    </w:p>
    <w:p w:rsidR="002A4F26" w:rsidRDefault="00900DC0" w:rsidP="00E3490A">
      <w:pPr>
        <w:pStyle w:val="BodyTextIndent"/>
        <w:rPr>
          <w:sz w:val="24"/>
        </w:rPr>
      </w:pPr>
      <w:r>
        <w:rPr>
          <w:b/>
          <w:sz w:val="24"/>
        </w:rPr>
        <w:t>Q.</w:t>
      </w:r>
      <w:r>
        <w:rPr>
          <w:b/>
          <w:sz w:val="24"/>
        </w:rPr>
        <w:tab/>
      </w:r>
      <w:r w:rsidR="00A41EC1">
        <w:rPr>
          <w:b/>
          <w:sz w:val="24"/>
        </w:rPr>
        <w:t>P</w:t>
      </w:r>
      <w:r w:rsidR="002A4F26">
        <w:rPr>
          <w:b/>
          <w:sz w:val="24"/>
        </w:rPr>
        <w:t>lease describ</w:t>
      </w:r>
      <w:r w:rsidR="001B73A2">
        <w:rPr>
          <w:b/>
          <w:sz w:val="24"/>
        </w:rPr>
        <w:t xml:space="preserve">e </w:t>
      </w:r>
      <w:r w:rsidR="00274997">
        <w:rPr>
          <w:b/>
          <w:sz w:val="24"/>
        </w:rPr>
        <w:t>Staff</w:t>
      </w:r>
      <w:r w:rsidR="001B73A2">
        <w:rPr>
          <w:b/>
          <w:sz w:val="24"/>
        </w:rPr>
        <w:t xml:space="preserve"> Restating Adjustment 5 (SR-5), </w:t>
      </w:r>
      <w:r w:rsidR="002A4F26">
        <w:rPr>
          <w:b/>
          <w:sz w:val="24"/>
        </w:rPr>
        <w:t>Taxes, Fees, and Bad Debt.</w:t>
      </w:r>
    </w:p>
    <w:p w:rsidR="002A4F26" w:rsidRDefault="002A4F26" w:rsidP="00E3490A">
      <w:pPr>
        <w:pStyle w:val="BodyTextIndent"/>
        <w:rPr>
          <w:sz w:val="24"/>
        </w:rPr>
      </w:pPr>
      <w:r>
        <w:rPr>
          <w:sz w:val="24"/>
        </w:rPr>
        <w:t>A.</w:t>
      </w:r>
      <w:r>
        <w:rPr>
          <w:sz w:val="24"/>
        </w:rPr>
        <w:tab/>
      </w:r>
      <w:r w:rsidR="00053921">
        <w:rPr>
          <w:sz w:val="24"/>
        </w:rPr>
        <w:t>This adjustment adjusts u</w:t>
      </w:r>
      <w:r w:rsidR="00A80C7A">
        <w:rPr>
          <w:sz w:val="24"/>
        </w:rPr>
        <w:t>tility taxes</w:t>
      </w:r>
      <w:r w:rsidR="00053921">
        <w:rPr>
          <w:sz w:val="24"/>
        </w:rPr>
        <w:t>, regulatory fees and bad debts to reflect the impact of the additional revenues recommended</w:t>
      </w:r>
      <w:r w:rsidR="00A80C7A">
        <w:rPr>
          <w:sz w:val="24"/>
        </w:rPr>
        <w:t xml:space="preserve"> </w:t>
      </w:r>
      <w:r w:rsidR="00053921">
        <w:rPr>
          <w:sz w:val="24"/>
        </w:rPr>
        <w:t xml:space="preserve">by Staff.  Utility taxes are </w:t>
      </w:r>
      <w:r w:rsidR="007F6345">
        <w:rPr>
          <w:sz w:val="24"/>
        </w:rPr>
        <w:t>in</w:t>
      </w:r>
      <w:r w:rsidR="00A80C7A">
        <w:rPr>
          <w:sz w:val="24"/>
        </w:rPr>
        <w:t>creased $</w:t>
      </w:r>
      <w:r w:rsidR="00ED76EE">
        <w:rPr>
          <w:sz w:val="24"/>
        </w:rPr>
        <w:t>1</w:t>
      </w:r>
      <w:r w:rsidR="004E2FB8">
        <w:rPr>
          <w:sz w:val="24"/>
        </w:rPr>
        <w:t>,</w:t>
      </w:r>
      <w:r w:rsidR="00ED76EE">
        <w:rPr>
          <w:sz w:val="24"/>
        </w:rPr>
        <w:t>454</w:t>
      </w:r>
      <w:r w:rsidR="00607462">
        <w:rPr>
          <w:sz w:val="24"/>
        </w:rPr>
        <w:t>, r</w:t>
      </w:r>
      <w:r w:rsidR="00A80C7A">
        <w:rPr>
          <w:sz w:val="24"/>
        </w:rPr>
        <w:t>egulatory fees</w:t>
      </w:r>
      <w:r w:rsidR="00041891">
        <w:rPr>
          <w:sz w:val="24"/>
        </w:rPr>
        <w:t xml:space="preserve"> are </w:t>
      </w:r>
      <w:r w:rsidR="00951144">
        <w:rPr>
          <w:sz w:val="24"/>
        </w:rPr>
        <w:t>increased</w:t>
      </w:r>
      <w:r w:rsidR="00A80C7A">
        <w:rPr>
          <w:sz w:val="24"/>
        </w:rPr>
        <w:t xml:space="preserve"> $47</w:t>
      </w:r>
      <w:r w:rsidR="00607462">
        <w:rPr>
          <w:sz w:val="24"/>
        </w:rPr>
        <w:t xml:space="preserve">, </w:t>
      </w:r>
      <w:r w:rsidR="00BA364A">
        <w:rPr>
          <w:sz w:val="24"/>
        </w:rPr>
        <w:t xml:space="preserve">and </w:t>
      </w:r>
      <w:r w:rsidR="00607462">
        <w:rPr>
          <w:sz w:val="24"/>
        </w:rPr>
        <w:t>b</w:t>
      </w:r>
      <w:r w:rsidR="00A80C7A">
        <w:rPr>
          <w:sz w:val="24"/>
        </w:rPr>
        <w:t>ad debt</w:t>
      </w:r>
      <w:r w:rsidR="00BA364A">
        <w:rPr>
          <w:sz w:val="24"/>
        </w:rPr>
        <w:t>s</w:t>
      </w:r>
      <w:r w:rsidR="00A80C7A">
        <w:rPr>
          <w:sz w:val="24"/>
        </w:rPr>
        <w:t xml:space="preserve"> </w:t>
      </w:r>
      <w:r w:rsidR="00BA364A">
        <w:rPr>
          <w:sz w:val="24"/>
        </w:rPr>
        <w:t>are</w:t>
      </w:r>
      <w:r w:rsidR="00A80C7A">
        <w:rPr>
          <w:sz w:val="24"/>
        </w:rPr>
        <w:t xml:space="preserve"> increased $37 based on the increased irrigation income. </w:t>
      </w:r>
      <w:r w:rsidR="00ED76EE">
        <w:rPr>
          <w:sz w:val="24"/>
        </w:rPr>
        <w:t xml:space="preserve"> The net adjustment increase</w:t>
      </w:r>
      <w:r w:rsidR="00053921">
        <w:rPr>
          <w:sz w:val="24"/>
        </w:rPr>
        <w:t>s</w:t>
      </w:r>
      <w:r w:rsidR="00ED76EE">
        <w:rPr>
          <w:sz w:val="24"/>
        </w:rPr>
        <w:t xml:space="preserve"> expenses </w:t>
      </w:r>
      <w:r w:rsidR="00053921">
        <w:rPr>
          <w:sz w:val="24"/>
        </w:rPr>
        <w:t>by</w:t>
      </w:r>
      <w:r w:rsidR="00ED76EE">
        <w:rPr>
          <w:sz w:val="24"/>
        </w:rPr>
        <w:t xml:space="preserve"> $1,538.</w:t>
      </w:r>
    </w:p>
    <w:p w:rsidR="00BA364A" w:rsidRDefault="00BA364A" w:rsidP="00E3490A">
      <w:pPr>
        <w:pStyle w:val="BodyTextIndent"/>
        <w:ind w:left="0" w:firstLine="0"/>
        <w:rPr>
          <w:b/>
          <w:sz w:val="24"/>
        </w:rPr>
      </w:pPr>
    </w:p>
    <w:p w:rsidR="00CE6D95" w:rsidRDefault="00CE6D95" w:rsidP="00E3490A">
      <w:pPr>
        <w:pStyle w:val="BodyTextIndent"/>
        <w:rPr>
          <w:sz w:val="24"/>
        </w:rPr>
      </w:pPr>
      <w:r>
        <w:rPr>
          <w:b/>
          <w:sz w:val="24"/>
        </w:rPr>
        <w:t>Q.</w:t>
      </w:r>
      <w:r>
        <w:rPr>
          <w:b/>
          <w:sz w:val="24"/>
        </w:rPr>
        <w:tab/>
        <w:t xml:space="preserve">Please describe </w:t>
      </w:r>
      <w:r w:rsidR="00274997">
        <w:rPr>
          <w:b/>
          <w:sz w:val="24"/>
        </w:rPr>
        <w:t>Staff</w:t>
      </w:r>
      <w:r>
        <w:rPr>
          <w:b/>
          <w:sz w:val="24"/>
        </w:rPr>
        <w:t xml:space="preserve"> Restating Adjustment 7 (SR-7), Metered Sales / Domestic Income.</w:t>
      </w:r>
    </w:p>
    <w:p w:rsidR="00CE6D95" w:rsidRDefault="00CE6D95" w:rsidP="00E3490A">
      <w:pPr>
        <w:pStyle w:val="BodyTextIndent"/>
        <w:rPr>
          <w:sz w:val="24"/>
        </w:rPr>
      </w:pPr>
      <w:r>
        <w:rPr>
          <w:sz w:val="24"/>
        </w:rPr>
        <w:t>A.</w:t>
      </w:r>
      <w:r>
        <w:rPr>
          <w:sz w:val="24"/>
        </w:rPr>
        <w:tab/>
      </w:r>
      <w:r w:rsidR="007724F1">
        <w:rPr>
          <w:sz w:val="24"/>
        </w:rPr>
        <w:t xml:space="preserve">The test year included </w:t>
      </w:r>
      <w:r>
        <w:rPr>
          <w:sz w:val="24"/>
        </w:rPr>
        <w:t xml:space="preserve">$32,316 </w:t>
      </w:r>
      <w:r w:rsidR="00963299">
        <w:rPr>
          <w:sz w:val="24"/>
        </w:rPr>
        <w:t xml:space="preserve">of income from </w:t>
      </w:r>
      <w:r>
        <w:rPr>
          <w:sz w:val="24"/>
        </w:rPr>
        <w:t xml:space="preserve">domestic </w:t>
      </w:r>
      <w:r w:rsidR="00963299">
        <w:rPr>
          <w:sz w:val="24"/>
        </w:rPr>
        <w:t>water service</w:t>
      </w:r>
      <w:r w:rsidR="007724F1">
        <w:rPr>
          <w:sz w:val="24"/>
        </w:rPr>
        <w:t>.  This amount was disallowed by Staff</w:t>
      </w:r>
      <w:r w:rsidR="00963299">
        <w:rPr>
          <w:sz w:val="24"/>
        </w:rPr>
        <w:t xml:space="preserve"> because it i</w:t>
      </w:r>
      <w:r>
        <w:rPr>
          <w:sz w:val="24"/>
        </w:rPr>
        <w:t xml:space="preserve">s not pertinent to the irrigation rate case. </w:t>
      </w:r>
    </w:p>
    <w:p w:rsidR="00CE6D95" w:rsidRDefault="00CE6D95" w:rsidP="00E3490A">
      <w:pPr>
        <w:pStyle w:val="BodyTextIndent"/>
        <w:rPr>
          <w:sz w:val="24"/>
        </w:rPr>
      </w:pPr>
    </w:p>
    <w:p w:rsidR="00CE6D95" w:rsidRDefault="00CE6D95" w:rsidP="00E3490A">
      <w:pPr>
        <w:pStyle w:val="BodyTextIndent"/>
        <w:rPr>
          <w:b/>
          <w:sz w:val="24"/>
        </w:rPr>
      </w:pPr>
      <w:r>
        <w:rPr>
          <w:b/>
          <w:sz w:val="24"/>
        </w:rPr>
        <w:t>Q.</w:t>
      </w:r>
      <w:r>
        <w:rPr>
          <w:b/>
          <w:sz w:val="24"/>
        </w:rPr>
        <w:tab/>
        <w:t xml:space="preserve">Please describe </w:t>
      </w:r>
      <w:r w:rsidR="00274997">
        <w:rPr>
          <w:b/>
          <w:sz w:val="24"/>
        </w:rPr>
        <w:t>Staff</w:t>
      </w:r>
      <w:r>
        <w:rPr>
          <w:b/>
          <w:sz w:val="24"/>
        </w:rPr>
        <w:t xml:space="preserve"> Restating Adjustment 12 (SR-12), Other Income (Hookup Charges). </w:t>
      </w:r>
    </w:p>
    <w:p w:rsidR="00CE6D95" w:rsidRPr="00CE6D95" w:rsidRDefault="00CE6D95" w:rsidP="00E3490A">
      <w:pPr>
        <w:pStyle w:val="BodyTextIndent"/>
        <w:rPr>
          <w:sz w:val="24"/>
        </w:rPr>
      </w:pPr>
      <w:r>
        <w:rPr>
          <w:sz w:val="24"/>
        </w:rPr>
        <w:lastRenderedPageBreak/>
        <w:t>A.</w:t>
      </w:r>
      <w:r>
        <w:rPr>
          <w:sz w:val="24"/>
        </w:rPr>
        <w:tab/>
      </w:r>
      <w:r w:rsidR="00274997">
        <w:rPr>
          <w:sz w:val="24"/>
        </w:rPr>
        <w:t>Staff</w:t>
      </w:r>
      <w:r>
        <w:rPr>
          <w:sz w:val="24"/>
        </w:rPr>
        <w:t xml:space="preserve"> </w:t>
      </w:r>
      <w:r w:rsidR="00BA364A">
        <w:rPr>
          <w:sz w:val="24"/>
        </w:rPr>
        <w:t>removed</w:t>
      </w:r>
      <w:r>
        <w:rPr>
          <w:sz w:val="24"/>
        </w:rPr>
        <w:t xml:space="preserve"> all Hookup Charges income of $40,500 received by the </w:t>
      </w:r>
      <w:r w:rsidR="00274997">
        <w:rPr>
          <w:sz w:val="24"/>
        </w:rPr>
        <w:t>Company</w:t>
      </w:r>
      <w:r>
        <w:rPr>
          <w:sz w:val="24"/>
        </w:rPr>
        <w:t xml:space="preserve"> for the </w:t>
      </w:r>
      <w:r w:rsidR="007724F1">
        <w:rPr>
          <w:sz w:val="24"/>
        </w:rPr>
        <w:t xml:space="preserve">test </w:t>
      </w:r>
      <w:r>
        <w:rPr>
          <w:sz w:val="24"/>
        </w:rPr>
        <w:t>year.</w:t>
      </w:r>
      <w:r w:rsidR="00C33744">
        <w:rPr>
          <w:sz w:val="24"/>
        </w:rPr>
        <w:t xml:space="preserve"> </w:t>
      </w:r>
      <w:r>
        <w:rPr>
          <w:sz w:val="24"/>
        </w:rPr>
        <w:t xml:space="preserve"> These funds are Contributions</w:t>
      </w:r>
      <w:r w:rsidR="00101B89">
        <w:rPr>
          <w:sz w:val="24"/>
        </w:rPr>
        <w:t>-</w:t>
      </w:r>
      <w:r>
        <w:rPr>
          <w:sz w:val="24"/>
        </w:rPr>
        <w:t>in</w:t>
      </w:r>
      <w:r w:rsidR="00274997">
        <w:rPr>
          <w:sz w:val="24"/>
        </w:rPr>
        <w:t>-</w:t>
      </w:r>
      <w:r>
        <w:rPr>
          <w:sz w:val="24"/>
        </w:rPr>
        <w:t>Aid</w:t>
      </w:r>
      <w:r w:rsidR="00274997">
        <w:rPr>
          <w:sz w:val="24"/>
        </w:rPr>
        <w:t>-</w:t>
      </w:r>
      <w:r>
        <w:rPr>
          <w:sz w:val="24"/>
        </w:rPr>
        <w:t>of</w:t>
      </w:r>
      <w:r w:rsidR="00274997">
        <w:rPr>
          <w:sz w:val="24"/>
        </w:rPr>
        <w:t>-</w:t>
      </w:r>
      <w:r>
        <w:rPr>
          <w:sz w:val="24"/>
        </w:rPr>
        <w:t>Construction</w:t>
      </w:r>
      <w:r w:rsidR="00101B89">
        <w:rPr>
          <w:sz w:val="24"/>
        </w:rPr>
        <w:t xml:space="preserve"> </w:t>
      </w:r>
      <w:r w:rsidR="002303C6">
        <w:rPr>
          <w:sz w:val="24"/>
        </w:rPr>
        <w:t xml:space="preserve">for domestic water service </w:t>
      </w:r>
      <w:r w:rsidR="00101B89">
        <w:rPr>
          <w:sz w:val="24"/>
        </w:rPr>
        <w:t xml:space="preserve">and not properly considered income </w:t>
      </w:r>
      <w:r w:rsidR="00BA364A">
        <w:rPr>
          <w:sz w:val="24"/>
        </w:rPr>
        <w:t>for</w:t>
      </w:r>
      <w:r w:rsidR="00101B89">
        <w:rPr>
          <w:sz w:val="24"/>
        </w:rPr>
        <w:t xml:space="preserve"> irrigation service</w:t>
      </w:r>
      <w:r>
        <w:rPr>
          <w:sz w:val="24"/>
        </w:rPr>
        <w:t xml:space="preserve">. </w:t>
      </w:r>
    </w:p>
    <w:p w:rsidR="001B73A2" w:rsidRDefault="001B73A2" w:rsidP="00E3490A">
      <w:pPr>
        <w:pStyle w:val="BodyTextIndent"/>
        <w:rPr>
          <w:sz w:val="24"/>
        </w:rPr>
      </w:pPr>
    </w:p>
    <w:p w:rsidR="00860C93" w:rsidRPr="00860C93" w:rsidRDefault="00860C93" w:rsidP="00E3490A">
      <w:pPr>
        <w:pStyle w:val="BodyTextIndent"/>
        <w:rPr>
          <w:b/>
          <w:sz w:val="24"/>
        </w:rPr>
      </w:pPr>
      <w:r>
        <w:rPr>
          <w:b/>
          <w:sz w:val="24"/>
        </w:rPr>
        <w:t>Q.</w:t>
      </w:r>
      <w:r>
        <w:rPr>
          <w:b/>
          <w:sz w:val="24"/>
        </w:rPr>
        <w:tab/>
        <w:t>Please describe Staff Restating Adjustment 13 (SR-13), Salary and Wages-Employees.</w:t>
      </w:r>
    </w:p>
    <w:p w:rsidR="00BA364A" w:rsidRDefault="00860C93" w:rsidP="00E3490A">
      <w:pPr>
        <w:pStyle w:val="BodyTextIndent"/>
        <w:rPr>
          <w:sz w:val="24"/>
        </w:rPr>
      </w:pPr>
      <w:r>
        <w:rPr>
          <w:sz w:val="24"/>
        </w:rPr>
        <w:t>A.</w:t>
      </w:r>
      <w:r>
        <w:rPr>
          <w:sz w:val="24"/>
        </w:rPr>
        <w:tab/>
        <w:t>Two maintenance employees work for both Summit View and CMLLC.  Only payroll records for their work for Summit View were submitted by the Company.  Nor did the Company maintain time records allocating staff time to either domestic or irrigation operations.  Since the irrigation and domestic water systems are</w:t>
      </w:r>
      <w:r w:rsidR="00552C66">
        <w:rPr>
          <w:sz w:val="24"/>
        </w:rPr>
        <w:t xml:space="preserve"> similar in terms of overall cost and in </w:t>
      </w:r>
      <w:r w:rsidR="002303C6">
        <w:rPr>
          <w:sz w:val="24"/>
        </w:rPr>
        <w:t xml:space="preserve">lineal feet of </w:t>
      </w:r>
      <w:r w:rsidR="00552C66">
        <w:rPr>
          <w:sz w:val="24"/>
        </w:rPr>
        <w:t>pipeline</w:t>
      </w:r>
      <w:r>
        <w:rPr>
          <w:sz w:val="24"/>
        </w:rPr>
        <w:t xml:space="preserve">, Staff assumed that the maintenance staff works equally on both systems and, therefore, </w:t>
      </w:r>
      <w:r w:rsidR="00BA364A">
        <w:rPr>
          <w:sz w:val="24"/>
        </w:rPr>
        <w:t>S</w:t>
      </w:r>
      <w:r>
        <w:rPr>
          <w:sz w:val="24"/>
        </w:rPr>
        <w:t xml:space="preserve">taff allocated the salaries paid to these employees equally between irrigation and domestic water service.  This resulted in $2,215 being allocated to irrigation and allowed for ratemaking, and $2,215 being allocated to domestic and disallowed for ratemaking.  The Company stated in a </w:t>
      </w:r>
      <w:r w:rsidR="00552C66">
        <w:rPr>
          <w:sz w:val="24"/>
        </w:rPr>
        <w:t xml:space="preserve">data request </w:t>
      </w:r>
      <w:r>
        <w:rPr>
          <w:sz w:val="24"/>
        </w:rPr>
        <w:t xml:space="preserve">response that it was likely that more employee time was spent on the irrigation system due to the lower quality water.  However, since no time records are maintained to substantiate that claim, an equal division of expenses for these two employees is </w:t>
      </w:r>
      <w:r w:rsidR="00BA364A">
        <w:rPr>
          <w:sz w:val="24"/>
        </w:rPr>
        <w:t>reasonable</w:t>
      </w:r>
      <w:r>
        <w:rPr>
          <w:sz w:val="24"/>
        </w:rPr>
        <w:t xml:space="preserve">.  </w:t>
      </w:r>
    </w:p>
    <w:p w:rsidR="00860C93" w:rsidRDefault="00860C93" w:rsidP="00E3490A">
      <w:pPr>
        <w:pStyle w:val="BodyTextIndent"/>
        <w:ind w:firstLine="720"/>
        <w:rPr>
          <w:sz w:val="24"/>
        </w:rPr>
      </w:pPr>
      <w:r>
        <w:rPr>
          <w:sz w:val="24"/>
        </w:rPr>
        <w:t xml:space="preserve">In addition, the Company employs a bookkeeper for its total operations.  Staff allocated her salary between irrigation and domestic water service using the number of annual bills issued by the Company: </w:t>
      </w:r>
      <w:r w:rsidR="00BA364A">
        <w:rPr>
          <w:sz w:val="24"/>
        </w:rPr>
        <w:t xml:space="preserve"> </w:t>
      </w:r>
      <w:r>
        <w:rPr>
          <w:sz w:val="24"/>
        </w:rPr>
        <w:t>two bills for each of the 88 irrigation customers and 12 bills for each of the 87 domestic water customers</w:t>
      </w:r>
      <w:r w:rsidR="00A914AA">
        <w:rPr>
          <w:sz w:val="24"/>
        </w:rPr>
        <w:t xml:space="preserve"> served during the </w:t>
      </w:r>
      <w:r w:rsidR="00A914AA">
        <w:rPr>
          <w:sz w:val="24"/>
        </w:rPr>
        <w:lastRenderedPageBreak/>
        <w:t>test year</w:t>
      </w:r>
      <w:r>
        <w:rPr>
          <w:sz w:val="24"/>
        </w:rPr>
        <w:t xml:space="preserve">.  Staff calculated the relative amount of work done at $12,815 (85 percent) related to </w:t>
      </w:r>
      <w:r w:rsidR="00BA364A">
        <w:rPr>
          <w:sz w:val="24"/>
        </w:rPr>
        <w:t xml:space="preserve">the </w:t>
      </w:r>
      <w:r>
        <w:rPr>
          <w:sz w:val="24"/>
        </w:rPr>
        <w:t xml:space="preserve">domestic water business, which Staff disallowed, and $2,185 (15 percent) related to the irrigation business, which Staff allowed. </w:t>
      </w:r>
      <w:r w:rsidR="001E5DFE">
        <w:rPr>
          <w:sz w:val="24"/>
        </w:rPr>
        <w:t xml:space="preserve"> All salary expenses </w:t>
      </w:r>
      <w:r w:rsidR="00BA364A">
        <w:rPr>
          <w:sz w:val="24"/>
        </w:rPr>
        <w:t xml:space="preserve">of $30 </w:t>
      </w:r>
      <w:r w:rsidR="001E5DFE">
        <w:rPr>
          <w:sz w:val="24"/>
        </w:rPr>
        <w:t>for a temporary employee were allowed for the irrigation operation.</w:t>
      </w:r>
    </w:p>
    <w:p w:rsidR="00860C93" w:rsidRDefault="00860C93" w:rsidP="00E3490A">
      <w:pPr>
        <w:pStyle w:val="BodyTextIndent"/>
        <w:ind w:firstLine="720"/>
        <w:rPr>
          <w:sz w:val="24"/>
        </w:rPr>
      </w:pPr>
      <w:r>
        <w:rPr>
          <w:sz w:val="24"/>
        </w:rPr>
        <w:t xml:space="preserve">Overall, $4,430 (22.8 percent) of the Company’s total salary expense </w:t>
      </w:r>
      <w:r w:rsidR="00BA364A">
        <w:rPr>
          <w:sz w:val="24"/>
        </w:rPr>
        <w:t>i</w:t>
      </w:r>
      <w:r>
        <w:rPr>
          <w:sz w:val="24"/>
        </w:rPr>
        <w:t xml:space="preserve">s allowed for the irrigation business and the total amount disallowed for the domestic operations </w:t>
      </w:r>
      <w:r w:rsidR="00BA364A">
        <w:rPr>
          <w:sz w:val="24"/>
        </w:rPr>
        <w:t>i</w:t>
      </w:r>
      <w:r>
        <w:rPr>
          <w:sz w:val="24"/>
        </w:rPr>
        <w:t xml:space="preserve">s $15,030.  A corresponding adjustment of $1,729 to decrease payroll tax expense was made to disallow all but 22.8 percent of the payroll taxes in Staff’s Restating Adjustment 36 (SR-36).   </w:t>
      </w:r>
    </w:p>
    <w:p w:rsidR="00860C93" w:rsidRDefault="00860C93" w:rsidP="00E3490A">
      <w:pPr>
        <w:pStyle w:val="BodyTextIndent"/>
        <w:rPr>
          <w:sz w:val="24"/>
        </w:rPr>
      </w:pPr>
    </w:p>
    <w:p w:rsidR="001B73A2" w:rsidRDefault="001B73A2" w:rsidP="00E3490A">
      <w:pPr>
        <w:pStyle w:val="BodyTextIndent"/>
        <w:rPr>
          <w:sz w:val="24"/>
        </w:rPr>
      </w:pPr>
      <w:r>
        <w:rPr>
          <w:b/>
          <w:sz w:val="24"/>
        </w:rPr>
        <w:t>Q.</w:t>
      </w:r>
      <w:r>
        <w:rPr>
          <w:b/>
          <w:sz w:val="24"/>
        </w:rPr>
        <w:tab/>
        <w:t xml:space="preserve">Please describe </w:t>
      </w:r>
      <w:r w:rsidR="00274997">
        <w:rPr>
          <w:b/>
          <w:sz w:val="24"/>
        </w:rPr>
        <w:t>Staff</w:t>
      </w:r>
      <w:r>
        <w:rPr>
          <w:b/>
          <w:sz w:val="24"/>
        </w:rPr>
        <w:t xml:space="preserve"> Restating Adjustment 16 (SR-16), Purchased Power and Water. </w:t>
      </w:r>
    </w:p>
    <w:p w:rsidR="001B73A2" w:rsidRDefault="001B73A2" w:rsidP="00E3490A">
      <w:pPr>
        <w:pStyle w:val="BodyTextIndent"/>
        <w:rPr>
          <w:sz w:val="24"/>
        </w:rPr>
      </w:pPr>
      <w:r>
        <w:rPr>
          <w:sz w:val="24"/>
        </w:rPr>
        <w:t>A.</w:t>
      </w:r>
      <w:r>
        <w:rPr>
          <w:sz w:val="24"/>
        </w:rPr>
        <w:tab/>
        <w:t xml:space="preserve">Summit View paid $10,572 for power expenses related to the domestic water business during the test year.  </w:t>
      </w:r>
      <w:r w:rsidR="007724F1">
        <w:rPr>
          <w:sz w:val="24"/>
        </w:rPr>
        <w:t>Staff disallowed t</w:t>
      </w:r>
      <w:r>
        <w:rPr>
          <w:sz w:val="24"/>
        </w:rPr>
        <w:t xml:space="preserve">his amount </w:t>
      </w:r>
      <w:r w:rsidR="00BA364A">
        <w:rPr>
          <w:sz w:val="24"/>
        </w:rPr>
        <w:t>since it i</w:t>
      </w:r>
      <w:r>
        <w:rPr>
          <w:sz w:val="24"/>
        </w:rPr>
        <w:t xml:space="preserve">s unrelated to the irrigation business.  A related adjustment was made in </w:t>
      </w:r>
      <w:r w:rsidR="00274997">
        <w:rPr>
          <w:sz w:val="24"/>
        </w:rPr>
        <w:t>Staff</w:t>
      </w:r>
      <w:r>
        <w:rPr>
          <w:sz w:val="24"/>
        </w:rPr>
        <w:t xml:space="preserve"> Pro Forma Adjustment 17 (SP-17) to allow $14,468 in purchased power expenses related to the </w:t>
      </w:r>
      <w:r w:rsidR="00274997">
        <w:rPr>
          <w:sz w:val="24"/>
        </w:rPr>
        <w:t>Company</w:t>
      </w:r>
      <w:r>
        <w:rPr>
          <w:sz w:val="24"/>
        </w:rPr>
        <w:t xml:space="preserve">’s Wholesale Water Agreement with </w:t>
      </w:r>
      <w:r w:rsidR="00A6295F">
        <w:rPr>
          <w:sz w:val="24"/>
        </w:rPr>
        <w:t>CMLLC</w:t>
      </w:r>
      <w:r w:rsidR="007724F1">
        <w:rPr>
          <w:sz w:val="24"/>
        </w:rPr>
        <w:t xml:space="preserve"> since that expense relates to irrigation</w:t>
      </w:r>
      <w:r w:rsidR="00F33072">
        <w:rPr>
          <w:sz w:val="24"/>
        </w:rPr>
        <w:t>.</w:t>
      </w:r>
      <w:r w:rsidR="001E5DFE">
        <w:rPr>
          <w:sz w:val="24"/>
        </w:rPr>
        <w:t xml:space="preserve"> </w:t>
      </w:r>
      <w:r w:rsidR="00BA364A">
        <w:rPr>
          <w:sz w:val="24"/>
        </w:rPr>
        <w:t xml:space="preserve"> </w:t>
      </w:r>
      <w:r w:rsidR="001E5DFE">
        <w:rPr>
          <w:sz w:val="24"/>
        </w:rPr>
        <w:t xml:space="preserve">A second related adjustment to Purchased Power and Water was made in Staff Pro Forma Adjustment 9 (SP-9) </w:t>
      </w:r>
      <w:r w:rsidR="005B4F9E">
        <w:rPr>
          <w:sz w:val="24"/>
        </w:rPr>
        <w:t>pertinent to Staff’s adjustment for growth</w:t>
      </w:r>
      <w:r w:rsidR="001E5DFE">
        <w:rPr>
          <w:sz w:val="24"/>
        </w:rPr>
        <w:t xml:space="preserve"> of $7,693. </w:t>
      </w:r>
      <w:r w:rsidR="005B4F9E">
        <w:rPr>
          <w:sz w:val="24"/>
        </w:rPr>
        <w:t xml:space="preserve"> </w:t>
      </w:r>
    </w:p>
    <w:p w:rsidR="00F33072" w:rsidRDefault="00F33072" w:rsidP="00E3490A">
      <w:pPr>
        <w:pStyle w:val="BodyTextIndent"/>
        <w:rPr>
          <w:sz w:val="24"/>
        </w:rPr>
      </w:pPr>
    </w:p>
    <w:p w:rsidR="001B73A2" w:rsidRDefault="001B73A2" w:rsidP="00E3490A">
      <w:pPr>
        <w:pStyle w:val="BodyTextIndent"/>
        <w:rPr>
          <w:sz w:val="24"/>
        </w:rPr>
      </w:pPr>
      <w:r>
        <w:rPr>
          <w:b/>
          <w:sz w:val="24"/>
        </w:rPr>
        <w:t xml:space="preserve">Q. </w:t>
      </w:r>
      <w:r w:rsidR="00FE1532">
        <w:rPr>
          <w:b/>
          <w:sz w:val="24"/>
        </w:rPr>
        <w:tab/>
        <w:t xml:space="preserve">Please describe </w:t>
      </w:r>
      <w:r w:rsidR="00274997">
        <w:rPr>
          <w:b/>
          <w:sz w:val="24"/>
        </w:rPr>
        <w:t>Staff</w:t>
      </w:r>
      <w:r w:rsidR="00FE1532">
        <w:rPr>
          <w:b/>
          <w:sz w:val="24"/>
        </w:rPr>
        <w:t xml:space="preserve"> Restating Adjustment 17 (SR-17), Chemicals. </w:t>
      </w:r>
    </w:p>
    <w:p w:rsidR="00FE1532" w:rsidRDefault="00FE1532" w:rsidP="00E3490A">
      <w:pPr>
        <w:pStyle w:val="BodyTextIndent"/>
        <w:rPr>
          <w:sz w:val="24"/>
        </w:rPr>
      </w:pPr>
      <w:r>
        <w:rPr>
          <w:sz w:val="24"/>
        </w:rPr>
        <w:lastRenderedPageBreak/>
        <w:t>A.</w:t>
      </w:r>
      <w:r>
        <w:rPr>
          <w:sz w:val="24"/>
        </w:rPr>
        <w:tab/>
        <w:t>I</w:t>
      </w:r>
      <w:r w:rsidR="00CE6D95">
        <w:rPr>
          <w:sz w:val="24"/>
        </w:rPr>
        <w:t xml:space="preserve">rrigation water is not treated, so </w:t>
      </w:r>
      <w:r>
        <w:rPr>
          <w:sz w:val="24"/>
        </w:rPr>
        <w:t>no chemicals are used</w:t>
      </w:r>
      <w:r w:rsidR="007724F1">
        <w:rPr>
          <w:sz w:val="24"/>
        </w:rPr>
        <w:t xml:space="preserve"> to provide </w:t>
      </w:r>
      <w:r>
        <w:rPr>
          <w:sz w:val="24"/>
        </w:rPr>
        <w:t xml:space="preserve">irrigation </w:t>
      </w:r>
      <w:r w:rsidR="007724F1">
        <w:rPr>
          <w:sz w:val="24"/>
        </w:rPr>
        <w:t>service</w:t>
      </w:r>
      <w:r>
        <w:rPr>
          <w:sz w:val="24"/>
        </w:rPr>
        <w:t xml:space="preserve">. All chemicals </w:t>
      </w:r>
      <w:r w:rsidR="007724F1">
        <w:rPr>
          <w:sz w:val="24"/>
        </w:rPr>
        <w:t xml:space="preserve">are </w:t>
      </w:r>
      <w:r>
        <w:rPr>
          <w:sz w:val="24"/>
        </w:rPr>
        <w:t xml:space="preserve">used </w:t>
      </w:r>
      <w:r w:rsidR="007724F1">
        <w:rPr>
          <w:sz w:val="24"/>
        </w:rPr>
        <w:t xml:space="preserve">only </w:t>
      </w:r>
      <w:r>
        <w:rPr>
          <w:sz w:val="24"/>
        </w:rPr>
        <w:t xml:space="preserve">for treating domestic </w:t>
      </w:r>
      <w:r w:rsidR="0051295E">
        <w:rPr>
          <w:sz w:val="24"/>
        </w:rPr>
        <w:t xml:space="preserve">water.  </w:t>
      </w:r>
      <w:r w:rsidR="007724F1">
        <w:rPr>
          <w:sz w:val="24"/>
        </w:rPr>
        <w:t xml:space="preserve">Staff, therefore, disallowed </w:t>
      </w:r>
      <w:r w:rsidR="0051295E">
        <w:rPr>
          <w:sz w:val="24"/>
        </w:rPr>
        <w:t>$983</w:t>
      </w:r>
      <w:r w:rsidR="007724F1">
        <w:rPr>
          <w:sz w:val="24"/>
        </w:rPr>
        <w:t xml:space="preserve"> representing the total test year cost of water treatment chemicals.</w:t>
      </w:r>
      <w:r w:rsidR="0051295E">
        <w:rPr>
          <w:sz w:val="24"/>
        </w:rPr>
        <w:t xml:space="preserve"> </w:t>
      </w:r>
    </w:p>
    <w:p w:rsidR="0051295E" w:rsidRDefault="0051295E" w:rsidP="00E3490A">
      <w:pPr>
        <w:pStyle w:val="BodyTextIndent"/>
        <w:rPr>
          <w:sz w:val="24"/>
        </w:rPr>
      </w:pPr>
    </w:p>
    <w:p w:rsidR="0051295E" w:rsidRDefault="0051295E" w:rsidP="00E3490A">
      <w:pPr>
        <w:pStyle w:val="BodyTextIndent"/>
        <w:rPr>
          <w:sz w:val="24"/>
        </w:rPr>
      </w:pPr>
      <w:r>
        <w:rPr>
          <w:b/>
          <w:sz w:val="24"/>
        </w:rPr>
        <w:t>Q.</w:t>
      </w:r>
      <w:r>
        <w:rPr>
          <w:b/>
          <w:sz w:val="24"/>
        </w:rPr>
        <w:tab/>
        <w:t xml:space="preserve">Please describe </w:t>
      </w:r>
      <w:r w:rsidR="00274997">
        <w:rPr>
          <w:b/>
          <w:sz w:val="24"/>
        </w:rPr>
        <w:t>Staff</w:t>
      </w:r>
      <w:r>
        <w:rPr>
          <w:b/>
          <w:sz w:val="24"/>
        </w:rPr>
        <w:t xml:space="preserve"> Restating Adjustment 18 (SR-18), Material and Supplies. </w:t>
      </w:r>
    </w:p>
    <w:p w:rsidR="007724F1" w:rsidRDefault="0051295E" w:rsidP="00E3490A">
      <w:pPr>
        <w:pStyle w:val="BodyTextIndent"/>
        <w:rPr>
          <w:sz w:val="24"/>
        </w:rPr>
      </w:pPr>
      <w:r>
        <w:rPr>
          <w:sz w:val="24"/>
        </w:rPr>
        <w:t>A.</w:t>
      </w:r>
      <w:r>
        <w:rPr>
          <w:sz w:val="24"/>
        </w:rPr>
        <w:tab/>
        <w:t xml:space="preserve">The </w:t>
      </w:r>
      <w:r w:rsidR="00274997">
        <w:rPr>
          <w:sz w:val="24"/>
        </w:rPr>
        <w:t>Company</w:t>
      </w:r>
      <w:r w:rsidR="007724F1">
        <w:rPr>
          <w:sz w:val="24"/>
        </w:rPr>
        <w:t>’s filing includes</w:t>
      </w:r>
      <w:r w:rsidR="00D72DB2">
        <w:rPr>
          <w:sz w:val="24"/>
        </w:rPr>
        <w:t xml:space="preserve"> </w:t>
      </w:r>
      <w:r>
        <w:rPr>
          <w:sz w:val="24"/>
        </w:rPr>
        <w:t xml:space="preserve">$8,069 in Materials and Supplies.  </w:t>
      </w:r>
      <w:r w:rsidR="007724F1">
        <w:rPr>
          <w:sz w:val="24"/>
        </w:rPr>
        <w:t>Of that amount, i</w:t>
      </w:r>
      <w:r>
        <w:rPr>
          <w:sz w:val="24"/>
        </w:rPr>
        <w:t>nvoices substantiated $</w:t>
      </w:r>
      <w:r w:rsidR="008C3136">
        <w:rPr>
          <w:sz w:val="24"/>
        </w:rPr>
        <w:t xml:space="preserve">568 </w:t>
      </w:r>
      <w:r>
        <w:rPr>
          <w:sz w:val="24"/>
        </w:rPr>
        <w:t>in expenses related to irrigatio</w:t>
      </w:r>
      <w:r w:rsidR="00770BE9">
        <w:rPr>
          <w:sz w:val="24"/>
        </w:rPr>
        <w:t xml:space="preserve">n </w:t>
      </w:r>
      <w:r w:rsidR="007724F1">
        <w:rPr>
          <w:sz w:val="24"/>
        </w:rPr>
        <w:t>service, which Staff allowed</w:t>
      </w:r>
      <w:r w:rsidR="00BA364A">
        <w:rPr>
          <w:sz w:val="24"/>
        </w:rPr>
        <w:t>,</w:t>
      </w:r>
      <w:r w:rsidR="007724F1">
        <w:rPr>
          <w:sz w:val="24"/>
        </w:rPr>
        <w:t xml:space="preserve"> </w:t>
      </w:r>
      <w:r w:rsidR="00770BE9">
        <w:rPr>
          <w:sz w:val="24"/>
        </w:rPr>
        <w:t>and $</w:t>
      </w:r>
      <w:r w:rsidR="008C3136">
        <w:rPr>
          <w:sz w:val="24"/>
        </w:rPr>
        <w:t xml:space="preserve">332 </w:t>
      </w:r>
      <w:r w:rsidR="00BA364A">
        <w:rPr>
          <w:sz w:val="24"/>
        </w:rPr>
        <w:t>in expenses for</w:t>
      </w:r>
      <w:r w:rsidR="00770BE9">
        <w:rPr>
          <w:sz w:val="24"/>
        </w:rPr>
        <w:t xml:space="preserve"> domestic water</w:t>
      </w:r>
      <w:r w:rsidR="007724F1">
        <w:rPr>
          <w:sz w:val="24"/>
        </w:rPr>
        <w:t xml:space="preserve"> service</w:t>
      </w:r>
      <w:r w:rsidR="00770BE9">
        <w:rPr>
          <w:sz w:val="24"/>
        </w:rPr>
        <w:t>, which</w:t>
      </w:r>
      <w:r w:rsidR="007724F1">
        <w:rPr>
          <w:sz w:val="24"/>
        </w:rPr>
        <w:t xml:space="preserve"> Staff</w:t>
      </w:r>
      <w:r w:rsidR="00770BE9">
        <w:rPr>
          <w:sz w:val="24"/>
        </w:rPr>
        <w:t xml:space="preserve"> disallowed.  </w:t>
      </w:r>
    </w:p>
    <w:p w:rsidR="001653DA" w:rsidRDefault="008C3136" w:rsidP="00E3490A">
      <w:pPr>
        <w:pStyle w:val="BodyTextIndent"/>
        <w:ind w:firstLine="720"/>
        <w:rPr>
          <w:sz w:val="24"/>
        </w:rPr>
      </w:pPr>
      <w:r>
        <w:rPr>
          <w:sz w:val="24"/>
        </w:rPr>
        <w:t xml:space="preserve">General ledger payments substantiated an additional $850 in expenses, with $425 allocated to irrigation </w:t>
      </w:r>
      <w:r w:rsidR="007724F1">
        <w:rPr>
          <w:sz w:val="24"/>
        </w:rPr>
        <w:t>operations</w:t>
      </w:r>
      <w:r w:rsidR="001653DA">
        <w:rPr>
          <w:sz w:val="24"/>
        </w:rPr>
        <w:t>, which Staff allowed,</w:t>
      </w:r>
      <w:r w:rsidR="007724F1">
        <w:rPr>
          <w:sz w:val="24"/>
        </w:rPr>
        <w:t xml:space="preserve"> </w:t>
      </w:r>
      <w:r>
        <w:rPr>
          <w:sz w:val="24"/>
        </w:rPr>
        <w:t xml:space="preserve">and $425 allocated to domestic operations, which </w:t>
      </w:r>
      <w:r w:rsidR="001653DA">
        <w:rPr>
          <w:sz w:val="24"/>
        </w:rPr>
        <w:t>Staff</w:t>
      </w:r>
      <w:r>
        <w:rPr>
          <w:sz w:val="24"/>
        </w:rPr>
        <w:t xml:space="preserve"> disallowed.</w:t>
      </w:r>
      <w:r w:rsidR="003E1A99">
        <w:rPr>
          <w:sz w:val="24"/>
        </w:rPr>
        <w:t xml:space="preserve"> </w:t>
      </w:r>
      <w:r>
        <w:rPr>
          <w:sz w:val="24"/>
        </w:rPr>
        <w:t xml:space="preserve"> </w:t>
      </w:r>
    </w:p>
    <w:p w:rsidR="001653DA" w:rsidRDefault="00770BE9" w:rsidP="00E3490A">
      <w:pPr>
        <w:pStyle w:val="BodyTextIndent"/>
        <w:ind w:firstLine="720"/>
        <w:rPr>
          <w:sz w:val="24"/>
        </w:rPr>
      </w:pPr>
      <w:r>
        <w:rPr>
          <w:sz w:val="24"/>
        </w:rPr>
        <w:t xml:space="preserve">In addition, the general ledger contained an adjustment of $6,319, which the </w:t>
      </w:r>
      <w:r w:rsidR="00274997">
        <w:rPr>
          <w:sz w:val="24"/>
        </w:rPr>
        <w:t>Company</w:t>
      </w:r>
      <w:r>
        <w:rPr>
          <w:sz w:val="24"/>
        </w:rPr>
        <w:t xml:space="preserve"> stated in its response to Data Request 4, </w:t>
      </w:r>
      <w:r w:rsidR="003E1A99">
        <w:rPr>
          <w:sz w:val="24"/>
        </w:rPr>
        <w:t>I</w:t>
      </w:r>
      <w:r>
        <w:rPr>
          <w:sz w:val="24"/>
        </w:rPr>
        <w:t xml:space="preserve">tem 3, contained two expenses: </w:t>
      </w:r>
      <w:r w:rsidR="001653DA">
        <w:rPr>
          <w:sz w:val="24"/>
        </w:rPr>
        <w:t xml:space="preserve"> </w:t>
      </w:r>
      <w:r>
        <w:rPr>
          <w:sz w:val="24"/>
        </w:rPr>
        <w:t xml:space="preserve">$1,590 </w:t>
      </w:r>
      <w:r w:rsidR="00D72DB2">
        <w:rPr>
          <w:sz w:val="24"/>
        </w:rPr>
        <w:t>to</w:t>
      </w:r>
      <w:r>
        <w:rPr>
          <w:sz w:val="24"/>
        </w:rPr>
        <w:t xml:space="preserve"> purchase billing software and $4,729 as a prior period payment for payroll due to </w:t>
      </w:r>
      <w:r w:rsidR="001653DA">
        <w:rPr>
          <w:sz w:val="24"/>
        </w:rPr>
        <w:t>the bookkeeper</w:t>
      </w:r>
      <w:r w:rsidR="008C3136">
        <w:rPr>
          <w:sz w:val="24"/>
        </w:rPr>
        <w:t xml:space="preserve"> for 2008, which was prior to the test year</w:t>
      </w:r>
      <w:r>
        <w:rPr>
          <w:sz w:val="24"/>
        </w:rPr>
        <w:t>.  The $1,590 for billing software was disallowed as a current expense</w:t>
      </w:r>
      <w:r w:rsidR="00D72DB2">
        <w:rPr>
          <w:sz w:val="24"/>
        </w:rPr>
        <w:t>,</w:t>
      </w:r>
      <w:r>
        <w:rPr>
          <w:sz w:val="24"/>
        </w:rPr>
        <w:t xml:space="preserve"> but </w:t>
      </w:r>
      <w:r w:rsidR="00274997">
        <w:rPr>
          <w:sz w:val="24"/>
        </w:rPr>
        <w:t>Staff</w:t>
      </w:r>
      <w:r>
        <w:rPr>
          <w:sz w:val="24"/>
        </w:rPr>
        <w:t xml:space="preserve"> added the item to the </w:t>
      </w:r>
      <w:r w:rsidR="00274997">
        <w:rPr>
          <w:sz w:val="24"/>
        </w:rPr>
        <w:t>Company</w:t>
      </w:r>
      <w:r>
        <w:rPr>
          <w:sz w:val="24"/>
        </w:rPr>
        <w:t>’s plant assets with a three-year</w:t>
      </w:r>
      <w:r w:rsidR="008E5BB4">
        <w:rPr>
          <w:sz w:val="24"/>
        </w:rPr>
        <w:t xml:space="preserve"> depreciable</w:t>
      </w:r>
      <w:r>
        <w:rPr>
          <w:sz w:val="24"/>
        </w:rPr>
        <w:t xml:space="preserve"> life.  The $4,729 for the prior period payroll was disallowed</w:t>
      </w:r>
      <w:r w:rsidR="00F33072">
        <w:rPr>
          <w:sz w:val="24"/>
        </w:rPr>
        <w:t xml:space="preserve"> as an out-of-period expense</w:t>
      </w:r>
      <w:r>
        <w:rPr>
          <w:sz w:val="24"/>
        </w:rPr>
        <w:t xml:space="preserve">. </w:t>
      </w:r>
      <w:r w:rsidR="003758F9">
        <w:rPr>
          <w:sz w:val="24"/>
        </w:rPr>
        <w:t xml:space="preserve"> </w:t>
      </w:r>
    </w:p>
    <w:p w:rsidR="0051295E" w:rsidRDefault="003758F9" w:rsidP="00E3490A">
      <w:pPr>
        <w:pStyle w:val="BodyTextIndent"/>
        <w:ind w:firstLine="720"/>
        <w:rPr>
          <w:sz w:val="24"/>
        </w:rPr>
      </w:pPr>
      <w:r>
        <w:rPr>
          <w:sz w:val="24"/>
        </w:rPr>
        <w:t xml:space="preserve">The </w:t>
      </w:r>
      <w:r w:rsidR="00396829">
        <w:rPr>
          <w:sz w:val="24"/>
        </w:rPr>
        <w:t>sum effect of Staff’s adjustment is to allow $933 for irrigation service and to disallow</w:t>
      </w:r>
      <w:r>
        <w:rPr>
          <w:sz w:val="24"/>
        </w:rPr>
        <w:t xml:space="preserve"> $7,076</w:t>
      </w:r>
      <w:r w:rsidR="00396829">
        <w:rPr>
          <w:sz w:val="24"/>
        </w:rPr>
        <w:t xml:space="preserve"> for domestic water service. </w:t>
      </w:r>
      <w:r w:rsidR="003E1A99">
        <w:rPr>
          <w:sz w:val="24"/>
        </w:rPr>
        <w:t xml:space="preserve"> </w:t>
      </w:r>
    </w:p>
    <w:p w:rsidR="00770BE9" w:rsidRDefault="00770BE9" w:rsidP="00E3490A">
      <w:pPr>
        <w:pStyle w:val="BodyTextIndent"/>
        <w:rPr>
          <w:sz w:val="24"/>
        </w:rPr>
      </w:pPr>
    </w:p>
    <w:p w:rsidR="003758F9" w:rsidRPr="00F22ED7" w:rsidRDefault="003758F9" w:rsidP="00E3490A">
      <w:pPr>
        <w:pStyle w:val="BodyTextIndent"/>
        <w:rPr>
          <w:sz w:val="24"/>
        </w:rPr>
      </w:pPr>
      <w:r>
        <w:rPr>
          <w:b/>
          <w:sz w:val="24"/>
        </w:rPr>
        <w:t>Q.</w:t>
      </w:r>
      <w:r>
        <w:rPr>
          <w:b/>
          <w:sz w:val="24"/>
        </w:rPr>
        <w:tab/>
      </w:r>
      <w:r w:rsidR="00D06376" w:rsidRPr="00D06376">
        <w:rPr>
          <w:b/>
          <w:sz w:val="24"/>
        </w:rPr>
        <w:t>Please describe Staff Restating Adjustment 20 (SR-20), Contract Accounting and Bookkeeping</w:t>
      </w:r>
      <w:r w:rsidR="0027393A" w:rsidRPr="00F22ED7">
        <w:rPr>
          <w:b/>
          <w:sz w:val="24"/>
        </w:rPr>
        <w:t xml:space="preserve">. </w:t>
      </w:r>
    </w:p>
    <w:p w:rsidR="00396829" w:rsidRDefault="0027393A" w:rsidP="00E3490A">
      <w:pPr>
        <w:pStyle w:val="BodyTextIndent"/>
        <w:rPr>
          <w:sz w:val="24"/>
        </w:rPr>
      </w:pPr>
      <w:r w:rsidRPr="00E3490A">
        <w:rPr>
          <w:sz w:val="24"/>
        </w:rPr>
        <w:lastRenderedPageBreak/>
        <w:t>A.</w:t>
      </w:r>
      <w:r w:rsidRPr="00E3490A">
        <w:rPr>
          <w:sz w:val="24"/>
        </w:rPr>
        <w:tab/>
      </w:r>
      <w:r w:rsidR="00D06376" w:rsidRPr="00D06376">
        <w:rPr>
          <w:sz w:val="24"/>
        </w:rPr>
        <w:t xml:space="preserve">Staff found that the $3,329 </w:t>
      </w:r>
      <w:r w:rsidR="00396829">
        <w:rPr>
          <w:sz w:val="24"/>
        </w:rPr>
        <w:t xml:space="preserve">test year </w:t>
      </w:r>
      <w:r w:rsidR="00D06376" w:rsidRPr="00D06376">
        <w:rPr>
          <w:sz w:val="24"/>
        </w:rPr>
        <w:t xml:space="preserve">expense </w:t>
      </w:r>
      <w:r w:rsidR="00396829">
        <w:rPr>
          <w:sz w:val="24"/>
        </w:rPr>
        <w:t xml:space="preserve">for this item </w:t>
      </w:r>
      <w:r w:rsidR="00D06376" w:rsidRPr="00D06376">
        <w:rPr>
          <w:sz w:val="24"/>
        </w:rPr>
        <w:t xml:space="preserve">contained two items: $2,560 for </w:t>
      </w:r>
      <w:r w:rsidR="00AE522D" w:rsidRPr="00AE522D">
        <w:rPr>
          <w:sz w:val="24"/>
        </w:rPr>
        <w:t>the</w:t>
      </w:r>
      <w:r w:rsidR="00D06376" w:rsidRPr="00D06376">
        <w:t xml:space="preserve"> </w:t>
      </w:r>
      <w:r w:rsidR="00D06376" w:rsidRPr="00D06376">
        <w:rPr>
          <w:sz w:val="24"/>
        </w:rPr>
        <w:t xml:space="preserve">QuickBooks </w:t>
      </w:r>
      <w:r w:rsidR="00AE522D" w:rsidRPr="00AE522D">
        <w:rPr>
          <w:sz w:val="24"/>
        </w:rPr>
        <w:t>payroll preparation service</w:t>
      </w:r>
      <w:r w:rsidR="00D06376" w:rsidRPr="00D06376">
        <w:rPr>
          <w:sz w:val="24"/>
        </w:rPr>
        <w:t xml:space="preserve"> and $</w:t>
      </w:r>
      <w:r w:rsidR="00D06376" w:rsidRPr="00396829">
        <w:rPr>
          <w:sz w:val="24"/>
        </w:rPr>
        <w:t>7</w:t>
      </w:r>
      <w:r w:rsidR="00396829">
        <w:rPr>
          <w:sz w:val="24"/>
        </w:rPr>
        <w:t>9</w:t>
      </w:r>
      <w:r w:rsidR="00D06376" w:rsidRPr="00396829">
        <w:rPr>
          <w:sz w:val="24"/>
        </w:rPr>
        <w:t>0</w:t>
      </w:r>
      <w:r w:rsidR="00D06376" w:rsidRPr="00D06376">
        <w:rPr>
          <w:sz w:val="24"/>
        </w:rPr>
        <w:t xml:space="preserve"> </w:t>
      </w:r>
      <w:r w:rsidR="00396829">
        <w:rPr>
          <w:sz w:val="24"/>
        </w:rPr>
        <w:t xml:space="preserve">related to </w:t>
      </w:r>
      <w:r w:rsidR="00AE522D" w:rsidRPr="00AE522D">
        <w:rPr>
          <w:sz w:val="24"/>
        </w:rPr>
        <w:t xml:space="preserve">a payroll </w:t>
      </w:r>
      <w:r w:rsidR="00396829">
        <w:rPr>
          <w:sz w:val="24"/>
        </w:rPr>
        <w:t>expense</w:t>
      </w:r>
      <w:r w:rsidR="00AE522D" w:rsidRPr="00AE522D">
        <w:rPr>
          <w:sz w:val="24"/>
        </w:rPr>
        <w:t xml:space="preserve"> account holding the expense for a late-year payroll check to </w:t>
      </w:r>
      <w:r w:rsidR="00396829">
        <w:rPr>
          <w:sz w:val="24"/>
        </w:rPr>
        <w:t>a m</w:t>
      </w:r>
      <w:r w:rsidR="00B82222">
        <w:rPr>
          <w:sz w:val="24"/>
        </w:rPr>
        <w:t>aintenance employee</w:t>
      </w:r>
      <w:r w:rsidR="00AE522D" w:rsidRPr="00AE522D">
        <w:rPr>
          <w:sz w:val="24"/>
        </w:rPr>
        <w:t xml:space="preserve"> </w:t>
      </w:r>
      <w:r w:rsidR="00396829">
        <w:rPr>
          <w:sz w:val="24"/>
        </w:rPr>
        <w:t xml:space="preserve">that </w:t>
      </w:r>
      <w:r w:rsidR="00AE522D" w:rsidRPr="00AE522D">
        <w:rPr>
          <w:sz w:val="24"/>
        </w:rPr>
        <w:t>had not been cleared to the correct expense account by year’s end</w:t>
      </w:r>
      <w:r w:rsidR="00D06376" w:rsidRPr="00396829">
        <w:rPr>
          <w:sz w:val="24"/>
        </w:rPr>
        <w:t>.</w:t>
      </w:r>
      <w:r w:rsidR="00AA086F" w:rsidRPr="00396829">
        <w:rPr>
          <w:sz w:val="24"/>
        </w:rPr>
        <w:t xml:space="preserve"> </w:t>
      </w:r>
      <w:r w:rsidR="00C33744" w:rsidRPr="00396829">
        <w:rPr>
          <w:sz w:val="24"/>
        </w:rPr>
        <w:t xml:space="preserve"> </w:t>
      </w:r>
      <w:r w:rsidR="00AA086F" w:rsidRPr="00396829">
        <w:rPr>
          <w:sz w:val="24"/>
        </w:rPr>
        <w:t>The</w:t>
      </w:r>
      <w:r w:rsidR="00AA086F">
        <w:rPr>
          <w:sz w:val="24"/>
        </w:rPr>
        <w:t xml:space="preserve"> general ledger amount substantiated costs of $3,349</w:t>
      </w:r>
      <w:r w:rsidR="0004777B">
        <w:rPr>
          <w:sz w:val="24"/>
        </w:rPr>
        <w:t>.</w:t>
      </w:r>
      <w:r w:rsidR="00F22ED7">
        <w:rPr>
          <w:sz w:val="24"/>
        </w:rPr>
        <w:t xml:space="preserve"> </w:t>
      </w:r>
      <w:r w:rsidR="00396829">
        <w:rPr>
          <w:sz w:val="24"/>
        </w:rPr>
        <w:t xml:space="preserve"> </w:t>
      </w:r>
      <w:r w:rsidR="00F22ED7">
        <w:rPr>
          <w:sz w:val="24"/>
        </w:rPr>
        <w:t>Because of the $21 difference (rounded) between the Company-filed and the general ledger amount, Staff adjusted the expense amount upward by $21.</w:t>
      </w:r>
      <w:r w:rsidR="0016772E">
        <w:rPr>
          <w:sz w:val="24"/>
        </w:rPr>
        <w:t xml:space="preserve"> </w:t>
      </w:r>
      <w:r w:rsidR="0097702B">
        <w:rPr>
          <w:sz w:val="24"/>
        </w:rPr>
        <w:t xml:space="preserve"> </w:t>
      </w:r>
      <w:r w:rsidR="008E5BB4">
        <w:rPr>
          <w:sz w:val="24"/>
        </w:rPr>
        <w:t xml:space="preserve">The payroll service expense was allocated to the domestic and irrigation operations in the same proportion as salaries had been allocated in </w:t>
      </w:r>
      <w:r w:rsidR="00396829">
        <w:rPr>
          <w:sz w:val="24"/>
        </w:rPr>
        <w:t xml:space="preserve">Adjustment </w:t>
      </w:r>
      <w:r w:rsidR="008E5BB4">
        <w:rPr>
          <w:sz w:val="24"/>
        </w:rPr>
        <w:t>SR-</w:t>
      </w:r>
      <w:r w:rsidR="00860C93">
        <w:rPr>
          <w:sz w:val="24"/>
        </w:rPr>
        <w:t>13</w:t>
      </w:r>
      <w:r w:rsidR="00B82222">
        <w:rPr>
          <w:sz w:val="24"/>
        </w:rPr>
        <w:t>;</w:t>
      </w:r>
      <w:r w:rsidR="00396829">
        <w:rPr>
          <w:sz w:val="24"/>
        </w:rPr>
        <w:t xml:space="preserve"> </w:t>
      </w:r>
      <w:r w:rsidR="008E5BB4">
        <w:rPr>
          <w:sz w:val="24"/>
        </w:rPr>
        <w:t>$</w:t>
      </w:r>
      <w:r w:rsidR="005E3335">
        <w:rPr>
          <w:sz w:val="24"/>
        </w:rPr>
        <w:t>1,977</w:t>
      </w:r>
      <w:r w:rsidR="008E5BB4">
        <w:rPr>
          <w:sz w:val="24"/>
        </w:rPr>
        <w:t xml:space="preserve"> (77.2</w:t>
      </w:r>
      <w:r w:rsidR="00ED2047">
        <w:rPr>
          <w:sz w:val="24"/>
        </w:rPr>
        <w:t xml:space="preserve"> percent</w:t>
      </w:r>
      <w:r w:rsidR="008E5BB4">
        <w:rPr>
          <w:sz w:val="24"/>
        </w:rPr>
        <w:t xml:space="preserve">) of the expense </w:t>
      </w:r>
      <w:r w:rsidR="00396829">
        <w:rPr>
          <w:sz w:val="24"/>
        </w:rPr>
        <w:t xml:space="preserve">was </w:t>
      </w:r>
      <w:r w:rsidR="008E5BB4">
        <w:rPr>
          <w:sz w:val="24"/>
        </w:rPr>
        <w:t xml:space="preserve">allocated to domestic </w:t>
      </w:r>
      <w:r w:rsidR="005E3335">
        <w:rPr>
          <w:sz w:val="24"/>
        </w:rPr>
        <w:t xml:space="preserve">operations </w:t>
      </w:r>
      <w:r w:rsidR="008E5BB4">
        <w:rPr>
          <w:sz w:val="24"/>
        </w:rPr>
        <w:t xml:space="preserve">and thus disallowed.  </w:t>
      </w:r>
      <w:r w:rsidR="005E3335">
        <w:rPr>
          <w:sz w:val="24"/>
        </w:rPr>
        <w:t>$583 was allocated to the irrigation operations</w:t>
      </w:r>
      <w:r w:rsidR="00396829">
        <w:rPr>
          <w:sz w:val="24"/>
        </w:rPr>
        <w:t xml:space="preserve"> and allowed</w:t>
      </w:r>
      <w:r w:rsidR="005E3335">
        <w:rPr>
          <w:sz w:val="24"/>
        </w:rPr>
        <w:t xml:space="preserve">. The $790 </w:t>
      </w:r>
      <w:r w:rsidR="00F22ED7">
        <w:rPr>
          <w:sz w:val="24"/>
        </w:rPr>
        <w:t xml:space="preserve">salary expense </w:t>
      </w:r>
      <w:r w:rsidR="005E3335">
        <w:rPr>
          <w:sz w:val="24"/>
        </w:rPr>
        <w:t xml:space="preserve">from the payroll </w:t>
      </w:r>
      <w:r w:rsidR="00396829">
        <w:rPr>
          <w:sz w:val="24"/>
        </w:rPr>
        <w:t>expense</w:t>
      </w:r>
      <w:r w:rsidR="005E3335">
        <w:rPr>
          <w:sz w:val="24"/>
        </w:rPr>
        <w:t xml:space="preserve"> account was disallowed completely.  Since this employee’s salary had previously been allocated 50 percent to irrigation and 50 percent to domestic operations, the same allocation was maintained, and an adjustment of $395 was made to Salaries Expense. </w:t>
      </w:r>
      <w:r w:rsidR="00396829">
        <w:rPr>
          <w:sz w:val="24"/>
        </w:rPr>
        <w:t xml:space="preserve"> </w:t>
      </w:r>
    </w:p>
    <w:p w:rsidR="00AE522D" w:rsidRDefault="00E7474A" w:rsidP="00E3490A">
      <w:pPr>
        <w:pStyle w:val="BodyTextIndent"/>
        <w:ind w:firstLine="720"/>
        <w:rPr>
          <w:sz w:val="24"/>
        </w:rPr>
      </w:pPr>
      <w:r>
        <w:rPr>
          <w:sz w:val="24"/>
        </w:rPr>
        <w:t xml:space="preserve">The total disallowed from the test year </w:t>
      </w:r>
      <w:r w:rsidR="005E3335">
        <w:rPr>
          <w:sz w:val="24"/>
        </w:rPr>
        <w:t xml:space="preserve">for the irrigation operations </w:t>
      </w:r>
      <w:r>
        <w:rPr>
          <w:sz w:val="24"/>
        </w:rPr>
        <w:t>was $</w:t>
      </w:r>
      <w:r w:rsidR="005E3335">
        <w:rPr>
          <w:sz w:val="24"/>
        </w:rPr>
        <w:t>2,767</w:t>
      </w:r>
      <w:r w:rsidR="007703A0">
        <w:rPr>
          <w:sz w:val="24"/>
        </w:rPr>
        <w:t xml:space="preserve"> less the bookkeeping adjustment of $21 for a net disallowance of $2,746.  Salaries Expense was increased by $395. </w:t>
      </w:r>
      <w:r w:rsidR="00396829">
        <w:rPr>
          <w:sz w:val="24"/>
        </w:rPr>
        <w:t xml:space="preserve"> </w:t>
      </w:r>
      <w:r w:rsidR="007703A0">
        <w:rPr>
          <w:sz w:val="24"/>
        </w:rPr>
        <w:t>Expenses were adjusted downward a total of $2,351 after all adjustments.</w:t>
      </w:r>
    </w:p>
    <w:p w:rsidR="00AE522D" w:rsidRDefault="00AE522D" w:rsidP="00E3490A">
      <w:pPr>
        <w:pStyle w:val="BodyTextIndent"/>
        <w:rPr>
          <w:sz w:val="24"/>
        </w:rPr>
      </w:pPr>
    </w:p>
    <w:p w:rsidR="00E7474A" w:rsidRDefault="00E7474A" w:rsidP="00E3490A">
      <w:pPr>
        <w:pStyle w:val="BodyTextIndent"/>
        <w:rPr>
          <w:sz w:val="24"/>
        </w:rPr>
      </w:pPr>
      <w:r>
        <w:rPr>
          <w:b/>
          <w:sz w:val="24"/>
        </w:rPr>
        <w:t>Q.</w:t>
      </w:r>
      <w:r>
        <w:rPr>
          <w:b/>
          <w:sz w:val="24"/>
        </w:rPr>
        <w:tab/>
        <w:t xml:space="preserve">Please describe </w:t>
      </w:r>
      <w:r w:rsidR="00274997">
        <w:rPr>
          <w:b/>
          <w:sz w:val="24"/>
        </w:rPr>
        <w:t>Staff</w:t>
      </w:r>
      <w:r>
        <w:rPr>
          <w:b/>
          <w:sz w:val="24"/>
        </w:rPr>
        <w:t xml:space="preserve"> Restating </w:t>
      </w:r>
      <w:r w:rsidR="00602308">
        <w:rPr>
          <w:b/>
          <w:sz w:val="24"/>
        </w:rPr>
        <w:t xml:space="preserve">Adjustment 21 (SR-21), </w:t>
      </w:r>
      <w:r w:rsidR="00610595">
        <w:rPr>
          <w:b/>
          <w:sz w:val="24"/>
        </w:rPr>
        <w:t xml:space="preserve">Contractual Legal Expenses. </w:t>
      </w:r>
    </w:p>
    <w:p w:rsidR="001653DA" w:rsidRDefault="00610595" w:rsidP="00E3490A">
      <w:pPr>
        <w:pStyle w:val="BodyTextIndent"/>
        <w:rPr>
          <w:sz w:val="24"/>
        </w:rPr>
      </w:pPr>
      <w:r>
        <w:rPr>
          <w:sz w:val="24"/>
        </w:rPr>
        <w:lastRenderedPageBreak/>
        <w:t>A.</w:t>
      </w:r>
      <w:r>
        <w:rPr>
          <w:sz w:val="24"/>
        </w:rPr>
        <w:tab/>
        <w:t xml:space="preserve">The </w:t>
      </w:r>
      <w:r w:rsidR="00607462">
        <w:rPr>
          <w:sz w:val="24"/>
        </w:rPr>
        <w:t>test year includes</w:t>
      </w:r>
      <w:r>
        <w:rPr>
          <w:sz w:val="24"/>
        </w:rPr>
        <w:t xml:space="preserve"> legal expenses of $13,760.  Examination of </w:t>
      </w:r>
      <w:r w:rsidR="00607462">
        <w:rPr>
          <w:sz w:val="24"/>
        </w:rPr>
        <w:t xml:space="preserve">underlying </w:t>
      </w:r>
      <w:r>
        <w:rPr>
          <w:sz w:val="24"/>
        </w:rPr>
        <w:t xml:space="preserve">invoices showed that $437 of the expenses related to water rights and work with the </w:t>
      </w:r>
      <w:r w:rsidR="006F2067">
        <w:rPr>
          <w:sz w:val="24"/>
        </w:rPr>
        <w:t>Commission</w:t>
      </w:r>
      <w:r>
        <w:rPr>
          <w:sz w:val="24"/>
        </w:rPr>
        <w:t xml:space="preserve">.  </w:t>
      </w:r>
      <w:r w:rsidR="00274997">
        <w:rPr>
          <w:sz w:val="24"/>
        </w:rPr>
        <w:t>Staff</w:t>
      </w:r>
      <w:r>
        <w:rPr>
          <w:sz w:val="24"/>
        </w:rPr>
        <w:t xml:space="preserve"> allowed these expenses.  </w:t>
      </w:r>
    </w:p>
    <w:p w:rsidR="00610595" w:rsidRDefault="00610595" w:rsidP="00E3490A">
      <w:pPr>
        <w:pStyle w:val="BodyTextIndent"/>
        <w:ind w:firstLine="720"/>
        <w:rPr>
          <w:sz w:val="24"/>
        </w:rPr>
      </w:pPr>
      <w:r>
        <w:rPr>
          <w:sz w:val="24"/>
        </w:rPr>
        <w:t>The remaining $13,323 in legal expenses</w:t>
      </w:r>
      <w:r w:rsidR="001653DA">
        <w:rPr>
          <w:sz w:val="24"/>
        </w:rPr>
        <w:t xml:space="preserve"> </w:t>
      </w:r>
      <w:r>
        <w:rPr>
          <w:sz w:val="24"/>
        </w:rPr>
        <w:t>relate</w:t>
      </w:r>
      <w:r w:rsidR="001653DA">
        <w:rPr>
          <w:sz w:val="24"/>
        </w:rPr>
        <w:t>s</w:t>
      </w:r>
      <w:r>
        <w:rPr>
          <w:sz w:val="24"/>
        </w:rPr>
        <w:t xml:space="preserve"> to development of </w:t>
      </w:r>
      <w:r w:rsidR="00396829">
        <w:rPr>
          <w:sz w:val="24"/>
        </w:rPr>
        <w:t>a</w:t>
      </w:r>
      <w:r>
        <w:rPr>
          <w:sz w:val="24"/>
        </w:rPr>
        <w:t xml:space="preserve"> </w:t>
      </w:r>
      <w:r w:rsidR="00607462">
        <w:rPr>
          <w:sz w:val="24"/>
        </w:rPr>
        <w:t>P</w:t>
      </w:r>
      <w:r>
        <w:rPr>
          <w:sz w:val="24"/>
        </w:rPr>
        <w:t xml:space="preserve">urchase and </w:t>
      </w:r>
      <w:r w:rsidR="00607462">
        <w:rPr>
          <w:sz w:val="24"/>
        </w:rPr>
        <w:t>S</w:t>
      </w:r>
      <w:r>
        <w:rPr>
          <w:sz w:val="24"/>
        </w:rPr>
        <w:t>ale agreement to transfer assets from the affiliates CMLLC and TCDC</w:t>
      </w:r>
      <w:r w:rsidR="001653DA">
        <w:rPr>
          <w:sz w:val="24"/>
        </w:rPr>
        <w:t xml:space="preserve">.  </w:t>
      </w:r>
      <w:r w:rsidR="00607462">
        <w:rPr>
          <w:sz w:val="24"/>
        </w:rPr>
        <w:t xml:space="preserve">These expenses </w:t>
      </w:r>
      <w:r>
        <w:rPr>
          <w:sz w:val="24"/>
        </w:rPr>
        <w:t xml:space="preserve">were clearly related to issues that should have been resolved at the time </w:t>
      </w:r>
      <w:r w:rsidR="005E1B3B">
        <w:rPr>
          <w:sz w:val="24"/>
        </w:rPr>
        <w:t>Summit View</w:t>
      </w:r>
      <w:r>
        <w:rPr>
          <w:sz w:val="24"/>
        </w:rPr>
        <w:t xml:space="preserve"> began operations or no later than the </w:t>
      </w:r>
      <w:r w:rsidR="001653DA">
        <w:rPr>
          <w:sz w:val="24"/>
        </w:rPr>
        <w:t xml:space="preserve">time </w:t>
      </w:r>
      <w:r>
        <w:rPr>
          <w:sz w:val="24"/>
        </w:rPr>
        <w:t xml:space="preserve">the </w:t>
      </w:r>
      <w:r w:rsidR="00274997">
        <w:rPr>
          <w:sz w:val="24"/>
        </w:rPr>
        <w:t>Company</w:t>
      </w:r>
      <w:r>
        <w:rPr>
          <w:sz w:val="24"/>
        </w:rPr>
        <w:t xml:space="preserve"> became regulated</w:t>
      </w:r>
      <w:r w:rsidR="001653DA">
        <w:rPr>
          <w:sz w:val="24"/>
        </w:rPr>
        <w:t xml:space="preserve"> in 2006</w:t>
      </w:r>
      <w:r>
        <w:rPr>
          <w:sz w:val="24"/>
        </w:rPr>
        <w:t xml:space="preserve">.  </w:t>
      </w:r>
      <w:r w:rsidR="00274997">
        <w:rPr>
          <w:sz w:val="24"/>
        </w:rPr>
        <w:t>Staff</w:t>
      </w:r>
      <w:r w:rsidR="001653DA">
        <w:rPr>
          <w:sz w:val="24"/>
        </w:rPr>
        <w:t>, therefore,</w:t>
      </w:r>
      <w:r>
        <w:rPr>
          <w:sz w:val="24"/>
        </w:rPr>
        <w:t xml:space="preserve"> disallowed this amount from test year expenses, allocated half the expenses to domestic</w:t>
      </w:r>
      <w:r w:rsidR="001653DA">
        <w:rPr>
          <w:sz w:val="24"/>
        </w:rPr>
        <w:t xml:space="preserve"> and </w:t>
      </w:r>
      <w:r>
        <w:rPr>
          <w:sz w:val="24"/>
        </w:rPr>
        <w:t>half to irrigation, and made an adjustment</w:t>
      </w:r>
      <w:r w:rsidR="00607462">
        <w:rPr>
          <w:sz w:val="24"/>
        </w:rPr>
        <w:t xml:space="preserve"> </w:t>
      </w:r>
      <w:r w:rsidR="00BD5658">
        <w:rPr>
          <w:sz w:val="24"/>
        </w:rPr>
        <w:t xml:space="preserve">to plant of $6,661 </w:t>
      </w:r>
      <w:r w:rsidR="00607462">
        <w:rPr>
          <w:sz w:val="24"/>
        </w:rPr>
        <w:t>in Staff Pro Forma Adjustment 22 (SP-22)</w:t>
      </w:r>
      <w:r>
        <w:rPr>
          <w:sz w:val="24"/>
        </w:rPr>
        <w:t xml:space="preserve"> to capitalize and </w:t>
      </w:r>
      <w:r w:rsidR="0016772E">
        <w:rPr>
          <w:sz w:val="24"/>
        </w:rPr>
        <w:t xml:space="preserve">amortize </w:t>
      </w:r>
      <w:r>
        <w:rPr>
          <w:sz w:val="24"/>
        </w:rPr>
        <w:t xml:space="preserve">the legal expenses over a five-year life. </w:t>
      </w:r>
      <w:r w:rsidR="00B47373">
        <w:rPr>
          <w:sz w:val="24"/>
        </w:rPr>
        <w:t xml:space="preserve"> </w:t>
      </w:r>
      <w:r w:rsidR="00274997">
        <w:rPr>
          <w:sz w:val="24"/>
        </w:rPr>
        <w:t>Staff</w:t>
      </w:r>
      <w:r>
        <w:rPr>
          <w:sz w:val="24"/>
        </w:rPr>
        <w:t xml:space="preserve"> chose a five-year life, rather than </w:t>
      </w:r>
      <w:r w:rsidR="001653DA">
        <w:rPr>
          <w:sz w:val="24"/>
        </w:rPr>
        <w:t xml:space="preserve">the </w:t>
      </w:r>
      <w:r>
        <w:rPr>
          <w:sz w:val="24"/>
        </w:rPr>
        <w:t xml:space="preserve">three-year life </w:t>
      </w:r>
      <w:r w:rsidR="001653DA">
        <w:rPr>
          <w:sz w:val="24"/>
        </w:rPr>
        <w:t>typically used for legal expenses</w:t>
      </w:r>
      <w:r w:rsidR="00BD5658">
        <w:rPr>
          <w:sz w:val="24"/>
        </w:rPr>
        <w:t>,</w:t>
      </w:r>
      <w:r w:rsidR="001653DA">
        <w:rPr>
          <w:sz w:val="24"/>
        </w:rPr>
        <w:t xml:space="preserve"> </w:t>
      </w:r>
      <w:r>
        <w:rPr>
          <w:sz w:val="24"/>
        </w:rPr>
        <w:t>because these were extraordinary expenses</w:t>
      </w:r>
      <w:r w:rsidR="00BD5658">
        <w:rPr>
          <w:sz w:val="24"/>
        </w:rPr>
        <w:t>.  Moreover, these expenses</w:t>
      </w:r>
      <w:r>
        <w:rPr>
          <w:sz w:val="24"/>
        </w:rPr>
        <w:t xml:space="preserve"> most closely resembled start-up expenses, which would have a life matching the composite depreciable life of the assets involved in the transfer.  </w:t>
      </w:r>
      <w:r w:rsidR="00DA17BD">
        <w:rPr>
          <w:sz w:val="24"/>
        </w:rPr>
        <w:t xml:space="preserve">However, a </w:t>
      </w:r>
      <w:r>
        <w:rPr>
          <w:sz w:val="24"/>
        </w:rPr>
        <w:t>much longer life would not accurately reflect the cost in rates</w:t>
      </w:r>
      <w:r w:rsidR="0042097F">
        <w:rPr>
          <w:sz w:val="24"/>
        </w:rPr>
        <w:t xml:space="preserve"> </w:t>
      </w:r>
      <w:r w:rsidR="00F841FE">
        <w:rPr>
          <w:sz w:val="24"/>
        </w:rPr>
        <w:t xml:space="preserve">making </w:t>
      </w:r>
      <w:r w:rsidR="0042097F">
        <w:rPr>
          <w:sz w:val="24"/>
        </w:rPr>
        <w:t xml:space="preserve">the five-year life </w:t>
      </w:r>
      <w:r w:rsidR="00BD5658">
        <w:rPr>
          <w:sz w:val="24"/>
        </w:rPr>
        <w:t xml:space="preserve">chosen by Staff </w:t>
      </w:r>
      <w:r w:rsidR="0042097F">
        <w:rPr>
          <w:sz w:val="24"/>
        </w:rPr>
        <w:t>a conservative compromise.</w:t>
      </w:r>
      <w:r>
        <w:rPr>
          <w:sz w:val="24"/>
        </w:rPr>
        <w:t xml:space="preserve">  </w:t>
      </w:r>
    </w:p>
    <w:p w:rsidR="005D2F60" w:rsidRDefault="005D2F60" w:rsidP="00E3490A">
      <w:pPr>
        <w:pStyle w:val="BodyTextIndent"/>
        <w:rPr>
          <w:sz w:val="24"/>
        </w:rPr>
      </w:pPr>
    </w:p>
    <w:p w:rsidR="005D2F60" w:rsidRDefault="005D2F60" w:rsidP="00E3490A">
      <w:pPr>
        <w:pStyle w:val="BodyTextIndent"/>
        <w:rPr>
          <w:b/>
          <w:sz w:val="24"/>
        </w:rPr>
      </w:pPr>
      <w:r>
        <w:rPr>
          <w:b/>
          <w:sz w:val="24"/>
        </w:rPr>
        <w:t>Q.</w:t>
      </w:r>
      <w:r>
        <w:rPr>
          <w:b/>
          <w:sz w:val="24"/>
        </w:rPr>
        <w:tab/>
        <w:t xml:space="preserve">Please describe </w:t>
      </w:r>
      <w:r w:rsidR="00274997">
        <w:rPr>
          <w:b/>
          <w:sz w:val="24"/>
        </w:rPr>
        <w:t>Staff</w:t>
      </w:r>
      <w:r>
        <w:rPr>
          <w:b/>
          <w:sz w:val="24"/>
        </w:rPr>
        <w:t xml:space="preserve"> Restating Adjustment 22 (SR-22), Contractual Operations. </w:t>
      </w:r>
    </w:p>
    <w:p w:rsidR="00C56C00" w:rsidRDefault="005D2F60" w:rsidP="00E3490A">
      <w:pPr>
        <w:pStyle w:val="BodyTextIndent"/>
        <w:rPr>
          <w:sz w:val="24"/>
        </w:rPr>
      </w:pPr>
      <w:r>
        <w:rPr>
          <w:sz w:val="24"/>
        </w:rPr>
        <w:t>A.</w:t>
      </w:r>
      <w:r>
        <w:rPr>
          <w:sz w:val="24"/>
        </w:rPr>
        <w:tab/>
        <w:t xml:space="preserve">The </w:t>
      </w:r>
      <w:r w:rsidR="00274997">
        <w:rPr>
          <w:sz w:val="24"/>
        </w:rPr>
        <w:t>Company</w:t>
      </w:r>
      <w:r>
        <w:rPr>
          <w:sz w:val="24"/>
        </w:rPr>
        <w:t xml:space="preserve"> filed for expenses of $7,969 in this expense category.  </w:t>
      </w:r>
      <w:r w:rsidR="00607462">
        <w:rPr>
          <w:sz w:val="24"/>
        </w:rPr>
        <w:t>This amount includes $900</w:t>
      </w:r>
      <w:r>
        <w:rPr>
          <w:sz w:val="24"/>
        </w:rPr>
        <w:t xml:space="preserve"> for Anderson Water System Consultants</w:t>
      </w:r>
      <w:r w:rsidR="00607462">
        <w:rPr>
          <w:sz w:val="24"/>
        </w:rPr>
        <w:t>, a</w:t>
      </w:r>
      <w:r>
        <w:rPr>
          <w:sz w:val="24"/>
        </w:rPr>
        <w:t xml:space="preserve"> water system operator who worked </w:t>
      </w:r>
      <w:r w:rsidR="00F841FE">
        <w:rPr>
          <w:sz w:val="24"/>
        </w:rPr>
        <w:t xml:space="preserve">only </w:t>
      </w:r>
      <w:r>
        <w:rPr>
          <w:sz w:val="24"/>
        </w:rPr>
        <w:t>on the domestic water business</w:t>
      </w:r>
      <w:r w:rsidR="00BD5658">
        <w:rPr>
          <w:sz w:val="24"/>
        </w:rPr>
        <w:t>.  Therefore,</w:t>
      </w:r>
      <w:r>
        <w:rPr>
          <w:sz w:val="24"/>
        </w:rPr>
        <w:t xml:space="preserve"> </w:t>
      </w:r>
      <w:r w:rsidR="00DA17BD">
        <w:rPr>
          <w:sz w:val="24"/>
        </w:rPr>
        <w:t xml:space="preserve">all of </w:t>
      </w:r>
      <w:r>
        <w:rPr>
          <w:sz w:val="24"/>
        </w:rPr>
        <w:t xml:space="preserve">these expenses were disallowed.  </w:t>
      </w:r>
    </w:p>
    <w:p w:rsidR="00BD5658" w:rsidRDefault="005D2F60" w:rsidP="00E3490A">
      <w:pPr>
        <w:pStyle w:val="BodyTextIndent"/>
        <w:ind w:firstLine="720"/>
        <w:rPr>
          <w:sz w:val="24"/>
        </w:rPr>
      </w:pPr>
      <w:r>
        <w:rPr>
          <w:sz w:val="24"/>
        </w:rPr>
        <w:lastRenderedPageBreak/>
        <w:t xml:space="preserve">$745 paid to two other consultants (Rogers Surveying and Water Man Consulting) </w:t>
      </w:r>
      <w:r w:rsidR="00BD5658">
        <w:rPr>
          <w:sz w:val="24"/>
        </w:rPr>
        <w:t xml:space="preserve">were </w:t>
      </w:r>
      <w:r w:rsidR="00C33744">
        <w:rPr>
          <w:sz w:val="24"/>
        </w:rPr>
        <w:t>for services re</w:t>
      </w:r>
      <w:r w:rsidR="00412D22">
        <w:rPr>
          <w:sz w:val="24"/>
        </w:rPr>
        <w:t>la</w:t>
      </w:r>
      <w:r w:rsidR="00C33744">
        <w:rPr>
          <w:sz w:val="24"/>
        </w:rPr>
        <w:t>ted to a groundwater permit that is used for both domestic and irrigation purposes</w:t>
      </w:r>
      <w:r w:rsidR="00C56C00">
        <w:rPr>
          <w:sz w:val="24"/>
        </w:rPr>
        <w:t xml:space="preserve">. </w:t>
      </w:r>
      <w:r w:rsidR="00BD5658">
        <w:rPr>
          <w:sz w:val="24"/>
        </w:rPr>
        <w:t xml:space="preserve"> </w:t>
      </w:r>
      <w:r w:rsidR="00C56C00">
        <w:rPr>
          <w:sz w:val="24"/>
        </w:rPr>
        <w:t>Therefore, Staff allocated that amount</w:t>
      </w:r>
      <w:r>
        <w:rPr>
          <w:sz w:val="24"/>
        </w:rPr>
        <w:t xml:space="preserve"> </w:t>
      </w:r>
      <w:r w:rsidR="00DA17BD">
        <w:rPr>
          <w:sz w:val="24"/>
        </w:rPr>
        <w:t xml:space="preserve">equally </w:t>
      </w:r>
      <w:r>
        <w:rPr>
          <w:sz w:val="24"/>
        </w:rPr>
        <w:t>between the domestic and irrigation business</w:t>
      </w:r>
      <w:r w:rsidR="00412D22">
        <w:rPr>
          <w:sz w:val="24"/>
        </w:rPr>
        <w:t>,</w:t>
      </w:r>
      <w:r>
        <w:rPr>
          <w:sz w:val="24"/>
        </w:rPr>
        <w:t xml:space="preserve"> resulting in a $373 disallowance</w:t>
      </w:r>
      <w:r w:rsidR="00F841FE">
        <w:rPr>
          <w:sz w:val="24"/>
        </w:rPr>
        <w:t>.</w:t>
      </w:r>
      <w:r>
        <w:rPr>
          <w:sz w:val="24"/>
        </w:rPr>
        <w:t xml:space="preserve">  </w:t>
      </w:r>
      <w:r w:rsidR="00C56C00">
        <w:rPr>
          <w:sz w:val="24"/>
        </w:rPr>
        <w:t xml:space="preserve"> </w:t>
      </w:r>
    </w:p>
    <w:p w:rsidR="00F841FE" w:rsidRDefault="005D2F60" w:rsidP="00E3490A">
      <w:pPr>
        <w:pStyle w:val="BodyTextIndent"/>
        <w:ind w:firstLine="720"/>
        <w:rPr>
          <w:sz w:val="24"/>
        </w:rPr>
      </w:pPr>
      <w:r>
        <w:rPr>
          <w:sz w:val="24"/>
        </w:rPr>
        <w:t xml:space="preserve">Finally, $6,324 </w:t>
      </w:r>
      <w:r w:rsidR="00BD5658">
        <w:rPr>
          <w:sz w:val="24"/>
        </w:rPr>
        <w:t xml:space="preserve">was </w:t>
      </w:r>
      <w:r>
        <w:rPr>
          <w:sz w:val="24"/>
        </w:rPr>
        <w:t xml:space="preserve">paid to HDR Engineering to develop of the </w:t>
      </w:r>
      <w:r w:rsidR="00C56C00">
        <w:rPr>
          <w:sz w:val="24"/>
        </w:rPr>
        <w:t>P</w:t>
      </w:r>
      <w:r>
        <w:rPr>
          <w:sz w:val="24"/>
        </w:rPr>
        <w:t xml:space="preserve">urchase and </w:t>
      </w:r>
      <w:r w:rsidR="00C56C00">
        <w:rPr>
          <w:sz w:val="24"/>
        </w:rPr>
        <w:t>S</w:t>
      </w:r>
      <w:r>
        <w:rPr>
          <w:sz w:val="24"/>
        </w:rPr>
        <w:t>ale agreement to transfer assets from CMLLC and TCDC</w:t>
      </w:r>
      <w:r w:rsidR="00412D22">
        <w:rPr>
          <w:sz w:val="24"/>
        </w:rPr>
        <w:t xml:space="preserve"> to Summit View</w:t>
      </w:r>
      <w:r>
        <w:rPr>
          <w:sz w:val="24"/>
        </w:rPr>
        <w:t xml:space="preserve">.  </w:t>
      </w:r>
      <w:r w:rsidR="00C21FEF">
        <w:rPr>
          <w:sz w:val="24"/>
        </w:rPr>
        <w:t>Staff disallowed this amount from test year expenses, allocated half the expenses to domestic</w:t>
      </w:r>
      <w:r w:rsidR="00412D22">
        <w:rPr>
          <w:sz w:val="24"/>
        </w:rPr>
        <w:t xml:space="preserve"> and</w:t>
      </w:r>
      <w:r w:rsidR="00C21FEF">
        <w:rPr>
          <w:sz w:val="24"/>
        </w:rPr>
        <w:t xml:space="preserve"> half to irrigation, and made an adjustment to plant of $3,162 to capitalize and amortize the legal expenses over a five-year </w:t>
      </w:r>
      <w:r w:rsidR="00BD5658">
        <w:rPr>
          <w:sz w:val="24"/>
        </w:rPr>
        <w:t>period</w:t>
      </w:r>
      <w:r w:rsidR="00C21FEF">
        <w:rPr>
          <w:sz w:val="24"/>
        </w:rPr>
        <w:t xml:space="preserve">.  </w:t>
      </w:r>
    </w:p>
    <w:p w:rsidR="005D2F60" w:rsidRPr="005D2F60" w:rsidRDefault="007231FA" w:rsidP="00E3490A">
      <w:pPr>
        <w:pStyle w:val="BodyTextIndent"/>
        <w:ind w:firstLine="720"/>
        <w:rPr>
          <w:sz w:val="24"/>
        </w:rPr>
      </w:pPr>
      <w:r>
        <w:rPr>
          <w:sz w:val="24"/>
        </w:rPr>
        <w:t xml:space="preserve">The total of all disallowances was $7,596.  </w:t>
      </w:r>
      <w:r w:rsidR="005D2F60">
        <w:rPr>
          <w:sz w:val="24"/>
        </w:rPr>
        <w:t xml:space="preserve">Just as in </w:t>
      </w:r>
      <w:r w:rsidR="00BD5658">
        <w:rPr>
          <w:sz w:val="24"/>
        </w:rPr>
        <w:t>A</w:t>
      </w:r>
      <w:r w:rsidR="005D2F60">
        <w:rPr>
          <w:sz w:val="24"/>
        </w:rPr>
        <w:t xml:space="preserve">djustment SR-21, Contractual Legal Expenses, this expense was clearly related to issues that should have been resolved at the time the </w:t>
      </w:r>
      <w:r w:rsidR="00274997">
        <w:rPr>
          <w:sz w:val="24"/>
        </w:rPr>
        <w:t>Company</w:t>
      </w:r>
      <w:r w:rsidR="005D2F60">
        <w:rPr>
          <w:sz w:val="24"/>
        </w:rPr>
        <w:t xml:space="preserve"> began operations or no later than the </w:t>
      </w:r>
      <w:r w:rsidR="00F841FE">
        <w:rPr>
          <w:sz w:val="24"/>
        </w:rPr>
        <w:t>time</w:t>
      </w:r>
      <w:r w:rsidR="005D2F60">
        <w:rPr>
          <w:sz w:val="24"/>
        </w:rPr>
        <w:t xml:space="preserve"> the </w:t>
      </w:r>
      <w:r w:rsidR="00274997">
        <w:rPr>
          <w:sz w:val="24"/>
        </w:rPr>
        <w:t>Company</w:t>
      </w:r>
      <w:r w:rsidR="005D2F60">
        <w:rPr>
          <w:sz w:val="24"/>
        </w:rPr>
        <w:t xml:space="preserve"> became regulated.  </w:t>
      </w:r>
      <w:r w:rsidR="00274997">
        <w:rPr>
          <w:sz w:val="24"/>
        </w:rPr>
        <w:t>Staff</w:t>
      </w:r>
      <w:r w:rsidR="005D2F60">
        <w:rPr>
          <w:sz w:val="24"/>
        </w:rPr>
        <w:t xml:space="preserve"> </w:t>
      </w:r>
      <w:r w:rsidR="00C56C00">
        <w:rPr>
          <w:sz w:val="24"/>
        </w:rPr>
        <w:t>used</w:t>
      </w:r>
      <w:r w:rsidR="005D2F60">
        <w:rPr>
          <w:sz w:val="24"/>
        </w:rPr>
        <w:t xml:space="preserve"> a five-year life to be consistent </w:t>
      </w:r>
      <w:r w:rsidR="00BD5658">
        <w:rPr>
          <w:sz w:val="24"/>
        </w:rPr>
        <w:t xml:space="preserve">with Adjustment SR-21 </w:t>
      </w:r>
      <w:r w:rsidR="005D2F60">
        <w:rPr>
          <w:sz w:val="24"/>
        </w:rPr>
        <w:t xml:space="preserve">for </w:t>
      </w:r>
      <w:r w:rsidR="00C56C00">
        <w:rPr>
          <w:sz w:val="24"/>
        </w:rPr>
        <w:t>legal expenses related to the P</w:t>
      </w:r>
      <w:r w:rsidR="005D2F60">
        <w:rPr>
          <w:sz w:val="24"/>
        </w:rPr>
        <w:t xml:space="preserve">urchase and </w:t>
      </w:r>
      <w:r w:rsidR="00C56C00">
        <w:rPr>
          <w:sz w:val="24"/>
        </w:rPr>
        <w:t>S</w:t>
      </w:r>
      <w:r w:rsidR="005D2F60">
        <w:rPr>
          <w:sz w:val="24"/>
        </w:rPr>
        <w:t xml:space="preserve">ale agreement.   </w:t>
      </w:r>
    </w:p>
    <w:p w:rsidR="00E56E08" w:rsidRDefault="00E56E08" w:rsidP="00E3490A">
      <w:pPr>
        <w:pStyle w:val="BodyTextIndent"/>
        <w:rPr>
          <w:sz w:val="24"/>
        </w:rPr>
      </w:pPr>
    </w:p>
    <w:p w:rsidR="0087792F" w:rsidRDefault="0087792F" w:rsidP="00E3490A">
      <w:pPr>
        <w:pStyle w:val="BodyTextIndent"/>
        <w:rPr>
          <w:sz w:val="24"/>
        </w:rPr>
      </w:pPr>
      <w:r>
        <w:rPr>
          <w:b/>
          <w:sz w:val="24"/>
        </w:rPr>
        <w:t>Q.</w:t>
      </w:r>
      <w:r>
        <w:rPr>
          <w:b/>
          <w:sz w:val="24"/>
        </w:rPr>
        <w:tab/>
        <w:t xml:space="preserve">Please describe </w:t>
      </w:r>
      <w:r w:rsidR="00274997">
        <w:rPr>
          <w:b/>
          <w:sz w:val="24"/>
        </w:rPr>
        <w:t>Staff</w:t>
      </w:r>
      <w:r>
        <w:rPr>
          <w:b/>
          <w:sz w:val="24"/>
        </w:rPr>
        <w:t xml:space="preserve"> Restating Adjustment 24 (SR-24), Office Rental. </w:t>
      </w:r>
    </w:p>
    <w:p w:rsidR="0087792F" w:rsidRPr="0087792F" w:rsidRDefault="0087792F" w:rsidP="00E3490A">
      <w:pPr>
        <w:pStyle w:val="BodyTextIndent"/>
        <w:rPr>
          <w:sz w:val="24"/>
        </w:rPr>
      </w:pPr>
      <w:r>
        <w:rPr>
          <w:sz w:val="24"/>
        </w:rPr>
        <w:t>A.</w:t>
      </w:r>
      <w:r>
        <w:rPr>
          <w:sz w:val="24"/>
        </w:rPr>
        <w:tab/>
        <w:t xml:space="preserve">There are currently </w:t>
      </w:r>
      <w:r w:rsidR="002C2085">
        <w:rPr>
          <w:sz w:val="24"/>
        </w:rPr>
        <w:t xml:space="preserve">223 customers who potentially use the </w:t>
      </w:r>
      <w:r w:rsidR="00F841FE">
        <w:rPr>
          <w:sz w:val="24"/>
        </w:rPr>
        <w:t xml:space="preserve">Company’s </w:t>
      </w:r>
      <w:r w:rsidR="002C2085">
        <w:rPr>
          <w:sz w:val="24"/>
        </w:rPr>
        <w:t xml:space="preserve">office; </w:t>
      </w:r>
      <w:r>
        <w:rPr>
          <w:sz w:val="24"/>
        </w:rPr>
        <w:t xml:space="preserve">108 </w:t>
      </w:r>
      <w:r w:rsidR="002C2085">
        <w:rPr>
          <w:sz w:val="24"/>
        </w:rPr>
        <w:t xml:space="preserve">(48 percent) </w:t>
      </w:r>
      <w:r w:rsidR="00F841FE">
        <w:rPr>
          <w:sz w:val="24"/>
        </w:rPr>
        <w:t xml:space="preserve">are </w:t>
      </w:r>
      <w:r>
        <w:rPr>
          <w:sz w:val="24"/>
        </w:rPr>
        <w:t xml:space="preserve">domestic </w:t>
      </w:r>
      <w:r w:rsidR="002C2085">
        <w:rPr>
          <w:sz w:val="24"/>
        </w:rPr>
        <w:t xml:space="preserve">water </w:t>
      </w:r>
      <w:r>
        <w:rPr>
          <w:sz w:val="24"/>
        </w:rPr>
        <w:t xml:space="preserve">customers and 115 </w:t>
      </w:r>
      <w:r w:rsidR="002C2085">
        <w:rPr>
          <w:sz w:val="24"/>
        </w:rPr>
        <w:t xml:space="preserve">(52 percent) </w:t>
      </w:r>
      <w:r w:rsidR="00F841FE">
        <w:rPr>
          <w:sz w:val="24"/>
        </w:rPr>
        <w:t xml:space="preserve">are </w:t>
      </w:r>
      <w:r>
        <w:rPr>
          <w:sz w:val="24"/>
        </w:rPr>
        <w:t xml:space="preserve">irrigation customers.  </w:t>
      </w:r>
      <w:r w:rsidR="00274997">
        <w:rPr>
          <w:sz w:val="24"/>
        </w:rPr>
        <w:t>Staff</w:t>
      </w:r>
      <w:r w:rsidR="002C2085">
        <w:rPr>
          <w:sz w:val="24"/>
        </w:rPr>
        <w:t xml:space="preserve"> allocated </w:t>
      </w:r>
      <w:r w:rsidR="00BD5658">
        <w:rPr>
          <w:sz w:val="24"/>
        </w:rPr>
        <w:t xml:space="preserve">office rental </w:t>
      </w:r>
      <w:r w:rsidR="002C2085">
        <w:rPr>
          <w:sz w:val="24"/>
        </w:rPr>
        <w:t xml:space="preserve">expense using </w:t>
      </w:r>
      <w:r w:rsidR="007703A0">
        <w:rPr>
          <w:sz w:val="24"/>
        </w:rPr>
        <w:t xml:space="preserve">current </w:t>
      </w:r>
      <w:r w:rsidR="002C2085">
        <w:rPr>
          <w:sz w:val="24"/>
        </w:rPr>
        <w:t>customer count: $2,681</w:t>
      </w:r>
      <w:r w:rsidR="00581A07">
        <w:rPr>
          <w:sz w:val="24"/>
        </w:rPr>
        <w:t xml:space="preserve"> </w:t>
      </w:r>
      <w:r w:rsidR="002C2085">
        <w:rPr>
          <w:sz w:val="24"/>
        </w:rPr>
        <w:t>(48 percent) to d</w:t>
      </w:r>
      <w:r>
        <w:rPr>
          <w:sz w:val="24"/>
        </w:rPr>
        <w:t xml:space="preserve">omestic </w:t>
      </w:r>
      <w:r w:rsidR="002C2085">
        <w:rPr>
          <w:sz w:val="24"/>
        </w:rPr>
        <w:t xml:space="preserve">water </w:t>
      </w:r>
      <w:r>
        <w:rPr>
          <w:sz w:val="24"/>
        </w:rPr>
        <w:t>customers</w:t>
      </w:r>
      <w:r w:rsidR="00D3347E">
        <w:rPr>
          <w:sz w:val="24"/>
        </w:rPr>
        <w:t>,</w:t>
      </w:r>
      <w:r>
        <w:rPr>
          <w:sz w:val="24"/>
        </w:rPr>
        <w:t xml:space="preserve"> </w:t>
      </w:r>
      <w:r w:rsidR="002C2085">
        <w:rPr>
          <w:sz w:val="24"/>
        </w:rPr>
        <w:t xml:space="preserve">which </w:t>
      </w:r>
      <w:r>
        <w:rPr>
          <w:sz w:val="24"/>
        </w:rPr>
        <w:t>was disallowed</w:t>
      </w:r>
      <w:r w:rsidR="00BD5658">
        <w:rPr>
          <w:sz w:val="24"/>
        </w:rPr>
        <w:t>,</w:t>
      </w:r>
      <w:r w:rsidR="00F841FE">
        <w:rPr>
          <w:sz w:val="24"/>
        </w:rPr>
        <w:t xml:space="preserve"> and $</w:t>
      </w:r>
      <w:r w:rsidR="00F1696B">
        <w:rPr>
          <w:sz w:val="24"/>
        </w:rPr>
        <w:t>2,854</w:t>
      </w:r>
      <w:r w:rsidR="00F841FE">
        <w:rPr>
          <w:sz w:val="24"/>
        </w:rPr>
        <w:t xml:space="preserve"> (52 percent) to irrigation service, which was allowed for ratemaking</w:t>
      </w:r>
      <w:r>
        <w:rPr>
          <w:sz w:val="24"/>
        </w:rPr>
        <w:t xml:space="preserve">. </w:t>
      </w:r>
      <w:r w:rsidR="00E3490A">
        <w:rPr>
          <w:sz w:val="24"/>
        </w:rPr>
        <w:t xml:space="preserve"> </w:t>
      </w:r>
    </w:p>
    <w:p w:rsidR="00E56E08" w:rsidRDefault="00E56E08" w:rsidP="00E3490A">
      <w:pPr>
        <w:pStyle w:val="BodyTextIndent"/>
        <w:rPr>
          <w:sz w:val="24"/>
        </w:rPr>
      </w:pPr>
    </w:p>
    <w:p w:rsidR="0087792F" w:rsidRDefault="0087792F" w:rsidP="00E3490A">
      <w:pPr>
        <w:pStyle w:val="BodyTextIndent"/>
        <w:rPr>
          <w:sz w:val="24"/>
        </w:rPr>
      </w:pPr>
      <w:r>
        <w:rPr>
          <w:b/>
          <w:sz w:val="24"/>
        </w:rPr>
        <w:lastRenderedPageBreak/>
        <w:t>Q.</w:t>
      </w:r>
      <w:r>
        <w:rPr>
          <w:b/>
          <w:sz w:val="24"/>
        </w:rPr>
        <w:tab/>
        <w:t xml:space="preserve">Please describe </w:t>
      </w:r>
      <w:r w:rsidR="00274997">
        <w:rPr>
          <w:b/>
          <w:sz w:val="24"/>
        </w:rPr>
        <w:t>Staff</w:t>
      </w:r>
      <w:r>
        <w:rPr>
          <w:b/>
          <w:sz w:val="24"/>
        </w:rPr>
        <w:t xml:space="preserve"> Restating Adjustment 25 (SR-25), Transportation Adjustment.</w:t>
      </w:r>
    </w:p>
    <w:p w:rsidR="0087792F" w:rsidRDefault="0087792F" w:rsidP="00E3490A">
      <w:pPr>
        <w:pStyle w:val="BodyTextIndent"/>
        <w:rPr>
          <w:sz w:val="24"/>
        </w:rPr>
      </w:pPr>
      <w:r>
        <w:rPr>
          <w:sz w:val="24"/>
        </w:rPr>
        <w:t>A.</w:t>
      </w:r>
      <w:r>
        <w:rPr>
          <w:sz w:val="24"/>
        </w:rPr>
        <w:tab/>
      </w:r>
      <w:r w:rsidR="00602308">
        <w:rPr>
          <w:sz w:val="24"/>
        </w:rPr>
        <w:t>The t</w:t>
      </w:r>
      <w:r w:rsidR="00C56C00">
        <w:rPr>
          <w:sz w:val="24"/>
        </w:rPr>
        <w:t xml:space="preserve">est year included </w:t>
      </w:r>
      <w:r w:rsidR="00602308">
        <w:rPr>
          <w:sz w:val="24"/>
        </w:rPr>
        <w:t>$3,266</w:t>
      </w:r>
      <w:r w:rsidR="00C56C00">
        <w:rPr>
          <w:sz w:val="24"/>
        </w:rPr>
        <w:t xml:space="preserve"> for transportation expense</w:t>
      </w:r>
      <w:r w:rsidR="00602308">
        <w:rPr>
          <w:sz w:val="24"/>
        </w:rPr>
        <w:t xml:space="preserve">.  </w:t>
      </w:r>
      <w:r w:rsidR="00F841FE">
        <w:rPr>
          <w:sz w:val="24"/>
        </w:rPr>
        <w:t xml:space="preserve">However, the Company maintained no records </w:t>
      </w:r>
      <w:r w:rsidR="00BD5658">
        <w:rPr>
          <w:sz w:val="24"/>
        </w:rPr>
        <w:t xml:space="preserve">for </w:t>
      </w:r>
      <w:r w:rsidR="00F841FE">
        <w:rPr>
          <w:sz w:val="24"/>
        </w:rPr>
        <w:t xml:space="preserve">travel required for maintenance or other purposes. </w:t>
      </w:r>
      <w:r>
        <w:rPr>
          <w:sz w:val="24"/>
        </w:rPr>
        <w:t xml:space="preserve"> </w:t>
      </w:r>
      <w:r w:rsidR="002D1E64">
        <w:rPr>
          <w:sz w:val="24"/>
        </w:rPr>
        <w:t xml:space="preserve">Moreover, since the domestic and irrigation systems cover approximately the same </w:t>
      </w:r>
      <w:r w:rsidR="0004777B">
        <w:rPr>
          <w:sz w:val="24"/>
        </w:rPr>
        <w:t>distance</w:t>
      </w:r>
      <w:r w:rsidR="002D1E64">
        <w:rPr>
          <w:sz w:val="24"/>
        </w:rPr>
        <w:t>,</w:t>
      </w:r>
      <w:r w:rsidR="00C56C00">
        <w:rPr>
          <w:sz w:val="24"/>
        </w:rPr>
        <w:t xml:space="preserve"> it is reasonable to assume that</w:t>
      </w:r>
      <w:r w:rsidR="002D1E64">
        <w:rPr>
          <w:sz w:val="24"/>
        </w:rPr>
        <w:t xml:space="preserve"> similar amounts of travel are needed for each system.  Therefore, </w:t>
      </w:r>
      <w:r w:rsidR="0004777B">
        <w:rPr>
          <w:sz w:val="24"/>
        </w:rPr>
        <w:t xml:space="preserve">Staff allocated </w:t>
      </w:r>
      <w:r w:rsidR="0016772E">
        <w:rPr>
          <w:sz w:val="24"/>
        </w:rPr>
        <w:t xml:space="preserve">one-half of </w:t>
      </w:r>
      <w:r w:rsidR="002D1E64">
        <w:rPr>
          <w:sz w:val="24"/>
        </w:rPr>
        <w:t xml:space="preserve">the total </w:t>
      </w:r>
      <w:r w:rsidR="0016772E">
        <w:rPr>
          <w:sz w:val="24"/>
        </w:rPr>
        <w:t>transportation expense to</w:t>
      </w:r>
      <w:r w:rsidR="0004777B">
        <w:rPr>
          <w:sz w:val="24"/>
        </w:rPr>
        <w:t xml:space="preserve"> each of </w:t>
      </w:r>
      <w:r w:rsidR="0016772E">
        <w:rPr>
          <w:sz w:val="24"/>
        </w:rPr>
        <w:t xml:space="preserve">the domestic and irrigation operations. </w:t>
      </w:r>
      <w:r w:rsidR="00963299">
        <w:rPr>
          <w:sz w:val="24"/>
        </w:rPr>
        <w:t xml:space="preserve"> </w:t>
      </w:r>
      <w:r>
        <w:rPr>
          <w:sz w:val="24"/>
        </w:rPr>
        <w:t xml:space="preserve">The amount allocated to the domestic water operations </w:t>
      </w:r>
      <w:r w:rsidR="002D1E64">
        <w:rPr>
          <w:sz w:val="24"/>
        </w:rPr>
        <w:t xml:space="preserve">that was </w:t>
      </w:r>
      <w:r>
        <w:rPr>
          <w:sz w:val="24"/>
        </w:rPr>
        <w:t xml:space="preserve">disallowed was $1,633. </w:t>
      </w:r>
      <w:r w:rsidR="00C56C00">
        <w:rPr>
          <w:sz w:val="24"/>
        </w:rPr>
        <w:t xml:space="preserve"> The amount allocated to irrigation </w:t>
      </w:r>
      <w:r w:rsidR="00BD5658">
        <w:rPr>
          <w:sz w:val="24"/>
        </w:rPr>
        <w:t xml:space="preserve">that was allowed </w:t>
      </w:r>
      <w:r w:rsidR="00C56C00">
        <w:rPr>
          <w:sz w:val="24"/>
        </w:rPr>
        <w:t xml:space="preserve">was $1,633. </w:t>
      </w:r>
    </w:p>
    <w:p w:rsidR="0087792F" w:rsidRDefault="0087792F" w:rsidP="00E3490A">
      <w:pPr>
        <w:pStyle w:val="BodyTextIndent"/>
        <w:rPr>
          <w:sz w:val="24"/>
        </w:rPr>
      </w:pPr>
    </w:p>
    <w:p w:rsidR="0087792F" w:rsidRDefault="0087792F" w:rsidP="00E3490A">
      <w:pPr>
        <w:pStyle w:val="BodyTextIndent"/>
        <w:rPr>
          <w:sz w:val="24"/>
        </w:rPr>
      </w:pPr>
      <w:r>
        <w:rPr>
          <w:b/>
          <w:sz w:val="24"/>
        </w:rPr>
        <w:t>Q.</w:t>
      </w:r>
      <w:r>
        <w:rPr>
          <w:b/>
          <w:sz w:val="24"/>
        </w:rPr>
        <w:tab/>
        <w:t xml:space="preserve">Please describe </w:t>
      </w:r>
      <w:r w:rsidR="00274997">
        <w:rPr>
          <w:b/>
          <w:sz w:val="24"/>
        </w:rPr>
        <w:t>Staff</w:t>
      </w:r>
      <w:r>
        <w:rPr>
          <w:b/>
          <w:sz w:val="24"/>
        </w:rPr>
        <w:t xml:space="preserve"> Restating Adjustment 26 (SR-26), Insurance Adjustment.</w:t>
      </w:r>
    </w:p>
    <w:p w:rsidR="002D1E64" w:rsidRDefault="0087792F" w:rsidP="00E3490A">
      <w:pPr>
        <w:pStyle w:val="BodyTextIndent"/>
        <w:rPr>
          <w:sz w:val="24"/>
        </w:rPr>
      </w:pPr>
      <w:r>
        <w:rPr>
          <w:sz w:val="24"/>
        </w:rPr>
        <w:t>A.</w:t>
      </w:r>
      <w:r>
        <w:rPr>
          <w:sz w:val="24"/>
        </w:rPr>
        <w:tab/>
      </w:r>
      <w:r w:rsidR="002D1E64">
        <w:rPr>
          <w:sz w:val="24"/>
        </w:rPr>
        <w:t>The test year included i</w:t>
      </w:r>
      <w:r>
        <w:rPr>
          <w:sz w:val="24"/>
        </w:rPr>
        <w:t>nsurance expenses of $2,738</w:t>
      </w:r>
      <w:r w:rsidR="002D1E64">
        <w:rPr>
          <w:sz w:val="24"/>
        </w:rPr>
        <w:t xml:space="preserve"> </w:t>
      </w:r>
      <w:r>
        <w:rPr>
          <w:sz w:val="24"/>
        </w:rPr>
        <w:t>for vehicle</w:t>
      </w:r>
      <w:r w:rsidR="00B6772B">
        <w:rPr>
          <w:sz w:val="24"/>
        </w:rPr>
        <w:t xml:space="preserve"> and</w:t>
      </w:r>
      <w:r>
        <w:rPr>
          <w:sz w:val="24"/>
        </w:rPr>
        <w:t xml:space="preserve"> general liability</w:t>
      </w:r>
      <w:r w:rsidR="001F4A6A">
        <w:rPr>
          <w:sz w:val="24"/>
        </w:rPr>
        <w:t xml:space="preserve"> </w:t>
      </w:r>
      <w:r w:rsidR="00B6772B">
        <w:rPr>
          <w:sz w:val="24"/>
        </w:rPr>
        <w:t>insurance</w:t>
      </w:r>
      <w:r w:rsidR="00884E77">
        <w:rPr>
          <w:sz w:val="24"/>
        </w:rPr>
        <w:t xml:space="preserve">.  The </w:t>
      </w:r>
      <w:r w:rsidR="00B96960">
        <w:rPr>
          <w:sz w:val="24"/>
        </w:rPr>
        <w:t>C</w:t>
      </w:r>
      <w:r w:rsidR="00884E77">
        <w:rPr>
          <w:sz w:val="24"/>
        </w:rPr>
        <w:t xml:space="preserve">ompany incurred </w:t>
      </w:r>
      <w:r w:rsidR="00B6772B">
        <w:rPr>
          <w:sz w:val="24"/>
        </w:rPr>
        <w:t>workers’ compensation</w:t>
      </w:r>
      <w:r>
        <w:rPr>
          <w:sz w:val="24"/>
        </w:rPr>
        <w:t xml:space="preserve"> </w:t>
      </w:r>
      <w:r w:rsidR="00884E77">
        <w:rPr>
          <w:sz w:val="24"/>
        </w:rPr>
        <w:t>premium costs of $295 that were not included in the filing but were substantiated in the general le</w:t>
      </w:r>
      <w:r w:rsidR="0008619B">
        <w:rPr>
          <w:sz w:val="24"/>
        </w:rPr>
        <w:t>dger</w:t>
      </w:r>
      <w:r w:rsidR="00884E77">
        <w:rPr>
          <w:sz w:val="24"/>
        </w:rPr>
        <w:t>.</w:t>
      </w:r>
      <w:r>
        <w:rPr>
          <w:sz w:val="24"/>
        </w:rPr>
        <w:t xml:space="preserve"> </w:t>
      </w:r>
      <w:r w:rsidR="00C56C00">
        <w:rPr>
          <w:sz w:val="24"/>
        </w:rPr>
        <w:t xml:space="preserve">Staff </w:t>
      </w:r>
      <w:r w:rsidR="0008619B">
        <w:rPr>
          <w:sz w:val="24"/>
        </w:rPr>
        <w:t xml:space="preserve">allocated </w:t>
      </w:r>
      <w:r w:rsidR="00C56C00">
        <w:rPr>
          <w:sz w:val="24"/>
        </w:rPr>
        <w:t>the</w:t>
      </w:r>
      <w:r w:rsidR="0008619B">
        <w:rPr>
          <w:sz w:val="24"/>
        </w:rPr>
        <w:t xml:space="preserve"> </w:t>
      </w:r>
      <w:r w:rsidR="00884E77">
        <w:rPr>
          <w:sz w:val="24"/>
        </w:rPr>
        <w:t>insurance</w:t>
      </w:r>
      <w:r w:rsidR="00C56C00">
        <w:rPr>
          <w:sz w:val="24"/>
        </w:rPr>
        <w:t xml:space="preserve"> expenses </w:t>
      </w:r>
      <w:r>
        <w:rPr>
          <w:sz w:val="24"/>
        </w:rPr>
        <w:t xml:space="preserve">evenly between the domestic and irrigation operations. </w:t>
      </w:r>
      <w:r w:rsidR="00963299">
        <w:rPr>
          <w:sz w:val="24"/>
        </w:rPr>
        <w:t xml:space="preserve"> Because</w:t>
      </w:r>
      <w:r w:rsidR="00B504F1">
        <w:rPr>
          <w:sz w:val="24"/>
        </w:rPr>
        <w:t xml:space="preserve"> the domestic and irrigation systems </w:t>
      </w:r>
      <w:r w:rsidR="001E16B2">
        <w:rPr>
          <w:sz w:val="24"/>
        </w:rPr>
        <w:t>have similar amounts of plant assets</w:t>
      </w:r>
      <w:r w:rsidR="0004777B">
        <w:rPr>
          <w:sz w:val="24"/>
        </w:rPr>
        <w:t xml:space="preserve"> in terms of cost</w:t>
      </w:r>
      <w:r w:rsidR="00B504F1">
        <w:rPr>
          <w:sz w:val="24"/>
        </w:rPr>
        <w:t xml:space="preserve">, </w:t>
      </w:r>
      <w:r w:rsidR="002D1E64">
        <w:rPr>
          <w:sz w:val="24"/>
        </w:rPr>
        <w:t xml:space="preserve">the need for </w:t>
      </w:r>
      <w:r w:rsidR="00B504F1">
        <w:rPr>
          <w:sz w:val="24"/>
        </w:rPr>
        <w:t xml:space="preserve">vehicle </w:t>
      </w:r>
      <w:r w:rsidR="002D1E64">
        <w:rPr>
          <w:sz w:val="24"/>
        </w:rPr>
        <w:t xml:space="preserve">and general liability </w:t>
      </w:r>
      <w:r w:rsidR="001F4A6A">
        <w:rPr>
          <w:sz w:val="24"/>
        </w:rPr>
        <w:t>insurance</w:t>
      </w:r>
      <w:r w:rsidR="002D1E64">
        <w:rPr>
          <w:sz w:val="24"/>
        </w:rPr>
        <w:t xml:space="preserve"> i</w:t>
      </w:r>
      <w:r w:rsidR="00B504F1">
        <w:rPr>
          <w:sz w:val="24"/>
        </w:rPr>
        <w:t>s equivalent</w:t>
      </w:r>
      <w:r w:rsidR="00B6772B">
        <w:rPr>
          <w:sz w:val="24"/>
        </w:rPr>
        <w:t xml:space="preserve"> for each operation</w:t>
      </w:r>
      <w:r w:rsidR="00B504F1">
        <w:rPr>
          <w:sz w:val="24"/>
        </w:rPr>
        <w:t xml:space="preserve">. </w:t>
      </w:r>
      <w:r w:rsidR="00963299">
        <w:rPr>
          <w:sz w:val="24"/>
        </w:rPr>
        <w:t xml:space="preserve"> </w:t>
      </w:r>
      <w:r w:rsidR="00B6772B">
        <w:rPr>
          <w:sz w:val="24"/>
        </w:rPr>
        <w:t xml:space="preserve">The adjustment for the amount allocated to the domestic water operations </w:t>
      </w:r>
      <w:r w:rsidR="002D1E64">
        <w:rPr>
          <w:sz w:val="24"/>
        </w:rPr>
        <w:t xml:space="preserve">that was </w:t>
      </w:r>
      <w:r w:rsidR="00B6772B">
        <w:rPr>
          <w:sz w:val="24"/>
        </w:rPr>
        <w:t xml:space="preserve">disallowed </w:t>
      </w:r>
      <w:r w:rsidR="00D7194A">
        <w:rPr>
          <w:sz w:val="24"/>
        </w:rPr>
        <w:t>is</w:t>
      </w:r>
      <w:r w:rsidR="00B6772B">
        <w:rPr>
          <w:sz w:val="24"/>
        </w:rPr>
        <w:t xml:space="preserve"> $1,369.  </w:t>
      </w:r>
      <w:r w:rsidR="002D1E64">
        <w:rPr>
          <w:sz w:val="24"/>
        </w:rPr>
        <w:t>The remaining $</w:t>
      </w:r>
      <w:r w:rsidR="001E16B2">
        <w:rPr>
          <w:sz w:val="24"/>
        </w:rPr>
        <w:t>1,369</w:t>
      </w:r>
      <w:r w:rsidR="002D1E64">
        <w:rPr>
          <w:sz w:val="24"/>
        </w:rPr>
        <w:t xml:space="preserve"> was allowed for irrigation operations</w:t>
      </w:r>
      <w:r w:rsidR="001E16B2">
        <w:rPr>
          <w:sz w:val="24"/>
        </w:rPr>
        <w:t xml:space="preserve">. </w:t>
      </w:r>
    </w:p>
    <w:p w:rsidR="001E16B2" w:rsidRDefault="00B504F1" w:rsidP="00E3490A">
      <w:pPr>
        <w:pStyle w:val="BodyTextIndent"/>
        <w:ind w:firstLine="720"/>
        <w:rPr>
          <w:sz w:val="24"/>
        </w:rPr>
      </w:pPr>
      <w:r>
        <w:rPr>
          <w:sz w:val="24"/>
        </w:rPr>
        <w:t>Labor and Industries</w:t>
      </w:r>
      <w:r w:rsidR="00A04030">
        <w:rPr>
          <w:sz w:val="24"/>
        </w:rPr>
        <w:t xml:space="preserve"> premium </w:t>
      </w:r>
      <w:r>
        <w:rPr>
          <w:sz w:val="24"/>
        </w:rPr>
        <w:t xml:space="preserve">costs were </w:t>
      </w:r>
      <w:r w:rsidR="001E16B2">
        <w:rPr>
          <w:sz w:val="24"/>
        </w:rPr>
        <w:t>$295</w:t>
      </w:r>
      <w:r>
        <w:rPr>
          <w:sz w:val="24"/>
        </w:rPr>
        <w:t xml:space="preserve"> and </w:t>
      </w:r>
      <w:r w:rsidR="00A04030">
        <w:rPr>
          <w:sz w:val="24"/>
        </w:rPr>
        <w:t xml:space="preserve">were </w:t>
      </w:r>
      <w:r w:rsidR="001F4A6A">
        <w:rPr>
          <w:sz w:val="24"/>
        </w:rPr>
        <w:t>allocated</w:t>
      </w:r>
      <w:r w:rsidR="00A04030">
        <w:rPr>
          <w:sz w:val="24"/>
        </w:rPr>
        <w:t xml:space="preserve"> between the domestic and irrigation operations</w:t>
      </w:r>
      <w:r w:rsidR="001F4A6A">
        <w:rPr>
          <w:sz w:val="24"/>
        </w:rPr>
        <w:t xml:space="preserve"> on the same basis </w:t>
      </w:r>
      <w:r w:rsidR="002D1E64">
        <w:rPr>
          <w:sz w:val="24"/>
        </w:rPr>
        <w:t xml:space="preserve">as </w:t>
      </w:r>
      <w:r w:rsidR="001F4A6A">
        <w:rPr>
          <w:sz w:val="24"/>
        </w:rPr>
        <w:t>payroll</w:t>
      </w:r>
      <w:r w:rsidR="00A04030">
        <w:rPr>
          <w:sz w:val="24"/>
        </w:rPr>
        <w:t>.</w:t>
      </w:r>
      <w:r w:rsidR="001F4A6A">
        <w:rPr>
          <w:sz w:val="24"/>
        </w:rPr>
        <w:t xml:space="preserve"> </w:t>
      </w:r>
      <w:r w:rsidR="004C3DBC">
        <w:rPr>
          <w:sz w:val="24"/>
        </w:rPr>
        <w:t xml:space="preserve"> </w:t>
      </w:r>
      <w:r w:rsidR="001F4A6A">
        <w:rPr>
          <w:sz w:val="24"/>
        </w:rPr>
        <w:t xml:space="preserve">This resulted in </w:t>
      </w:r>
      <w:r w:rsidR="00963299">
        <w:rPr>
          <w:sz w:val="24"/>
        </w:rPr>
        <w:lastRenderedPageBreak/>
        <w:t>$67 (22.8 percent)</w:t>
      </w:r>
      <w:r w:rsidR="001F4A6A">
        <w:rPr>
          <w:sz w:val="24"/>
        </w:rPr>
        <w:t xml:space="preserve"> of workers’ compensation costs</w:t>
      </w:r>
      <w:r w:rsidR="00B6772B">
        <w:rPr>
          <w:sz w:val="24"/>
        </w:rPr>
        <w:t xml:space="preserve"> </w:t>
      </w:r>
      <w:r w:rsidR="002D1E64">
        <w:rPr>
          <w:sz w:val="24"/>
        </w:rPr>
        <w:t xml:space="preserve">being </w:t>
      </w:r>
      <w:r w:rsidR="00B6772B">
        <w:rPr>
          <w:sz w:val="24"/>
        </w:rPr>
        <w:t>allocated to the irrigation</w:t>
      </w:r>
      <w:r w:rsidR="00BD5658">
        <w:rPr>
          <w:sz w:val="24"/>
        </w:rPr>
        <w:t xml:space="preserve"> and allowed</w:t>
      </w:r>
      <w:r w:rsidR="00B6772B">
        <w:rPr>
          <w:sz w:val="24"/>
        </w:rPr>
        <w:t>.</w:t>
      </w:r>
      <w:r w:rsidR="0087792F">
        <w:rPr>
          <w:sz w:val="24"/>
        </w:rPr>
        <w:t xml:space="preserve"> </w:t>
      </w:r>
      <w:r w:rsidR="002D1E64">
        <w:rPr>
          <w:sz w:val="24"/>
        </w:rPr>
        <w:t xml:space="preserve"> The remaining $</w:t>
      </w:r>
      <w:r w:rsidR="001E16B2">
        <w:rPr>
          <w:sz w:val="24"/>
        </w:rPr>
        <w:t>228</w:t>
      </w:r>
      <w:r w:rsidR="002D1E64">
        <w:rPr>
          <w:sz w:val="24"/>
        </w:rPr>
        <w:t xml:space="preserve"> </w:t>
      </w:r>
      <w:r w:rsidR="00884E77">
        <w:rPr>
          <w:sz w:val="24"/>
        </w:rPr>
        <w:t xml:space="preserve">of workers’ compensation premium </w:t>
      </w:r>
      <w:r w:rsidR="002D1E64">
        <w:rPr>
          <w:sz w:val="24"/>
        </w:rPr>
        <w:t>was allocated to domestic water service and disallowed.</w:t>
      </w:r>
      <w:r w:rsidR="001E16B2">
        <w:rPr>
          <w:sz w:val="24"/>
        </w:rPr>
        <w:t xml:space="preserve"> </w:t>
      </w:r>
      <w:r w:rsidR="00BD5658">
        <w:rPr>
          <w:sz w:val="24"/>
        </w:rPr>
        <w:t xml:space="preserve"> </w:t>
      </w:r>
      <w:r w:rsidR="001E16B2">
        <w:rPr>
          <w:sz w:val="24"/>
        </w:rPr>
        <w:t xml:space="preserve">The net adjustment </w:t>
      </w:r>
      <w:r w:rsidR="00E45598">
        <w:rPr>
          <w:sz w:val="24"/>
        </w:rPr>
        <w:t>i</w:t>
      </w:r>
      <w:r w:rsidR="001E16B2">
        <w:rPr>
          <w:sz w:val="24"/>
        </w:rPr>
        <w:t>s</w:t>
      </w:r>
      <w:r w:rsidR="00294FAB">
        <w:rPr>
          <w:sz w:val="24"/>
        </w:rPr>
        <w:t xml:space="preserve"> a decrease of</w:t>
      </w:r>
      <w:r w:rsidR="001E16B2">
        <w:rPr>
          <w:sz w:val="24"/>
        </w:rPr>
        <w:t xml:space="preserve"> $1,302. </w:t>
      </w:r>
    </w:p>
    <w:p w:rsidR="002D1E64" w:rsidRDefault="002D1E64" w:rsidP="00E3490A">
      <w:pPr>
        <w:pStyle w:val="BodyTextIndent"/>
        <w:rPr>
          <w:sz w:val="24"/>
        </w:rPr>
      </w:pPr>
    </w:p>
    <w:p w:rsidR="007231FA" w:rsidRDefault="007231FA" w:rsidP="00E3490A">
      <w:pPr>
        <w:pStyle w:val="BodyTextIndent"/>
        <w:rPr>
          <w:sz w:val="24"/>
        </w:rPr>
      </w:pPr>
      <w:r>
        <w:rPr>
          <w:b/>
          <w:sz w:val="24"/>
        </w:rPr>
        <w:t>Q.</w:t>
      </w:r>
      <w:r>
        <w:rPr>
          <w:b/>
          <w:sz w:val="24"/>
        </w:rPr>
        <w:tab/>
        <w:t xml:space="preserve">Please describe </w:t>
      </w:r>
      <w:r w:rsidR="00274997">
        <w:rPr>
          <w:b/>
          <w:sz w:val="24"/>
        </w:rPr>
        <w:t>Staff</w:t>
      </w:r>
      <w:r>
        <w:rPr>
          <w:b/>
          <w:sz w:val="24"/>
        </w:rPr>
        <w:t xml:space="preserve"> Restating Adjustment 2</w:t>
      </w:r>
      <w:r w:rsidR="00294FAB">
        <w:rPr>
          <w:b/>
          <w:sz w:val="24"/>
        </w:rPr>
        <w:t>9</w:t>
      </w:r>
      <w:r>
        <w:rPr>
          <w:b/>
          <w:sz w:val="24"/>
        </w:rPr>
        <w:t xml:space="preserve"> (SR-2</w:t>
      </w:r>
      <w:r w:rsidR="00294FAB">
        <w:rPr>
          <w:b/>
          <w:sz w:val="24"/>
        </w:rPr>
        <w:t>9</w:t>
      </w:r>
      <w:r>
        <w:rPr>
          <w:b/>
          <w:sz w:val="24"/>
        </w:rPr>
        <w:t xml:space="preserve">), Travel, Education, Consumer Confidence Reports (CCR), and Public Relations. </w:t>
      </w:r>
    </w:p>
    <w:p w:rsidR="007231FA" w:rsidRDefault="007231FA" w:rsidP="00E3490A">
      <w:pPr>
        <w:pStyle w:val="BodyTextIndent"/>
        <w:rPr>
          <w:sz w:val="24"/>
        </w:rPr>
      </w:pPr>
      <w:r>
        <w:rPr>
          <w:sz w:val="24"/>
        </w:rPr>
        <w:t>A.</w:t>
      </w:r>
      <w:r>
        <w:rPr>
          <w:sz w:val="24"/>
        </w:rPr>
        <w:tab/>
        <w:t xml:space="preserve">Total expenses of $404 in this category were allocated evenly between the domestic and irrigation operations.  </w:t>
      </w:r>
      <w:r w:rsidR="00A04030">
        <w:rPr>
          <w:sz w:val="24"/>
        </w:rPr>
        <w:t>These items were all related to dues, subscriptions, education, and education-related meals that</w:t>
      </w:r>
      <w:r w:rsidR="00E45598">
        <w:rPr>
          <w:sz w:val="24"/>
        </w:rPr>
        <w:t xml:space="preserve"> are </w:t>
      </w:r>
      <w:r w:rsidR="00A04030">
        <w:rPr>
          <w:sz w:val="24"/>
        </w:rPr>
        <w:t xml:space="preserve">equally related to both </w:t>
      </w:r>
      <w:r w:rsidR="00C3428C">
        <w:rPr>
          <w:sz w:val="24"/>
        </w:rPr>
        <w:t>systems</w:t>
      </w:r>
      <w:r w:rsidR="00A04030">
        <w:rPr>
          <w:sz w:val="24"/>
        </w:rPr>
        <w:t xml:space="preserve">. </w:t>
      </w:r>
      <w:r w:rsidR="00963299">
        <w:rPr>
          <w:sz w:val="24"/>
        </w:rPr>
        <w:t xml:space="preserve"> </w:t>
      </w:r>
      <w:r>
        <w:rPr>
          <w:sz w:val="24"/>
        </w:rPr>
        <w:t xml:space="preserve">This resulted in a $202 disallowance from the test year expenses. </w:t>
      </w:r>
    </w:p>
    <w:p w:rsidR="007231FA" w:rsidRDefault="007231FA" w:rsidP="00E3490A">
      <w:pPr>
        <w:pStyle w:val="BodyTextIndent"/>
        <w:rPr>
          <w:sz w:val="24"/>
        </w:rPr>
      </w:pPr>
    </w:p>
    <w:p w:rsidR="007231FA" w:rsidRDefault="007231FA" w:rsidP="00E3490A">
      <w:pPr>
        <w:pStyle w:val="BodyTextIndent"/>
        <w:rPr>
          <w:sz w:val="24"/>
        </w:rPr>
      </w:pPr>
      <w:r>
        <w:rPr>
          <w:b/>
          <w:sz w:val="24"/>
        </w:rPr>
        <w:t>Q.</w:t>
      </w:r>
      <w:r>
        <w:rPr>
          <w:b/>
          <w:sz w:val="24"/>
        </w:rPr>
        <w:tab/>
        <w:t xml:space="preserve">Please describe </w:t>
      </w:r>
      <w:r w:rsidR="00274997">
        <w:rPr>
          <w:b/>
          <w:sz w:val="24"/>
        </w:rPr>
        <w:t>Staff</w:t>
      </w:r>
      <w:r>
        <w:rPr>
          <w:b/>
          <w:sz w:val="24"/>
        </w:rPr>
        <w:t xml:space="preserve"> Restating Adjustment 30 (SR-30), Office, Postage, Phone, and Bank Charges Expenses. </w:t>
      </w:r>
    </w:p>
    <w:p w:rsidR="007231FA" w:rsidRDefault="007231FA" w:rsidP="00E3490A">
      <w:pPr>
        <w:pStyle w:val="BodyTextIndent"/>
        <w:rPr>
          <w:sz w:val="24"/>
        </w:rPr>
      </w:pPr>
      <w:r>
        <w:rPr>
          <w:sz w:val="24"/>
        </w:rPr>
        <w:t>A.</w:t>
      </w:r>
      <w:r>
        <w:rPr>
          <w:sz w:val="24"/>
        </w:rPr>
        <w:tab/>
      </w:r>
      <w:r w:rsidR="006001B2">
        <w:rPr>
          <w:sz w:val="24"/>
        </w:rPr>
        <w:t xml:space="preserve">The </w:t>
      </w:r>
      <w:r w:rsidR="00274997">
        <w:rPr>
          <w:sz w:val="24"/>
        </w:rPr>
        <w:t>Company</w:t>
      </w:r>
      <w:r w:rsidR="006001B2">
        <w:rPr>
          <w:sz w:val="24"/>
        </w:rPr>
        <w:t xml:space="preserve"> filed for $3,448 in this expense category.  </w:t>
      </w:r>
      <w:r>
        <w:rPr>
          <w:sz w:val="24"/>
        </w:rPr>
        <w:t xml:space="preserve">Office </w:t>
      </w:r>
      <w:r w:rsidR="00E45598">
        <w:rPr>
          <w:sz w:val="24"/>
        </w:rPr>
        <w:t>s</w:t>
      </w:r>
      <w:r>
        <w:rPr>
          <w:sz w:val="24"/>
        </w:rPr>
        <w:t>upplies expense of $</w:t>
      </w:r>
      <w:r w:rsidR="006001B2">
        <w:rPr>
          <w:sz w:val="24"/>
        </w:rPr>
        <w:t xml:space="preserve">1,259 and </w:t>
      </w:r>
      <w:r w:rsidR="00E45598">
        <w:rPr>
          <w:sz w:val="24"/>
        </w:rPr>
        <w:t>p</w:t>
      </w:r>
      <w:r w:rsidR="006001B2">
        <w:rPr>
          <w:sz w:val="24"/>
        </w:rPr>
        <w:t xml:space="preserve">ostage expense of $876 </w:t>
      </w:r>
      <w:r w:rsidR="00E45598">
        <w:rPr>
          <w:sz w:val="24"/>
        </w:rPr>
        <w:t>a</w:t>
      </w:r>
      <w:r w:rsidR="006001B2">
        <w:rPr>
          <w:sz w:val="24"/>
        </w:rPr>
        <w:t xml:space="preserve">re allocated based on the overall number of bills </w:t>
      </w:r>
      <w:r w:rsidR="00C3428C">
        <w:rPr>
          <w:sz w:val="24"/>
        </w:rPr>
        <w:t xml:space="preserve">for the </w:t>
      </w:r>
      <w:r w:rsidR="00274997">
        <w:rPr>
          <w:sz w:val="24"/>
        </w:rPr>
        <w:t>Company</w:t>
      </w:r>
      <w:r w:rsidR="006001B2">
        <w:rPr>
          <w:sz w:val="24"/>
        </w:rPr>
        <w:t xml:space="preserve"> operations</w:t>
      </w:r>
      <w:r w:rsidR="00E45598">
        <w:rPr>
          <w:sz w:val="24"/>
        </w:rPr>
        <w:t xml:space="preserve">:  </w:t>
      </w:r>
      <w:r w:rsidR="006001B2">
        <w:rPr>
          <w:sz w:val="24"/>
        </w:rPr>
        <w:t>85</w:t>
      </w:r>
      <w:r w:rsidR="00ED2047">
        <w:rPr>
          <w:sz w:val="24"/>
        </w:rPr>
        <w:t xml:space="preserve"> percent</w:t>
      </w:r>
      <w:r w:rsidR="006001B2">
        <w:rPr>
          <w:sz w:val="24"/>
        </w:rPr>
        <w:t xml:space="preserve"> of bills were </w:t>
      </w:r>
      <w:r w:rsidR="00E45598">
        <w:rPr>
          <w:sz w:val="24"/>
        </w:rPr>
        <w:t xml:space="preserve">for </w:t>
      </w:r>
      <w:r w:rsidR="006001B2">
        <w:rPr>
          <w:sz w:val="24"/>
        </w:rPr>
        <w:t>domestic</w:t>
      </w:r>
      <w:r w:rsidR="00E45598">
        <w:rPr>
          <w:sz w:val="24"/>
        </w:rPr>
        <w:t xml:space="preserve"> service and</w:t>
      </w:r>
      <w:r w:rsidR="006001B2">
        <w:rPr>
          <w:sz w:val="24"/>
        </w:rPr>
        <w:t xml:space="preserve"> 15</w:t>
      </w:r>
      <w:r w:rsidR="00ED2047">
        <w:rPr>
          <w:sz w:val="24"/>
        </w:rPr>
        <w:t xml:space="preserve"> percent</w:t>
      </w:r>
      <w:r w:rsidR="006001B2">
        <w:rPr>
          <w:sz w:val="24"/>
        </w:rPr>
        <w:t xml:space="preserve"> were for irrigation services.  This allocation resul</w:t>
      </w:r>
      <w:r w:rsidR="00C3428C">
        <w:rPr>
          <w:sz w:val="24"/>
        </w:rPr>
        <w:t>ts</w:t>
      </w:r>
      <w:r w:rsidR="006001B2">
        <w:rPr>
          <w:sz w:val="24"/>
        </w:rPr>
        <w:t xml:space="preserve"> in </w:t>
      </w:r>
      <w:r w:rsidR="00E45598">
        <w:rPr>
          <w:sz w:val="24"/>
        </w:rPr>
        <w:t xml:space="preserve">disallowances of </w:t>
      </w:r>
      <w:r w:rsidR="006001B2">
        <w:rPr>
          <w:sz w:val="24"/>
        </w:rPr>
        <w:t>$1</w:t>
      </w:r>
      <w:r w:rsidR="00581A07">
        <w:rPr>
          <w:sz w:val="24"/>
        </w:rPr>
        <w:t>,</w:t>
      </w:r>
      <w:r w:rsidR="006001B2">
        <w:rPr>
          <w:sz w:val="24"/>
        </w:rPr>
        <w:t xml:space="preserve">070 </w:t>
      </w:r>
      <w:r w:rsidR="00E45598">
        <w:rPr>
          <w:sz w:val="24"/>
        </w:rPr>
        <w:t xml:space="preserve">for </w:t>
      </w:r>
      <w:r w:rsidR="006001B2">
        <w:rPr>
          <w:sz w:val="24"/>
        </w:rPr>
        <w:t xml:space="preserve">office supplies and $745 </w:t>
      </w:r>
      <w:r w:rsidR="00E45598">
        <w:rPr>
          <w:sz w:val="24"/>
        </w:rPr>
        <w:t xml:space="preserve">for </w:t>
      </w:r>
      <w:r w:rsidR="006001B2">
        <w:rPr>
          <w:sz w:val="24"/>
        </w:rPr>
        <w:t>postage expense.  Phone expenses of $</w:t>
      </w:r>
      <w:r w:rsidR="00D3347E">
        <w:rPr>
          <w:sz w:val="24"/>
        </w:rPr>
        <w:t>1</w:t>
      </w:r>
      <w:r w:rsidR="00581A07">
        <w:rPr>
          <w:sz w:val="24"/>
        </w:rPr>
        <w:t>,</w:t>
      </w:r>
      <w:r w:rsidR="00D3347E">
        <w:rPr>
          <w:sz w:val="24"/>
        </w:rPr>
        <w:t xml:space="preserve">264 </w:t>
      </w:r>
      <w:r w:rsidR="006001B2">
        <w:rPr>
          <w:sz w:val="24"/>
        </w:rPr>
        <w:t>and bank fees of $49 were split evenly between the domestic and irrigation operations</w:t>
      </w:r>
      <w:r w:rsidR="00C3428C">
        <w:rPr>
          <w:sz w:val="24"/>
        </w:rPr>
        <w:t>, resulting in</w:t>
      </w:r>
      <w:r w:rsidR="00D3347E">
        <w:rPr>
          <w:sz w:val="24"/>
        </w:rPr>
        <w:t xml:space="preserve"> $656 </w:t>
      </w:r>
      <w:r w:rsidR="00C3428C">
        <w:rPr>
          <w:sz w:val="24"/>
        </w:rPr>
        <w:t xml:space="preserve">being </w:t>
      </w:r>
      <w:r w:rsidR="00D3347E">
        <w:rPr>
          <w:sz w:val="24"/>
        </w:rPr>
        <w:t>allocated to the domestic business</w:t>
      </w:r>
      <w:r w:rsidR="00306898">
        <w:rPr>
          <w:sz w:val="24"/>
        </w:rPr>
        <w:t xml:space="preserve"> and disallowed</w:t>
      </w:r>
      <w:r w:rsidR="006001B2">
        <w:rPr>
          <w:sz w:val="24"/>
        </w:rPr>
        <w:t xml:space="preserve">.  The total amount allocated to domestic operations and thus disallowed </w:t>
      </w:r>
      <w:r w:rsidR="00C3428C">
        <w:rPr>
          <w:sz w:val="24"/>
        </w:rPr>
        <w:t>i</w:t>
      </w:r>
      <w:r w:rsidR="00D3347E">
        <w:rPr>
          <w:sz w:val="24"/>
        </w:rPr>
        <w:t xml:space="preserve">s $2,471. </w:t>
      </w:r>
      <w:r w:rsidR="006001B2">
        <w:rPr>
          <w:sz w:val="24"/>
        </w:rPr>
        <w:t xml:space="preserve"> </w:t>
      </w:r>
      <w:r w:rsidR="002570B5">
        <w:rPr>
          <w:sz w:val="24"/>
        </w:rPr>
        <w:t>The</w:t>
      </w:r>
      <w:r w:rsidR="00C56C00">
        <w:rPr>
          <w:sz w:val="24"/>
        </w:rPr>
        <w:t xml:space="preserve"> remaining $977 in expenses was allocated to irrigation and allowed.</w:t>
      </w:r>
      <w:r w:rsidR="002570B5">
        <w:rPr>
          <w:sz w:val="24"/>
        </w:rPr>
        <w:t xml:space="preserve"> </w:t>
      </w:r>
    </w:p>
    <w:p w:rsidR="006001B2" w:rsidRDefault="006001B2" w:rsidP="00E3490A">
      <w:pPr>
        <w:pStyle w:val="BodyTextIndent"/>
        <w:rPr>
          <w:sz w:val="24"/>
        </w:rPr>
      </w:pPr>
    </w:p>
    <w:p w:rsidR="006001B2" w:rsidRDefault="006001B2" w:rsidP="00E3490A">
      <w:pPr>
        <w:pStyle w:val="BodyTextIndent"/>
        <w:rPr>
          <w:b/>
          <w:sz w:val="24"/>
        </w:rPr>
      </w:pPr>
      <w:r>
        <w:rPr>
          <w:b/>
          <w:sz w:val="24"/>
        </w:rPr>
        <w:t>Q.</w:t>
      </w:r>
      <w:r>
        <w:rPr>
          <w:b/>
          <w:sz w:val="24"/>
        </w:rPr>
        <w:tab/>
        <w:t xml:space="preserve">Please describe </w:t>
      </w:r>
      <w:r w:rsidR="00274997">
        <w:rPr>
          <w:b/>
          <w:sz w:val="24"/>
        </w:rPr>
        <w:t>Staff</w:t>
      </w:r>
      <w:r>
        <w:rPr>
          <w:b/>
          <w:sz w:val="24"/>
        </w:rPr>
        <w:t xml:space="preserve"> Restating Adjustment 32 (SR-32), Repair Expense. </w:t>
      </w:r>
    </w:p>
    <w:p w:rsidR="00F45852" w:rsidRDefault="00F45852" w:rsidP="00E3490A">
      <w:pPr>
        <w:pStyle w:val="BodyTextIndent"/>
        <w:rPr>
          <w:sz w:val="24"/>
        </w:rPr>
      </w:pPr>
      <w:r>
        <w:rPr>
          <w:sz w:val="24"/>
        </w:rPr>
        <w:t>A.</w:t>
      </w:r>
      <w:r>
        <w:rPr>
          <w:sz w:val="24"/>
        </w:rPr>
        <w:tab/>
      </w:r>
      <w:r w:rsidR="00DA1A2B">
        <w:rPr>
          <w:sz w:val="24"/>
        </w:rPr>
        <w:t xml:space="preserve">The total expense filed by the </w:t>
      </w:r>
      <w:r w:rsidR="00274997">
        <w:rPr>
          <w:sz w:val="24"/>
        </w:rPr>
        <w:t>Company</w:t>
      </w:r>
      <w:r w:rsidR="00DA1A2B">
        <w:rPr>
          <w:sz w:val="24"/>
        </w:rPr>
        <w:t xml:space="preserve"> </w:t>
      </w:r>
      <w:r w:rsidR="00C3428C">
        <w:rPr>
          <w:sz w:val="24"/>
        </w:rPr>
        <w:t>i</w:t>
      </w:r>
      <w:r w:rsidR="00DA1A2B">
        <w:rPr>
          <w:sz w:val="24"/>
        </w:rPr>
        <w:t xml:space="preserve">s $7,023. </w:t>
      </w:r>
      <w:r w:rsidR="00E45598">
        <w:rPr>
          <w:sz w:val="24"/>
        </w:rPr>
        <w:t xml:space="preserve"> </w:t>
      </w:r>
      <w:r w:rsidR="00274997">
        <w:rPr>
          <w:sz w:val="24"/>
        </w:rPr>
        <w:t>Staff</w:t>
      </w:r>
      <w:r>
        <w:rPr>
          <w:sz w:val="24"/>
        </w:rPr>
        <w:t xml:space="preserve"> examined all invoices in this expense category and allocated </w:t>
      </w:r>
      <w:r w:rsidR="00DA1A2B">
        <w:rPr>
          <w:sz w:val="24"/>
        </w:rPr>
        <w:t xml:space="preserve">$4,515 to the domestic water operations </w:t>
      </w:r>
      <w:r w:rsidR="00A2352A">
        <w:rPr>
          <w:sz w:val="24"/>
        </w:rPr>
        <w:t>based on the nature of each expense shown on each invoice</w:t>
      </w:r>
      <w:r w:rsidR="00D05F2A">
        <w:rPr>
          <w:sz w:val="24"/>
        </w:rPr>
        <w:t xml:space="preserve">. </w:t>
      </w:r>
      <w:r w:rsidR="00E45598">
        <w:rPr>
          <w:sz w:val="24"/>
        </w:rPr>
        <w:t xml:space="preserve"> </w:t>
      </w:r>
      <w:r w:rsidR="00AD5CEA">
        <w:rPr>
          <w:sz w:val="24"/>
        </w:rPr>
        <w:t xml:space="preserve">Two invoices showed amounts related to </w:t>
      </w:r>
      <w:r w:rsidR="00D05F2A">
        <w:rPr>
          <w:sz w:val="24"/>
        </w:rPr>
        <w:t>freeze damage</w:t>
      </w:r>
      <w:r w:rsidR="00E45598">
        <w:rPr>
          <w:sz w:val="24"/>
        </w:rPr>
        <w:t xml:space="preserve"> and, thus</w:t>
      </w:r>
      <w:r w:rsidR="00576FEB">
        <w:rPr>
          <w:sz w:val="24"/>
        </w:rPr>
        <w:t xml:space="preserve">, </w:t>
      </w:r>
      <w:r w:rsidR="00D05F2A">
        <w:rPr>
          <w:sz w:val="24"/>
        </w:rPr>
        <w:t>were costs for the domestic water system</w:t>
      </w:r>
      <w:r w:rsidR="00AD5CEA">
        <w:rPr>
          <w:sz w:val="24"/>
        </w:rPr>
        <w:t xml:space="preserve"> </w:t>
      </w:r>
      <w:r w:rsidR="00A6295F">
        <w:rPr>
          <w:sz w:val="24"/>
        </w:rPr>
        <w:t>because</w:t>
      </w:r>
      <w:r w:rsidR="00AD5CEA">
        <w:rPr>
          <w:sz w:val="24"/>
        </w:rPr>
        <w:t xml:space="preserve"> the irrigation service does not operate during cold months when freeze damage is possible.</w:t>
      </w:r>
      <w:r w:rsidR="00D05F2A">
        <w:rPr>
          <w:sz w:val="24"/>
        </w:rPr>
        <w:t xml:space="preserve"> </w:t>
      </w:r>
      <w:r w:rsidR="00963299">
        <w:rPr>
          <w:sz w:val="24"/>
        </w:rPr>
        <w:t xml:space="preserve"> </w:t>
      </w:r>
      <w:r w:rsidR="00D05F2A">
        <w:rPr>
          <w:sz w:val="24"/>
        </w:rPr>
        <w:t>Staff a</w:t>
      </w:r>
      <w:r w:rsidR="00DA1A2B">
        <w:rPr>
          <w:sz w:val="24"/>
        </w:rPr>
        <w:t xml:space="preserve">lso disallowed $28 since it was for a farming irrigation pivot on </w:t>
      </w:r>
      <w:r w:rsidR="00C3428C">
        <w:rPr>
          <w:sz w:val="24"/>
        </w:rPr>
        <w:t xml:space="preserve">affiliate </w:t>
      </w:r>
      <w:r w:rsidR="00DA1A2B">
        <w:rPr>
          <w:sz w:val="24"/>
        </w:rPr>
        <w:t xml:space="preserve">Candy Mountain Farm. </w:t>
      </w:r>
      <w:r w:rsidR="00E45598">
        <w:rPr>
          <w:sz w:val="24"/>
        </w:rPr>
        <w:t xml:space="preserve"> </w:t>
      </w:r>
      <w:r w:rsidR="00DA1A2B">
        <w:rPr>
          <w:sz w:val="24"/>
        </w:rPr>
        <w:t>Th</w:t>
      </w:r>
      <w:r w:rsidR="00C3428C">
        <w:rPr>
          <w:sz w:val="24"/>
        </w:rPr>
        <w:t xml:space="preserve">e adjustment </w:t>
      </w:r>
      <w:r w:rsidR="00DA1A2B">
        <w:rPr>
          <w:sz w:val="24"/>
        </w:rPr>
        <w:t>result</w:t>
      </w:r>
      <w:r w:rsidR="00C3428C">
        <w:rPr>
          <w:sz w:val="24"/>
        </w:rPr>
        <w:t>s</w:t>
      </w:r>
      <w:r w:rsidR="00DA1A2B">
        <w:rPr>
          <w:sz w:val="24"/>
        </w:rPr>
        <w:t xml:space="preserve"> in a total disallowance of $4,543. </w:t>
      </w:r>
      <w:r w:rsidR="002570B5">
        <w:rPr>
          <w:sz w:val="24"/>
        </w:rPr>
        <w:t xml:space="preserve"> The expense amount allowed for the irrigation operations is $2,480. </w:t>
      </w:r>
    </w:p>
    <w:p w:rsidR="00DA1A2B" w:rsidRDefault="00DA1A2B" w:rsidP="00E3490A">
      <w:pPr>
        <w:pStyle w:val="BodyTextIndent"/>
        <w:rPr>
          <w:sz w:val="24"/>
        </w:rPr>
      </w:pPr>
    </w:p>
    <w:p w:rsidR="00DA1A2B" w:rsidRDefault="00DA1A2B" w:rsidP="00E3490A">
      <w:pPr>
        <w:pStyle w:val="BodyTextIndent"/>
        <w:rPr>
          <w:sz w:val="24"/>
        </w:rPr>
      </w:pPr>
      <w:r>
        <w:rPr>
          <w:b/>
          <w:sz w:val="24"/>
        </w:rPr>
        <w:t>Q.</w:t>
      </w:r>
      <w:r>
        <w:rPr>
          <w:b/>
          <w:sz w:val="24"/>
        </w:rPr>
        <w:tab/>
        <w:t xml:space="preserve">Please describe </w:t>
      </w:r>
      <w:r w:rsidR="00274997">
        <w:rPr>
          <w:b/>
          <w:sz w:val="24"/>
        </w:rPr>
        <w:t>Staff</w:t>
      </w:r>
      <w:r w:rsidR="00781A5B">
        <w:rPr>
          <w:b/>
          <w:sz w:val="24"/>
        </w:rPr>
        <w:t xml:space="preserve"> Restating Adjustment 33 (SR-33), Depreciation Expense. </w:t>
      </w:r>
    </w:p>
    <w:p w:rsidR="00C56C00" w:rsidRDefault="00781A5B" w:rsidP="00E3490A">
      <w:pPr>
        <w:pStyle w:val="BodyTextIndent"/>
        <w:rPr>
          <w:sz w:val="24"/>
        </w:rPr>
      </w:pPr>
      <w:r>
        <w:rPr>
          <w:sz w:val="24"/>
        </w:rPr>
        <w:t>A.</w:t>
      </w:r>
      <w:r>
        <w:rPr>
          <w:sz w:val="24"/>
        </w:rPr>
        <w:tab/>
        <w:t xml:space="preserve">The </w:t>
      </w:r>
      <w:r w:rsidR="00274997">
        <w:rPr>
          <w:sz w:val="24"/>
        </w:rPr>
        <w:t>Company</w:t>
      </w:r>
      <w:r>
        <w:rPr>
          <w:sz w:val="24"/>
        </w:rPr>
        <w:t xml:space="preserve"> used $8,080</w:t>
      </w:r>
      <w:r w:rsidR="00C56C00">
        <w:rPr>
          <w:sz w:val="24"/>
        </w:rPr>
        <w:t xml:space="preserve"> as its beginning depreciation expense. That is the same</w:t>
      </w:r>
      <w:r>
        <w:rPr>
          <w:sz w:val="24"/>
        </w:rPr>
        <w:t xml:space="preserve"> amount shown on </w:t>
      </w:r>
      <w:r w:rsidR="002F59AB">
        <w:rPr>
          <w:sz w:val="24"/>
        </w:rPr>
        <w:t>its 2009 A</w:t>
      </w:r>
      <w:r>
        <w:rPr>
          <w:sz w:val="24"/>
        </w:rPr>
        <w:t xml:space="preserve">nnual </w:t>
      </w:r>
      <w:r w:rsidR="002F59AB">
        <w:rPr>
          <w:sz w:val="24"/>
        </w:rPr>
        <w:t>R</w:t>
      </w:r>
      <w:r>
        <w:rPr>
          <w:sz w:val="24"/>
        </w:rPr>
        <w:t xml:space="preserve">eport filed with the </w:t>
      </w:r>
      <w:r w:rsidR="00274997">
        <w:rPr>
          <w:sz w:val="24"/>
        </w:rPr>
        <w:t>Commission</w:t>
      </w:r>
      <w:r w:rsidR="00C56C00">
        <w:rPr>
          <w:sz w:val="24"/>
        </w:rPr>
        <w:t>.</w:t>
      </w:r>
      <w:r>
        <w:rPr>
          <w:sz w:val="24"/>
        </w:rPr>
        <w:t xml:space="preserve">  </w:t>
      </w:r>
    </w:p>
    <w:p w:rsidR="00C56C00" w:rsidRDefault="00781A5B" w:rsidP="00E3490A">
      <w:pPr>
        <w:pStyle w:val="BodyTextIndent"/>
        <w:ind w:firstLine="720"/>
        <w:rPr>
          <w:sz w:val="24"/>
        </w:rPr>
      </w:pPr>
      <w:r>
        <w:rPr>
          <w:sz w:val="24"/>
        </w:rPr>
        <w:t xml:space="preserve">After review of detailed depreciation schedules submitted by the </w:t>
      </w:r>
      <w:r w:rsidR="00274997">
        <w:rPr>
          <w:sz w:val="24"/>
        </w:rPr>
        <w:t>Company</w:t>
      </w:r>
      <w:r>
        <w:rPr>
          <w:sz w:val="24"/>
        </w:rPr>
        <w:t xml:space="preserve">, </w:t>
      </w:r>
      <w:r w:rsidR="00274997">
        <w:rPr>
          <w:sz w:val="24"/>
        </w:rPr>
        <w:t>Staff</w:t>
      </w:r>
      <w:r>
        <w:rPr>
          <w:sz w:val="24"/>
        </w:rPr>
        <w:t xml:space="preserve"> </w:t>
      </w:r>
      <w:r w:rsidR="00C3428C">
        <w:rPr>
          <w:sz w:val="24"/>
        </w:rPr>
        <w:t>determined that</w:t>
      </w:r>
      <w:r>
        <w:rPr>
          <w:sz w:val="24"/>
        </w:rPr>
        <w:t xml:space="preserve"> that amount tied to the three assets shown on the </w:t>
      </w:r>
      <w:r w:rsidR="00E45598">
        <w:rPr>
          <w:sz w:val="24"/>
        </w:rPr>
        <w:t>A</w:t>
      </w:r>
      <w:r>
        <w:rPr>
          <w:sz w:val="24"/>
        </w:rPr>
        <w:t xml:space="preserve">nnual </w:t>
      </w:r>
      <w:r w:rsidR="00E45598">
        <w:rPr>
          <w:sz w:val="24"/>
        </w:rPr>
        <w:t>R</w:t>
      </w:r>
      <w:r>
        <w:rPr>
          <w:sz w:val="24"/>
        </w:rPr>
        <w:t xml:space="preserve">eport balance sheet: </w:t>
      </w:r>
      <w:r w:rsidR="00C3428C">
        <w:rPr>
          <w:sz w:val="24"/>
        </w:rPr>
        <w:t xml:space="preserve"> </w:t>
      </w:r>
      <w:r>
        <w:rPr>
          <w:sz w:val="24"/>
        </w:rPr>
        <w:t xml:space="preserve">two different construction </w:t>
      </w:r>
      <w:r w:rsidR="007559E9">
        <w:rPr>
          <w:sz w:val="24"/>
        </w:rPr>
        <w:t>costs</w:t>
      </w:r>
      <w:r>
        <w:rPr>
          <w:sz w:val="24"/>
        </w:rPr>
        <w:t xml:space="preserve"> related to the irrigation pond and the water system plan.  </w:t>
      </w:r>
      <w:r w:rsidR="00E45598">
        <w:rPr>
          <w:sz w:val="24"/>
        </w:rPr>
        <w:t>Staff calculated t</w:t>
      </w:r>
      <w:r>
        <w:rPr>
          <w:sz w:val="24"/>
        </w:rPr>
        <w:t>he correct depreciation amounts for these three items using NARUC service lives and the dates the assets were placed in service</w:t>
      </w:r>
      <w:r w:rsidR="00E45598">
        <w:rPr>
          <w:sz w:val="24"/>
        </w:rPr>
        <w:t>.  This calculation resulted in a depreciation expense amount of $4,589, showing that</w:t>
      </w:r>
      <w:r>
        <w:rPr>
          <w:sz w:val="24"/>
        </w:rPr>
        <w:t xml:space="preserve"> the </w:t>
      </w:r>
      <w:r w:rsidR="00E45598">
        <w:rPr>
          <w:sz w:val="24"/>
        </w:rPr>
        <w:t xml:space="preserve">$8,080 </w:t>
      </w:r>
      <w:r>
        <w:rPr>
          <w:sz w:val="24"/>
        </w:rPr>
        <w:t xml:space="preserve">amount </w:t>
      </w:r>
      <w:r w:rsidR="00E45598">
        <w:rPr>
          <w:sz w:val="24"/>
        </w:rPr>
        <w:t>used</w:t>
      </w:r>
      <w:r>
        <w:rPr>
          <w:sz w:val="24"/>
        </w:rPr>
        <w:t xml:space="preserve"> </w:t>
      </w:r>
      <w:r w:rsidR="00C3428C">
        <w:rPr>
          <w:sz w:val="24"/>
        </w:rPr>
        <w:t xml:space="preserve">by the Company </w:t>
      </w:r>
      <w:r w:rsidR="00E45598">
        <w:rPr>
          <w:sz w:val="24"/>
        </w:rPr>
        <w:t xml:space="preserve">is </w:t>
      </w:r>
      <w:r>
        <w:rPr>
          <w:sz w:val="24"/>
        </w:rPr>
        <w:t xml:space="preserve">excessive.  </w:t>
      </w:r>
    </w:p>
    <w:p w:rsidR="00AE522D" w:rsidRDefault="00C56C00" w:rsidP="00E3490A">
      <w:pPr>
        <w:pStyle w:val="BodyTextIndent"/>
        <w:ind w:firstLine="720"/>
        <w:rPr>
          <w:sz w:val="24"/>
        </w:rPr>
      </w:pPr>
      <w:r>
        <w:rPr>
          <w:sz w:val="24"/>
        </w:rPr>
        <w:t>Also, Staff anticipated a large depreciation adjustment related to the assets shown in the Purchase and Sale agreement</w:t>
      </w:r>
      <w:r w:rsidR="00E45598">
        <w:rPr>
          <w:sz w:val="24"/>
        </w:rPr>
        <w:t xml:space="preserve"> </w:t>
      </w:r>
      <w:r>
        <w:rPr>
          <w:sz w:val="24"/>
        </w:rPr>
        <w:t xml:space="preserve">and via the Company’s depreciation </w:t>
      </w:r>
      <w:r>
        <w:rPr>
          <w:sz w:val="24"/>
        </w:rPr>
        <w:lastRenderedPageBreak/>
        <w:t xml:space="preserve">schedules.  </w:t>
      </w:r>
      <w:r w:rsidR="00781A5B">
        <w:rPr>
          <w:sz w:val="24"/>
        </w:rPr>
        <w:t xml:space="preserve">For clarity, </w:t>
      </w:r>
      <w:r w:rsidR="00274997">
        <w:rPr>
          <w:sz w:val="24"/>
        </w:rPr>
        <w:t>Staff</w:t>
      </w:r>
      <w:r w:rsidR="00E45598">
        <w:rPr>
          <w:sz w:val="24"/>
        </w:rPr>
        <w:t xml:space="preserve"> replaced </w:t>
      </w:r>
      <w:r w:rsidR="00781A5B">
        <w:rPr>
          <w:sz w:val="24"/>
        </w:rPr>
        <w:t xml:space="preserve">the incorrect depreciation </w:t>
      </w:r>
      <w:r w:rsidR="002D5139">
        <w:rPr>
          <w:sz w:val="24"/>
        </w:rPr>
        <w:t>amount</w:t>
      </w:r>
      <w:r w:rsidR="004F1689">
        <w:rPr>
          <w:sz w:val="24"/>
        </w:rPr>
        <w:t xml:space="preserve"> of $8,080</w:t>
      </w:r>
      <w:r w:rsidR="002D5139">
        <w:rPr>
          <w:sz w:val="24"/>
        </w:rPr>
        <w:t xml:space="preserve"> </w:t>
      </w:r>
      <w:r w:rsidR="00E45598">
        <w:rPr>
          <w:sz w:val="24"/>
        </w:rPr>
        <w:t xml:space="preserve">with </w:t>
      </w:r>
      <w:r w:rsidR="00781A5B">
        <w:rPr>
          <w:sz w:val="24"/>
        </w:rPr>
        <w:t>the correct depreciation amount</w:t>
      </w:r>
      <w:r w:rsidR="004F1689">
        <w:rPr>
          <w:sz w:val="24"/>
        </w:rPr>
        <w:t xml:space="preserve"> of $4,589</w:t>
      </w:r>
      <w:r w:rsidR="00781A5B">
        <w:rPr>
          <w:sz w:val="24"/>
        </w:rPr>
        <w:t xml:space="preserve"> as calculated by </w:t>
      </w:r>
      <w:r w:rsidR="00274997">
        <w:rPr>
          <w:sz w:val="24"/>
        </w:rPr>
        <w:t>Staff</w:t>
      </w:r>
      <w:r w:rsidR="00781A5B">
        <w:rPr>
          <w:sz w:val="24"/>
        </w:rPr>
        <w:t xml:space="preserve">.  This resulted in a </w:t>
      </w:r>
      <w:r w:rsidR="004F1689">
        <w:rPr>
          <w:sz w:val="24"/>
        </w:rPr>
        <w:t xml:space="preserve">net </w:t>
      </w:r>
      <w:r w:rsidR="009C28FA">
        <w:rPr>
          <w:sz w:val="24"/>
        </w:rPr>
        <w:t xml:space="preserve">disallowance of </w:t>
      </w:r>
      <w:r w:rsidR="00781A5B">
        <w:rPr>
          <w:sz w:val="24"/>
        </w:rPr>
        <w:t>depreciation expense</w:t>
      </w:r>
      <w:r w:rsidR="00E45598">
        <w:rPr>
          <w:sz w:val="24"/>
        </w:rPr>
        <w:t xml:space="preserve"> </w:t>
      </w:r>
      <w:r w:rsidR="004F1689">
        <w:rPr>
          <w:sz w:val="24"/>
        </w:rPr>
        <w:t>of $3,491.</w:t>
      </w:r>
      <w:r w:rsidR="00781A5B">
        <w:rPr>
          <w:sz w:val="24"/>
        </w:rPr>
        <w:t xml:space="preserve">  </w:t>
      </w:r>
    </w:p>
    <w:p w:rsidR="00AE522D" w:rsidRDefault="00AE522D" w:rsidP="00E3490A">
      <w:pPr>
        <w:pStyle w:val="BodyTextIndent"/>
        <w:rPr>
          <w:sz w:val="24"/>
        </w:rPr>
      </w:pPr>
    </w:p>
    <w:p w:rsidR="00781A5B" w:rsidRDefault="00781A5B" w:rsidP="00E3490A">
      <w:pPr>
        <w:pStyle w:val="BodyTextIndent"/>
        <w:keepNext/>
        <w:rPr>
          <w:b/>
          <w:sz w:val="24"/>
        </w:rPr>
      </w:pPr>
      <w:r>
        <w:rPr>
          <w:b/>
          <w:sz w:val="24"/>
        </w:rPr>
        <w:t>Q.</w:t>
      </w:r>
      <w:r>
        <w:rPr>
          <w:b/>
          <w:sz w:val="24"/>
        </w:rPr>
        <w:tab/>
        <w:t xml:space="preserve">Please describe </w:t>
      </w:r>
      <w:r w:rsidR="00274997">
        <w:rPr>
          <w:b/>
          <w:sz w:val="24"/>
        </w:rPr>
        <w:t>Staff</w:t>
      </w:r>
      <w:r>
        <w:rPr>
          <w:b/>
          <w:sz w:val="24"/>
        </w:rPr>
        <w:t xml:space="preserve"> Restating Adjustment 34 (SR-34), Excise Tax. </w:t>
      </w:r>
    </w:p>
    <w:p w:rsidR="00781A5B" w:rsidRDefault="00781A5B" w:rsidP="00E3490A">
      <w:pPr>
        <w:pStyle w:val="BodyTextIndent"/>
        <w:rPr>
          <w:sz w:val="24"/>
        </w:rPr>
      </w:pPr>
      <w:r>
        <w:rPr>
          <w:sz w:val="24"/>
        </w:rPr>
        <w:t>A.</w:t>
      </w:r>
      <w:r>
        <w:rPr>
          <w:sz w:val="24"/>
        </w:rPr>
        <w:tab/>
      </w:r>
      <w:r w:rsidR="00B921CC">
        <w:rPr>
          <w:sz w:val="24"/>
        </w:rPr>
        <w:t xml:space="preserve">The </w:t>
      </w:r>
      <w:r w:rsidR="00274997">
        <w:rPr>
          <w:sz w:val="24"/>
        </w:rPr>
        <w:t>Company</w:t>
      </w:r>
      <w:r w:rsidR="00B921CC">
        <w:rPr>
          <w:sz w:val="24"/>
        </w:rPr>
        <w:t xml:space="preserve"> filed for a total expense of $3,125.  </w:t>
      </w:r>
      <w:r w:rsidR="002F59AB">
        <w:rPr>
          <w:sz w:val="24"/>
        </w:rPr>
        <w:t xml:space="preserve">Using the Excise Tax rate of 5.029 percent, </w:t>
      </w:r>
      <w:r w:rsidR="00274997">
        <w:rPr>
          <w:sz w:val="24"/>
        </w:rPr>
        <w:t>Staff</w:t>
      </w:r>
      <w:r w:rsidR="00B921CC">
        <w:rPr>
          <w:sz w:val="24"/>
        </w:rPr>
        <w:t xml:space="preserve"> calculated the </w:t>
      </w:r>
      <w:r w:rsidR="00632E66">
        <w:rPr>
          <w:sz w:val="24"/>
        </w:rPr>
        <w:t xml:space="preserve">expense </w:t>
      </w:r>
      <w:r w:rsidR="00B921CC">
        <w:rPr>
          <w:sz w:val="24"/>
        </w:rPr>
        <w:t>amount related to the domestic operations as $1,710</w:t>
      </w:r>
      <w:r w:rsidR="00274997">
        <w:rPr>
          <w:sz w:val="24"/>
        </w:rPr>
        <w:t xml:space="preserve">, </w:t>
      </w:r>
      <w:r w:rsidR="002F59AB">
        <w:rPr>
          <w:sz w:val="24"/>
        </w:rPr>
        <w:t>which</w:t>
      </w:r>
      <w:r w:rsidR="00B921CC">
        <w:rPr>
          <w:sz w:val="24"/>
        </w:rPr>
        <w:t xml:space="preserve"> was disallowed from irrigation expenses. </w:t>
      </w:r>
      <w:r w:rsidR="002D5139">
        <w:rPr>
          <w:sz w:val="24"/>
        </w:rPr>
        <w:t xml:space="preserve"> The remaining $</w:t>
      </w:r>
      <w:r w:rsidR="002570B5">
        <w:rPr>
          <w:sz w:val="24"/>
        </w:rPr>
        <w:t>1,415</w:t>
      </w:r>
      <w:r w:rsidR="002D5139">
        <w:rPr>
          <w:sz w:val="24"/>
        </w:rPr>
        <w:t xml:space="preserve"> </w:t>
      </w:r>
      <w:r w:rsidR="004D313A">
        <w:rPr>
          <w:sz w:val="24"/>
        </w:rPr>
        <w:t>relate</w:t>
      </w:r>
      <w:r w:rsidR="002D5139">
        <w:rPr>
          <w:sz w:val="24"/>
        </w:rPr>
        <w:t>s to irrigation service and was allowed.</w:t>
      </w:r>
      <w:r w:rsidR="004F1689">
        <w:rPr>
          <w:sz w:val="24"/>
        </w:rPr>
        <w:t xml:space="preserve"> </w:t>
      </w:r>
      <w:r w:rsidR="00632E66">
        <w:rPr>
          <w:sz w:val="24"/>
        </w:rPr>
        <w:t xml:space="preserve"> </w:t>
      </w:r>
      <w:r w:rsidR="004F1689">
        <w:rPr>
          <w:sz w:val="24"/>
        </w:rPr>
        <w:t>This amount</w:t>
      </w:r>
      <w:r w:rsidR="00A71623">
        <w:rPr>
          <w:sz w:val="24"/>
        </w:rPr>
        <w:t xml:space="preserve"> nets against</w:t>
      </w:r>
      <w:r w:rsidR="004F1689">
        <w:rPr>
          <w:sz w:val="24"/>
        </w:rPr>
        <w:t xml:space="preserve"> the $1,454 additional expense calculated in </w:t>
      </w:r>
      <w:r w:rsidR="00632E66">
        <w:rPr>
          <w:sz w:val="24"/>
        </w:rPr>
        <w:t xml:space="preserve">Adjustment </w:t>
      </w:r>
      <w:r w:rsidR="004F1689">
        <w:rPr>
          <w:sz w:val="24"/>
        </w:rPr>
        <w:t>SR-5</w:t>
      </w:r>
      <w:r w:rsidR="00A71623">
        <w:rPr>
          <w:sz w:val="24"/>
        </w:rPr>
        <w:t xml:space="preserve"> related to increased revenue for a total decrease to Excise Tax expense of $256.</w:t>
      </w:r>
    </w:p>
    <w:p w:rsidR="006F3CCC" w:rsidRDefault="006F3CCC" w:rsidP="00E3490A">
      <w:pPr>
        <w:pStyle w:val="BodyTextIndent"/>
        <w:rPr>
          <w:sz w:val="24"/>
        </w:rPr>
      </w:pPr>
    </w:p>
    <w:p w:rsidR="006F3CCC" w:rsidRDefault="006F3CCC" w:rsidP="00E3490A">
      <w:pPr>
        <w:pStyle w:val="BodyTextIndent"/>
        <w:rPr>
          <w:sz w:val="24"/>
        </w:rPr>
      </w:pPr>
      <w:r>
        <w:rPr>
          <w:b/>
          <w:sz w:val="24"/>
        </w:rPr>
        <w:t>Q.</w:t>
      </w:r>
      <w:r>
        <w:rPr>
          <w:b/>
          <w:sz w:val="24"/>
        </w:rPr>
        <w:tab/>
        <w:t xml:space="preserve">Please describe Staff Restating Adjustment 36 (SR-36), Payroll Taxes. </w:t>
      </w:r>
    </w:p>
    <w:p w:rsidR="006F3CCC" w:rsidRPr="00493600" w:rsidRDefault="006F3CCC" w:rsidP="00E3490A">
      <w:pPr>
        <w:pStyle w:val="BodyTextIndent"/>
        <w:rPr>
          <w:sz w:val="24"/>
        </w:rPr>
      </w:pPr>
      <w:r>
        <w:rPr>
          <w:sz w:val="24"/>
        </w:rPr>
        <w:t>A.</w:t>
      </w:r>
      <w:r>
        <w:rPr>
          <w:sz w:val="24"/>
        </w:rPr>
        <w:tab/>
      </w:r>
      <w:r w:rsidR="009C28FA">
        <w:rPr>
          <w:sz w:val="24"/>
        </w:rPr>
        <w:t>The Company filed for $2,238 in total payroll tax expense.</w:t>
      </w:r>
      <w:r w:rsidR="00963299">
        <w:rPr>
          <w:sz w:val="24"/>
        </w:rPr>
        <w:t xml:space="preserve"> </w:t>
      </w:r>
      <w:r>
        <w:rPr>
          <w:sz w:val="24"/>
        </w:rPr>
        <w:t>Payroll taxes of $1,729 related to the domestic water operations were disallowed using the same allocation percentage (77.2 percent) as the salaries</w:t>
      </w:r>
      <w:r w:rsidR="009C28FA">
        <w:rPr>
          <w:sz w:val="24"/>
        </w:rPr>
        <w:t xml:space="preserve"> </w:t>
      </w:r>
      <w:r>
        <w:rPr>
          <w:sz w:val="24"/>
        </w:rPr>
        <w:t xml:space="preserve">disallowance in </w:t>
      </w:r>
      <w:r w:rsidR="002D5139">
        <w:rPr>
          <w:sz w:val="24"/>
        </w:rPr>
        <w:t>A</w:t>
      </w:r>
      <w:r>
        <w:rPr>
          <w:sz w:val="24"/>
        </w:rPr>
        <w:t>djustment SR-</w:t>
      </w:r>
      <w:r w:rsidR="00860C93">
        <w:rPr>
          <w:sz w:val="24"/>
        </w:rPr>
        <w:t>13</w:t>
      </w:r>
      <w:r>
        <w:rPr>
          <w:sz w:val="24"/>
        </w:rPr>
        <w:t>, Salaries and Wages-Employees.</w:t>
      </w:r>
      <w:r w:rsidR="0004777B">
        <w:rPr>
          <w:sz w:val="24"/>
        </w:rPr>
        <w:t xml:space="preserve"> </w:t>
      </w:r>
      <w:r>
        <w:rPr>
          <w:sz w:val="24"/>
        </w:rPr>
        <w:t xml:space="preserve">This </w:t>
      </w:r>
      <w:r w:rsidR="00884E77">
        <w:rPr>
          <w:sz w:val="24"/>
        </w:rPr>
        <w:t xml:space="preserve">adjustment </w:t>
      </w:r>
      <w:r>
        <w:rPr>
          <w:sz w:val="24"/>
        </w:rPr>
        <w:t xml:space="preserve">disallowed all but </w:t>
      </w:r>
      <w:r w:rsidR="00963299">
        <w:rPr>
          <w:sz w:val="24"/>
        </w:rPr>
        <w:t>$509 (</w:t>
      </w:r>
      <w:r>
        <w:rPr>
          <w:sz w:val="24"/>
        </w:rPr>
        <w:t>22.8 percent</w:t>
      </w:r>
      <w:r w:rsidR="00963299">
        <w:rPr>
          <w:sz w:val="24"/>
        </w:rPr>
        <w:t>)</w:t>
      </w:r>
      <w:r>
        <w:rPr>
          <w:sz w:val="24"/>
        </w:rPr>
        <w:t xml:space="preserve"> of the payroll taxes for the irrigation water </w:t>
      </w:r>
      <w:r w:rsidR="00A71623">
        <w:rPr>
          <w:sz w:val="24"/>
        </w:rPr>
        <w:t>operation</w:t>
      </w:r>
      <w:r>
        <w:rPr>
          <w:sz w:val="24"/>
        </w:rPr>
        <w:t xml:space="preserve">. </w:t>
      </w:r>
    </w:p>
    <w:p w:rsidR="00B921CC" w:rsidRDefault="00B921CC" w:rsidP="00E3490A">
      <w:pPr>
        <w:pStyle w:val="BodyTextIndent"/>
        <w:rPr>
          <w:sz w:val="24"/>
        </w:rPr>
      </w:pPr>
    </w:p>
    <w:p w:rsidR="00B921CC" w:rsidRDefault="00B921CC" w:rsidP="00E3490A">
      <w:pPr>
        <w:pStyle w:val="BodyTextIndent"/>
        <w:rPr>
          <w:sz w:val="24"/>
        </w:rPr>
      </w:pPr>
      <w:r>
        <w:rPr>
          <w:b/>
          <w:sz w:val="24"/>
        </w:rPr>
        <w:t>Q.</w:t>
      </w:r>
      <w:r>
        <w:rPr>
          <w:b/>
          <w:sz w:val="24"/>
        </w:rPr>
        <w:tab/>
        <w:t xml:space="preserve">Please describe </w:t>
      </w:r>
      <w:r w:rsidR="00274997">
        <w:rPr>
          <w:b/>
          <w:sz w:val="24"/>
        </w:rPr>
        <w:t>Staff</w:t>
      </w:r>
      <w:r>
        <w:rPr>
          <w:b/>
          <w:sz w:val="24"/>
        </w:rPr>
        <w:t xml:space="preserve"> Restating Adjustment 37, Other Tax and License Fees (DOH/UTC/ESD/DOE). </w:t>
      </w:r>
    </w:p>
    <w:p w:rsidR="002D5139" w:rsidRDefault="00B921CC" w:rsidP="00E3490A">
      <w:pPr>
        <w:pStyle w:val="BodyTextIndent"/>
        <w:rPr>
          <w:sz w:val="24"/>
        </w:rPr>
      </w:pPr>
      <w:r>
        <w:rPr>
          <w:sz w:val="24"/>
        </w:rPr>
        <w:t>A.</w:t>
      </w:r>
      <w:r>
        <w:rPr>
          <w:sz w:val="24"/>
        </w:rPr>
        <w:tab/>
      </w:r>
      <w:r w:rsidR="00274997">
        <w:rPr>
          <w:sz w:val="24"/>
        </w:rPr>
        <w:t>Staff</w:t>
      </w:r>
      <w:r>
        <w:rPr>
          <w:sz w:val="24"/>
        </w:rPr>
        <w:t xml:space="preserve"> reviewed these expenses and found that they were all related to work the </w:t>
      </w:r>
      <w:r w:rsidR="00274997">
        <w:rPr>
          <w:sz w:val="24"/>
        </w:rPr>
        <w:t>Company</w:t>
      </w:r>
      <w:r>
        <w:rPr>
          <w:sz w:val="24"/>
        </w:rPr>
        <w:t xml:space="preserve"> did with the Department of Health regarding the </w:t>
      </w:r>
      <w:r w:rsidR="00274997">
        <w:rPr>
          <w:sz w:val="24"/>
        </w:rPr>
        <w:t>Company</w:t>
      </w:r>
      <w:r w:rsidR="00E9602A">
        <w:rPr>
          <w:sz w:val="24"/>
        </w:rPr>
        <w:t xml:space="preserve">’s </w:t>
      </w:r>
      <w:r>
        <w:rPr>
          <w:sz w:val="24"/>
        </w:rPr>
        <w:t xml:space="preserve">Water System </w:t>
      </w:r>
      <w:r>
        <w:rPr>
          <w:sz w:val="24"/>
        </w:rPr>
        <w:lastRenderedPageBreak/>
        <w:t xml:space="preserve">Plan (WSP).  The WSP does not address irrigation water, so all expenses </w:t>
      </w:r>
      <w:r w:rsidR="002D5139">
        <w:rPr>
          <w:sz w:val="24"/>
        </w:rPr>
        <w:t xml:space="preserve">($406) </w:t>
      </w:r>
      <w:r>
        <w:rPr>
          <w:sz w:val="24"/>
        </w:rPr>
        <w:t>were allocated to the domestic operations</w:t>
      </w:r>
      <w:r w:rsidR="002D5139">
        <w:rPr>
          <w:sz w:val="24"/>
        </w:rPr>
        <w:t xml:space="preserve"> and disallowed</w:t>
      </w:r>
      <w:r>
        <w:rPr>
          <w:sz w:val="24"/>
        </w:rPr>
        <w:t xml:space="preserve">.  </w:t>
      </w:r>
    </w:p>
    <w:p w:rsidR="002D5139" w:rsidRDefault="002D5139" w:rsidP="00E3490A">
      <w:pPr>
        <w:pStyle w:val="BodyTextIndent"/>
        <w:rPr>
          <w:sz w:val="24"/>
        </w:rPr>
      </w:pPr>
    </w:p>
    <w:p w:rsidR="00B921CC" w:rsidRPr="00657336" w:rsidRDefault="002D5139" w:rsidP="00E3490A">
      <w:pPr>
        <w:pStyle w:val="BodyTextIndent"/>
        <w:keepNext/>
        <w:ind w:left="2160"/>
        <w:rPr>
          <w:b/>
          <w:sz w:val="24"/>
        </w:rPr>
      </w:pPr>
      <w:r w:rsidRPr="00657336">
        <w:rPr>
          <w:b/>
          <w:sz w:val="24"/>
        </w:rPr>
        <w:t>2.</w:t>
      </w:r>
      <w:r w:rsidRPr="00657336">
        <w:rPr>
          <w:b/>
          <w:sz w:val="24"/>
        </w:rPr>
        <w:tab/>
        <w:t>Pro Forma Adjustments</w:t>
      </w:r>
    </w:p>
    <w:p w:rsidR="005E1B3B" w:rsidRDefault="005E1B3B" w:rsidP="00E3490A">
      <w:pPr>
        <w:pStyle w:val="BodyTextIndent"/>
        <w:rPr>
          <w:sz w:val="24"/>
        </w:rPr>
      </w:pPr>
    </w:p>
    <w:p w:rsidR="009F6EE3" w:rsidRPr="001C400A" w:rsidRDefault="009F6EE3" w:rsidP="00E3490A">
      <w:pPr>
        <w:pStyle w:val="BodyTextIndent"/>
        <w:rPr>
          <w:sz w:val="24"/>
        </w:rPr>
      </w:pPr>
      <w:r>
        <w:rPr>
          <w:b/>
          <w:sz w:val="24"/>
        </w:rPr>
        <w:t>Q.</w:t>
      </w:r>
      <w:r>
        <w:rPr>
          <w:b/>
          <w:sz w:val="24"/>
        </w:rPr>
        <w:tab/>
      </w:r>
      <w:r w:rsidR="0027393A" w:rsidRPr="001C400A">
        <w:rPr>
          <w:b/>
          <w:sz w:val="24"/>
        </w:rPr>
        <w:t>Please describe Staff Pro Forma Adjustment 1 (SP-1), Pro Forma Interest Synchronization.</w:t>
      </w:r>
    </w:p>
    <w:p w:rsidR="009F6EE3" w:rsidRDefault="009F6EE3" w:rsidP="00E3490A">
      <w:pPr>
        <w:pStyle w:val="BodyTextIndent"/>
        <w:rPr>
          <w:sz w:val="24"/>
        </w:rPr>
      </w:pPr>
      <w:r w:rsidRPr="001C400A">
        <w:rPr>
          <w:sz w:val="24"/>
        </w:rPr>
        <w:t>A.</w:t>
      </w:r>
      <w:r w:rsidRPr="001C400A">
        <w:rPr>
          <w:sz w:val="24"/>
        </w:rPr>
        <w:tab/>
      </w:r>
      <w:r w:rsidR="00632E66">
        <w:rPr>
          <w:sz w:val="24"/>
        </w:rPr>
        <w:t>P</w:t>
      </w:r>
      <w:r w:rsidR="0027393A" w:rsidRPr="0004777B">
        <w:rPr>
          <w:sz w:val="24"/>
        </w:rPr>
        <w:t>ro forma interest expense is calculated based on the net pro forma average rate base, the weighted average cost of debt, and the interest per books.  The Comp</w:t>
      </w:r>
      <w:r w:rsidR="0027393A" w:rsidRPr="00F22ED7">
        <w:rPr>
          <w:sz w:val="24"/>
        </w:rPr>
        <w:t>any has a highly unfavorable debt to equity position, with negative owners’ equity and debt equal to 144.5 percent of the debt plus equity total.  All of the Company’s debt was with the owners or affiliated companies, which</w:t>
      </w:r>
      <w:r w:rsidR="00C56C00">
        <w:rPr>
          <w:sz w:val="24"/>
        </w:rPr>
        <w:t>, for ratemaking,</w:t>
      </w:r>
      <w:r w:rsidR="0027393A" w:rsidRPr="001C400A">
        <w:rPr>
          <w:sz w:val="24"/>
        </w:rPr>
        <w:t xml:space="preserve"> earns at prime rate plus two percent, 5.25 percent in this case.  </w:t>
      </w:r>
      <w:r w:rsidR="00632E66">
        <w:rPr>
          <w:sz w:val="24"/>
        </w:rPr>
        <w:t xml:space="preserve">The Commission has </w:t>
      </w:r>
      <w:r w:rsidR="00632E66" w:rsidRPr="00F859EF">
        <w:rPr>
          <w:sz w:val="24"/>
        </w:rPr>
        <w:t xml:space="preserve">found this formula reasonable for calculating the cost of debt </w:t>
      </w:r>
      <w:r w:rsidR="00632E66">
        <w:rPr>
          <w:sz w:val="24"/>
        </w:rPr>
        <w:t xml:space="preserve">for transactions </w:t>
      </w:r>
      <w:r w:rsidR="00632E66" w:rsidRPr="00F859EF">
        <w:rPr>
          <w:sz w:val="24"/>
        </w:rPr>
        <w:t xml:space="preserve">between </w:t>
      </w:r>
      <w:r w:rsidR="00632E66">
        <w:rPr>
          <w:sz w:val="24"/>
        </w:rPr>
        <w:t>a regulated company and an affiliated company that is not regulated by the Commission.</w:t>
      </w:r>
      <w:r w:rsidR="00632E66" w:rsidRPr="00F859EF">
        <w:rPr>
          <w:sz w:val="24"/>
        </w:rPr>
        <w:t xml:space="preserve">  See </w:t>
      </w:r>
      <w:r w:rsidR="00632E66" w:rsidRPr="00F859EF">
        <w:rPr>
          <w:i/>
          <w:sz w:val="24"/>
        </w:rPr>
        <w:t>WUTC v. American Water Resources, Inc</w:t>
      </w:r>
      <w:r w:rsidR="00632E66" w:rsidRPr="00F859EF">
        <w:rPr>
          <w:sz w:val="24"/>
        </w:rPr>
        <w:t>., 6</w:t>
      </w:r>
      <w:r w:rsidR="00632E66" w:rsidRPr="00F859EF">
        <w:rPr>
          <w:sz w:val="24"/>
          <w:vertAlign w:val="superscript"/>
        </w:rPr>
        <w:t>th</w:t>
      </w:r>
      <w:r w:rsidR="00632E66" w:rsidRPr="00F859EF">
        <w:rPr>
          <w:sz w:val="24"/>
        </w:rPr>
        <w:t xml:space="preserve"> Suppl. Order at 6, Docket Nos. UW-980072, </w:t>
      </w:r>
      <w:proofErr w:type="gramStart"/>
      <w:r w:rsidR="00632E66" w:rsidRPr="00F859EF">
        <w:rPr>
          <w:i/>
          <w:sz w:val="24"/>
        </w:rPr>
        <w:t>et</w:t>
      </w:r>
      <w:proofErr w:type="gramEnd"/>
      <w:r w:rsidR="00632E66" w:rsidRPr="00F859EF">
        <w:rPr>
          <w:i/>
          <w:sz w:val="24"/>
        </w:rPr>
        <w:t xml:space="preserve">. </w:t>
      </w:r>
      <w:proofErr w:type="gramStart"/>
      <w:r w:rsidR="00632E66" w:rsidRPr="00F859EF">
        <w:rPr>
          <w:i/>
          <w:sz w:val="24"/>
        </w:rPr>
        <w:t>al</w:t>
      </w:r>
      <w:proofErr w:type="gramEnd"/>
      <w:r w:rsidR="00632E66" w:rsidRPr="00F859EF">
        <w:rPr>
          <w:sz w:val="24"/>
        </w:rPr>
        <w:t xml:space="preserve"> (January 21, 1999).</w:t>
      </w:r>
      <w:r w:rsidR="00632E66">
        <w:rPr>
          <w:sz w:val="24"/>
        </w:rPr>
        <w:t xml:space="preserve">  </w:t>
      </w:r>
      <w:r w:rsidR="0027393A" w:rsidRPr="001C400A">
        <w:rPr>
          <w:sz w:val="24"/>
        </w:rPr>
        <w:t>An adjustment of $</w:t>
      </w:r>
      <w:r w:rsidR="00D06376" w:rsidRPr="00D06376">
        <w:rPr>
          <w:sz w:val="24"/>
        </w:rPr>
        <w:t>6,632</w:t>
      </w:r>
      <w:r w:rsidR="0027393A" w:rsidRPr="001C400A">
        <w:rPr>
          <w:sz w:val="24"/>
        </w:rPr>
        <w:t xml:space="preserve"> was calculated to allow the Company to recover allowable interest costs in rates.</w:t>
      </w:r>
      <w:r>
        <w:rPr>
          <w:sz w:val="24"/>
        </w:rPr>
        <w:t xml:space="preserve">  </w:t>
      </w:r>
    </w:p>
    <w:p w:rsidR="009F6EE3" w:rsidRDefault="009F6EE3" w:rsidP="00E3490A">
      <w:pPr>
        <w:pStyle w:val="BodyTextIndent"/>
        <w:rPr>
          <w:sz w:val="24"/>
        </w:rPr>
      </w:pPr>
    </w:p>
    <w:p w:rsidR="009F6EE3" w:rsidRDefault="009F6EE3" w:rsidP="00E3490A">
      <w:pPr>
        <w:pStyle w:val="BodyTextIndent"/>
        <w:rPr>
          <w:sz w:val="24"/>
        </w:rPr>
      </w:pPr>
      <w:r>
        <w:rPr>
          <w:b/>
          <w:sz w:val="24"/>
        </w:rPr>
        <w:t>Q.</w:t>
      </w:r>
      <w:r>
        <w:rPr>
          <w:b/>
          <w:sz w:val="24"/>
        </w:rPr>
        <w:tab/>
        <w:t xml:space="preserve">Please describe </w:t>
      </w:r>
      <w:r w:rsidR="00274997">
        <w:rPr>
          <w:b/>
          <w:sz w:val="24"/>
        </w:rPr>
        <w:t>Staff</w:t>
      </w:r>
      <w:r>
        <w:rPr>
          <w:b/>
          <w:sz w:val="24"/>
        </w:rPr>
        <w:t xml:space="preserve"> Pro Forma Adjustment 2 (SP-2), Pro Forma Income Tax.</w:t>
      </w:r>
    </w:p>
    <w:p w:rsidR="009F6EE3" w:rsidRPr="009F6EE3" w:rsidRDefault="009F6EE3" w:rsidP="00E3490A">
      <w:pPr>
        <w:pStyle w:val="BodyTextIndent"/>
        <w:rPr>
          <w:sz w:val="24"/>
        </w:rPr>
      </w:pPr>
      <w:r>
        <w:rPr>
          <w:sz w:val="24"/>
        </w:rPr>
        <w:t>A.</w:t>
      </w:r>
      <w:r>
        <w:rPr>
          <w:sz w:val="24"/>
        </w:rPr>
        <w:tab/>
        <w:t>Income Tax expense is adjusted downward by $2,</w:t>
      </w:r>
      <w:r w:rsidR="001A3D82">
        <w:rPr>
          <w:sz w:val="24"/>
        </w:rPr>
        <w:t>2</w:t>
      </w:r>
      <w:r w:rsidR="00884E77">
        <w:rPr>
          <w:sz w:val="24"/>
        </w:rPr>
        <w:t>03</w:t>
      </w:r>
      <w:r>
        <w:rPr>
          <w:sz w:val="24"/>
        </w:rPr>
        <w:t xml:space="preserve"> to reflect decreased federal income tax due from the </w:t>
      </w:r>
      <w:r w:rsidR="00274997">
        <w:rPr>
          <w:sz w:val="24"/>
        </w:rPr>
        <w:t>Company</w:t>
      </w:r>
      <w:r>
        <w:rPr>
          <w:sz w:val="24"/>
        </w:rPr>
        <w:t xml:space="preserve"> </w:t>
      </w:r>
      <w:r w:rsidR="006638BF">
        <w:rPr>
          <w:sz w:val="24"/>
        </w:rPr>
        <w:t xml:space="preserve">because of the overall effect of </w:t>
      </w:r>
      <w:r w:rsidR="00ED3255">
        <w:rPr>
          <w:sz w:val="24"/>
        </w:rPr>
        <w:t xml:space="preserve">Staff </w:t>
      </w:r>
      <w:r>
        <w:rPr>
          <w:sz w:val="24"/>
        </w:rPr>
        <w:t xml:space="preserve">adjustments to revenue </w:t>
      </w:r>
      <w:r w:rsidR="00ED3255">
        <w:rPr>
          <w:sz w:val="24"/>
        </w:rPr>
        <w:t>and expense.</w:t>
      </w:r>
      <w:r>
        <w:rPr>
          <w:sz w:val="24"/>
        </w:rPr>
        <w:t xml:space="preserve"> </w:t>
      </w:r>
    </w:p>
    <w:p w:rsidR="009F6EE3" w:rsidRDefault="009F6EE3" w:rsidP="00E3490A">
      <w:pPr>
        <w:pStyle w:val="BodyTextIndent"/>
        <w:rPr>
          <w:sz w:val="24"/>
        </w:rPr>
      </w:pPr>
    </w:p>
    <w:p w:rsidR="00A73E23" w:rsidRPr="00632E66" w:rsidRDefault="00A73E23" w:rsidP="00E3490A">
      <w:pPr>
        <w:pStyle w:val="BodyTextIndent"/>
        <w:rPr>
          <w:sz w:val="24"/>
        </w:rPr>
      </w:pPr>
      <w:r>
        <w:rPr>
          <w:b/>
          <w:sz w:val="24"/>
        </w:rPr>
        <w:t>Q.</w:t>
      </w:r>
      <w:r>
        <w:rPr>
          <w:b/>
          <w:sz w:val="24"/>
        </w:rPr>
        <w:tab/>
      </w:r>
      <w:r w:rsidR="00AE522D" w:rsidRPr="00AE522D">
        <w:rPr>
          <w:b/>
          <w:sz w:val="24"/>
        </w:rPr>
        <w:t xml:space="preserve">Please describe Staff Pro Forma Adjustment 3 (SP-3), Pro Forma Adjustment for Capital Improvements. </w:t>
      </w:r>
    </w:p>
    <w:p w:rsidR="004012F1" w:rsidRDefault="0027393A" w:rsidP="00E3490A">
      <w:pPr>
        <w:pStyle w:val="BodyTextIndent"/>
        <w:rPr>
          <w:sz w:val="24"/>
        </w:rPr>
      </w:pPr>
      <w:r w:rsidRPr="001A3D82">
        <w:rPr>
          <w:sz w:val="24"/>
        </w:rPr>
        <w:t>A.</w:t>
      </w:r>
      <w:r w:rsidRPr="001A3D82">
        <w:rPr>
          <w:sz w:val="24"/>
        </w:rPr>
        <w:tab/>
        <w:t>This adjustment adds depreciation expense for plant assets that are added during the year on a pro forma basis.  In this case, $1</w:t>
      </w:r>
      <w:r w:rsidR="00D06376" w:rsidRPr="00D06376">
        <w:rPr>
          <w:sz w:val="24"/>
        </w:rPr>
        <w:t>2,663</w:t>
      </w:r>
      <w:r w:rsidRPr="001A3D82">
        <w:rPr>
          <w:sz w:val="24"/>
        </w:rPr>
        <w:t xml:space="preserve"> in plant assets added were those that Staff disallowed from test year expenses in order to capitalize a</w:t>
      </w:r>
      <w:r w:rsidRPr="0004777B">
        <w:rPr>
          <w:sz w:val="24"/>
        </w:rPr>
        <w:t xml:space="preserve">nd amortize: </w:t>
      </w:r>
      <w:r w:rsidR="00632E66">
        <w:rPr>
          <w:sz w:val="24"/>
        </w:rPr>
        <w:t xml:space="preserve"> </w:t>
      </w:r>
      <w:r w:rsidRPr="0004777B">
        <w:rPr>
          <w:sz w:val="24"/>
        </w:rPr>
        <w:t xml:space="preserve">$7,911 of legal expenses in </w:t>
      </w:r>
      <w:r w:rsidR="00632E66">
        <w:rPr>
          <w:sz w:val="24"/>
        </w:rPr>
        <w:t xml:space="preserve">Adjustments </w:t>
      </w:r>
      <w:r w:rsidRPr="0004777B">
        <w:rPr>
          <w:sz w:val="24"/>
        </w:rPr>
        <w:t xml:space="preserve">SR-20 </w:t>
      </w:r>
      <w:r w:rsidRPr="00F22ED7">
        <w:rPr>
          <w:sz w:val="24"/>
        </w:rPr>
        <w:t xml:space="preserve">and SP-28, consulting expenses of $3,162 in </w:t>
      </w:r>
      <w:r w:rsidR="00632E66">
        <w:rPr>
          <w:sz w:val="24"/>
        </w:rPr>
        <w:t>Adjustments</w:t>
      </w:r>
      <w:r w:rsidR="00632E66" w:rsidRPr="00F22ED7">
        <w:rPr>
          <w:sz w:val="24"/>
        </w:rPr>
        <w:t xml:space="preserve"> </w:t>
      </w:r>
      <w:r w:rsidRPr="00F22ED7">
        <w:rPr>
          <w:sz w:val="24"/>
        </w:rPr>
        <w:t xml:space="preserve">SR-22, </w:t>
      </w:r>
      <w:r w:rsidR="00D06376" w:rsidRPr="00D06376">
        <w:rPr>
          <w:sz w:val="24"/>
        </w:rPr>
        <w:t xml:space="preserve">and </w:t>
      </w:r>
      <w:r w:rsidRPr="001A3D82">
        <w:rPr>
          <w:sz w:val="24"/>
        </w:rPr>
        <w:t xml:space="preserve">$1,590 related to software in </w:t>
      </w:r>
      <w:r w:rsidR="00632E66">
        <w:rPr>
          <w:sz w:val="24"/>
        </w:rPr>
        <w:t>Adjustments</w:t>
      </w:r>
      <w:r w:rsidR="00632E66" w:rsidRPr="001A3D82">
        <w:rPr>
          <w:sz w:val="24"/>
        </w:rPr>
        <w:t xml:space="preserve"> </w:t>
      </w:r>
      <w:r w:rsidRPr="001A3D82">
        <w:rPr>
          <w:sz w:val="24"/>
        </w:rPr>
        <w:t>SR-18</w:t>
      </w:r>
      <w:r w:rsidRPr="0004777B">
        <w:rPr>
          <w:sz w:val="24"/>
        </w:rPr>
        <w:t xml:space="preserve">.  </w:t>
      </w:r>
      <w:r w:rsidR="00900DC0">
        <w:rPr>
          <w:sz w:val="24"/>
        </w:rPr>
        <w:t xml:space="preserve">A </w:t>
      </w:r>
      <w:r w:rsidR="0008619B" w:rsidRPr="0004777B">
        <w:rPr>
          <w:sz w:val="24"/>
        </w:rPr>
        <w:t>beginning-end-of year</w:t>
      </w:r>
      <w:r w:rsidR="00900DC0">
        <w:rPr>
          <w:sz w:val="24"/>
        </w:rPr>
        <w:t xml:space="preserve"> adjustment related to these assets results in additional plant assets of $6,331.  </w:t>
      </w:r>
      <w:r w:rsidRPr="0004777B">
        <w:rPr>
          <w:sz w:val="24"/>
        </w:rPr>
        <w:t xml:space="preserve">The first year’s depreciation for all these items, after a beginning-end-of year adjustment was made, </w:t>
      </w:r>
      <w:r w:rsidR="00632E66">
        <w:rPr>
          <w:sz w:val="24"/>
        </w:rPr>
        <w:t>i</w:t>
      </w:r>
      <w:r w:rsidRPr="0004777B">
        <w:rPr>
          <w:sz w:val="24"/>
        </w:rPr>
        <w:t>s $1,</w:t>
      </w:r>
      <w:r w:rsidR="00D06376" w:rsidRPr="00D06376">
        <w:rPr>
          <w:sz w:val="24"/>
        </w:rPr>
        <w:t>372</w:t>
      </w:r>
      <w:r w:rsidRPr="001A3D82">
        <w:rPr>
          <w:sz w:val="24"/>
        </w:rPr>
        <w:t xml:space="preserve">, </w:t>
      </w:r>
      <w:r w:rsidR="00ED3255">
        <w:rPr>
          <w:sz w:val="24"/>
        </w:rPr>
        <w:t xml:space="preserve">which was added to the Company’s allowed expenses. </w:t>
      </w:r>
      <w:r w:rsidR="00884E77">
        <w:rPr>
          <w:sz w:val="24"/>
        </w:rPr>
        <w:t xml:space="preserve"> </w:t>
      </w:r>
    </w:p>
    <w:p w:rsidR="00ED76EE" w:rsidRDefault="00ED76EE" w:rsidP="00E3490A">
      <w:pPr>
        <w:pStyle w:val="BodyTextIndent"/>
        <w:rPr>
          <w:sz w:val="24"/>
        </w:rPr>
      </w:pPr>
    </w:p>
    <w:p w:rsidR="00E814A7" w:rsidRDefault="00E814A7" w:rsidP="00E3490A">
      <w:pPr>
        <w:pStyle w:val="BodyTextIndent"/>
        <w:rPr>
          <w:sz w:val="24"/>
        </w:rPr>
      </w:pPr>
      <w:r>
        <w:rPr>
          <w:b/>
          <w:sz w:val="24"/>
        </w:rPr>
        <w:t>Q.</w:t>
      </w:r>
      <w:r>
        <w:rPr>
          <w:b/>
          <w:sz w:val="24"/>
        </w:rPr>
        <w:tab/>
        <w:t xml:space="preserve">Please describe </w:t>
      </w:r>
      <w:r w:rsidR="00274997">
        <w:rPr>
          <w:b/>
          <w:sz w:val="24"/>
        </w:rPr>
        <w:t>Staff</w:t>
      </w:r>
      <w:r>
        <w:rPr>
          <w:b/>
          <w:sz w:val="24"/>
        </w:rPr>
        <w:t xml:space="preserve"> Pro Forma Adjustment 5 (SP-5), Pro Forma Adjustment for Taxes, Fees, and Bad Debt. </w:t>
      </w:r>
    </w:p>
    <w:p w:rsidR="001E0B57" w:rsidRDefault="00E814A7" w:rsidP="00E3490A">
      <w:pPr>
        <w:pStyle w:val="BodyTextIndent"/>
        <w:rPr>
          <w:sz w:val="24"/>
        </w:rPr>
      </w:pPr>
      <w:r>
        <w:rPr>
          <w:sz w:val="24"/>
        </w:rPr>
        <w:t>A.</w:t>
      </w:r>
      <w:r>
        <w:rPr>
          <w:sz w:val="24"/>
        </w:rPr>
        <w:tab/>
        <w:t xml:space="preserve">Pro forma adjustments </w:t>
      </w:r>
      <w:r w:rsidR="001A3D82">
        <w:rPr>
          <w:sz w:val="24"/>
        </w:rPr>
        <w:t xml:space="preserve">increasing </w:t>
      </w:r>
      <w:r w:rsidR="00ED3255">
        <w:rPr>
          <w:sz w:val="24"/>
        </w:rPr>
        <w:t>regulatory commission fees $40,</w:t>
      </w:r>
      <w:r w:rsidR="001A3D82">
        <w:rPr>
          <w:sz w:val="24"/>
        </w:rPr>
        <w:t xml:space="preserve"> </w:t>
      </w:r>
      <w:r>
        <w:rPr>
          <w:sz w:val="24"/>
        </w:rPr>
        <w:t>increasing bad debt $32</w:t>
      </w:r>
      <w:r w:rsidR="0027052D">
        <w:rPr>
          <w:sz w:val="24"/>
        </w:rPr>
        <w:t xml:space="preserve">, </w:t>
      </w:r>
      <w:r>
        <w:rPr>
          <w:sz w:val="24"/>
        </w:rPr>
        <w:t xml:space="preserve">and decreasing utility excise taxes $556 are netted for a total pro forma decrease to expenses of $484.  These variable expenses are adjusted as the result of changes to revenue </w:t>
      </w:r>
      <w:r w:rsidR="006638BF">
        <w:rPr>
          <w:sz w:val="24"/>
        </w:rPr>
        <w:t xml:space="preserve">and </w:t>
      </w:r>
      <w:r>
        <w:rPr>
          <w:sz w:val="24"/>
        </w:rPr>
        <w:t>calculated</w:t>
      </w:r>
      <w:r w:rsidR="006638BF">
        <w:rPr>
          <w:sz w:val="24"/>
        </w:rPr>
        <w:t xml:space="preserve"> expenses</w:t>
      </w:r>
      <w:r>
        <w:rPr>
          <w:sz w:val="24"/>
        </w:rPr>
        <w:t xml:space="preserve"> in </w:t>
      </w:r>
      <w:r w:rsidR="00047BF8">
        <w:rPr>
          <w:sz w:val="24"/>
        </w:rPr>
        <w:t>all other</w:t>
      </w:r>
      <w:r>
        <w:rPr>
          <w:sz w:val="24"/>
        </w:rPr>
        <w:t xml:space="preserve"> adjustments. </w:t>
      </w:r>
    </w:p>
    <w:p w:rsidR="00DF14BE" w:rsidRDefault="00DF14BE" w:rsidP="00E3490A">
      <w:pPr>
        <w:pStyle w:val="BodyTextIndent"/>
        <w:ind w:left="0" w:firstLine="0"/>
        <w:rPr>
          <w:sz w:val="24"/>
        </w:rPr>
      </w:pPr>
    </w:p>
    <w:p w:rsidR="00DF14BE" w:rsidRPr="00632E66" w:rsidRDefault="00DF14BE" w:rsidP="00E3490A">
      <w:pPr>
        <w:pStyle w:val="BodyTextIndent"/>
        <w:rPr>
          <w:sz w:val="24"/>
        </w:rPr>
      </w:pPr>
      <w:r>
        <w:rPr>
          <w:b/>
          <w:sz w:val="24"/>
        </w:rPr>
        <w:t>Q.</w:t>
      </w:r>
      <w:r>
        <w:rPr>
          <w:b/>
          <w:sz w:val="24"/>
        </w:rPr>
        <w:tab/>
      </w:r>
      <w:r w:rsidR="00AE522D" w:rsidRPr="00AE522D">
        <w:rPr>
          <w:b/>
          <w:sz w:val="24"/>
        </w:rPr>
        <w:t>Please describe Staff Pro Forma Adjustment 9 (SP-9), Unmetered Irrigation Sales Revenue.</w:t>
      </w:r>
    </w:p>
    <w:p w:rsidR="00674ED9" w:rsidRDefault="00AE522D" w:rsidP="00E3490A">
      <w:pPr>
        <w:pStyle w:val="BodyTextIndent"/>
        <w:rPr>
          <w:sz w:val="24"/>
        </w:rPr>
      </w:pPr>
      <w:r w:rsidRPr="00AE522D">
        <w:rPr>
          <w:sz w:val="24"/>
        </w:rPr>
        <w:lastRenderedPageBreak/>
        <w:t>A.</w:t>
      </w:r>
      <w:r w:rsidR="0027393A" w:rsidRPr="009C150E">
        <w:rPr>
          <w:sz w:val="24"/>
        </w:rPr>
        <w:tab/>
        <w:t xml:space="preserve">Summit View has experienced a significant amount of growth since the </w:t>
      </w:r>
      <w:r w:rsidR="00632E66">
        <w:rPr>
          <w:sz w:val="24"/>
        </w:rPr>
        <w:t xml:space="preserve">2009 </w:t>
      </w:r>
      <w:r w:rsidR="0027393A" w:rsidRPr="009C150E">
        <w:rPr>
          <w:sz w:val="24"/>
        </w:rPr>
        <w:t>test year when the Company served 88 irrigation customers to the present day total of 115</w:t>
      </w:r>
      <w:r w:rsidR="00632E66">
        <w:rPr>
          <w:sz w:val="24"/>
        </w:rPr>
        <w:t xml:space="preserve">, </w:t>
      </w:r>
      <w:r w:rsidR="0027393A" w:rsidRPr="009C150E">
        <w:rPr>
          <w:sz w:val="24"/>
        </w:rPr>
        <w:t>a 30.7 percent increase.  Expected revenue has</w:t>
      </w:r>
      <w:r w:rsidR="00ED3255">
        <w:rPr>
          <w:sz w:val="24"/>
        </w:rPr>
        <w:t>, therefore,</w:t>
      </w:r>
      <w:r w:rsidR="0027393A" w:rsidRPr="009C150E">
        <w:rPr>
          <w:sz w:val="24"/>
        </w:rPr>
        <w:t xml:space="preserve"> been adjusted upward by $</w:t>
      </w:r>
      <w:r w:rsidR="0008619B">
        <w:rPr>
          <w:sz w:val="24"/>
        </w:rPr>
        <w:t>21,261</w:t>
      </w:r>
      <w:r w:rsidR="0027393A" w:rsidRPr="009C150E">
        <w:rPr>
          <w:sz w:val="24"/>
        </w:rPr>
        <w:t xml:space="preserve"> to reflect the collection of $400 per year from eac</w:t>
      </w:r>
      <w:r w:rsidR="00B82222">
        <w:rPr>
          <w:sz w:val="24"/>
        </w:rPr>
        <w:t>h of the 115 current customers</w:t>
      </w:r>
      <w:r w:rsidR="00B96960">
        <w:rPr>
          <w:sz w:val="24"/>
        </w:rPr>
        <w:t>,</w:t>
      </w:r>
      <w:r w:rsidR="00B82222">
        <w:rPr>
          <w:sz w:val="24"/>
        </w:rPr>
        <w:t xml:space="preserve"> for total revenue of $46,000</w:t>
      </w:r>
      <w:r w:rsidR="0027393A" w:rsidRPr="009C150E">
        <w:rPr>
          <w:sz w:val="24"/>
        </w:rPr>
        <w:t xml:space="preserve">.  </w:t>
      </w:r>
    </w:p>
    <w:p w:rsidR="00AE522D" w:rsidRDefault="0027393A" w:rsidP="00E3490A">
      <w:pPr>
        <w:pStyle w:val="BodyTextIndent"/>
        <w:ind w:firstLine="720"/>
        <w:rPr>
          <w:sz w:val="24"/>
        </w:rPr>
      </w:pPr>
      <w:r w:rsidRPr="009C150E">
        <w:rPr>
          <w:sz w:val="24"/>
        </w:rPr>
        <w:t>Along with the revenue adjustment, Staff adjusted the variable expenses that can be expected to increase as the customer base increased</w:t>
      </w:r>
      <w:r w:rsidR="00F22ED7">
        <w:rPr>
          <w:sz w:val="24"/>
        </w:rPr>
        <w:t>.</w:t>
      </w:r>
      <w:r w:rsidRPr="009C150E">
        <w:rPr>
          <w:sz w:val="24"/>
        </w:rPr>
        <w:t xml:space="preserve">  Staff</w:t>
      </w:r>
      <w:r w:rsidR="00674ED9">
        <w:rPr>
          <w:sz w:val="24"/>
        </w:rPr>
        <w:t xml:space="preserve"> made </w:t>
      </w:r>
      <w:r w:rsidRPr="009C150E">
        <w:rPr>
          <w:sz w:val="24"/>
        </w:rPr>
        <w:t xml:space="preserve">variable expense adjustments to </w:t>
      </w:r>
      <w:r w:rsidRPr="00F22ED7">
        <w:rPr>
          <w:sz w:val="24"/>
        </w:rPr>
        <w:t>Postage for $58</w:t>
      </w:r>
      <w:r w:rsidR="00674ED9">
        <w:rPr>
          <w:sz w:val="24"/>
        </w:rPr>
        <w:t xml:space="preserve"> </w:t>
      </w:r>
      <w:r w:rsidRPr="00F22ED7">
        <w:rPr>
          <w:sz w:val="24"/>
        </w:rPr>
        <w:t>and Office Supplies for $40</w:t>
      </w:r>
      <w:r w:rsidR="00674ED9">
        <w:rPr>
          <w:sz w:val="24"/>
        </w:rPr>
        <w:t xml:space="preserve">, </w:t>
      </w:r>
      <w:r w:rsidR="00F22ED7">
        <w:rPr>
          <w:sz w:val="24"/>
        </w:rPr>
        <w:t>using the 30.7 percent growth in customer count</w:t>
      </w:r>
      <w:r w:rsidR="00674ED9">
        <w:rPr>
          <w:sz w:val="24"/>
        </w:rPr>
        <w:t xml:space="preserve">.  </w:t>
      </w:r>
      <w:r w:rsidRPr="009C150E">
        <w:rPr>
          <w:sz w:val="24"/>
        </w:rPr>
        <w:t xml:space="preserve"> </w:t>
      </w:r>
    </w:p>
    <w:p w:rsidR="00AE522D" w:rsidRDefault="009C150E" w:rsidP="00E3490A">
      <w:pPr>
        <w:pStyle w:val="BodyTextIndent"/>
        <w:ind w:firstLine="720"/>
        <w:rPr>
          <w:sz w:val="24"/>
        </w:rPr>
      </w:pPr>
      <w:r>
        <w:rPr>
          <w:sz w:val="24"/>
        </w:rPr>
        <w:t>Additionally, Staff reviewed Purchased Power / Water expense in the context of increased acreage</w:t>
      </w:r>
      <w:r w:rsidR="00ED3255">
        <w:rPr>
          <w:sz w:val="24"/>
        </w:rPr>
        <w:t xml:space="preserve"> being irrigated by customers</w:t>
      </w:r>
      <w:r>
        <w:rPr>
          <w:sz w:val="24"/>
        </w:rPr>
        <w:t xml:space="preserve">. </w:t>
      </w:r>
      <w:r w:rsidR="00674ED9">
        <w:rPr>
          <w:sz w:val="24"/>
        </w:rPr>
        <w:t xml:space="preserve"> </w:t>
      </w:r>
      <w:r>
        <w:rPr>
          <w:sz w:val="24"/>
        </w:rPr>
        <w:t xml:space="preserve">From the test year to present, customer acreage under irrigation increased from 86 acres to 131.7 acres, a 53.2 percent increase. </w:t>
      </w:r>
      <w:r w:rsidR="00674ED9">
        <w:rPr>
          <w:sz w:val="24"/>
        </w:rPr>
        <w:t xml:space="preserve"> </w:t>
      </w:r>
      <w:r>
        <w:rPr>
          <w:sz w:val="24"/>
        </w:rPr>
        <w:t xml:space="preserve">Staff increased the $14,468 allowed expense in Purchased Power / Water from </w:t>
      </w:r>
      <w:r w:rsidR="00674ED9">
        <w:rPr>
          <w:sz w:val="24"/>
        </w:rPr>
        <w:t xml:space="preserve">Adjustment </w:t>
      </w:r>
      <w:r>
        <w:rPr>
          <w:sz w:val="24"/>
        </w:rPr>
        <w:t xml:space="preserve">SP-17 using the 53.7 percent adjustment factor for an increase </w:t>
      </w:r>
      <w:r w:rsidR="00674ED9">
        <w:rPr>
          <w:sz w:val="24"/>
        </w:rPr>
        <w:t>of $7,693</w:t>
      </w:r>
      <w:r w:rsidR="00B82222">
        <w:rPr>
          <w:sz w:val="24"/>
        </w:rPr>
        <w:t xml:space="preserve"> </w:t>
      </w:r>
      <w:r>
        <w:rPr>
          <w:sz w:val="24"/>
        </w:rPr>
        <w:t>in this expense category</w:t>
      </w:r>
      <w:r w:rsidR="00674ED9">
        <w:rPr>
          <w:sz w:val="24"/>
        </w:rPr>
        <w:t>.</w:t>
      </w:r>
      <w:r>
        <w:rPr>
          <w:sz w:val="24"/>
        </w:rPr>
        <w:t xml:space="preserve">  This brou</w:t>
      </w:r>
      <w:r w:rsidR="00E3490A">
        <w:rPr>
          <w:sz w:val="24"/>
        </w:rPr>
        <w:t>ght the total Purchased Power/</w:t>
      </w:r>
      <w:r>
        <w:rPr>
          <w:sz w:val="24"/>
        </w:rPr>
        <w:t xml:space="preserve">Water adjustment to $22,161. </w:t>
      </w:r>
      <w:r w:rsidR="00674ED9">
        <w:rPr>
          <w:sz w:val="24"/>
        </w:rPr>
        <w:t xml:space="preserve"> </w:t>
      </w:r>
      <w:r>
        <w:rPr>
          <w:sz w:val="24"/>
        </w:rPr>
        <w:t xml:space="preserve">The total increase to expenses in </w:t>
      </w:r>
      <w:r w:rsidR="00674ED9">
        <w:rPr>
          <w:sz w:val="24"/>
        </w:rPr>
        <w:t xml:space="preserve">Adjustments </w:t>
      </w:r>
      <w:r>
        <w:rPr>
          <w:sz w:val="24"/>
        </w:rPr>
        <w:t xml:space="preserve">SP-9 </w:t>
      </w:r>
      <w:r w:rsidR="00674ED9">
        <w:rPr>
          <w:sz w:val="24"/>
        </w:rPr>
        <w:t>i</w:t>
      </w:r>
      <w:r>
        <w:rPr>
          <w:sz w:val="24"/>
        </w:rPr>
        <w:t xml:space="preserve">s $7,792.   </w:t>
      </w:r>
    </w:p>
    <w:p w:rsidR="00ED76EE" w:rsidRDefault="00ED76EE" w:rsidP="00E3490A">
      <w:pPr>
        <w:pStyle w:val="BodyTextIndent"/>
        <w:rPr>
          <w:sz w:val="24"/>
        </w:rPr>
      </w:pPr>
    </w:p>
    <w:p w:rsidR="004012F1" w:rsidRDefault="000E1228" w:rsidP="00E3490A">
      <w:pPr>
        <w:pStyle w:val="BodyTextIndent"/>
        <w:rPr>
          <w:b/>
          <w:sz w:val="24"/>
        </w:rPr>
      </w:pPr>
      <w:r>
        <w:rPr>
          <w:b/>
          <w:sz w:val="24"/>
        </w:rPr>
        <w:t xml:space="preserve">Q. </w:t>
      </w:r>
      <w:r>
        <w:rPr>
          <w:b/>
          <w:sz w:val="24"/>
        </w:rPr>
        <w:tab/>
        <w:t xml:space="preserve">Please describe </w:t>
      </w:r>
      <w:r w:rsidR="00274997">
        <w:rPr>
          <w:b/>
          <w:sz w:val="24"/>
        </w:rPr>
        <w:t>Staff</w:t>
      </w:r>
      <w:r>
        <w:rPr>
          <w:b/>
          <w:sz w:val="24"/>
        </w:rPr>
        <w:t xml:space="preserve"> Pro Forma Adjustment 17 (SP-17), Purchased Power / Water. </w:t>
      </w:r>
    </w:p>
    <w:p w:rsidR="000E1228" w:rsidRPr="000E1228" w:rsidRDefault="000E1228" w:rsidP="00E3490A">
      <w:pPr>
        <w:pStyle w:val="BodyTextIndent"/>
        <w:rPr>
          <w:sz w:val="24"/>
        </w:rPr>
      </w:pPr>
      <w:r>
        <w:rPr>
          <w:sz w:val="24"/>
        </w:rPr>
        <w:t>A.</w:t>
      </w:r>
      <w:r>
        <w:rPr>
          <w:sz w:val="24"/>
        </w:rPr>
        <w:tab/>
      </w:r>
      <w:r w:rsidRPr="000E1228">
        <w:rPr>
          <w:sz w:val="24"/>
        </w:rPr>
        <w:t xml:space="preserve">Under the terms of the Wholesale Water Agreement between </w:t>
      </w:r>
      <w:r w:rsidR="00A6295F">
        <w:rPr>
          <w:sz w:val="24"/>
        </w:rPr>
        <w:t>CMLLC</w:t>
      </w:r>
      <w:r w:rsidRPr="000E1228">
        <w:rPr>
          <w:sz w:val="24"/>
        </w:rPr>
        <w:t xml:space="preserve"> and Summit View, Summit View makes an annual payment for a prorated share of power costs related to the irrigation well after the end of the calendar year.  The calculation is </w:t>
      </w:r>
      <w:r w:rsidRPr="000E1228">
        <w:rPr>
          <w:sz w:val="24"/>
        </w:rPr>
        <w:lastRenderedPageBreak/>
        <w:t xml:space="preserve">based on the ratio of acreage under cultivation by Candy Mountain Farms and the acreage owned by the homeowners in the Summit View, Badger View, and Sunrise Canyon developments.  In 2010, Candy Mountain billed </w:t>
      </w:r>
      <w:r w:rsidR="00F22ED7">
        <w:rPr>
          <w:sz w:val="24"/>
        </w:rPr>
        <w:t xml:space="preserve">and </w:t>
      </w:r>
      <w:r w:rsidRPr="000E1228">
        <w:rPr>
          <w:sz w:val="24"/>
        </w:rPr>
        <w:t xml:space="preserve">Summit View </w:t>
      </w:r>
      <w:r w:rsidR="00F22ED7">
        <w:rPr>
          <w:sz w:val="24"/>
        </w:rPr>
        <w:t xml:space="preserve">paid </w:t>
      </w:r>
      <w:r w:rsidRPr="000E1228">
        <w:rPr>
          <w:sz w:val="24"/>
        </w:rPr>
        <w:t xml:space="preserve">$15,298 for power related to the irrigation operation.  </w:t>
      </w:r>
      <w:r w:rsidR="00274997">
        <w:rPr>
          <w:sz w:val="24"/>
        </w:rPr>
        <w:t>Staff</w:t>
      </w:r>
      <w:r w:rsidRPr="000E1228">
        <w:rPr>
          <w:sz w:val="24"/>
        </w:rPr>
        <w:t xml:space="preserve"> adjusted the irrigable acreage of the homeowners to account for un-irrigable surfaces such as houses (using minimum house size as shown in the development restrictive covenants) and driveways (estimated as 25</w:t>
      </w:r>
      <w:r w:rsidR="00ED2047">
        <w:rPr>
          <w:sz w:val="24"/>
        </w:rPr>
        <w:t xml:space="preserve"> percent</w:t>
      </w:r>
      <w:r w:rsidRPr="000E1228">
        <w:rPr>
          <w:sz w:val="24"/>
        </w:rPr>
        <w:t xml:space="preserve"> of the house size) which dropped the acreage attributed to the homeowners from 86 acres to 82 acres</w:t>
      </w:r>
      <w:r w:rsidRPr="009C150E">
        <w:rPr>
          <w:sz w:val="24"/>
        </w:rPr>
        <w:t xml:space="preserve">.  </w:t>
      </w:r>
      <w:r w:rsidR="0027393A" w:rsidRPr="009C150E">
        <w:rPr>
          <w:sz w:val="24"/>
        </w:rPr>
        <w:t xml:space="preserve">As a result, Staff decreased the $15,298 </w:t>
      </w:r>
      <w:r w:rsidR="00674ED9">
        <w:rPr>
          <w:sz w:val="24"/>
        </w:rPr>
        <w:t xml:space="preserve">paid expense </w:t>
      </w:r>
      <w:r w:rsidR="0027393A" w:rsidRPr="009C150E">
        <w:rPr>
          <w:sz w:val="24"/>
        </w:rPr>
        <w:t>by $830 for a net Purchased Power / Water adjustment of $14,468.  This amount, combined with the $</w:t>
      </w:r>
      <w:r w:rsidR="00D06376" w:rsidRPr="00D06376">
        <w:rPr>
          <w:sz w:val="24"/>
        </w:rPr>
        <w:t>7,693</w:t>
      </w:r>
      <w:r w:rsidR="0027393A" w:rsidRPr="009C150E">
        <w:rPr>
          <w:sz w:val="24"/>
        </w:rPr>
        <w:t xml:space="preserve"> Purchased Power / Water Adjustment in SP-9,</w:t>
      </w:r>
      <w:r w:rsidR="00B82222">
        <w:rPr>
          <w:sz w:val="24"/>
        </w:rPr>
        <w:t xml:space="preserve"> </w:t>
      </w:r>
      <w:r w:rsidR="0027393A" w:rsidRPr="009C150E">
        <w:rPr>
          <w:sz w:val="24"/>
        </w:rPr>
        <w:t xml:space="preserve">related to the variable cost increase driven by the increasing customer base, makes </w:t>
      </w:r>
      <w:r w:rsidR="00674ED9">
        <w:rPr>
          <w:sz w:val="24"/>
        </w:rPr>
        <w:t xml:space="preserve">for a </w:t>
      </w:r>
      <w:r w:rsidR="0027393A" w:rsidRPr="009C150E">
        <w:rPr>
          <w:sz w:val="24"/>
        </w:rPr>
        <w:t>total adjustment to Purchased Power / Water of $</w:t>
      </w:r>
      <w:r w:rsidR="00D06376" w:rsidRPr="00D06376">
        <w:rPr>
          <w:sz w:val="24"/>
        </w:rPr>
        <w:t>22,161</w:t>
      </w:r>
      <w:r w:rsidR="0027393A" w:rsidRPr="009C150E">
        <w:rPr>
          <w:sz w:val="24"/>
        </w:rPr>
        <w:t>.</w:t>
      </w:r>
    </w:p>
    <w:p w:rsidR="00041811" w:rsidRDefault="00041811" w:rsidP="00E3490A">
      <w:pPr>
        <w:pStyle w:val="BodyTextIndent"/>
        <w:rPr>
          <w:b/>
          <w:sz w:val="24"/>
        </w:rPr>
      </w:pPr>
    </w:p>
    <w:p w:rsidR="002A562F" w:rsidRDefault="002A562F" w:rsidP="00E3490A">
      <w:pPr>
        <w:pStyle w:val="BodyTextIndent"/>
        <w:rPr>
          <w:sz w:val="24"/>
        </w:rPr>
      </w:pPr>
      <w:r>
        <w:rPr>
          <w:b/>
          <w:sz w:val="24"/>
        </w:rPr>
        <w:t>Q.</w:t>
      </w:r>
      <w:r>
        <w:rPr>
          <w:b/>
          <w:sz w:val="24"/>
        </w:rPr>
        <w:tab/>
        <w:t xml:space="preserve">Please describe Staff Pro Forma Adjustment 22 (SP-22), Contractual Legal. </w:t>
      </w:r>
    </w:p>
    <w:p w:rsidR="002A562F" w:rsidRDefault="002A562F" w:rsidP="00E3490A">
      <w:pPr>
        <w:pStyle w:val="BodyTextIndent"/>
        <w:rPr>
          <w:sz w:val="24"/>
        </w:rPr>
      </w:pPr>
      <w:r>
        <w:rPr>
          <w:sz w:val="24"/>
        </w:rPr>
        <w:t>A.</w:t>
      </w:r>
      <w:r>
        <w:rPr>
          <w:sz w:val="24"/>
        </w:rPr>
        <w:tab/>
        <w:t>Legal expenses of $13,323 related</w:t>
      </w:r>
      <w:r w:rsidR="00492FC9">
        <w:rPr>
          <w:sz w:val="24"/>
        </w:rPr>
        <w:t xml:space="preserve"> to</w:t>
      </w:r>
      <w:r>
        <w:rPr>
          <w:sz w:val="24"/>
        </w:rPr>
        <w:t xml:space="preserve"> the </w:t>
      </w:r>
      <w:r w:rsidR="00674ED9">
        <w:rPr>
          <w:sz w:val="24"/>
        </w:rPr>
        <w:t xml:space="preserve">asset </w:t>
      </w:r>
      <w:r w:rsidR="00ED3255">
        <w:rPr>
          <w:sz w:val="24"/>
        </w:rPr>
        <w:t>P</w:t>
      </w:r>
      <w:r>
        <w:rPr>
          <w:sz w:val="24"/>
        </w:rPr>
        <w:t xml:space="preserve">urchase and </w:t>
      </w:r>
      <w:r w:rsidR="00ED3255">
        <w:rPr>
          <w:sz w:val="24"/>
        </w:rPr>
        <w:t>S</w:t>
      </w:r>
      <w:r>
        <w:rPr>
          <w:sz w:val="24"/>
        </w:rPr>
        <w:t xml:space="preserve">ale agreement that were disallowed from test year expenses in Adjustment 21 (SR-21) are allocated between the domestic and irrigation business and then capitalized to be amortized over five years. </w:t>
      </w:r>
      <w:r w:rsidR="00F22ED7">
        <w:rPr>
          <w:sz w:val="24"/>
        </w:rPr>
        <w:t xml:space="preserve"> </w:t>
      </w:r>
      <w:r w:rsidR="007559E9">
        <w:rPr>
          <w:sz w:val="24"/>
        </w:rPr>
        <w:t>Because the domestic and irrigation systems have similar amounts of plant assets</w:t>
      </w:r>
      <w:r w:rsidR="009C150E">
        <w:rPr>
          <w:sz w:val="24"/>
        </w:rPr>
        <w:t xml:space="preserve"> and the legal work involved pertained equally to both operations,</w:t>
      </w:r>
      <w:r>
        <w:rPr>
          <w:sz w:val="24"/>
        </w:rPr>
        <w:t xml:space="preserve"> these costs were allocated equally to the two operations. </w:t>
      </w:r>
      <w:r w:rsidR="00F22ED7">
        <w:rPr>
          <w:sz w:val="24"/>
        </w:rPr>
        <w:t xml:space="preserve"> </w:t>
      </w:r>
      <w:r>
        <w:rPr>
          <w:sz w:val="24"/>
        </w:rPr>
        <w:t>Of the $13,323</w:t>
      </w:r>
      <w:r w:rsidR="00480C4E">
        <w:rPr>
          <w:sz w:val="24"/>
        </w:rPr>
        <w:t xml:space="preserve"> in legal expenses</w:t>
      </w:r>
      <w:r>
        <w:rPr>
          <w:sz w:val="24"/>
        </w:rPr>
        <w:t>, $6,661 was allocated to the irrigation business</w:t>
      </w:r>
      <w:r w:rsidR="00492FC9">
        <w:rPr>
          <w:sz w:val="24"/>
        </w:rPr>
        <w:t xml:space="preserve"> to be capitalized and amortized</w:t>
      </w:r>
      <w:r>
        <w:rPr>
          <w:sz w:val="24"/>
        </w:rPr>
        <w:t xml:space="preserve">.  </w:t>
      </w:r>
      <w:r w:rsidR="00273F4F">
        <w:rPr>
          <w:sz w:val="24"/>
        </w:rPr>
        <w:t xml:space="preserve">In addition, </w:t>
      </w:r>
      <w:r w:rsidR="00674ED9">
        <w:rPr>
          <w:sz w:val="24"/>
        </w:rPr>
        <w:t xml:space="preserve">a review of invoice detail found </w:t>
      </w:r>
      <w:r w:rsidR="00273F4F">
        <w:rPr>
          <w:sz w:val="24"/>
        </w:rPr>
        <w:t xml:space="preserve">$2,500 that the Company documented as Rate Case Legal Expense </w:t>
      </w:r>
      <w:r w:rsidR="00F22ED7">
        <w:rPr>
          <w:sz w:val="24"/>
        </w:rPr>
        <w:t xml:space="preserve">was </w:t>
      </w:r>
      <w:r w:rsidR="00674ED9">
        <w:rPr>
          <w:sz w:val="24"/>
        </w:rPr>
        <w:t xml:space="preserve">actually </w:t>
      </w:r>
      <w:r w:rsidR="00F22ED7">
        <w:rPr>
          <w:sz w:val="24"/>
        </w:rPr>
        <w:t>related to the P</w:t>
      </w:r>
      <w:r w:rsidR="00273F4F">
        <w:rPr>
          <w:sz w:val="24"/>
        </w:rPr>
        <w:t xml:space="preserve">urchase and </w:t>
      </w:r>
      <w:r w:rsidR="00F22ED7">
        <w:rPr>
          <w:sz w:val="24"/>
        </w:rPr>
        <w:lastRenderedPageBreak/>
        <w:t>S</w:t>
      </w:r>
      <w:r w:rsidR="00273F4F">
        <w:rPr>
          <w:sz w:val="24"/>
        </w:rPr>
        <w:t>ale agreement</w:t>
      </w:r>
      <w:r w:rsidR="00674ED9">
        <w:rPr>
          <w:sz w:val="24"/>
        </w:rPr>
        <w:t>.</w:t>
      </w:r>
      <w:r w:rsidR="00F22ED7">
        <w:rPr>
          <w:sz w:val="24"/>
        </w:rPr>
        <w:t xml:space="preserve">  </w:t>
      </w:r>
      <w:r w:rsidR="00273F4F">
        <w:rPr>
          <w:sz w:val="24"/>
        </w:rPr>
        <w:t xml:space="preserve">This amount was also adjusted into the capitalized amount after allocating $1,250 to the domestic operations and $1,250 to the irrigation operations.  The total legal expense capitalized and amortized is $7,911. </w:t>
      </w:r>
      <w:r w:rsidR="00F22ED7">
        <w:rPr>
          <w:sz w:val="24"/>
        </w:rPr>
        <w:t xml:space="preserve"> </w:t>
      </w:r>
      <w:r>
        <w:rPr>
          <w:sz w:val="24"/>
        </w:rPr>
        <w:t xml:space="preserve">The adjustment amount of $1,582 represents one year’s worth of amortization expense related to these legal costs. </w:t>
      </w:r>
    </w:p>
    <w:p w:rsidR="002A562F" w:rsidRDefault="002A562F" w:rsidP="00E3490A">
      <w:pPr>
        <w:pStyle w:val="BodyTextIndent"/>
        <w:rPr>
          <w:sz w:val="24"/>
        </w:rPr>
      </w:pPr>
    </w:p>
    <w:p w:rsidR="002A562F" w:rsidRPr="008E7808" w:rsidRDefault="002A562F" w:rsidP="00E3490A">
      <w:pPr>
        <w:pStyle w:val="BodyTextIndent"/>
        <w:rPr>
          <w:b/>
          <w:sz w:val="24"/>
        </w:rPr>
      </w:pPr>
      <w:r>
        <w:rPr>
          <w:b/>
          <w:sz w:val="24"/>
        </w:rPr>
        <w:t>Q.</w:t>
      </w:r>
      <w:r>
        <w:rPr>
          <w:b/>
          <w:sz w:val="24"/>
        </w:rPr>
        <w:tab/>
        <w:t xml:space="preserve">Please describe Staff Pro Forma Adjustment 23 (SP-23), Contractual Operations. </w:t>
      </w:r>
    </w:p>
    <w:p w:rsidR="002A562F" w:rsidRDefault="002A562F" w:rsidP="00E3490A">
      <w:pPr>
        <w:pStyle w:val="BodyTextIndent"/>
        <w:rPr>
          <w:sz w:val="24"/>
        </w:rPr>
      </w:pPr>
      <w:r>
        <w:rPr>
          <w:sz w:val="24"/>
        </w:rPr>
        <w:t>A.</w:t>
      </w:r>
      <w:r>
        <w:rPr>
          <w:sz w:val="24"/>
        </w:rPr>
        <w:tab/>
        <w:t xml:space="preserve">Expenses of $6,324 paid to consultants who worked on the </w:t>
      </w:r>
      <w:r w:rsidR="00674ED9">
        <w:rPr>
          <w:sz w:val="24"/>
        </w:rPr>
        <w:t>asset P</w:t>
      </w:r>
      <w:r>
        <w:rPr>
          <w:sz w:val="24"/>
        </w:rPr>
        <w:t xml:space="preserve">urchase and </w:t>
      </w:r>
      <w:r w:rsidR="00674ED9">
        <w:rPr>
          <w:sz w:val="24"/>
        </w:rPr>
        <w:t>S</w:t>
      </w:r>
      <w:r>
        <w:rPr>
          <w:sz w:val="24"/>
        </w:rPr>
        <w:t xml:space="preserve">ale agreement that were disallowed from test year expenses in  Adjustment 22 (SR-22) are allocated </w:t>
      </w:r>
      <w:r w:rsidR="000C6D75">
        <w:rPr>
          <w:sz w:val="24"/>
        </w:rPr>
        <w:t xml:space="preserve">equally </w:t>
      </w:r>
      <w:r>
        <w:rPr>
          <w:sz w:val="24"/>
        </w:rPr>
        <w:t>between the domestic and irrigation business</w:t>
      </w:r>
      <w:r w:rsidR="00674ED9">
        <w:rPr>
          <w:sz w:val="24"/>
        </w:rPr>
        <w:t>es</w:t>
      </w:r>
      <w:r>
        <w:rPr>
          <w:sz w:val="24"/>
        </w:rPr>
        <w:t xml:space="preserve"> and then capitalized to be amortized over a five-year life.  Since the irrigation and domestic </w:t>
      </w:r>
      <w:r w:rsidR="000C6D75">
        <w:rPr>
          <w:sz w:val="24"/>
        </w:rPr>
        <w:t>systems have similar amounts of plant assets and the consulting work pertained equally to both operations</w:t>
      </w:r>
      <w:r>
        <w:rPr>
          <w:sz w:val="24"/>
        </w:rPr>
        <w:t xml:space="preserve">, these costs were allocated equally to the two operations. </w:t>
      </w:r>
      <w:r w:rsidR="00C86CAB">
        <w:rPr>
          <w:sz w:val="24"/>
        </w:rPr>
        <w:t xml:space="preserve"> </w:t>
      </w:r>
      <w:r>
        <w:rPr>
          <w:sz w:val="24"/>
        </w:rPr>
        <w:t>Of the $6,324 total cost, $3,162 was allocated to the irrigation operation</w:t>
      </w:r>
      <w:r w:rsidR="000C6D75">
        <w:rPr>
          <w:sz w:val="24"/>
        </w:rPr>
        <w:t xml:space="preserve"> and amortized over five years</w:t>
      </w:r>
      <w:r>
        <w:rPr>
          <w:sz w:val="24"/>
        </w:rPr>
        <w:t xml:space="preserve">. </w:t>
      </w:r>
      <w:r w:rsidR="00C86CAB">
        <w:rPr>
          <w:sz w:val="24"/>
        </w:rPr>
        <w:t xml:space="preserve"> </w:t>
      </w:r>
      <w:r>
        <w:rPr>
          <w:sz w:val="24"/>
        </w:rPr>
        <w:t xml:space="preserve">The adjustment amount of $632 represents one year’s worth of amortization expense related to these legal costs. </w:t>
      </w:r>
    </w:p>
    <w:p w:rsidR="002A562F" w:rsidRDefault="002A562F" w:rsidP="00E3490A">
      <w:pPr>
        <w:pStyle w:val="BodyTextIndent"/>
        <w:rPr>
          <w:sz w:val="24"/>
        </w:rPr>
      </w:pPr>
    </w:p>
    <w:p w:rsidR="002A562F" w:rsidRDefault="002A562F" w:rsidP="00E3490A">
      <w:pPr>
        <w:pStyle w:val="BodyTextIndent"/>
        <w:rPr>
          <w:sz w:val="24"/>
        </w:rPr>
      </w:pPr>
      <w:r>
        <w:rPr>
          <w:b/>
          <w:sz w:val="24"/>
        </w:rPr>
        <w:t>Q.</w:t>
      </w:r>
      <w:r>
        <w:rPr>
          <w:b/>
          <w:sz w:val="24"/>
        </w:rPr>
        <w:tab/>
        <w:t xml:space="preserve">Please describe Staff Pro Forma Adjustment 28 (SP-28), Regulatory Legal Expense. </w:t>
      </w:r>
    </w:p>
    <w:p w:rsidR="00ED3255" w:rsidRDefault="002A562F" w:rsidP="00E3490A">
      <w:pPr>
        <w:pStyle w:val="BodyTextIndent"/>
        <w:ind w:right="-162"/>
        <w:rPr>
          <w:sz w:val="24"/>
        </w:rPr>
      </w:pPr>
      <w:r>
        <w:rPr>
          <w:sz w:val="24"/>
        </w:rPr>
        <w:t>A.</w:t>
      </w:r>
      <w:r>
        <w:rPr>
          <w:sz w:val="24"/>
        </w:rPr>
        <w:tab/>
        <w:t xml:space="preserve">Staff examined legal invoices from the legal counsel representing the Company in both </w:t>
      </w:r>
      <w:r w:rsidR="00674ED9">
        <w:rPr>
          <w:sz w:val="24"/>
        </w:rPr>
        <w:t>D</w:t>
      </w:r>
      <w:r>
        <w:rPr>
          <w:sz w:val="24"/>
        </w:rPr>
        <w:t xml:space="preserve">ockets UW-110107 and UW-110220 and found that the attorney had also performed work on the </w:t>
      </w:r>
      <w:r w:rsidR="00674ED9">
        <w:rPr>
          <w:sz w:val="24"/>
        </w:rPr>
        <w:t>W</w:t>
      </w:r>
      <w:r>
        <w:rPr>
          <w:sz w:val="24"/>
        </w:rPr>
        <w:t>ho</w:t>
      </w:r>
      <w:r w:rsidR="00ED3255">
        <w:rPr>
          <w:sz w:val="24"/>
        </w:rPr>
        <w:t xml:space="preserve">lesale </w:t>
      </w:r>
      <w:r w:rsidR="00674ED9">
        <w:rPr>
          <w:sz w:val="24"/>
        </w:rPr>
        <w:t>W</w:t>
      </w:r>
      <w:r w:rsidR="00ED3255">
        <w:rPr>
          <w:sz w:val="24"/>
        </w:rPr>
        <w:t xml:space="preserve">ater </w:t>
      </w:r>
      <w:r w:rsidR="00674ED9">
        <w:rPr>
          <w:sz w:val="24"/>
        </w:rPr>
        <w:t>A</w:t>
      </w:r>
      <w:r w:rsidR="00ED3255">
        <w:rPr>
          <w:sz w:val="24"/>
        </w:rPr>
        <w:t xml:space="preserve">greement and the </w:t>
      </w:r>
      <w:r w:rsidR="00674ED9">
        <w:rPr>
          <w:sz w:val="24"/>
        </w:rPr>
        <w:t xml:space="preserve">asset </w:t>
      </w:r>
      <w:r w:rsidR="00ED3255">
        <w:rPr>
          <w:sz w:val="24"/>
        </w:rPr>
        <w:t>P</w:t>
      </w:r>
      <w:r>
        <w:rPr>
          <w:sz w:val="24"/>
        </w:rPr>
        <w:t xml:space="preserve">urchase and </w:t>
      </w:r>
      <w:r w:rsidR="00ED3255">
        <w:rPr>
          <w:sz w:val="24"/>
        </w:rPr>
        <w:t>S</w:t>
      </w:r>
      <w:r>
        <w:rPr>
          <w:sz w:val="24"/>
        </w:rPr>
        <w:t xml:space="preserve">ale </w:t>
      </w:r>
      <w:r>
        <w:rPr>
          <w:sz w:val="24"/>
        </w:rPr>
        <w:lastRenderedPageBreak/>
        <w:t>agreement.  These costs were</w:t>
      </w:r>
      <w:r w:rsidR="00674ED9">
        <w:rPr>
          <w:sz w:val="24"/>
        </w:rPr>
        <w:t xml:space="preserve"> removed </w:t>
      </w:r>
      <w:r w:rsidR="00ED3255">
        <w:rPr>
          <w:sz w:val="24"/>
        </w:rPr>
        <w:t xml:space="preserve">in order </w:t>
      </w:r>
      <w:r>
        <w:rPr>
          <w:sz w:val="24"/>
        </w:rPr>
        <w:t xml:space="preserve">to be capitalized and amortized in the same manner as other professional service costs.  Costs related to </w:t>
      </w:r>
      <w:r w:rsidR="000C6D75">
        <w:rPr>
          <w:sz w:val="24"/>
        </w:rPr>
        <w:t xml:space="preserve">Docket </w:t>
      </w:r>
      <w:r>
        <w:rPr>
          <w:sz w:val="24"/>
        </w:rPr>
        <w:t xml:space="preserve">UW-110107 were also </w:t>
      </w:r>
      <w:r w:rsidR="00ED3255">
        <w:rPr>
          <w:sz w:val="24"/>
        </w:rPr>
        <w:t>removed since they do not relate to irrigation service</w:t>
      </w:r>
      <w:r>
        <w:rPr>
          <w:sz w:val="24"/>
        </w:rPr>
        <w:t xml:space="preserve">.  </w:t>
      </w:r>
    </w:p>
    <w:p w:rsidR="002A562F" w:rsidRDefault="002A562F" w:rsidP="00E3490A">
      <w:pPr>
        <w:pStyle w:val="BodyTextIndent"/>
        <w:ind w:firstLine="720"/>
        <w:rPr>
          <w:sz w:val="24"/>
        </w:rPr>
      </w:pPr>
      <w:r>
        <w:rPr>
          <w:sz w:val="24"/>
        </w:rPr>
        <w:t xml:space="preserve">Staff found that there were eleven months’ worth of invoices and total costs of $9,763 related to the current docket.  Based on those amounts, Staff calculated an average monthly cost of $888 related to </w:t>
      </w:r>
      <w:r w:rsidR="00674ED9">
        <w:rPr>
          <w:sz w:val="24"/>
        </w:rPr>
        <w:t xml:space="preserve">Docket </w:t>
      </w:r>
      <w:r>
        <w:rPr>
          <w:sz w:val="24"/>
        </w:rPr>
        <w:t>UW-110220 and assumed that approximately two months’ more work is likely to resolve th</w:t>
      </w:r>
      <w:r w:rsidR="00674ED9">
        <w:rPr>
          <w:sz w:val="24"/>
        </w:rPr>
        <w:t>at</w:t>
      </w:r>
      <w:r>
        <w:rPr>
          <w:sz w:val="24"/>
        </w:rPr>
        <w:t xml:space="preserve"> case in its entirety.  The total legal rate case costs in this </w:t>
      </w:r>
      <w:r w:rsidR="000C6D75">
        <w:rPr>
          <w:sz w:val="24"/>
        </w:rPr>
        <w:t>d</w:t>
      </w:r>
      <w:r>
        <w:rPr>
          <w:sz w:val="24"/>
        </w:rPr>
        <w:t xml:space="preserve">ocket are calculated at $11,538 which </w:t>
      </w:r>
      <w:r w:rsidR="00674ED9">
        <w:rPr>
          <w:sz w:val="24"/>
        </w:rPr>
        <w:t>is</w:t>
      </w:r>
      <w:r>
        <w:rPr>
          <w:sz w:val="24"/>
        </w:rPr>
        <w:t xml:space="preserve"> amortized over three years.  This results in a $3,84</w:t>
      </w:r>
      <w:r w:rsidR="00F51CFE">
        <w:rPr>
          <w:sz w:val="24"/>
        </w:rPr>
        <w:t>6</w:t>
      </w:r>
      <w:r>
        <w:rPr>
          <w:sz w:val="24"/>
        </w:rPr>
        <w:t xml:space="preserve"> increase in expenses. </w:t>
      </w:r>
    </w:p>
    <w:p w:rsidR="00FE2273" w:rsidRDefault="00FE2273" w:rsidP="00E3490A">
      <w:pPr>
        <w:pStyle w:val="BodyTextIndent"/>
        <w:rPr>
          <w:sz w:val="24"/>
        </w:rPr>
      </w:pPr>
    </w:p>
    <w:p w:rsidR="00FE2273" w:rsidRDefault="00FE2273" w:rsidP="00E3490A">
      <w:pPr>
        <w:pStyle w:val="BodyTextIndent"/>
        <w:rPr>
          <w:b/>
          <w:sz w:val="24"/>
        </w:rPr>
      </w:pPr>
      <w:r w:rsidRPr="00EC0E96">
        <w:rPr>
          <w:b/>
          <w:sz w:val="24"/>
        </w:rPr>
        <w:t>Q.</w:t>
      </w:r>
      <w:r w:rsidRPr="00EC0E96">
        <w:rPr>
          <w:b/>
          <w:sz w:val="24"/>
        </w:rPr>
        <w:tab/>
        <w:t>Does this conclude your discussion of all Staff Restating and Pro Forma adjustments?</w:t>
      </w:r>
    </w:p>
    <w:p w:rsidR="00AE522D" w:rsidRDefault="00FE2273" w:rsidP="00E3490A">
      <w:pPr>
        <w:pStyle w:val="BodyTextIndent"/>
        <w:ind w:left="0" w:firstLine="0"/>
        <w:rPr>
          <w:sz w:val="24"/>
        </w:rPr>
      </w:pPr>
      <w:r>
        <w:rPr>
          <w:sz w:val="24"/>
        </w:rPr>
        <w:t>A.</w:t>
      </w:r>
      <w:r>
        <w:rPr>
          <w:sz w:val="24"/>
        </w:rPr>
        <w:tab/>
        <w:t xml:space="preserve">Yes. </w:t>
      </w:r>
    </w:p>
    <w:p w:rsidR="00B82222" w:rsidRDefault="00B82222" w:rsidP="00E3490A">
      <w:pPr>
        <w:pStyle w:val="BodyTextIndent"/>
        <w:ind w:left="0" w:firstLine="0"/>
        <w:rPr>
          <w:sz w:val="24"/>
        </w:rPr>
      </w:pPr>
    </w:p>
    <w:p w:rsidR="00B82222" w:rsidRDefault="00B82222" w:rsidP="00E3490A">
      <w:pPr>
        <w:pStyle w:val="BodyTextIndent"/>
        <w:ind w:left="0" w:firstLine="0"/>
        <w:rPr>
          <w:b/>
          <w:sz w:val="24"/>
        </w:rPr>
      </w:pPr>
      <w:r>
        <w:rPr>
          <w:sz w:val="24"/>
        </w:rPr>
        <w:tab/>
      </w:r>
      <w:r w:rsidR="00F5321E">
        <w:rPr>
          <w:sz w:val="24"/>
        </w:rPr>
        <w:tab/>
      </w:r>
      <w:r w:rsidRPr="00B82222">
        <w:rPr>
          <w:b/>
          <w:sz w:val="24"/>
        </w:rPr>
        <w:t>3.</w:t>
      </w:r>
      <w:r w:rsidRPr="00B82222">
        <w:rPr>
          <w:b/>
          <w:sz w:val="24"/>
        </w:rPr>
        <w:tab/>
        <w:t>Capital Structure and Rate of Return</w:t>
      </w:r>
    </w:p>
    <w:p w:rsidR="00B82222" w:rsidRDefault="00B82222" w:rsidP="00E3490A">
      <w:pPr>
        <w:pStyle w:val="BodyTextIndent"/>
        <w:ind w:left="0" w:firstLine="0"/>
        <w:rPr>
          <w:b/>
          <w:sz w:val="24"/>
        </w:rPr>
      </w:pPr>
    </w:p>
    <w:p w:rsidR="00B82222" w:rsidRDefault="005D06EB" w:rsidP="00E3490A">
      <w:pPr>
        <w:pStyle w:val="BodyTextIndent"/>
        <w:rPr>
          <w:sz w:val="24"/>
        </w:rPr>
      </w:pPr>
      <w:r>
        <w:rPr>
          <w:b/>
          <w:sz w:val="24"/>
        </w:rPr>
        <w:t>Q.</w:t>
      </w:r>
      <w:r>
        <w:rPr>
          <w:b/>
          <w:sz w:val="24"/>
        </w:rPr>
        <w:tab/>
        <w:t xml:space="preserve">Please discuss the </w:t>
      </w:r>
      <w:r w:rsidR="00B82222">
        <w:rPr>
          <w:b/>
          <w:sz w:val="24"/>
        </w:rPr>
        <w:t xml:space="preserve">capital structure that Staff used to develop its revenue requirement recommendation. </w:t>
      </w:r>
    </w:p>
    <w:p w:rsidR="00B82222" w:rsidRPr="00833275" w:rsidRDefault="00B82222" w:rsidP="00E3490A">
      <w:pPr>
        <w:pStyle w:val="BodyTextIndent"/>
        <w:rPr>
          <w:sz w:val="24"/>
        </w:rPr>
      </w:pPr>
      <w:r>
        <w:rPr>
          <w:sz w:val="24"/>
        </w:rPr>
        <w:t>A.</w:t>
      </w:r>
      <w:r>
        <w:rPr>
          <w:sz w:val="24"/>
        </w:rPr>
        <w:tab/>
        <w:t xml:space="preserve">The Company’s capital structure is shown on </w:t>
      </w:r>
      <w:r w:rsidRPr="00D06376">
        <w:rPr>
          <w:sz w:val="24"/>
        </w:rPr>
        <w:t xml:space="preserve">Exhibit </w:t>
      </w:r>
      <w:r>
        <w:rPr>
          <w:sz w:val="24"/>
        </w:rPr>
        <w:t xml:space="preserve">No. </w:t>
      </w:r>
      <w:r w:rsidRPr="00D06376">
        <w:rPr>
          <w:sz w:val="24"/>
        </w:rPr>
        <w:t>__</w:t>
      </w:r>
      <w:proofErr w:type="gramStart"/>
      <w:r w:rsidRPr="00D06376">
        <w:rPr>
          <w:sz w:val="24"/>
        </w:rPr>
        <w:t>_</w:t>
      </w:r>
      <w:r>
        <w:rPr>
          <w:sz w:val="24"/>
        </w:rPr>
        <w:t>(</w:t>
      </w:r>
      <w:proofErr w:type="gramEnd"/>
      <w:r w:rsidRPr="000F7426">
        <w:rPr>
          <w:sz w:val="24"/>
        </w:rPr>
        <w:t>AW-</w:t>
      </w:r>
      <w:r>
        <w:rPr>
          <w:sz w:val="24"/>
        </w:rPr>
        <w:t>6)</w:t>
      </w:r>
      <w:r w:rsidRPr="000F7426">
        <w:rPr>
          <w:sz w:val="24"/>
        </w:rPr>
        <w:t>.</w:t>
      </w:r>
      <w:r>
        <w:rPr>
          <w:sz w:val="24"/>
        </w:rPr>
        <w:t xml:space="preserve">  All debt is held among the three affiliated companies or the two owners of the companies.  Staff adjusted the interest for this affiliated debt to 5.25 percent, which, again, is the prime rate plus 2 percent.  Staff also adjusted the value of the notes to CMLLC and TCDC to reflect the actual value of the allowed assets for a total of $264,079.  Two notes </w:t>
      </w:r>
      <w:r>
        <w:rPr>
          <w:sz w:val="24"/>
        </w:rPr>
        <w:lastRenderedPageBreak/>
        <w:t>are held by the owners of all three affiliated companies totaling $10,000.  Total affiliated debt due from Summit View to the affiliates or owners is $274,079.   Other liabilities not included in the capital structure calculation include net Contributions-in-Aid-of-Construction of $113,700 and miscellaneous accounts payable of $1,764, which brought the Company’s tota</w:t>
      </w:r>
      <w:r w:rsidR="00E3490A">
        <w:rPr>
          <w:sz w:val="24"/>
        </w:rPr>
        <w:t xml:space="preserve">l liabilities to $389,543.  </w:t>
      </w:r>
    </w:p>
    <w:p w:rsidR="00B82222" w:rsidRDefault="00B82222" w:rsidP="00E3490A">
      <w:pPr>
        <w:pStyle w:val="BodyTextIndent"/>
        <w:rPr>
          <w:sz w:val="24"/>
        </w:rPr>
      </w:pPr>
    </w:p>
    <w:p w:rsidR="00B82222" w:rsidRDefault="00B82222" w:rsidP="00E3490A">
      <w:pPr>
        <w:pStyle w:val="BodyTextIndent"/>
        <w:rPr>
          <w:b/>
          <w:sz w:val="24"/>
        </w:rPr>
      </w:pPr>
      <w:r>
        <w:rPr>
          <w:b/>
          <w:sz w:val="24"/>
        </w:rPr>
        <w:t>Q.</w:t>
      </w:r>
      <w:r>
        <w:rPr>
          <w:b/>
          <w:sz w:val="24"/>
        </w:rPr>
        <w:tab/>
        <w:t xml:space="preserve">Please discuss the rate of return </w:t>
      </w:r>
      <w:r w:rsidR="005D06EB">
        <w:rPr>
          <w:b/>
          <w:sz w:val="24"/>
        </w:rPr>
        <w:t>that Staff used to develop</w:t>
      </w:r>
      <w:r>
        <w:rPr>
          <w:b/>
          <w:sz w:val="24"/>
        </w:rPr>
        <w:t xml:space="preserve"> the Company’s revenue requirement. </w:t>
      </w:r>
    </w:p>
    <w:p w:rsidR="00B82222" w:rsidRPr="00B82222" w:rsidRDefault="00B82222" w:rsidP="00E3490A">
      <w:pPr>
        <w:pStyle w:val="BodyTextIndent"/>
        <w:rPr>
          <w:b/>
          <w:sz w:val="24"/>
        </w:rPr>
      </w:pPr>
      <w:r>
        <w:rPr>
          <w:sz w:val="24"/>
        </w:rPr>
        <w:t>A.</w:t>
      </w:r>
      <w:r>
        <w:rPr>
          <w:sz w:val="24"/>
        </w:rPr>
        <w:tab/>
      </w:r>
      <w:r w:rsidRPr="000F7426">
        <w:rPr>
          <w:sz w:val="24"/>
        </w:rPr>
        <w:t xml:space="preserve">The overall calculation of weighted average debt </w:t>
      </w:r>
      <w:r w:rsidRPr="00AE522D">
        <w:rPr>
          <w:sz w:val="24"/>
        </w:rPr>
        <w:t xml:space="preserve">as shown on Exhibit </w:t>
      </w:r>
      <w:r w:rsidR="00B96960">
        <w:rPr>
          <w:sz w:val="24"/>
        </w:rPr>
        <w:t xml:space="preserve">No. </w:t>
      </w:r>
      <w:r w:rsidRPr="00AE522D">
        <w:rPr>
          <w:sz w:val="24"/>
        </w:rPr>
        <w:t>__</w:t>
      </w:r>
      <w:proofErr w:type="gramStart"/>
      <w:r w:rsidRPr="00AE522D">
        <w:rPr>
          <w:sz w:val="24"/>
        </w:rPr>
        <w:t>_</w:t>
      </w:r>
      <w:r w:rsidRPr="00FF70F1">
        <w:rPr>
          <w:sz w:val="24"/>
        </w:rPr>
        <w:t>(</w:t>
      </w:r>
      <w:proofErr w:type="gramEnd"/>
      <w:r w:rsidRPr="00AE522D">
        <w:rPr>
          <w:sz w:val="24"/>
        </w:rPr>
        <w:t>A</w:t>
      </w:r>
      <w:r>
        <w:rPr>
          <w:sz w:val="24"/>
        </w:rPr>
        <w:t>W-6</w:t>
      </w:r>
      <w:r w:rsidRPr="00AE522D">
        <w:rPr>
          <w:sz w:val="24"/>
        </w:rPr>
        <w:t xml:space="preserve">) shows </w:t>
      </w:r>
      <w:r>
        <w:rPr>
          <w:sz w:val="24"/>
        </w:rPr>
        <w:t xml:space="preserve">that </w:t>
      </w:r>
      <w:r w:rsidRPr="00AE522D">
        <w:rPr>
          <w:sz w:val="24"/>
        </w:rPr>
        <w:t xml:space="preserve">debt comprises 144.6 percent of the debt-to-equity ratio while the Company’s equity amount is -44.6 percent.  </w:t>
      </w:r>
      <w:r w:rsidRPr="00FF70F1">
        <w:rPr>
          <w:sz w:val="24"/>
        </w:rPr>
        <w:t xml:space="preserve">Since all debt is among affiliated parties, it </w:t>
      </w:r>
      <w:r>
        <w:rPr>
          <w:sz w:val="24"/>
        </w:rPr>
        <w:t xml:space="preserve">should </w:t>
      </w:r>
      <w:r w:rsidRPr="00FF70F1">
        <w:rPr>
          <w:sz w:val="24"/>
        </w:rPr>
        <w:t xml:space="preserve">earn a </w:t>
      </w:r>
      <w:r w:rsidRPr="00AE522D">
        <w:rPr>
          <w:sz w:val="24"/>
        </w:rPr>
        <w:t xml:space="preserve">return of </w:t>
      </w:r>
      <w:r w:rsidRPr="00FF70F1">
        <w:rPr>
          <w:sz w:val="24"/>
        </w:rPr>
        <w:t xml:space="preserve">5.25 percent. </w:t>
      </w:r>
    </w:p>
    <w:p w:rsidR="002A562F" w:rsidRPr="008E7808" w:rsidRDefault="002A562F" w:rsidP="00E3490A">
      <w:pPr>
        <w:pStyle w:val="BodyTextIndent"/>
        <w:rPr>
          <w:sz w:val="24"/>
        </w:rPr>
      </w:pPr>
    </w:p>
    <w:p w:rsidR="00AE522D" w:rsidRDefault="00FF70F1" w:rsidP="00E3490A">
      <w:pPr>
        <w:pStyle w:val="BodyTextIndent"/>
        <w:ind w:firstLine="0"/>
        <w:rPr>
          <w:b/>
          <w:sz w:val="24"/>
        </w:rPr>
      </w:pPr>
      <w:r>
        <w:rPr>
          <w:b/>
          <w:sz w:val="24"/>
        </w:rPr>
        <w:t>B.</w:t>
      </w:r>
      <w:r>
        <w:rPr>
          <w:b/>
          <w:sz w:val="24"/>
        </w:rPr>
        <w:tab/>
      </w:r>
      <w:r w:rsidR="002A562F" w:rsidRPr="00D0508B">
        <w:rPr>
          <w:b/>
          <w:sz w:val="24"/>
        </w:rPr>
        <w:t>Rate Design</w:t>
      </w:r>
    </w:p>
    <w:p w:rsidR="00AE522D" w:rsidRDefault="00AE522D" w:rsidP="00E3490A">
      <w:pPr>
        <w:pStyle w:val="BodyTextIndent"/>
        <w:ind w:firstLine="0"/>
        <w:rPr>
          <w:b/>
          <w:sz w:val="24"/>
        </w:rPr>
      </w:pPr>
    </w:p>
    <w:p w:rsidR="002A562F" w:rsidRDefault="002A562F" w:rsidP="00E3490A">
      <w:pPr>
        <w:pStyle w:val="BodyTextIndent"/>
        <w:rPr>
          <w:b/>
          <w:sz w:val="24"/>
        </w:rPr>
      </w:pPr>
      <w:r>
        <w:rPr>
          <w:b/>
          <w:sz w:val="24"/>
        </w:rPr>
        <w:t>Q.</w:t>
      </w:r>
      <w:r>
        <w:rPr>
          <w:b/>
          <w:sz w:val="24"/>
        </w:rPr>
        <w:tab/>
        <w:t xml:space="preserve">Please discuss Staff’s proposed rate design. </w:t>
      </w:r>
    </w:p>
    <w:p w:rsidR="00AE522D" w:rsidRDefault="002A562F" w:rsidP="00E3490A">
      <w:pPr>
        <w:pStyle w:val="BodyTextIndent"/>
        <w:rPr>
          <w:sz w:val="24"/>
        </w:rPr>
      </w:pPr>
      <w:r>
        <w:rPr>
          <w:sz w:val="24"/>
        </w:rPr>
        <w:t>A.</w:t>
      </w:r>
      <w:r>
        <w:rPr>
          <w:sz w:val="24"/>
        </w:rPr>
        <w:tab/>
      </w:r>
      <w:r w:rsidR="00DA5DF3">
        <w:rPr>
          <w:sz w:val="24"/>
        </w:rPr>
        <w:t xml:space="preserve">My Exhibit </w:t>
      </w:r>
      <w:r w:rsidR="00B82222">
        <w:rPr>
          <w:sz w:val="24"/>
        </w:rPr>
        <w:t xml:space="preserve">No. </w:t>
      </w:r>
      <w:r w:rsidR="00DA5DF3">
        <w:rPr>
          <w:sz w:val="24"/>
        </w:rPr>
        <w:t>__</w:t>
      </w:r>
      <w:proofErr w:type="gramStart"/>
      <w:r w:rsidR="00DA5DF3">
        <w:rPr>
          <w:sz w:val="24"/>
        </w:rPr>
        <w:t>_(</w:t>
      </w:r>
      <w:proofErr w:type="gramEnd"/>
      <w:r w:rsidR="00DA5DF3">
        <w:rPr>
          <w:sz w:val="24"/>
        </w:rPr>
        <w:t xml:space="preserve">AW-3) shows the rate design recommended by Staff.  </w:t>
      </w:r>
    </w:p>
    <w:p w:rsidR="00AE522D" w:rsidRDefault="002A562F" w:rsidP="00E3490A">
      <w:pPr>
        <w:pStyle w:val="BodyTextIndent"/>
        <w:ind w:firstLine="720"/>
        <w:rPr>
          <w:sz w:val="24"/>
        </w:rPr>
      </w:pPr>
      <w:r>
        <w:rPr>
          <w:sz w:val="24"/>
        </w:rPr>
        <w:t xml:space="preserve">Staff recommends a rate design that includes an “outlet charge”, which is a term common to the irrigation industry.  </w:t>
      </w:r>
      <w:r w:rsidR="00D9509F">
        <w:rPr>
          <w:sz w:val="24"/>
        </w:rPr>
        <w:t>An outlet fee is</w:t>
      </w:r>
      <w:r>
        <w:rPr>
          <w:sz w:val="24"/>
        </w:rPr>
        <w:t xml:space="preserve"> equivalent to a base charge </w:t>
      </w:r>
      <w:r w:rsidR="00D9509F">
        <w:rPr>
          <w:sz w:val="24"/>
        </w:rPr>
        <w:t>for</w:t>
      </w:r>
      <w:r>
        <w:rPr>
          <w:sz w:val="24"/>
        </w:rPr>
        <w:t xml:space="preserve"> drinking water.  Staff set the outlet charge at $</w:t>
      </w:r>
      <w:r w:rsidR="0045703A">
        <w:rPr>
          <w:sz w:val="24"/>
        </w:rPr>
        <w:t>215</w:t>
      </w:r>
      <w:r>
        <w:rPr>
          <w:sz w:val="24"/>
        </w:rPr>
        <w:t xml:space="preserve"> per customer </w:t>
      </w:r>
      <w:r w:rsidR="00D9509F">
        <w:rPr>
          <w:sz w:val="24"/>
        </w:rPr>
        <w:t>so</w:t>
      </w:r>
      <w:r>
        <w:rPr>
          <w:sz w:val="24"/>
        </w:rPr>
        <w:t xml:space="preserve"> that the Company could recover approximately 40 percent of the revenue requirement of $</w:t>
      </w:r>
      <w:r w:rsidR="0045703A">
        <w:rPr>
          <w:sz w:val="24"/>
        </w:rPr>
        <w:t>61,518</w:t>
      </w:r>
      <w:r>
        <w:rPr>
          <w:sz w:val="24"/>
        </w:rPr>
        <w:t xml:space="preserve"> from the 115 current </w:t>
      </w:r>
      <w:r w:rsidR="00D9509F">
        <w:rPr>
          <w:sz w:val="24"/>
        </w:rPr>
        <w:t xml:space="preserve">irrigation </w:t>
      </w:r>
      <w:r>
        <w:rPr>
          <w:sz w:val="24"/>
        </w:rPr>
        <w:t xml:space="preserve">customers.  </w:t>
      </w:r>
    </w:p>
    <w:p w:rsidR="00AE522D" w:rsidRDefault="002A562F" w:rsidP="00E3490A">
      <w:pPr>
        <w:pStyle w:val="BodyTextIndent"/>
        <w:ind w:firstLine="720"/>
        <w:rPr>
          <w:sz w:val="24"/>
        </w:rPr>
      </w:pPr>
      <w:r>
        <w:rPr>
          <w:sz w:val="24"/>
        </w:rPr>
        <w:lastRenderedPageBreak/>
        <w:t xml:space="preserve">Additionally, Staff </w:t>
      </w:r>
      <w:r w:rsidR="00D9509F">
        <w:rPr>
          <w:sz w:val="24"/>
        </w:rPr>
        <w:t>recommends a</w:t>
      </w:r>
      <w:r>
        <w:rPr>
          <w:sz w:val="24"/>
        </w:rPr>
        <w:t xml:space="preserve"> </w:t>
      </w:r>
      <w:r w:rsidR="00DA5DF3">
        <w:rPr>
          <w:sz w:val="24"/>
        </w:rPr>
        <w:t xml:space="preserve">$280 </w:t>
      </w:r>
      <w:r>
        <w:rPr>
          <w:sz w:val="24"/>
        </w:rPr>
        <w:t xml:space="preserve">prorated per-acre </w:t>
      </w:r>
      <w:r w:rsidR="00D9509F">
        <w:rPr>
          <w:sz w:val="24"/>
        </w:rPr>
        <w:t>charge</w:t>
      </w:r>
      <w:r>
        <w:rPr>
          <w:sz w:val="24"/>
        </w:rPr>
        <w:t xml:space="preserve"> to recover 60 percent of the revenue requirement</w:t>
      </w:r>
      <w:r w:rsidR="00D9509F">
        <w:rPr>
          <w:sz w:val="24"/>
        </w:rPr>
        <w:t>.  This charge</w:t>
      </w:r>
      <w:r>
        <w:rPr>
          <w:sz w:val="24"/>
        </w:rPr>
        <w:t xml:space="preserve"> us</w:t>
      </w:r>
      <w:r w:rsidR="00DA5DF3">
        <w:rPr>
          <w:sz w:val="24"/>
        </w:rPr>
        <w:t>es</w:t>
      </w:r>
      <w:r>
        <w:rPr>
          <w:sz w:val="24"/>
        </w:rPr>
        <w:t xml:space="preserve"> the actual acreage of the lots occupied by current customers billed at </w:t>
      </w:r>
      <w:r w:rsidR="00DA5DF3">
        <w:rPr>
          <w:sz w:val="24"/>
        </w:rPr>
        <w:t>the</w:t>
      </w:r>
      <w:r>
        <w:rPr>
          <w:sz w:val="24"/>
        </w:rPr>
        <w:t xml:space="preserve"> rate of $2</w:t>
      </w:r>
      <w:r w:rsidR="0045703A">
        <w:rPr>
          <w:sz w:val="24"/>
        </w:rPr>
        <w:t>8</w:t>
      </w:r>
      <w:r>
        <w:rPr>
          <w:sz w:val="24"/>
        </w:rPr>
        <w:t xml:space="preserve">0 per acre, prorated by actual lot size as established through county records.  </w:t>
      </w:r>
    </w:p>
    <w:p w:rsidR="00BA364A" w:rsidRDefault="002A562F" w:rsidP="00E3490A">
      <w:pPr>
        <w:pStyle w:val="BodyTextIndent"/>
        <w:ind w:firstLine="720"/>
        <w:rPr>
          <w:sz w:val="24"/>
        </w:rPr>
      </w:pPr>
      <w:r>
        <w:rPr>
          <w:sz w:val="24"/>
        </w:rPr>
        <w:t>Staff considered adjusting the acreage of each lot to re</w:t>
      </w:r>
      <w:r w:rsidR="00FE2273">
        <w:rPr>
          <w:sz w:val="24"/>
        </w:rPr>
        <w:t xml:space="preserve">flect “un-irrigable surfaces” </w:t>
      </w:r>
      <w:r w:rsidR="00B558D0">
        <w:rPr>
          <w:sz w:val="24"/>
        </w:rPr>
        <w:t xml:space="preserve">defined </w:t>
      </w:r>
      <w:r>
        <w:rPr>
          <w:sz w:val="24"/>
        </w:rPr>
        <w:t xml:space="preserve">as the minimum square footage of each lot’s house, as prescribed in each development’s restrictive covenants, plus a 25 percent allowance for each home’s driveways and other impermeable surfaces.  </w:t>
      </w:r>
      <w:r w:rsidR="00FE2273">
        <w:rPr>
          <w:sz w:val="24"/>
        </w:rPr>
        <w:t>H</w:t>
      </w:r>
      <w:r>
        <w:rPr>
          <w:sz w:val="24"/>
        </w:rPr>
        <w:t xml:space="preserve">owever, it was apparent that the savings to customers were minimal and would likely be outweighed by increased administrative costs for the Company to prepare and maintain records reflecting the actual lot acreage less the house and impermeable surface adjustment. </w:t>
      </w:r>
      <w:r w:rsidR="00B558D0">
        <w:rPr>
          <w:sz w:val="24"/>
        </w:rPr>
        <w:t xml:space="preserve"> </w:t>
      </w:r>
      <w:r>
        <w:rPr>
          <w:sz w:val="24"/>
        </w:rPr>
        <w:t xml:space="preserve">This method also creates potential conflicts </w:t>
      </w:r>
      <w:r w:rsidR="00DA5DF3">
        <w:rPr>
          <w:sz w:val="24"/>
        </w:rPr>
        <w:t xml:space="preserve">between customers and the Company </w:t>
      </w:r>
      <w:r>
        <w:rPr>
          <w:sz w:val="24"/>
        </w:rPr>
        <w:t xml:space="preserve">and </w:t>
      </w:r>
      <w:r w:rsidR="00B558D0">
        <w:rPr>
          <w:sz w:val="24"/>
        </w:rPr>
        <w:t>would</w:t>
      </w:r>
      <w:r>
        <w:rPr>
          <w:sz w:val="24"/>
        </w:rPr>
        <w:t xml:space="preserve"> require annual adjustme</w:t>
      </w:r>
      <w:r w:rsidR="00FE2273">
        <w:rPr>
          <w:sz w:val="24"/>
        </w:rPr>
        <w:t xml:space="preserve">nts to reflect construction of </w:t>
      </w:r>
      <w:r>
        <w:rPr>
          <w:sz w:val="24"/>
        </w:rPr>
        <w:t>out</w:t>
      </w:r>
      <w:r w:rsidR="00FE2273">
        <w:rPr>
          <w:sz w:val="24"/>
        </w:rPr>
        <w:t>-</w:t>
      </w:r>
      <w:r>
        <w:rPr>
          <w:sz w:val="24"/>
        </w:rPr>
        <w:t xml:space="preserve">buildings such as sheds, barns, etc. and impermeable surfaces such as pools, patios, tennis courts, and </w:t>
      </w:r>
      <w:r w:rsidRPr="00DA5DF3">
        <w:rPr>
          <w:sz w:val="24"/>
        </w:rPr>
        <w:t>driveways.</w:t>
      </w:r>
    </w:p>
    <w:p w:rsidR="00FF70F1" w:rsidRPr="00DA5DF3" w:rsidRDefault="00FF70F1" w:rsidP="00E3490A">
      <w:pPr>
        <w:pStyle w:val="BodyTextIndent"/>
        <w:rPr>
          <w:b/>
          <w:sz w:val="24"/>
        </w:rPr>
      </w:pPr>
    </w:p>
    <w:p w:rsidR="00DA5DF3" w:rsidRDefault="00AE522D" w:rsidP="00E3490A">
      <w:pPr>
        <w:pStyle w:val="BodyTextIndent"/>
        <w:ind w:firstLine="0"/>
        <w:rPr>
          <w:b/>
          <w:sz w:val="24"/>
        </w:rPr>
      </w:pPr>
      <w:r w:rsidRPr="00AE522D">
        <w:rPr>
          <w:b/>
          <w:sz w:val="24"/>
        </w:rPr>
        <w:t>C.</w:t>
      </w:r>
      <w:r w:rsidR="000A417D">
        <w:rPr>
          <w:b/>
          <w:sz w:val="24"/>
        </w:rPr>
        <w:tab/>
        <w:t>Remaining Issues</w:t>
      </w:r>
    </w:p>
    <w:p w:rsidR="002A562F" w:rsidRDefault="002A562F" w:rsidP="00E3490A">
      <w:pPr>
        <w:pStyle w:val="BodyTextIndent"/>
        <w:rPr>
          <w:sz w:val="24"/>
        </w:rPr>
      </w:pPr>
    </w:p>
    <w:p w:rsidR="002A562F" w:rsidRDefault="002A562F" w:rsidP="00E3490A">
      <w:pPr>
        <w:pStyle w:val="BodyTextIndent"/>
        <w:rPr>
          <w:sz w:val="24"/>
        </w:rPr>
      </w:pPr>
      <w:r>
        <w:rPr>
          <w:b/>
          <w:sz w:val="24"/>
        </w:rPr>
        <w:t>Q.</w:t>
      </w:r>
      <w:r>
        <w:rPr>
          <w:b/>
          <w:sz w:val="24"/>
        </w:rPr>
        <w:tab/>
      </w:r>
      <w:r w:rsidR="00BF5211">
        <w:rPr>
          <w:b/>
          <w:sz w:val="24"/>
        </w:rPr>
        <w:t xml:space="preserve">You stated earlier </w:t>
      </w:r>
      <w:r w:rsidR="00B82222">
        <w:rPr>
          <w:b/>
          <w:sz w:val="24"/>
        </w:rPr>
        <w:t xml:space="preserve">in your testimony </w:t>
      </w:r>
      <w:r w:rsidR="00BF5211">
        <w:rPr>
          <w:b/>
          <w:sz w:val="24"/>
        </w:rPr>
        <w:t>that Staff</w:t>
      </w:r>
      <w:r>
        <w:rPr>
          <w:b/>
          <w:sz w:val="24"/>
        </w:rPr>
        <w:t xml:space="preserve"> </w:t>
      </w:r>
      <w:r w:rsidR="00BF5211">
        <w:rPr>
          <w:b/>
          <w:sz w:val="24"/>
        </w:rPr>
        <w:t xml:space="preserve">encountered issues </w:t>
      </w:r>
      <w:r w:rsidR="00B82222">
        <w:rPr>
          <w:b/>
          <w:sz w:val="24"/>
        </w:rPr>
        <w:t>with</w:t>
      </w:r>
      <w:r>
        <w:rPr>
          <w:b/>
          <w:sz w:val="24"/>
        </w:rPr>
        <w:t xml:space="preserve"> the Company’s plant asset accounting.</w:t>
      </w:r>
      <w:r w:rsidR="00BF5211">
        <w:rPr>
          <w:b/>
          <w:sz w:val="24"/>
        </w:rPr>
        <w:t xml:space="preserve">  Please explain.</w:t>
      </w:r>
    </w:p>
    <w:p w:rsidR="00C86290" w:rsidRDefault="002A562F" w:rsidP="00E3490A">
      <w:pPr>
        <w:pStyle w:val="BodyTextIndent"/>
        <w:rPr>
          <w:sz w:val="24"/>
        </w:rPr>
        <w:sectPr w:rsidR="00C86290" w:rsidSect="00153ECA">
          <w:pgSz w:w="12240" w:h="15840" w:code="1"/>
          <w:pgMar w:top="1440" w:right="1440" w:bottom="1440" w:left="1872" w:header="720" w:footer="720" w:gutter="0"/>
          <w:lnNumType w:countBy="1"/>
          <w:pgNumType w:start="1"/>
          <w:cols w:space="720"/>
          <w:docGrid w:linePitch="360"/>
        </w:sectPr>
      </w:pPr>
      <w:r>
        <w:rPr>
          <w:sz w:val="24"/>
        </w:rPr>
        <w:t>A.</w:t>
      </w:r>
      <w:r>
        <w:rPr>
          <w:sz w:val="24"/>
        </w:rPr>
        <w:tab/>
        <w:t>In Dockets</w:t>
      </w:r>
      <w:r w:rsidRPr="000D306C">
        <w:rPr>
          <w:sz w:val="24"/>
        </w:rPr>
        <w:t xml:space="preserve"> </w:t>
      </w:r>
      <w:r>
        <w:rPr>
          <w:sz w:val="24"/>
        </w:rPr>
        <w:t xml:space="preserve">UW-090124 and UW-090732, Staff learned that Summit View’s plant assets used in water production were still the property of affiliates </w:t>
      </w:r>
      <w:r w:rsidR="00A6295F">
        <w:rPr>
          <w:sz w:val="24"/>
        </w:rPr>
        <w:t>CMLLC</w:t>
      </w:r>
      <w:r>
        <w:rPr>
          <w:sz w:val="24"/>
        </w:rPr>
        <w:t xml:space="preserve"> and </w:t>
      </w:r>
      <w:r w:rsidR="00A6295F">
        <w:rPr>
          <w:sz w:val="24"/>
        </w:rPr>
        <w:t>TCDC</w:t>
      </w:r>
      <w:r>
        <w:rPr>
          <w:sz w:val="24"/>
        </w:rPr>
        <w:t xml:space="preserve">.  In an affiliated interest filing in </w:t>
      </w:r>
      <w:r w:rsidR="00DA5DF3">
        <w:rPr>
          <w:sz w:val="24"/>
        </w:rPr>
        <w:t xml:space="preserve">Docket </w:t>
      </w:r>
      <w:r w:rsidR="00FE2273">
        <w:rPr>
          <w:sz w:val="24"/>
        </w:rPr>
        <w:t xml:space="preserve">UW-101903, the Company filed </w:t>
      </w:r>
      <w:r w:rsidR="00DA5DF3">
        <w:rPr>
          <w:sz w:val="24"/>
        </w:rPr>
        <w:t>the</w:t>
      </w:r>
      <w:r w:rsidR="00FE2273">
        <w:rPr>
          <w:sz w:val="24"/>
        </w:rPr>
        <w:t xml:space="preserve"> </w:t>
      </w:r>
    </w:p>
    <w:p w:rsidR="00FE2273" w:rsidRDefault="00FE2273" w:rsidP="00C86290">
      <w:pPr>
        <w:pStyle w:val="BodyTextIndent"/>
        <w:ind w:firstLine="0"/>
        <w:rPr>
          <w:sz w:val="24"/>
        </w:rPr>
      </w:pPr>
      <w:proofErr w:type="gramStart"/>
      <w:r>
        <w:rPr>
          <w:sz w:val="24"/>
        </w:rPr>
        <w:lastRenderedPageBreak/>
        <w:t>P</w:t>
      </w:r>
      <w:r w:rsidR="002A562F">
        <w:rPr>
          <w:sz w:val="24"/>
        </w:rPr>
        <w:t xml:space="preserve">urchase and </w:t>
      </w:r>
      <w:r>
        <w:rPr>
          <w:sz w:val="24"/>
        </w:rPr>
        <w:t>S</w:t>
      </w:r>
      <w:r w:rsidR="002A562F">
        <w:rPr>
          <w:sz w:val="24"/>
        </w:rPr>
        <w:t>ale agreement transferring some of the plant assets from the</w:t>
      </w:r>
      <w:r w:rsidR="00DA5DF3">
        <w:rPr>
          <w:sz w:val="24"/>
        </w:rPr>
        <w:t xml:space="preserve">se </w:t>
      </w:r>
      <w:r w:rsidR="002A562F">
        <w:rPr>
          <w:sz w:val="24"/>
        </w:rPr>
        <w:t>affiliates to Summit View.</w:t>
      </w:r>
      <w:proofErr w:type="gramEnd"/>
      <w:r w:rsidR="002A562F">
        <w:rPr>
          <w:sz w:val="24"/>
        </w:rPr>
        <w:t xml:space="preserve">  Notes payable from Summit View to the affiliates were prepared for Summit View to sign, but the notes have not been executed so no </w:t>
      </w:r>
      <w:r>
        <w:rPr>
          <w:sz w:val="24"/>
        </w:rPr>
        <w:t>property</w:t>
      </w:r>
      <w:r w:rsidR="002A562F">
        <w:rPr>
          <w:sz w:val="24"/>
        </w:rPr>
        <w:t xml:space="preserve"> has yet changed hands.  Staff reviewed depreciation schedules listing assets that had been prepared by the Company and its consultants and found that many of the assets for which the Company was seeking a return had either not been included in the </w:t>
      </w:r>
      <w:r>
        <w:rPr>
          <w:sz w:val="24"/>
        </w:rPr>
        <w:t>P</w:t>
      </w:r>
      <w:r w:rsidR="002A562F">
        <w:rPr>
          <w:sz w:val="24"/>
        </w:rPr>
        <w:t xml:space="preserve">urchase and </w:t>
      </w:r>
      <w:r>
        <w:rPr>
          <w:sz w:val="24"/>
        </w:rPr>
        <w:t>S</w:t>
      </w:r>
      <w:r w:rsidR="002A562F">
        <w:rPr>
          <w:sz w:val="24"/>
        </w:rPr>
        <w:t xml:space="preserve">ale agreement and thus still belong to either </w:t>
      </w:r>
      <w:r w:rsidR="00A6295F">
        <w:rPr>
          <w:sz w:val="24"/>
        </w:rPr>
        <w:t>CMLLC</w:t>
      </w:r>
      <w:r w:rsidR="002A562F">
        <w:rPr>
          <w:sz w:val="24"/>
        </w:rPr>
        <w:t xml:space="preserve"> or </w:t>
      </w:r>
      <w:r w:rsidR="00A6295F">
        <w:rPr>
          <w:sz w:val="24"/>
        </w:rPr>
        <w:t>TCDC</w:t>
      </w:r>
      <w:r w:rsidR="002A562F">
        <w:rPr>
          <w:sz w:val="24"/>
        </w:rPr>
        <w:t>; were listed on the depreciation schedules twice in error; had already been paid for outright by Summit View and thus</w:t>
      </w:r>
      <w:r>
        <w:rPr>
          <w:sz w:val="24"/>
        </w:rPr>
        <w:t xml:space="preserve"> should not be included in the P</w:t>
      </w:r>
      <w:r w:rsidR="002A562F">
        <w:rPr>
          <w:sz w:val="24"/>
        </w:rPr>
        <w:t xml:space="preserve">urchase and </w:t>
      </w:r>
      <w:r>
        <w:rPr>
          <w:sz w:val="24"/>
        </w:rPr>
        <w:t>S</w:t>
      </w:r>
      <w:r w:rsidR="002A562F">
        <w:rPr>
          <w:sz w:val="24"/>
        </w:rPr>
        <w:t>ale agreement</w:t>
      </w:r>
      <w:r w:rsidR="00DA5DF3">
        <w:rPr>
          <w:sz w:val="24"/>
        </w:rPr>
        <w:t xml:space="preserve"> to begin with</w:t>
      </w:r>
      <w:r w:rsidR="002A562F">
        <w:rPr>
          <w:sz w:val="24"/>
        </w:rPr>
        <w:t>; or could not be traced to invoices submitted by Summit View</w:t>
      </w:r>
      <w:r w:rsidR="00D06376" w:rsidRPr="00D06376">
        <w:rPr>
          <w:sz w:val="24"/>
        </w:rPr>
        <w:t xml:space="preserve">. </w:t>
      </w:r>
      <w:r w:rsidR="00DA5DF3">
        <w:rPr>
          <w:sz w:val="24"/>
        </w:rPr>
        <w:t xml:space="preserve"> </w:t>
      </w:r>
      <w:r w:rsidR="00B82222">
        <w:rPr>
          <w:sz w:val="24"/>
        </w:rPr>
        <w:t xml:space="preserve">Exhibit No. ___ </w:t>
      </w:r>
      <w:r w:rsidR="00AE522D" w:rsidRPr="00AE522D">
        <w:rPr>
          <w:sz w:val="24"/>
        </w:rPr>
        <w:t>(AW-</w:t>
      </w:r>
      <w:r w:rsidR="00FF70F1">
        <w:rPr>
          <w:sz w:val="24"/>
        </w:rPr>
        <w:t>4</w:t>
      </w:r>
      <w:r w:rsidR="00AE522D" w:rsidRPr="00AE522D">
        <w:rPr>
          <w:sz w:val="24"/>
        </w:rPr>
        <w:t xml:space="preserve">) </w:t>
      </w:r>
      <w:r w:rsidR="00D06376" w:rsidRPr="00DA5DF3">
        <w:rPr>
          <w:sz w:val="24"/>
        </w:rPr>
        <w:t>summari</w:t>
      </w:r>
      <w:r w:rsidR="00B82222">
        <w:rPr>
          <w:sz w:val="24"/>
        </w:rPr>
        <w:t xml:space="preserve">zes </w:t>
      </w:r>
      <w:r w:rsidR="00D06376" w:rsidRPr="00D06376">
        <w:rPr>
          <w:sz w:val="24"/>
        </w:rPr>
        <w:t>the Company’</w:t>
      </w:r>
      <w:r w:rsidR="002A562F" w:rsidRPr="000C6D75">
        <w:rPr>
          <w:sz w:val="24"/>
        </w:rPr>
        <w:t>s</w:t>
      </w:r>
      <w:r w:rsidR="002A562F">
        <w:rPr>
          <w:sz w:val="24"/>
        </w:rPr>
        <w:t xml:space="preserve"> errors or lack of documentation regarding its plant assets.  </w:t>
      </w:r>
    </w:p>
    <w:p w:rsidR="00FE2273" w:rsidRDefault="00FE2273" w:rsidP="00E3490A">
      <w:pPr>
        <w:pStyle w:val="BodyTextIndent"/>
        <w:rPr>
          <w:sz w:val="24"/>
        </w:rPr>
      </w:pPr>
    </w:p>
    <w:p w:rsidR="00FE2273" w:rsidRDefault="00FE2273" w:rsidP="00E3490A">
      <w:pPr>
        <w:pStyle w:val="BodyTextIndent"/>
        <w:rPr>
          <w:sz w:val="24"/>
        </w:rPr>
      </w:pPr>
      <w:r>
        <w:rPr>
          <w:sz w:val="24"/>
        </w:rPr>
        <w:t>Q.</w:t>
      </w:r>
      <w:r>
        <w:rPr>
          <w:sz w:val="24"/>
        </w:rPr>
        <w:tab/>
      </w:r>
      <w:r w:rsidRPr="00EC0E96">
        <w:rPr>
          <w:b/>
          <w:sz w:val="24"/>
        </w:rPr>
        <w:t xml:space="preserve">Why is this </w:t>
      </w:r>
      <w:r>
        <w:rPr>
          <w:b/>
          <w:sz w:val="24"/>
        </w:rPr>
        <w:t>issue a significant</w:t>
      </w:r>
      <w:r w:rsidRPr="00EC0E96">
        <w:rPr>
          <w:b/>
          <w:sz w:val="24"/>
        </w:rPr>
        <w:t>?</w:t>
      </w:r>
    </w:p>
    <w:p w:rsidR="002A562F" w:rsidRDefault="00FE2273" w:rsidP="00E3490A">
      <w:pPr>
        <w:pStyle w:val="BodyTextIndent"/>
        <w:rPr>
          <w:sz w:val="24"/>
        </w:rPr>
      </w:pPr>
      <w:r>
        <w:rPr>
          <w:sz w:val="24"/>
        </w:rPr>
        <w:t>A.</w:t>
      </w:r>
      <w:r>
        <w:rPr>
          <w:sz w:val="24"/>
        </w:rPr>
        <w:tab/>
      </w:r>
      <w:r w:rsidR="002A562F">
        <w:rPr>
          <w:sz w:val="24"/>
        </w:rPr>
        <w:t>This is significant because Summit View</w:t>
      </w:r>
      <w:r>
        <w:rPr>
          <w:sz w:val="24"/>
        </w:rPr>
        <w:t>’s case seeks</w:t>
      </w:r>
      <w:r w:rsidR="002A562F">
        <w:rPr>
          <w:sz w:val="24"/>
        </w:rPr>
        <w:t xml:space="preserve"> to place $1,577,7</w:t>
      </w:r>
      <w:r w:rsidR="004E3FBC">
        <w:rPr>
          <w:sz w:val="24"/>
        </w:rPr>
        <w:t>85</w:t>
      </w:r>
      <w:r w:rsidR="002A562F">
        <w:rPr>
          <w:sz w:val="24"/>
        </w:rPr>
        <w:t xml:space="preserve"> in plant assets onto its balance sheet while Staff has only been able to substantiate </w:t>
      </w:r>
      <w:del w:id="1" w:author="Krista Gross" w:date="2011-07-28T08:43:00Z">
        <w:r w:rsidR="002A562F" w:rsidDel="00C86290">
          <w:rPr>
            <w:sz w:val="24"/>
          </w:rPr>
          <w:delText xml:space="preserve">$328,083 </w:delText>
        </w:r>
      </w:del>
      <w:ins w:id="2" w:author="Krista Gross" w:date="2011-07-28T08:43:00Z">
        <w:r w:rsidR="00C86290">
          <w:rPr>
            <w:sz w:val="24"/>
          </w:rPr>
          <w:t xml:space="preserve">$328,103 </w:t>
        </w:r>
      </w:ins>
      <w:r w:rsidR="002A562F">
        <w:rPr>
          <w:sz w:val="24"/>
        </w:rPr>
        <w:t xml:space="preserve">in assets.  Staff allocated $190,021 of those assets to the irrigation operations of the Company and the remaining $138,062 </w:t>
      </w:r>
      <w:r w:rsidR="00DA5DF3">
        <w:rPr>
          <w:sz w:val="24"/>
        </w:rPr>
        <w:t xml:space="preserve">was </w:t>
      </w:r>
      <w:r w:rsidR="002A562F">
        <w:rPr>
          <w:sz w:val="24"/>
        </w:rPr>
        <w:t xml:space="preserve">allocated to the domestic water operations.  In its affiliated interest filing in </w:t>
      </w:r>
      <w:r w:rsidR="00DA5DF3">
        <w:rPr>
          <w:sz w:val="24"/>
        </w:rPr>
        <w:t xml:space="preserve">Docket </w:t>
      </w:r>
      <w:r w:rsidR="002A562F">
        <w:rPr>
          <w:sz w:val="24"/>
        </w:rPr>
        <w:t xml:space="preserve">UW-101903, the Company informed the Commission that these assets are to be financed 100 percent through debt owed to affiliates </w:t>
      </w:r>
      <w:r w:rsidR="00A6295F">
        <w:rPr>
          <w:sz w:val="24"/>
        </w:rPr>
        <w:t>CMLLC</w:t>
      </w:r>
      <w:r w:rsidR="002A562F">
        <w:rPr>
          <w:sz w:val="24"/>
        </w:rPr>
        <w:t xml:space="preserve"> and </w:t>
      </w:r>
      <w:r w:rsidR="00A6295F">
        <w:rPr>
          <w:sz w:val="24"/>
        </w:rPr>
        <w:t>TCDC</w:t>
      </w:r>
      <w:r w:rsidR="002A562F">
        <w:rPr>
          <w:sz w:val="24"/>
        </w:rPr>
        <w:t>.</w:t>
      </w:r>
    </w:p>
    <w:p w:rsidR="002A562F" w:rsidRDefault="002A562F" w:rsidP="00E3490A">
      <w:pPr>
        <w:pStyle w:val="BodyTextIndent"/>
        <w:rPr>
          <w:sz w:val="24"/>
        </w:rPr>
      </w:pPr>
    </w:p>
    <w:p w:rsidR="002A562F" w:rsidRDefault="002A562F" w:rsidP="00A66D69">
      <w:pPr>
        <w:pStyle w:val="BodyTextIndent"/>
        <w:keepNext/>
        <w:rPr>
          <w:sz w:val="24"/>
        </w:rPr>
      </w:pPr>
      <w:r>
        <w:rPr>
          <w:b/>
          <w:sz w:val="24"/>
        </w:rPr>
        <w:lastRenderedPageBreak/>
        <w:t>Q.</w:t>
      </w:r>
      <w:r>
        <w:rPr>
          <w:b/>
          <w:sz w:val="24"/>
        </w:rPr>
        <w:tab/>
      </w:r>
      <w:r w:rsidR="00BF5211">
        <w:rPr>
          <w:b/>
          <w:sz w:val="24"/>
        </w:rPr>
        <w:t>Did you prepare a corrected balance sheet for the Company?</w:t>
      </w:r>
    </w:p>
    <w:p w:rsidR="002A562F" w:rsidRDefault="002A562F" w:rsidP="00C86290">
      <w:pPr>
        <w:pStyle w:val="BodyTextIndent"/>
        <w:ind w:right="-162"/>
        <w:rPr>
          <w:b/>
          <w:sz w:val="24"/>
        </w:rPr>
        <w:pPrChange w:id="3" w:author="Krista Gross" w:date="2011-07-28T08:44:00Z">
          <w:pPr>
            <w:pStyle w:val="BodyTextIndent"/>
          </w:pPr>
        </w:pPrChange>
      </w:pPr>
      <w:r>
        <w:rPr>
          <w:sz w:val="24"/>
        </w:rPr>
        <w:t>A.</w:t>
      </w:r>
      <w:r>
        <w:rPr>
          <w:sz w:val="24"/>
        </w:rPr>
        <w:tab/>
      </w:r>
      <w:r w:rsidR="00BF5211">
        <w:rPr>
          <w:sz w:val="24"/>
        </w:rPr>
        <w:t xml:space="preserve">Yes.  </w:t>
      </w:r>
      <w:r w:rsidR="00DA5DF3" w:rsidRPr="00D06376">
        <w:rPr>
          <w:sz w:val="24"/>
        </w:rPr>
        <w:t xml:space="preserve">Exhibit </w:t>
      </w:r>
      <w:r w:rsidR="00A66D69">
        <w:rPr>
          <w:sz w:val="24"/>
        </w:rPr>
        <w:t xml:space="preserve">No. </w:t>
      </w:r>
      <w:r w:rsidR="00DA5DF3" w:rsidRPr="00D06376">
        <w:rPr>
          <w:sz w:val="24"/>
        </w:rPr>
        <w:t>____</w:t>
      </w:r>
      <w:proofErr w:type="gramStart"/>
      <w:r w:rsidR="00DA5DF3" w:rsidRPr="00D06376">
        <w:rPr>
          <w:sz w:val="24"/>
        </w:rPr>
        <w:t>_</w:t>
      </w:r>
      <w:r w:rsidR="00FF70F1">
        <w:rPr>
          <w:sz w:val="24"/>
        </w:rPr>
        <w:t>(</w:t>
      </w:r>
      <w:proofErr w:type="gramEnd"/>
      <w:r w:rsidR="00FF70F1">
        <w:rPr>
          <w:sz w:val="24"/>
        </w:rPr>
        <w:t>AW-5</w:t>
      </w:r>
      <w:r w:rsidR="00DA5DF3">
        <w:rPr>
          <w:sz w:val="24"/>
        </w:rPr>
        <w:t xml:space="preserve">) is </w:t>
      </w:r>
      <w:r w:rsidR="00D06376" w:rsidRPr="00D06376">
        <w:rPr>
          <w:sz w:val="24"/>
        </w:rPr>
        <w:t xml:space="preserve">an </w:t>
      </w:r>
      <w:r w:rsidR="00AE522D" w:rsidRPr="00AE522D">
        <w:rPr>
          <w:sz w:val="24"/>
        </w:rPr>
        <w:t xml:space="preserve">adjusted balance sheet prepared by </w:t>
      </w:r>
      <w:r w:rsidR="00DA5DF3" w:rsidRPr="00D06376">
        <w:rPr>
          <w:sz w:val="24"/>
        </w:rPr>
        <w:t>Staff</w:t>
      </w:r>
      <w:r w:rsidR="00DA5DF3">
        <w:rPr>
          <w:sz w:val="24"/>
        </w:rPr>
        <w:t>.  It</w:t>
      </w:r>
      <w:r>
        <w:rPr>
          <w:sz w:val="24"/>
        </w:rPr>
        <w:t xml:space="preserve"> begins with the balance sheet filed </w:t>
      </w:r>
      <w:r w:rsidR="00DA5DF3">
        <w:rPr>
          <w:sz w:val="24"/>
        </w:rPr>
        <w:t xml:space="preserve">in </w:t>
      </w:r>
      <w:r>
        <w:rPr>
          <w:sz w:val="24"/>
        </w:rPr>
        <w:t xml:space="preserve">the Company’s </w:t>
      </w:r>
      <w:r w:rsidR="00DA5DF3">
        <w:rPr>
          <w:sz w:val="24"/>
        </w:rPr>
        <w:t>A</w:t>
      </w:r>
      <w:r>
        <w:rPr>
          <w:sz w:val="24"/>
        </w:rPr>
        <w:t xml:space="preserve">nnual </w:t>
      </w:r>
      <w:r w:rsidR="00DA5DF3">
        <w:rPr>
          <w:sz w:val="24"/>
        </w:rPr>
        <w:t>R</w:t>
      </w:r>
      <w:r>
        <w:rPr>
          <w:sz w:val="24"/>
        </w:rPr>
        <w:t xml:space="preserve">eport for 2009.  Staff </w:t>
      </w:r>
      <w:r w:rsidR="00C033E8">
        <w:rPr>
          <w:sz w:val="24"/>
        </w:rPr>
        <w:t>notes</w:t>
      </w:r>
      <w:r>
        <w:rPr>
          <w:sz w:val="24"/>
        </w:rPr>
        <w:t xml:space="preserve"> that the balance sheet filed by the Company was $37,073 out of balance.  Staff </w:t>
      </w:r>
      <w:r w:rsidR="00DA5DF3">
        <w:rPr>
          <w:sz w:val="24"/>
        </w:rPr>
        <w:t xml:space="preserve">then </w:t>
      </w:r>
      <w:r>
        <w:rPr>
          <w:sz w:val="24"/>
        </w:rPr>
        <w:t xml:space="preserve">added amounts to bring the Company’s assets up to the </w:t>
      </w:r>
      <w:del w:id="4" w:author="Krista Gross" w:date="2011-07-28T08:43:00Z">
        <w:r w:rsidDel="00C86290">
          <w:rPr>
            <w:sz w:val="24"/>
          </w:rPr>
          <w:delText xml:space="preserve">$328,083 </w:delText>
        </w:r>
      </w:del>
      <w:ins w:id="5" w:author="Krista Gross" w:date="2011-07-28T08:44:00Z">
        <w:r w:rsidR="00C86290">
          <w:rPr>
            <w:sz w:val="24"/>
          </w:rPr>
          <w:t xml:space="preserve"> $328,103 </w:t>
        </w:r>
      </w:ins>
      <w:r>
        <w:rPr>
          <w:sz w:val="24"/>
        </w:rPr>
        <w:t>total asset amount substantiated by Staff</w:t>
      </w:r>
      <w:r w:rsidR="00FE2273">
        <w:rPr>
          <w:sz w:val="24"/>
        </w:rPr>
        <w:t>.</w:t>
      </w:r>
      <w:r>
        <w:rPr>
          <w:sz w:val="24"/>
        </w:rPr>
        <w:t xml:space="preserve">  </w:t>
      </w:r>
      <w:r w:rsidR="00DA5DF3">
        <w:rPr>
          <w:sz w:val="24"/>
        </w:rPr>
        <w:t xml:space="preserve"> </w:t>
      </w:r>
      <w:r>
        <w:rPr>
          <w:sz w:val="24"/>
        </w:rPr>
        <w:t>Staff has also adjusted the accumulated depreciation to the amount calculated using NARUC deprec</w:t>
      </w:r>
      <w:r w:rsidR="00C033E8">
        <w:rPr>
          <w:sz w:val="24"/>
        </w:rPr>
        <w:t>i</w:t>
      </w:r>
      <w:r>
        <w:rPr>
          <w:sz w:val="24"/>
        </w:rPr>
        <w:t>ation lives.  Liabilities were adjusted to reflect the actual Contributions-in-Aid-of-Construction (less accumulated amortization) balance.  Long-term debt was adjusted to reflect the entire amount of plant assets adjusted onto the balance sheet since the Company intends to finance the transfer of those assets from its affiliates using 100 percent debt.  Finally, an adjustment of $120,493 was made to Retained Earnings to force the balance sheet to balance.  This aggregated the net effect of all the adjustments and the amount that the Company’s original balance sheet had been out of balance.  The result of these adjustments to the Company’s balance sheet showed that the Company had negative equity capital of $89,792 and total liabilities of $389,543</w:t>
      </w:r>
      <w:r w:rsidR="00FF70F1">
        <w:rPr>
          <w:sz w:val="24"/>
        </w:rPr>
        <w:t>,</w:t>
      </w:r>
      <w:r w:rsidR="000C6D75">
        <w:rPr>
          <w:sz w:val="24"/>
        </w:rPr>
        <w:t xml:space="preserve"> for a net liabilities plus owners’ equity total of $299,751 compared to</w:t>
      </w:r>
      <w:r>
        <w:rPr>
          <w:sz w:val="24"/>
        </w:rPr>
        <w:t xml:space="preserve"> an asset base of $299,751.  </w:t>
      </w:r>
    </w:p>
    <w:p w:rsidR="00FF70F1" w:rsidRDefault="00FF70F1" w:rsidP="00E3490A">
      <w:pPr>
        <w:pStyle w:val="BodyTextIndent"/>
      </w:pPr>
    </w:p>
    <w:p w:rsidR="0045703A" w:rsidRPr="0045703A" w:rsidRDefault="00D06376" w:rsidP="00E3490A">
      <w:pPr>
        <w:pStyle w:val="BodyTextIndent"/>
        <w:rPr>
          <w:sz w:val="24"/>
        </w:rPr>
      </w:pPr>
      <w:r w:rsidRPr="00D06376">
        <w:rPr>
          <w:b/>
          <w:sz w:val="24"/>
        </w:rPr>
        <w:t>Q.</w:t>
      </w:r>
      <w:r w:rsidRPr="00D06376">
        <w:rPr>
          <w:b/>
          <w:sz w:val="24"/>
        </w:rPr>
        <w:tab/>
      </w:r>
      <w:r w:rsidR="00BF5211">
        <w:rPr>
          <w:b/>
          <w:sz w:val="24"/>
        </w:rPr>
        <w:t>You s</w:t>
      </w:r>
      <w:r w:rsidR="00B82222">
        <w:rPr>
          <w:b/>
          <w:sz w:val="24"/>
        </w:rPr>
        <w:t>t</w:t>
      </w:r>
      <w:r w:rsidR="00BF5211">
        <w:rPr>
          <w:b/>
          <w:sz w:val="24"/>
        </w:rPr>
        <w:t>ated earlier that Staff encountered issues regarding the Com</w:t>
      </w:r>
      <w:r w:rsidRPr="00D06376">
        <w:rPr>
          <w:b/>
          <w:sz w:val="24"/>
        </w:rPr>
        <w:t>pany’s record-keeping</w:t>
      </w:r>
      <w:r w:rsidR="00BF5211">
        <w:rPr>
          <w:b/>
          <w:sz w:val="24"/>
        </w:rPr>
        <w:t xml:space="preserve"> for employee time.  Do you have any recommendation on this issue</w:t>
      </w:r>
      <w:r w:rsidRPr="00D06376">
        <w:rPr>
          <w:b/>
          <w:sz w:val="24"/>
        </w:rPr>
        <w:t>?</w:t>
      </w:r>
    </w:p>
    <w:p w:rsidR="00C86290" w:rsidRDefault="00D06376" w:rsidP="00E3490A">
      <w:pPr>
        <w:pStyle w:val="BodyTextIndent"/>
        <w:rPr>
          <w:sz w:val="24"/>
        </w:rPr>
        <w:sectPr w:rsidR="00C86290" w:rsidSect="00C86290">
          <w:footerReference w:type="default" r:id="rId11"/>
          <w:pgSz w:w="12240" w:h="15840" w:code="1"/>
          <w:pgMar w:top="1440" w:right="1440" w:bottom="1440" w:left="1872" w:header="720" w:footer="720" w:gutter="0"/>
          <w:lnNumType w:countBy="1"/>
          <w:cols w:space="720"/>
          <w:docGrid w:linePitch="360"/>
        </w:sectPr>
      </w:pPr>
      <w:r w:rsidRPr="00D06376">
        <w:rPr>
          <w:sz w:val="24"/>
        </w:rPr>
        <w:t>A.</w:t>
      </w:r>
      <w:r w:rsidRPr="00D06376">
        <w:rPr>
          <w:sz w:val="24"/>
        </w:rPr>
        <w:tab/>
      </w:r>
      <w:r w:rsidR="0045703A">
        <w:rPr>
          <w:sz w:val="24"/>
        </w:rPr>
        <w:t>Yes</w:t>
      </w:r>
      <w:r w:rsidR="00BF5211">
        <w:rPr>
          <w:sz w:val="24"/>
        </w:rPr>
        <w:t>.</w:t>
      </w:r>
      <w:r w:rsidR="0045703A">
        <w:rPr>
          <w:sz w:val="24"/>
        </w:rPr>
        <w:t xml:space="preserve"> Staff recommends that the </w:t>
      </w:r>
      <w:r w:rsidR="00FF70F1">
        <w:rPr>
          <w:sz w:val="24"/>
        </w:rPr>
        <w:t xml:space="preserve">Commission order the </w:t>
      </w:r>
      <w:r w:rsidR="0045703A">
        <w:rPr>
          <w:sz w:val="24"/>
        </w:rPr>
        <w:t xml:space="preserve">Company </w:t>
      </w:r>
      <w:r w:rsidR="00FF70F1">
        <w:rPr>
          <w:sz w:val="24"/>
        </w:rPr>
        <w:t xml:space="preserve">to </w:t>
      </w:r>
      <w:r w:rsidR="0045703A">
        <w:rPr>
          <w:sz w:val="24"/>
        </w:rPr>
        <w:t xml:space="preserve">establish a time system that produces accurate records of employee time related to either the domestic or irrigation operation in order that accurate allocation of costs to each </w:t>
      </w:r>
    </w:p>
    <w:p w:rsidR="0045703A" w:rsidRDefault="0045703A" w:rsidP="00C86290">
      <w:pPr>
        <w:pStyle w:val="BodyTextIndent"/>
        <w:ind w:firstLine="0"/>
        <w:rPr>
          <w:sz w:val="24"/>
        </w:rPr>
      </w:pPr>
      <w:proofErr w:type="gramStart"/>
      <w:r>
        <w:rPr>
          <w:sz w:val="24"/>
        </w:rPr>
        <w:lastRenderedPageBreak/>
        <w:t>operation</w:t>
      </w:r>
      <w:proofErr w:type="gramEnd"/>
      <w:r>
        <w:rPr>
          <w:sz w:val="24"/>
        </w:rPr>
        <w:t xml:space="preserve"> can be done.</w:t>
      </w:r>
      <w:r w:rsidR="000A417D">
        <w:rPr>
          <w:sz w:val="24"/>
        </w:rPr>
        <w:t xml:space="preserve">  This should alleviate the difficulties encountered by Staff in it</w:t>
      </w:r>
      <w:r w:rsidR="00B96960">
        <w:rPr>
          <w:sz w:val="24"/>
        </w:rPr>
        <w:t>s</w:t>
      </w:r>
      <w:r w:rsidR="000A417D">
        <w:rPr>
          <w:sz w:val="24"/>
        </w:rPr>
        <w:t xml:space="preserve"> analysis in this case.</w:t>
      </w:r>
    </w:p>
    <w:p w:rsidR="0045703A" w:rsidRPr="0045703A" w:rsidRDefault="0045703A" w:rsidP="00E3490A">
      <w:pPr>
        <w:pStyle w:val="BodyTextIndent"/>
        <w:rPr>
          <w:sz w:val="24"/>
        </w:rPr>
      </w:pPr>
    </w:p>
    <w:p w:rsidR="002A562F" w:rsidRPr="00545E4F" w:rsidRDefault="002A562F" w:rsidP="00E3490A">
      <w:pPr>
        <w:pStyle w:val="BodyTextIndent"/>
        <w:rPr>
          <w:b/>
          <w:bCs/>
          <w:sz w:val="24"/>
        </w:rPr>
      </w:pPr>
      <w:r>
        <w:rPr>
          <w:b/>
          <w:bCs/>
          <w:sz w:val="24"/>
        </w:rPr>
        <w:t>Q.</w:t>
      </w:r>
      <w:r>
        <w:rPr>
          <w:b/>
          <w:bCs/>
          <w:sz w:val="24"/>
        </w:rPr>
        <w:tab/>
      </w:r>
      <w:r w:rsidRPr="00545E4F">
        <w:rPr>
          <w:b/>
          <w:bCs/>
          <w:sz w:val="24"/>
        </w:rPr>
        <w:t>Does this conclude your testimony?</w:t>
      </w:r>
    </w:p>
    <w:p w:rsidR="002A562F" w:rsidRPr="00F5321E" w:rsidRDefault="002A562F" w:rsidP="00E3490A">
      <w:pPr>
        <w:pStyle w:val="BodyTextIndent"/>
        <w:rPr>
          <w:sz w:val="24"/>
        </w:rPr>
      </w:pPr>
      <w:r w:rsidRPr="00545E4F">
        <w:rPr>
          <w:sz w:val="24"/>
        </w:rPr>
        <w:t>A.</w:t>
      </w:r>
      <w:r w:rsidRPr="00545E4F">
        <w:rPr>
          <w:sz w:val="24"/>
        </w:rPr>
        <w:tab/>
        <w:t xml:space="preserve">Yes.  </w:t>
      </w:r>
    </w:p>
    <w:sectPr w:rsidR="002A562F" w:rsidRPr="00F5321E" w:rsidSect="00C86290">
      <w:footerReference w:type="default" r:id="rId12"/>
      <w:pgSz w:w="12240" w:h="15840" w:code="1"/>
      <w:pgMar w:top="1440" w:right="1440" w:bottom="1440" w:left="1872"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90A" w:rsidRDefault="00E3490A" w:rsidP="00C3471C">
      <w:r>
        <w:separator/>
      </w:r>
    </w:p>
  </w:endnote>
  <w:endnote w:type="continuationSeparator" w:id="0">
    <w:p w:rsidR="00E3490A" w:rsidRDefault="00E3490A" w:rsidP="00C3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90A" w:rsidRPr="00DC40BC" w:rsidRDefault="00E3490A">
    <w:pPr>
      <w:pStyle w:val="Footer"/>
      <w:rPr>
        <w:szCs w:val="20"/>
      </w:rPr>
    </w:pPr>
  </w:p>
  <w:p w:rsidR="00E3490A" w:rsidRPr="00DC40BC" w:rsidRDefault="00E3490A">
    <w:pPr>
      <w:pStyle w:val="Footer"/>
      <w:rPr>
        <w:szCs w:val="20"/>
      </w:rPr>
    </w:pPr>
    <w:r w:rsidRPr="00DC40BC">
      <w:rPr>
        <w:szCs w:val="20"/>
      </w:rPr>
      <w:t xml:space="preserve">TESTIMONY OF (WITNESS NAME) </w:t>
    </w:r>
    <w:r w:rsidRPr="00DC40BC">
      <w:rPr>
        <w:szCs w:val="20"/>
      </w:rPr>
      <w:tab/>
    </w:r>
    <w:r w:rsidRPr="00DC40BC">
      <w:rPr>
        <w:szCs w:val="20"/>
      </w:rPr>
      <w:tab/>
      <w:t>Exhibit ___T (**-1T)</w:t>
    </w:r>
  </w:p>
  <w:p w:rsidR="00E3490A" w:rsidRPr="00DC40BC" w:rsidRDefault="00E3490A" w:rsidP="00153ECA">
    <w:pPr>
      <w:pStyle w:val="Footer"/>
      <w:rPr>
        <w:szCs w:val="20"/>
        <w:lang w:val="fr-FR"/>
      </w:rPr>
    </w:pPr>
    <w:r w:rsidRPr="00DC40BC">
      <w:rPr>
        <w:szCs w:val="20"/>
      </w:rPr>
      <w:t>Docket</w:t>
    </w:r>
    <w:r w:rsidRPr="00DC40BC">
      <w:rPr>
        <w:szCs w:val="20"/>
        <w:lang w:val="fr-FR"/>
      </w:rPr>
      <w:t xml:space="preserve"> **-******</w:t>
    </w:r>
    <w:r w:rsidRPr="00DC40BC">
      <w:rPr>
        <w:szCs w:val="20"/>
        <w:lang w:val="fr-FR"/>
      </w:rPr>
      <w:tab/>
    </w:r>
    <w:r w:rsidRPr="00DC40BC">
      <w:rPr>
        <w:szCs w:val="20"/>
        <w:lang w:val="fr-FR"/>
      </w:rPr>
      <w:tab/>
      <w:t xml:space="preserve">Page </w:t>
    </w:r>
    <w:r w:rsidRPr="00DC40BC">
      <w:rPr>
        <w:rStyle w:val="PageNumber"/>
        <w:szCs w:val="20"/>
      </w:rPr>
      <w:fldChar w:fldCharType="begin"/>
    </w:r>
    <w:r w:rsidRPr="00DC40BC">
      <w:rPr>
        <w:rStyle w:val="PageNumber"/>
        <w:szCs w:val="20"/>
        <w:lang w:val="fr-FR"/>
      </w:rPr>
      <w:instrText xml:space="preserve"> PAGE </w:instrText>
    </w:r>
    <w:r w:rsidRPr="00DC40BC">
      <w:rPr>
        <w:rStyle w:val="PageNumber"/>
        <w:szCs w:val="20"/>
      </w:rPr>
      <w:fldChar w:fldCharType="separate"/>
    </w:r>
    <w:r>
      <w:rPr>
        <w:rStyle w:val="PageNumber"/>
        <w:noProof/>
        <w:szCs w:val="20"/>
        <w:lang w:val="fr-FR"/>
      </w:rPr>
      <w:t>1</w:t>
    </w:r>
    <w:r w:rsidRPr="00DC40BC">
      <w:rPr>
        <w:rStyle w:val="PageNumber"/>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90A" w:rsidRPr="00DC40BC" w:rsidRDefault="00E3490A">
    <w:pPr>
      <w:pStyle w:val="Footer"/>
      <w:rPr>
        <w:szCs w:val="20"/>
      </w:rPr>
    </w:pPr>
  </w:p>
  <w:p w:rsidR="00E3490A" w:rsidRPr="00DC40BC" w:rsidRDefault="00E3490A">
    <w:pPr>
      <w:pStyle w:val="Footer"/>
      <w:rPr>
        <w:szCs w:val="20"/>
      </w:rPr>
    </w:pPr>
    <w:r w:rsidRPr="00DC40BC">
      <w:rPr>
        <w:szCs w:val="20"/>
      </w:rPr>
      <w:t>TESTIMONY O</w:t>
    </w:r>
    <w:r>
      <w:rPr>
        <w:szCs w:val="20"/>
      </w:rPr>
      <w:t xml:space="preserve">F AMY WHITE </w:t>
    </w:r>
    <w:r>
      <w:rPr>
        <w:szCs w:val="20"/>
      </w:rPr>
      <w:tab/>
    </w:r>
    <w:r>
      <w:rPr>
        <w:szCs w:val="20"/>
      </w:rPr>
      <w:tab/>
      <w:t>Exhibit No. AW-1T</w:t>
    </w:r>
  </w:p>
  <w:p w:rsidR="00E3490A" w:rsidRPr="00DC40BC" w:rsidRDefault="00E3490A" w:rsidP="00153ECA">
    <w:pPr>
      <w:pStyle w:val="Footer"/>
      <w:rPr>
        <w:szCs w:val="20"/>
        <w:lang w:val="fr-FR"/>
      </w:rPr>
    </w:pPr>
    <w:r w:rsidRPr="00DC40BC">
      <w:rPr>
        <w:szCs w:val="20"/>
      </w:rPr>
      <w:t>Docket</w:t>
    </w:r>
    <w:r>
      <w:rPr>
        <w:szCs w:val="20"/>
        <w:lang w:val="fr-FR"/>
      </w:rPr>
      <w:t xml:space="preserve"> UW-110220</w:t>
    </w:r>
    <w:r w:rsidRPr="00DC40BC">
      <w:rPr>
        <w:szCs w:val="20"/>
        <w:lang w:val="fr-FR"/>
      </w:rPr>
      <w:tab/>
    </w:r>
    <w:r w:rsidRPr="00DC40BC">
      <w:rPr>
        <w:szCs w:val="20"/>
        <w:lang w:val="fr-FR"/>
      </w:rPr>
      <w:tab/>
      <w:t xml:space="preserve">Page </w:t>
    </w:r>
    <w:r w:rsidRPr="00DC40BC">
      <w:rPr>
        <w:rStyle w:val="PageNumber"/>
        <w:szCs w:val="20"/>
      </w:rPr>
      <w:fldChar w:fldCharType="begin"/>
    </w:r>
    <w:r w:rsidRPr="00DC40BC">
      <w:rPr>
        <w:rStyle w:val="PageNumber"/>
        <w:szCs w:val="20"/>
        <w:lang w:val="fr-FR"/>
      </w:rPr>
      <w:instrText xml:space="preserve"> PAGE </w:instrText>
    </w:r>
    <w:r w:rsidRPr="00DC40BC">
      <w:rPr>
        <w:rStyle w:val="PageNumber"/>
        <w:szCs w:val="20"/>
      </w:rPr>
      <w:fldChar w:fldCharType="separate"/>
    </w:r>
    <w:r w:rsidR="00C86290">
      <w:rPr>
        <w:rStyle w:val="PageNumber"/>
        <w:noProof/>
        <w:szCs w:val="20"/>
        <w:lang w:val="fr-FR"/>
      </w:rPr>
      <w:t>26</w:t>
    </w:r>
    <w:r w:rsidRPr="00DC40BC">
      <w:rPr>
        <w:rStyle w:val="PageNumber"/>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290" w:rsidRPr="00DC40BC" w:rsidRDefault="00C86290">
    <w:pPr>
      <w:pStyle w:val="Footer"/>
      <w:rPr>
        <w:szCs w:val="20"/>
      </w:rPr>
    </w:pPr>
  </w:p>
  <w:p w:rsidR="00C86290" w:rsidRPr="00DC40BC" w:rsidRDefault="00C86290">
    <w:pPr>
      <w:pStyle w:val="Footer"/>
      <w:rPr>
        <w:szCs w:val="20"/>
      </w:rPr>
    </w:pPr>
    <w:r w:rsidRPr="00DC40BC">
      <w:rPr>
        <w:szCs w:val="20"/>
      </w:rPr>
      <w:t>TESTIMONY O</w:t>
    </w:r>
    <w:r>
      <w:rPr>
        <w:szCs w:val="20"/>
      </w:rPr>
      <w:t xml:space="preserve">F AMY WHITE </w:t>
    </w:r>
    <w:r>
      <w:rPr>
        <w:szCs w:val="20"/>
      </w:rPr>
      <w:tab/>
    </w:r>
    <w:r>
      <w:rPr>
        <w:szCs w:val="20"/>
      </w:rPr>
      <w:tab/>
      <w:t>Exhibit No. AW-</w:t>
    </w:r>
    <w:proofErr w:type="spellStart"/>
    <w:r>
      <w:rPr>
        <w:szCs w:val="20"/>
      </w:rPr>
      <w:t>1T</w:t>
    </w:r>
    <w:proofErr w:type="spellEnd"/>
  </w:p>
  <w:p w:rsidR="00C86290" w:rsidRPr="00DC40BC" w:rsidRDefault="00C86290" w:rsidP="00153ECA">
    <w:pPr>
      <w:pStyle w:val="Footer"/>
      <w:rPr>
        <w:szCs w:val="20"/>
        <w:lang w:val="fr-FR"/>
      </w:rPr>
    </w:pPr>
    <w:r w:rsidRPr="00DC40BC">
      <w:rPr>
        <w:szCs w:val="20"/>
      </w:rPr>
      <w:t>Docket</w:t>
    </w:r>
    <w:r>
      <w:rPr>
        <w:szCs w:val="20"/>
        <w:lang w:val="fr-FR"/>
      </w:rPr>
      <w:t xml:space="preserve"> </w:t>
    </w:r>
    <w:proofErr w:type="spellStart"/>
    <w:r>
      <w:rPr>
        <w:szCs w:val="20"/>
        <w:lang w:val="fr-FR"/>
      </w:rPr>
      <w:t>UW</w:t>
    </w:r>
    <w:proofErr w:type="spellEnd"/>
    <w:r>
      <w:rPr>
        <w:szCs w:val="20"/>
        <w:lang w:val="fr-FR"/>
      </w:rPr>
      <w:t>-110220</w:t>
    </w:r>
    <w:r w:rsidRPr="00DC40BC">
      <w:rPr>
        <w:szCs w:val="20"/>
        <w:lang w:val="fr-FR"/>
      </w:rPr>
      <w:tab/>
    </w:r>
    <w:proofErr w:type="spellStart"/>
    <w:r>
      <w:rPr>
        <w:szCs w:val="20"/>
        <w:lang w:val="fr-FR"/>
      </w:rPr>
      <w:t>REVISED</w:t>
    </w:r>
    <w:proofErr w:type="spellEnd"/>
    <w:r>
      <w:rPr>
        <w:szCs w:val="20"/>
        <w:lang w:val="fr-FR"/>
      </w:rPr>
      <w:t xml:space="preserve"> 7-28-11</w:t>
    </w:r>
    <w:r w:rsidRPr="00DC40BC">
      <w:rPr>
        <w:szCs w:val="20"/>
        <w:lang w:val="fr-FR"/>
      </w:rPr>
      <w:tab/>
      <w:t xml:space="preserve">Page </w:t>
    </w:r>
    <w:r w:rsidRPr="00DC40BC">
      <w:rPr>
        <w:rStyle w:val="PageNumber"/>
        <w:szCs w:val="20"/>
      </w:rPr>
      <w:fldChar w:fldCharType="begin"/>
    </w:r>
    <w:r w:rsidRPr="00DC40BC">
      <w:rPr>
        <w:rStyle w:val="PageNumber"/>
        <w:szCs w:val="20"/>
        <w:lang w:val="fr-FR"/>
      </w:rPr>
      <w:instrText xml:space="preserve"> PAGE </w:instrText>
    </w:r>
    <w:r w:rsidRPr="00DC40BC">
      <w:rPr>
        <w:rStyle w:val="PageNumber"/>
        <w:szCs w:val="20"/>
      </w:rPr>
      <w:fldChar w:fldCharType="separate"/>
    </w:r>
    <w:r>
      <w:rPr>
        <w:rStyle w:val="PageNumber"/>
        <w:noProof/>
        <w:szCs w:val="20"/>
        <w:lang w:val="fr-FR"/>
      </w:rPr>
      <w:t>28</w:t>
    </w:r>
    <w:r w:rsidRPr="00DC40BC">
      <w:rPr>
        <w:rStyle w:val="PageNumber"/>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290" w:rsidRPr="00DC40BC" w:rsidRDefault="00C86290">
    <w:pPr>
      <w:pStyle w:val="Footer"/>
      <w:rPr>
        <w:szCs w:val="20"/>
      </w:rPr>
    </w:pPr>
  </w:p>
  <w:p w:rsidR="00C86290" w:rsidRPr="00DC40BC" w:rsidRDefault="00C86290">
    <w:pPr>
      <w:pStyle w:val="Footer"/>
      <w:rPr>
        <w:szCs w:val="20"/>
      </w:rPr>
    </w:pPr>
    <w:r w:rsidRPr="00DC40BC">
      <w:rPr>
        <w:szCs w:val="20"/>
      </w:rPr>
      <w:t>TESTIMONY O</w:t>
    </w:r>
    <w:r>
      <w:rPr>
        <w:szCs w:val="20"/>
      </w:rPr>
      <w:t xml:space="preserve">F AMY WHITE </w:t>
    </w:r>
    <w:r>
      <w:rPr>
        <w:szCs w:val="20"/>
      </w:rPr>
      <w:tab/>
    </w:r>
    <w:r>
      <w:rPr>
        <w:szCs w:val="20"/>
      </w:rPr>
      <w:tab/>
      <w:t>Exhibit No. AW-</w:t>
    </w:r>
    <w:proofErr w:type="spellStart"/>
    <w:r>
      <w:rPr>
        <w:szCs w:val="20"/>
      </w:rPr>
      <w:t>1T</w:t>
    </w:r>
    <w:proofErr w:type="spellEnd"/>
  </w:p>
  <w:p w:rsidR="00C86290" w:rsidRPr="00DC40BC" w:rsidRDefault="00C86290" w:rsidP="00153ECA">
    <w:pPr>
      <w:pStyle w:val="Footer"/>
      <w:rPr>
        <w:szCs w:val="20"/>
        <w:lang w:val="fr-FR"/>
      </w:rPr>
    </w:pPr>
    <w:r w:rsidRPr="00DC40BC">
      <w:rPr>
        <w:szCs w:val="20"/>
      </w:rPr>
      <w:t>Docket</w:t>
    </w:r>
    <w:r>
      <w:rPr>
        <w:szCs w:val="20"/>
        <w:lang w:val="fr-FR"/>
      </w:rPr>
      <w:t xml:space="preserve"> </w:t>
    </w:r>
    <w:proofErr w:type="spellStart"/>
    <w:r>
      <w:rPr>
        <w:szCs w:val="20"/>
        <w:lang w:val="fr-FR"/>
      </w:rPr>
      <w:t>UW</w:t>
    </w:r>
    <w:proofErr w:type="spellEnd"/>
    <w:r>
      <w:rPr>
        <w:szCs w:val="20"/>
        <w:lang w:val="fr-FR"/>
      </w:rPr>
      <w:t>-110220</w:t>
    </w:r>
    <w:r w:rsidRPr="00DC40BC">
      <w:rPr>
        <w:szCs w:val="20"/>
        <w:lang w:val="fr-FR"/>
      </w:rPr>
      <w:tab/>
    </w:r>
    <w:r w:rsidRPr="00DC40BC">
      <w:rPr>
        <w:szCs w:val="20"/>
        <w:lang w:val="fr-FR"/>
      </w:rPr>
      <w:tab/>
      <w:t xml:space="preserve">Page </w:t>
    </w:r>
    <w:r w:rsidRPr="00DC40BC">
      <w:rPr>
        <w:rStyle w:val="PageNumber"/>
        <w:szCs w:val="20"/>
      </w:rPr>
      <w:fldChar w:fldCharType="begin"/>
    </w:r>
    <w:r w:rsidRPr="00DC40BC">
      <w:rPr>
        <w:rStyle w:val="PageNumber"/>
        <w:szCs w:val="20"/>
        <w:lang w:val="fr-FR"/>
      </w:rPr>
      <w:instrText xml:space="preserve"> PAGE </w:instrText>
    </w:r>
    <w:r w:rsidRPr="00DC40BC">
      <w:rPr>
        <w:rStyle w:val="PageNumber"/>
        <w:szCs w:val="20"/>
      </w:rPr>
      <w:fldChar w:fldCharType="separate"/>
    </w:r>
    <w:r>
      <w:rPr>
        <w:rStyle w:val="PageNumber"/>
        <w:noProof/>
        <w:szCs w:val="20"/>
        <w:lang w:val="fr-FR"/>
      </w:rPr>
      <w:t>29</w:t>
    </w:r>
    <w:r w:rsidRPr="00DC40BC">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90A" w:rsidRDefault="00E3490A" w:rsidP="00C3471C">
      <w:r>
        <w:separator/>
      </w:r>
    </w:p>
  </w:footnote>
  <w:footnote w:type="continuationSeparator" w:id="0">
    <w:p w:rsidR="00E3490A" w:rsidRDefault="00E3490A" w:rsidP="00C347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260BD"/>
    <w:multiLevelType w:val="hybridMultilevel"/>
    <w:tmpl w:val="8BDE319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223EB4"/>
    <w:multiLevelType w:val="hybridMultilevel"/>
    <w:tmpl w:val="D65E4F78"/>
    <w:lvl w:ilvl="0" w:tplc="1C88FF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7072C6"/>
    <w:multiLevelType w:val="hybridMultilevel"/>
    <w:tmpl w:val="C03A2298"/>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04422D"/>
    <w:multiLevelType w:val="hybridMultilevel"/>
    <w:tmpl w:val="4224F4C8"/>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F558E3"/>
    <w:multiLevelType w:val="hybridMultilevel"/>
    <w:tmpl w:val="6A8E3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32969FD"/>
    <w:multiLevelType w:val="hybridMultilevel"/>
    <w:tmpl w:val="8BDE319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D70D06"/>
    <w:multiLevelType w:val="hybridMultilevel"/>
    <w:tmpl w:val="DED2CA68"/>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0B2CED"/>
    <w:multiLevelType w:val="hybridMultilevel"/>
    <w:tmpl w:val="91FAC49E"/>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F60F28"/>
    <w:multiLevelType w:val="hybridMultilevel"/>
    <w:tmpl w:val="6172E2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7C81199"/>
    <w:multiLevelType w:val="hybridMultilevel"/>
    <w:tmpl w:val="B522594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879052C"/>
    <w:multiLevelType w:val="hybridMultilevel"/>
    <w:tmpl w:val="215081F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EC43AB"/>
    <w:multiLevelType w:val="hybridMultilevel"/>
    <w:tmpl w:val="B4BAB9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BD29D0"/>
    <w:multiLevelType w:val="hybridMultilevel"/>
    <w:tmpl w:val="F9200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DD349E"/>
    <w:multiLevelType w:val="hybridMultilevel"/>
    <w:tmpl w:val="9D345B90"/>
    <w:lvl w:ilvl="0" w:tplc="DDA8043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6"/>
  </w:num>
  <w:num w:numId="3">
    <w:abstractNumId w:val="10"/>
  </w:num>
  <w:num w:numId="4">
    <w:abstractNumId w:val="2"/>
  </w:num>
  <w:num w:numId="5">
    <w:abstractNumId w:val="12"/>
  </w:num>
  <w:num w:numId="6">
    <w:abstractNumId w:val="3"/>
  </w:num>
  <w:num w:numId="7">
    <w:abstractNumId w:val="5"/>
  </w:num>
  <w:num w:numId="8">
    <w:abstractNumId w:val="7"/>
  </w:num>
  <w:num w:numId="9">
    <w:abstractNumId w:val="11"/>
  </w:num>
  <w:num w:numId="10">
    <w:abstractNumId w:val="0"/>
  </w:num>
  <w:num w:numId="11">
    <w:abstractNumId w:val="4"/>
  </w:num>
  <w:num w:numId="12">
    <w:abstractNumId w:val="8"/>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3471C"/>
    <w:rsid w:val="0001079A"/>
    <w:rsid w:val="00012736"/>
    <w:rsid w:val="00030059"/>
    <w:rsid w:val="000323A2"/>
    <w:rsid w:val="00040349"/>
    <w:rsid w:val="00041811"/>
    <w:rsid w:val="00041891"/>
    <w:rsid w:val="0004777B"/>
    <w:rsid w:val="00047BF8"/>
    <w:rsid w:val="00053921"/>
    <w:rsid w:val="00063143"/>
    <w:rsid w:val="0008619B"/>
    <w:rsid w:val="000A417D"/>
    <w:rsid w:val="000B5914"/>
    <w:rsid w:val="000C2691"/>
    <w:rsid w:val="000C6D75"/>
    <w:rsid w:val="000D306C"/>
    <w:rsid w:val="000E0CBF"/>
    <w:rsid w:val="000E1228"/>
    <w:rsid w:val="000F2CFF"/>
    <w:rsid w:val="000F7426"/>
    <w:rsid w:val="00101B89"/>
    <w:rsid w:val="00115B48"/>
    <w:rsid w:val="00153ECA"/>
    <w:rsid w:val="001653DA"/>
    <w:rsid w:val="00166CAF"/>
    <w:rsid w:val="0016772E"/>
    <w:rsid w:val="001725D8"/>
    <w:rsid w:val="001862C7"/>
    <w:rsid w:val="00193BC1"/>
    <w:rsid w:val="001A3D82"/>
    <w:rsid w:val="001B73A2"/>
    <w:rsid w:val="001C400A"/>
    <w:rsid w:val="001C5ABF"/>
    <w:rsid w:val="001D6E4E"/>
    <w:rsid w:val="001E0B57"/>
    <w:rsid w:val="001E16B2"/>
    <w:rsid w:val="001E5DFE"/>
    <w:rsid w:val="001E7971"/>
    <w:rsid w:val="001F3508"/>
    <w:rsid w:val="001F4A6A"/>
    <w:rsid w:val="001F69C2"/>
    <w:rsid w:val="002303C6"/>
    <w:rsid w:val="00230A4E"/>
    <w:rsid w:val="0023310F"/>
    <w:rsid w:val="002407C6"/>
    <w:rsid w:val="00244C49"/>
    <w:rsid w:val="00250D4D"/>
    <w:rsid w:val="002570B5"/>
    <w:rsid w:val="0027052D"/>
    <w:rsid w:val="002731CB"/>
    <w:rsid w:val="0027393A"/>
    <w:rsid w:val="00273F4F"/>
    <w:rsid w:val="00274997"/>
    <w:rsid w:val="00294FAB"/>
    <w:rsid w:val="002A4F26"/>
    <w:rsid w:val="002A562F"/>
    <w:rsid w:val="002C2085"/>
    <w:rsid w:val="002C7E2B"/>
    <w:rsid w:val="002D1E64"/>
    <w:rsid w:val="002D5139"/>
    <w:rsid w:val="002E4672"/>
    <w:rsid w:val="002E5187"/>
    <w:rsid w:val="002F59AB"/>
    <w:rsid w:val="00301057"/>
    <w:rsid w:val="00306898"/>
    <w:rsid w:val="00311829"/>
    <w:rsid w:val="0037433E"/>
    <w:rsid w:val="003758F9"/>
    <w:rsid w:val="0038249E"/>
    <w:rsid w:val="003843AF"/>
    <w:rsid w:val="003863B2"/>
    <w:rsid w:val="003919EA"/>
    <w:rsid w:val="003937FB"/>
    <w:rsid w:val="00396829"/>
    <w:rsid w:val="003B2AA8"/>
    <w:rsid w:val="003B3DB8"/>
    <w:rsid w:val="003B6B5F"/>
    <w:rsid w:val="003C449C"/>
    <w:rsid w:val="003C7298"/>
    <w:rsid w:val="003C75B1"/>
    <w:rsid w:val="003E1A99"/>
    <w:rsid w:val="004012F1"/>
    <w:rsid w:val="00412D22"/>
    <w:rsid w:val="004174DA"/>
    <w:rsid w:val="0042097F"/>
    <w:rsid w:val="00443AF2"/>
    <w:rsid w:val="00447062"/>
    <w:rsid w:val="00450B69"/>
    <w:rsid w:val="004554CC"/>
    <w:rsid w:val="0045703A"/>
    <w:rsid w:val="00474856"/>
    <w:rsid w:val="00480C4E"/>
    <w:rsid w:val="004828CF"/>
    <w:rsid w:val="0048331F"/>
    <w:rsid w:val="00492FC9"/>
    <w:rsid w:val="00493600"/>
    <w:rsid w:val="004941D1"/>
    <w:rsid w:val="004B0449"/>
    <w:rsid w:val="004C3DBC"/>
    <w:rsid w:val="004C7A10"/>
    <w:rsid w:val="004D313A"/>
    <w:rsid w:val="004E2FB8"/>
    <w:rsid w:val="004E3FBC"/>
    <w:rsid w:val="004F1689"/>
    <w:rsid w:val="00500629"/>
    <w:rsid w:val="0051295E"/>
    <w:rsid w:val="0053139F"/>
    <w:rsid w:val="00537FD7"/>
    <w:rsid w:val="00541333"/>
    <w:rsid w:val="00545E4F"/>
    <w:rsid w:val="005466BB"/>
    <w:rsid w:val="00552C66"/>
    <w:rsid w:val="00565477"/>
    <w:rsid w:val="00576FEB"/>
    <w:rsid w:val="00577106"/>
    <w:rsid w:val="005779F0"/>
    <w:rsid w:val="00581A07"/>
    <w:rsid w:val="005B1734"/>
    <w:rsid w:val="005B4F9E"/>
    <w:rsid w:val="005B7EC5"/>
    <w:rsid w:val="005C64B5"/>
    <w:rsid w:val="005D06EB"/>
    <w:rsid w:val="005D2F60"/>
    <w:rsid w:val="005D4C29"/>
    <w:rsid w:val="005E1B3B"/>
    <w:rsid w:val="005E1C24"/>
    <w:rsid w:val="005E3335"/>
    <w:rsid w:val="006001B2"/>
    <w:rsid w:val="00602308"/>
    <w:rsid w:val="00607462"/>
    <w:rsid w:val="00610595"/>
    <w:rsid w:val="006167B7"/>
    <w:rsid w:val="00632E66"/>
    <w:rsid w:val="006379BD"/>
    <w:rsid w:val="00652D13"/>
    <w:rsid w:val="00656E2A"/>
    <w:rsid w:val="00657336"/>
    <w:rsid w:val="00660695"/>
    <w:rsid w:val="00661CCE"/>
    <w:rsid w:val="006638BF"/>
    <w:rsid w:val="0066754D"/>
    <w:rsid w:val="00674ED9"/>
    <w:rsid w:val="006A531F"/>
    <w:rsid w:val="006A6071"/>
    <w:rsid w:val="006B267B"/>
    <w:rsid w:val="006E7282"/>
    <w:rsid w:val="006F2067"/>
    <w:rsid w:val="006F3CCC"/>
    <w:rsid w:val="0072082E"/>
    <w:rsid w:val="007231FA"/>
    <w:rsid w:val="007361C0"/>
    <w:rsid w:val="007559E9"/>
    <w:rsid w:val="00763423"/>
    <w:rsid w:val="00763B3C"/>
    <w:rsid w:val="00763E11"/>
    <w:rsid w:val="007703A0"/>
    <w:rsid w:val="00770BE9"/>
    <w:rsid w:val="00771C2C"/>
    <w:rsid w:val="007724F1"/>
    <w:rsid w:val="00781A5B"/>
    <w:rsid w:val="00783CB8"/>
    <w:rsid w:val="007A1DB0"/>
    <w:rsid w:val="007D243B"/>
    <w:rsid w:val="007D4890"/>
    <w:rsid w:val="007D66D1"/>
    <w:rsid w:val="007E539D"/>
    <w:rsid w:val="007F6345"/>
    <w:rsid w:val="00804100"/>
    <w:rsid w:val="00831E68"/>
    <w:rsid w:val="00833275"/>
    <w:rsid w:val="00836938"/>
    <w:rsid w:val="00860C93"/>
    <w:rsid w:val="00865EDC"/>
    <w:rsid w:val="0087792F"/>
    <w:rsid w:val="00877E7A"/>
    <w:rsid w:val="00884B0B"/>
    <w:rsid w:val="00884E77"/>
    <w:rsid w:val="0089150B"/>
    <w:rsid w:val="008926D5"/>
    <w:rsid w:val="008B0420"/>
    <w:rsid w:val="008C3136"/>
    <w:rsid w:val="008C4C4B"/>
    <w:rsid w:val="008E003B"/>
    <w:rsid w:val="008E5BB4"/>
    <w:rsid w:val="008E7808"/>
    <w:rsid w:val="00900DC0"/>
    <w:rsid w:val="00916A71"/>
    <w:rsid w:val="00917041"/>
    <w:rsid w:val="00931F20"/>
    <w:rsid w:val="009432D2"/>
    <w:rsid w:val="00951144"/>
    <w:rsid w:val="00955D7D"/>
    <w:rsid w:val="00957A4C"/>
    <w:rsid w:val="00963299"/>
    <w:rsid w:val="00970743"/>
    <w:rsid w:val="0097702B"/>
    <w:rsid w:val="00977D04"/>
    <w:rsid w:val="00991B2A"/>
    <w:rsid w:val="009A51DE"/>
    <w:rsid w:val="009A72F2"/>
    <w:rsid w:val="009B7F81"/>
    <w:rsid w:val="009C150E"/>
    <w:rsid w:val="009C28FA"/>
    <w:rsid w:val="009E46C1"/>
    <w:rsid w:val="009F3C25"/>
    <w:rsid w:val="009F452B"/>
    <w:rsid w:val="009F6EE3"/>
    <w:rsid w:val="00A04030"/>
    <w:rsid w:val="00A04C0E"/>
    <w:rsid w:val="00A2352A"/>
    <w:rsid w:val="00A33E1F"/>
    <w:rsid w:val="00A41EC1"/>
    <w:rsid w:val="00A4717F"/>
    <w:rsid w:val="00A47EE5"/>
    <w:rsid w:val="00A529B1"/>
    <w:rsid w:val="00A60BF4"/>
    <w:rsid w:val="00A6295F"/>
    <w:rsid w:val="00A62A43"/>
    <w:rsid w:val="00A66D69"/>
    <w:rsid w:val="00A71623"/>
    <w:rsid w:val="00A73E23"/>
    <w:rsid w:val="00A74277"/>
    <w:rsid w:val="00A77AB2"/>
    <w:rsid w:val="00A80C7A"/>
    <w:rsid w:val="00A86B18"/>
    <w:rsid w:val="00A914AA"/>
    <w:rsid w:val="00AA086F"/>
    <w:rsid w:val="00AB226D"/>
    <w:rsid w:val="00AB7631"/>
    <w:rsid w:val="00AD5799"/>
    <w:rsid w:val="00AD5CEA"/>
    <w:rsid w:val="00AE522D"/>
    <w:rsid w:val="00B22319"/>
    <w:rsid w:val="00B47373"/>
    <w:rsid w:val="00B504F1"/>
    <w:rsid w:val="00B558D0"/>
    <w:rsid w:val="00B64DF3"/>
    <w:rsid w:val="00B6772B"/>
    <w:rsid w:val="00B76F54"/>
    <w:rsid w:val="00B82222"/>
    <w:rsid w:val="00B8526A"/>
    <w:rsid w:val="00B921CC"/>
    <w:rsid w:val="00B96960"/>
    <w:rsid w:val="00BA364A"/>
    <w:rsid w:val="00BA407D"/>
    <w:rsid w:val="00BA5A38"/>
    <w:rsid w:val="00BB0CEE"/>
    <w:rsid w:val="00BB6C50"/>
    <w:rsid w:val="00BD5658"/>
    <w:rsid w:val="00BE5C91"/>
    <w:rsid w:val="00BF0887"/>
    <w:rsid w:val="00BF11B6"/>
    <w:rsid w:val="00BF2383"/>
    <w:rsid w:val="00BF5211"/>
    <w:rsid w:val="00C033E8"/>
    <w:rsid w:val="00C21FEF"/>
    <w:rsid w:val="00C33744"/>
    <w:rsid w:val="00C3428C"/>
    <w:rsid w:val="00C3471C"/>
    <w:rsid w:val="00C540A5"/>
    <w:rsid w:val="00C56C00"/>
    <w:rsid w:val="00C64826"/>
    <w:rsid w:val="00C72466"/>
    <w:rsid w:val="00C86290"/>
    <w:rsid w:val="00C86CAB"/>
    <w:rsid w:val="00C87BE6"/>
    <w:rsid w:val="00C93727"/>
    <w:rsid w:val="00CA0401"/>
    <w:rsid w:val="00CA3D2B"/>
    <w:rsid w:val="00CB2139"/>
    <w:rsid w:val="00CD5392"/>
    <w:rsid w:val="00CE6D95"/>
    <w:rsid w:val="00CE6E5B"/>
    <w:rsid w:val="00CE732E"/>
    <w:rsid w:val="00CF1743"/>
    <w:rsid w:val="00CF41B7"/>
    <w:rsid w:val="00D0034F"/>
    <w:rsid w:val="00D05F2A"/>
    <w:rsid w:val="00D06376"/>
    <w:rsid w:val="00D12BEE"/>
    <w:rsid w:val="00D169D2"/>
    <w:rsid w:val="00D3347E"/>
    <w:rsid w:val="00D345EE"/>
    <w:rsid w:val="00D43149"/>
    <w:rsid w:val="00D5062A"/>
    <w:rsid w:val="00D7194A"/>
    <w:rsid w:val="00D72DB2"/>
    <w:rsid w:val="00D929C5"/>
    <w:rsid w:val="00D9509F"/>
    <w:rsid w:val="00DA17BD"/>
    <w:rsid w:val="00DA1A2B"/>
    <w:rsid w:val="00DA5226"/>
    <w:rsid w:val="00DA5DF3"/>
    <w:rsid w:val="00DC40BC"/>
    <w:rsid w:val="00DD722C"/>
    <w:rsid w:val="00DF14BE"/>
    <w:rsid w:val="00DF63E2"/>
    <w:rsid w:val="00E01879"/>
    <w:rsid w:val="00E07CD4"/>
    <w:rsid w:val="00E10EA9"/>
    <w:rsid w:val="00E1264D"/>
    <w:rsid w:val="00E3419F"/>
    <w:rsid w:val="00E3433B"/>
    <w:rsid w:val="00E3490A"/>
    <w:rsid w:val="00E45598"/>
    <w:rsid w:val="00E56E08"/>
    <w:rsid w:val="00E57E83"/>
    <w:rsid w:val="00E66CFB"/>
    <w:rsid w:val="00E7474A"/>
    <w:rsid w:val="00E814A7"/>
    <w:rsid w:val="00E86564"/>
    <w:rsid w:val="00E87DEE"/>
    <w:rsid w:val="00E9602A"/>
    <w:rsid w:val="00EA2934"/>
    <w:rsid w:val="00EA5286"/>
    <w:rsid w:val="00EA68CA"/>
    <w:rsid w:val="00ED2047"/>
    <w:rsid w:val="00ED3255"/>
    <w:rsid w:val="00ED6464"/>
    <w:rsid w:val="00ED76EE"/>
    <w:rsid w:val="00EF41C1"/>
    <w:rsid w:val="00EF6724"/>
    <w:rsid w:val="00EF6B62"/>
    <w:rsid w:val="00F04982"/>
    <w:rsid w:val="00F1696B"/>
    <w:rsid w:val="00F22ED7"/>
    <w:rsid w:val="00F31854"/>
    <w:rsid w:val="00F33072"/>
    <w:rsid w:val="00F45852"/>
    <w:rsid w:val="00F51CFE"/>
    <w:rsid w:val="00F5321E"/>
    <w:rsid w:val="00F723B1"/>
    <w:rsid w:val="00F841FE"/>
    <w:rsid w:val="00FA1CF9"/>
    <w:rsid w:val="00FA3110"/>
    <w:rsid w:val="00FB6F77"/>
    <w:rsid w:val="00FD0FCA"/>
    <w:rsid w:val="00FE1532"/>
    <w:rsid w:val="00FE2273"/>
    <w:rsid w:val="00FE29D3"/>
    <w:rsid w:val="00FF3079"/>
    <w:rsid w:val="00FF70F1"/>
    <w:rsid w:val="00FF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1C"/>
    <w:rPr>
      <w:rFonts w:eastAsia="Times New Roman"/>
      <w:sz w:val="24"/>
      <w:szCs w:val="24"/>
    </w:rPr>
  </w:style>
  <w:style w:type="paragraph" w:styleId="Heading1">
    <w:name w:val="heading 1"/>
    <w:basedOn w:val="Normal"/>
    <w:next w:val="Normal"/>
    <w:link w:val="Heading1Char"/>
    <w:qFormat/>
    <w:rsid w:val="00C3471C"/>
    <w:pPr>
      <w:keepNext/>
      <w:spacing w:line="480" w:lineRule="auto"/>
      <w:ind w:left="720" w:hanging="720"/>
      <w:outlineLvl w:val="0"/>
    </w:pPr>
    <w:rPr>
      <w:b/>
      <w:bCs/>
      <w:sz w:val="20"/>
    </w:rPr>
  </w:style>
  <w:style w:type="paragraph" w:styleId="Heading3">
    <w:name w:val="heading 3"/>
    <w:basedOn w:val="Normal"/>
    <w:next w:val="Normal"/>
    <w:link w:val="Heading3Char"/>
    <w:qFormat/>
    <w:rsid w:val="00C3471C"/>
    <w:pPr>
      <w:keepNext/>
      <w:spacing w:line="480" w:lineRule="auto"/>
      <w:ind w:left="720" w:hanging="720"/>
      <w:jc w:val="center"/>
      <w:outlineLvl w:val="2"/>
    </w:pPr>
    <w:rPr>
      <w:b/>
      <w:bCs/>
      <w:sz w:val="20"/>
    </w:rPr>
  </w:style>
  <w:style w:type="paragraph" w:styleId="Heading4">
    <w:name w:val="heading 4"/>
    <w:basedOn w:val="Normal"/>
    <w:next w:val="Normal"/>
    <w:link w:val="Heading4Char"/>
    <w:uiPriority w:val="9"/>
    <w:semiHidden/>
    <w:unhideWhenUsed/>
    <w:qFormat/>
    <w:rsid w:val="00EA293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3471C"/>
    <w:rPr>
      <w:rFonts w:eastAsia="Times New Roman" w:cs="Times New Roman"/>
      <w:b/>
      <w:bCs/>
      <w:szCs w:val="24"/>
    </w:rPr>
  </w:style>
  <w:style w:type="character" w:customStyle="1" w:styleId="Heading3Char">
    <w:name w:val="Heading 3 Char"/>
    <w:link w:val="Heading3"/>
    <w:rsid w:val="00C3471C"/>
    <w:rPr>
      <w:rFonts w:eastAsia="Times New Roman" w:cs="Times New Roman"/>
      <w:b/>
      <w:bCs/>
      <w:szCs w:val="24"/>
    </w:rPr>
  </w:style>
  <w:style w:type="paragraph" w:styleId="BodyTextIndent">
    <w:name w:val="Body Text Indent"/>
    <w:basedOn w:val="Normal"/>
    <w:link w:val="BodyTextIndentChar"/>
    <w:rsid w:val="00C3471C"/>
    <w:pPr>
      <w:spacing w:line="480" w:lineRule="auto"/>
      <w:ind w:left="720" w:hanging="720"/>
    </w:pPr>
    <w:rPr>
      <w:sz w:val="20"/>
    </w:rPr>
  </w:style>
  <w:style w:type="character" w:customStyle="1" w:styleId="BodyTextIndentChar">
    <w:name w:val="Body Text Indent Char"/>
    <w:link w:val="BodyTextIndent"/>
    <w:rsid w:val="00C3471C"/>
    <w:rPr>
      <w:rFonts w:eastAsia="Times New Roman" w:cs="Times New Roman"/>
      <w:szCs w:val="24"/>
    </w:rPr>
  </w:style>
  <w:style w:type="paragraph" w:styleId="Footer">
    <w:name w:val="footer"/>
    <w:basedOn w:val="Normal"/>
    <w:link w:val="FooterChar"/>
    <w:rsid w:val="00C3471C"/>
    <w:pPr>
      <w:tabs>
        <w:tab w:val="center" w:pos="4320"/>
        <w:tab w:val="right" w:pos="8640"/>
      </w:tabs>
    </w:pPr>
    <w:rPr>
      <w:sz w:val="20"/>
    </w:rPr>
  </w:style>
  <w:style w:type="character" w:customStyle="1" w:styleId="FooterChar">
    <w:name w:val="Footer Char"/>
    <w:link w:val="Footer"/>
    <w:rsid w:val="00C3471C"/>
    <w:rPr>
      <w:rFonts w:eastAsia="Times New Roman" w:cs="Times New Roman"/>
      <w:szCs w:val="24"/>
    </w:rPr>
  </w:style>
  <w:style w:type="character" w:styleId="PageNumber">
    <w:name w:val="page number"/>
    <w:basedOn w:val="DefaultParagraphFont"/>
    <w:rsid w:val="00C3471C"/>
  </w:style>
  <w:style w:type="character" w:styleId="LineNumber">
    <w:name w:val="line number"/>
    <w:basedOn w:val="DefaultParagraphFont"/>
    <w:uiPriority w:val="99"/>
    <w:semiHidden/>
    <w:unhideWhenUsed/>
    <w:rsid w:val="00C3471C"/>
  </w:style>
  <w:style w:type="paragraph" w:styleId="Header">
    <w:name w:val="header"/>
    <w:basedOn w:val="Normal"/>
    <w:link w:val="HeaderChar"/>
    <w:uiPriority w:val="99"/>
    <w:unhideWhenUsed/>
    <w:rsid w:val="00C3471C"/>
    <w:pPr>
      <w:tabs>
        <w:tab w:val="center" w:pos="4680"/>
        <w:tab w:val="right" w:pos="9360"/>
      </w:tabs>
    </w:pPr>
    <w:rPr>
      <w:sz w:val="20"/>
    </w:rPr>
  </w:style>
  <w:style w:type="character" w:customStyle="1" w:styleId="HeaderChar">
    <w:name w:val="Header Char"/>
    <w:link w:val="Header"/>
    <w:uiPriority w:val="99"/>
    <w:rsid w:val="00C3471C"/>
    <w:rPr>
      <w:rFonts w:eastAsia="Times New Roman" w:cs="Times New Roman"/>
      <w:szCs w:val="24"/>
    </w:rPr>
  </w:style>
  <w:style w:type="paragraph" w:customStyle="1" w:styleId="Default">
    <w:name w:val="Default"/>
    <w:rsid w:val="00A74277"/>
    <w:pPr>
      <w:autoSpaceDE w:val="0"/>
      <w:autoSpaceDN w:val="0"/>
      <w:adjustRightInd w:val="0"/>
    </w:pPr>
    <w:rPr>
      <w:rFonts w:eastAsia="Times New Roman"/>
      <w:color w:val="000000"/>
      <w:sz w:val="24"/>
      <w:szCs w:val="24"/>
    </w:rPr>
  </w:style>
  <w:style w:type="character" w:customStyle="1" w:styleId="Heading4Char">
    <w:name w:val="Heading 4 Char"/>
    <w:basedOn w:val="DefaultParagraphFont"/>
    <w:link w:val="Heading4"/>
    <w:uiPriority w:val="9"/>
    <w:semiHidden/>
    <w:rsid w:val="00EA2934"/>
    <w:rPr>
      <w:rFonts w:asciiTheme="majorHAnsi" w:eastAsiaTheme="majorEastAsia" w:hAnsiTheme="majorHAnsi" w:cstheme="majorBidi"/>
      <w:b/>
      <w:bCs/>
      <w:i/>
      <w:iCs/>
      <w:color w:val="4F81BD" w:themeColor="accent1"/>
      <w:sz w:val="24"/>
      <w:szCs w:val="24"/>
    </w:rPr>
  </w:style>
  <w:style w:type="paragraph" w:styleId="BalloonText">
    <w:name w:val="Balloon Text"/>
    <w:basedOn w:val="Normal"/>
    <w:link w:val="BalloonTextChar"/>
    <w:uiPriority w:val="99"/>
    <w:semiHidden/>
    <w:unhideWhenUsed/>
    <w:rsid w:val="005466BB"/>
    <w:rPr>
      <w:rFonts w:ascii="Tahoma" w:hAnsi="Tahoma" w:cs="Tahoma"/>
      <w:sz w:val="16"/>
      <w:szCs w:val="16"/>
    </w:rPr>
  </w:style>
  <w:style w:type="character" w:customStyle="1" w:styleId="BalloonTextChar">
    <w:name w:val="Balloon Text Char"/>
    <w:basedOn w:val="DefaultParagraphFont"/>
    <w:link w:val="BalloonText"/>
    <w:uiPriority w:val="99"/>
    <w:semiHidden/>
    <w:rsid w:val="005466B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33E1F"/>
    <w:rPr>
      <w:sz w:val="16"/>
      <w:szCs w:val="16"/>
    </w:rPr>
  </w:style>
  <w:style w:type="paragraph" w:styleId="CommentText">
    <w:name w:val="annotation text"/>
    <w:basedOn w:val="Normal"/>
    <w:link w:val="CommentTextChar"/>
    <w:uiPriority w:val="99"/>
    <w:semiHidden/>
    <w:unhideWhenUsed/>
    <w:rsid w:val="00A33E1F"/>
    <w:rPr>
      <w:sz w:val="20"/>
      <w:szCs w:val="20"/>
    </w:rPr>
  </w:style>
  <w:style w:type="character" w:customStyle="1" w:styleId="CommentTextChar">
    <w:name w:val="Comment Text Char"/>
    <w:basedOn w:val="DefaultParagraphFont"/>
    <w:link w:val="CommentText"/>
    <w:uiPriority w:val="99"/>
    <w:semiHidden/>
    <w:rsid w:val="00A33E1F"/>
    <w:rPr>
      <w:rFonts w:eastAsia="Times New Roman"/>
    </w:rPr>
  </w:style>
  <w:style w:type="paragraph" w:styleId="CommentSubject">
    <w:name w:val="annotation subject"/>
    <w:basedOn w:val="CommentText"/>
    <w:next w:val="CommentText"/>
    <w:link w:val="CommentSubjectChar"/>
    <w:uiPriority w:val="99"/>
    <w:semiHidden/>
    <w:unhideWhenUsed/>
    <w:rsid w:val="00A33E1F"/>
    <w:rPr>
      <w:b/>
      <w:bCs/>
    </w:rPr>
  </w:style>
  <w:style w:type="character" w:customStyle="1" w:styleId="CommentSubjectChar">
    <w:name w:val="Comment Subject Char"/>
    <w:basedOn w:val="CommentTextChar"/>
    <w:link w:val="CommentSubject"/>
    <w:uiPriority w:val="99"/>
    <w:semiHidden/>
    <w:rsid w:val="00A33E1F"/>
    <w:rPr>
      <w:rFonts w:eastAsia="Times New Roman"/>
      <w:b/>
      <w:bCs/>
    </w:rPr>
  </w:style>
  <w:style w:type="paragraph" w:styleId="Revision">
    <w:name w:val="Revision"/>
    <w:hidden/>
    <w:uiPriority w:val="99"/>
    <w:semiHidden/>
    <w:rsid w:val="00E1264D"/>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1C"/>
    <w:rPr>
      <w:rFonts w:eastAsia="Times New Roman"/>
      <w:sz w:val="24"/>
      <w:szCs w:val="24"/>
    </w:rPr>
  </w:style>
  <w:style w:type="paragraph" w:styleId="Heading1">
    <w:name w:val="heading 1"/>
    <w:basedOn w:val="Normal"/>
    <w:next w:val="Normal"/>
    <w:link w:val="Heading1Char"/>
    <w:qFormat/>
    <w:rsid w:val="00C3471C"/>
    <w:pPr>
      <w:keepNext/>
      <w:spacing w:line="480" w:lineRule="auto"/>
      <w:ind w:left="720" w:hanging="720"/>
      <w:outlineLvl w:val="0"/>
    </w:pPr>
    <w:rPr>
      <w:b/>
      <w:bCs/>
      <w:sz w:val="20"/>
    </w:rPr>
  </w:style>
  <w:style w:type="paragraph" w:styleId="Heading3">
    <w:name w:val="heading 3"/>
    <w:basedOn w:val="Normal"/>
    <w:next w:val="Normal"/>
    <w:link w:val="Heading3Char"/>
    <w:qFormat/>
    <w:rsid w:val="00C3471C"/>
    <w:pPr>
      <w:keepNext/>
      <w:spacing w:line="480" w:lineRule="auto"/>
      <w:ind w:left="720" w:hanging="720"/>
      <w:jc w:val="center"/>
      <w:outlineLvl w:val="2"/>
    </w:pPr>
    <w:rPr>
      <w:b/>
      <w:bCs/>
      <w:sz w:val="20"/>
    </w:rPr>
  </w:style>
  <w:style w:type="paragraph" w:styleId="Heading4">
    <w:name w:val="heading 4"/>
    <w:basedOn w:val="Normal"/>
    <w:next w:val="Normal"/>
    <w:link w:val="Heading4Char"/>
    <w:uiPriority w:val="9"/>
    <w:semiHidden/>
    <w:unhideWhenUsed/>
    <w:qFormat/>
    <w:rsid w:val="00EA293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3471C"/>
    <w:rPr>
      <w:rFonts w:eastAsia="Times New Roman" w:cs="Times New Roman"/>
      <w:b/>
      <w:bCs/>
      <w:szCs w:val="24"/>
    </w:rPr>
  </w:style>
  <w:style w:type="character" w:customStyle="1" w:styleId="Heading3Char">
    <w:name w:val="Heading 3 Char"/>
    <w:link w:val="Heading3"/>
    <w:rsid w:val="00C3471C"/>
    <w:rPr>
      <w:rFonts w:eastAsia="Times New Roman" w:cs="Times New Roman"/>
      <w:b/>
      <w:bCs/>
      <w:szCs w:val="24"/>
    </w:rPr>
  </w:style>
  <w:style w:type="paragraph" w:styleId="BodyTextIndent">
    <w:name w:val="Body Text Indent"/>
    <w:basedOn w:val="Normal"/>
    <w:link w:val="BodyTextIndentChar"/>
    <w:rsid w:val="00C3471C"/>
    <w:pPr>
      <w:spacing w:line="480" w:lineRule="auto"/>
      <w:ind w:left="720" w:hanging="720"/>
    </w:pPr>
    <w:rPr>
      <w:sz w:val="20"/>
    </w:rPr>
  </w:style>
  <w:style w:type="character" w:customStyle="1" w:styleId="BodyTextIndentChar">
    <w:name w:val="Body Text Indent Char"/>
    <w:link w:val="BodyTextIndent"/>
    <w:rsid w:val="00C3471C"/>
    <w:rPr>
      <w:rFonts w:eastAsia="Times New Roman" w:cs="Times New Roman"/>
      <w:szCs w:val="24"/>
    </w:rPr>
  </w:style>
  <w:style w:type="paragraph" w:styleId="Footer">
    <w:name w:val="footer"/>
    <w:basedOn w:val="Normal"/>
    <w:link w:val="FooterChar"/>
    <w:rsid w:val="00C3471C"/>
    <w:pPr>
      <w:tabs>
        <w:tab w:val="center" w:pos="4320"/>
        <w:tab w:val="right" w:pos="8640"/>
      </w:tabs>
    </w:pPr>
    <w:rPr>
      <w:sz w:val="20"/>
    </w:rPr>
  </w:style>
  <w:style w:type="character" w:customStyle="1" w:styleId="FooterChar">
    <w:name w:val="Footer Char"/>
    <w:link w:val="Footer"/>
    <w:rsid w:val="00C3471C"/>
    <w:rPr>
      <w:rFonts w:eastAsia="Times New Roman" w:cs="Times New Roman"/>
      <w:szCs w:val="24"/>
    </w:rPr>
  </w:style>
  <w:style w:type="character" w:styleId="PageNumber">
    <w:name w:val="page number"/>
    <w:basedOn w:val="DefaultParagraphFont"/>
    <w:rsid w:val="00C3471C"/>
  </w:style>
  <w:style w:type="character" w:styleId="LineNumber">
    <w:name w:val="line number"/>
    <w:basedOn w:val="DefaultParagraphFont"/>
    <w:uiPriority w:val="99"/>
    <w:semiHidden/>
    <w:unhideWhenUsed/>
    <w:rsid w:val="00C3471C"/>
  </w:style>
  <w:style w:type="paragraph" w:styleId="Header">
    <w:name w:val="header"/>
    <w:basedOn w:val="Normal"/>
    <w:link w:val="HeaderChar"/>
    <w:uiPriority w:val="99"/>
    <w:unhideWhenUsed/>
    <w:rsid w:val="00C3471C"/>
    <w:pPr>
      <w:tabs>
        <w:tab w:val="center" w:pos="4680"/>
        <w:tab w:val="right" w:pos="9360"/>
      </w:tabs>
    </w:pPr>
    <w:rPr>
      <w:sz w:val="20"/>
    </w:rPr>
  </w:style>
  <w:style w:type="character" w:customStyle="1" w:styleId="HeaderChar">
    <w:name w:val="Header Char"/>
    <w:link w:val="Header"/>
    <w:uiPriority w:val="99"/>
    <w:rsid w:val="00C3471C"/>
    <w:rPr>
      <w:rFonts w:eastAsia="Times New Roman" w:cs="Times New Roman"/>
      <w:szCs w:val="24"/>
    </w:rPr>
  </w:style>
  <w:style w:type="paragraph" w:customStyle="1" w:styleId="Default">
    <w:name w:val="Default"/>
    <w:rsid w:val="00A74277"/>
    <w:pPr>
      <w:autoSpaceDE w:val="0"/>
      <w:autoSpaceDN w:val="0"/>
      <w:adjustRightInd w:val="0"/>
    </w:pPr>
    <w:rPr>
      <w:rFonts w:eastAsia="Times New Roman"/>
      <w:color w:val="000000"/>
      <w:sz w:val="24"/>
      <w:szCs w:val="24"/>
    </w:rPr>
  </w:style>
  <w:style w:type="character" w:customStyle="1" w:styleId="Heading4Char">
    <w:name w:val="Heading 4 Char"/>
    <w:basedOn w:val="DefaultParagraphFont"/>
    <w:link w:val="Heading4"/>
    <w:uiPriority w:val="9"/>
    <w:semiHidden/>
    <w:rsid w:val="00EA2934"/>
    <w:rPr>
      <w:rFonts w:asciiTheme="majorHAnsi" w:eastAsiaTheme="majorEastAsia" w:hAnsiTheme="majorHAnsi" w:cstheme="majorBidi"/>
      <w:b/>
      <w:bCs/>
      <w:i/>
      <w:iCs/>
      <w:color w:val="4F81BD" w:themeColor="accent1"/>
      <w:sz w:val="24"/>
      <w:szCs w:val="24"/>
    </w:rPr>
  </w:style>
  <w:style w:type="paragraph" w:styleId="BalloonText">
    <w:name w:val="Balloon Text"/>
    <w:basedOn w:val="Normal"/>
    <w:link w:val="BalloonTextChar"/>
    <w:uiPriority w:val="99"/>
    <w:semiHidden/>
    <w:unhideWhenUsed/>
    <w:rsid w:val="005466BB"/>
    <w:rPr>
      <w:rFonts w:ascii="Tahoma" w:hAnsi="Tahoma" w:cs="Tahoma"/>
      <w:sz w:val="16"/>
      <w:szCs w:val="16"/>
    </w:rPr>
  </w:style>
  <w:style w:type="character" w:customStyle="1" w:styleId="BalloonTextChar">
    <w:name w:val="Balloon Text Char"/>
    <w:basedOn w:val="DefaultParagraphFont"/>
    <w:link w:val="BalloonText"/>
    <w:uiPriority w:val="99"/>
    <w:semiHidden/>
    <w:rsid w:val="005466B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33E1F"/>
    <w:rPr>
      <w:sz w:val="16"/>
      <w:szCs w:val="16"/>
    </w:rPr>
  </w:style>
  <w:style w:type="paragraph" w:styleId="CommentText">
    <w:name w:val="annotation text"/>
    <w:basedOn w:val="Normal"/>
    <w:link w:val="CommentTextChar"/>
    <w:uiPriority w:val="99"/>
    <w:semiHidden/>
    <w:unhideWhenUsed/>
    <w:rsid w:val="00A33E1F"/>
    <w:rPr>
      <w:sz w:val="20"/>
      <w:szCs w:val="20"/>
    </w:rPr>
  </w:style>
  <w:style w:type="character" w:customStyle="1" w:styleId="CommentTextChar">
    <w:name w:val="Comment Text Char"/>
    <w:basedOn w:val="DefaultParagraphFont"/>
    <w:link w:val="CommentText"/>
    <w:uiPriority w:val="99"/>
    <w:semiHidden/>
    <w:rsid w:val="00A33E1F"/>
    <w:rPr>
      <w:rFonts w:eastAsia="Times New Roman"/>
    </w:rPr>
  </w:style>
  <w:style w:type="paragraph" w:styleId="CommentSubject">
    <w:name w:val="annotation subject"/>
    <w:basedOn w:val="CommentText"/>
    <w:next w:val="CommentText"/>
    <w:link w:val="CommentSubjectChar"/>
    <w:uiPriority w:val="99"/>
    <w:semiHidden/>
    <w:unhideWhenUsed/>
    <w:rsid w:val="00A33E1F"/>
    <w:rPr>
      <w:b/>
      <w:bCs/>
    </w:rPr>
  </w:style>
  <w:style w:type="character" w:customStyle="1" w:styleId="CommentSubjectChar">
    <w:name w:val="Comment Subject Char"/>
    <w:basedOn w:val="CommentTextChar"/>
    <w:link w:val="CommentSubject"/>
    <w:uiPriority w:val="99"/>
    <w:semiHidden/>
    <w:rsid w:val="00A33E1F"/>
    <w:rPr>
      <w:rFonts w:eastAsia="Times New Roman"/>
      <w:b/>
      <w:bCs/>
    </w:rPr>
  </w:style>
  <w:style w:type="paragraph" w:styleId="Revision">
    <w:name w:val="Revision"/>
    <w:hidden/>
    <w:uiPriority w:val="99"/>
    <w:semiHidden/>
    <w:rsid w:val="00E1264D"/>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719107">
      <w:bodyDiv w:val="1"/>
      <w:marLeft w:val="0"/>
      <w:marRight w:val="0"/>
      <w:marTop w:val="0"/>
      <w:marBottom w:val="0"/>
      <w:divBdr>
        <w:top w:val="none" w:sz="0" w:space="0" w:color="auto"/>
        <w:left w:val="none" w:sz="0" w:space="0" w:color="auto"/>
        <w:bottom w:val="none" w:sz="0" w:space="0" w:color="auto"/>
        <w:right w:val="none" w:sz="0" w:space="0" w:color="auto"/>
      </w:divBdr>
    </w:div>
    <w:div w:id="175793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D255FA3FC25B44EA372C9C0E7D2CB30" ma:contentTypeVersion="143" ma:contentTypeDescription="" ma:contentTypeScope="" ma:versionID="cad8437135eae56fc4c7b9b6dc976e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2011-01-27T08:00:00+00:00</OpenedDate>
    <Date1 xmlns="dc463f71-b30c-4ab2-9473-d307f9d35888">2011-07-28T07:00:00+00:00</Date1>
    <IsDocumentOrder xmlns="dc463f71-b30c-4ab2-9473-d307f9d35888" xsi:nil="true"/>
    <IsHighlyConfidential xmlns="dc463f71-b30c-4ab2-9473-d307f9d35888">false</IsHighlyConfidential>
    <CaseCompanyNames xmlns="dc463f71-b30c-4ab2-9473-d307f9d35888">Summit View Water Works</CaseCompanyNames>
    <DocketNumber xmlns="dc463f71-b30c-4ab2-9473-d307f9d35888">110220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6CBDD30-4D86-4643-919E-3FD7AF40B477}"/>
</file>

<file path=customXml/itemProps2.xml><?xml version="1.0" encoding="utf-8"?>
<ds:datastoreItem xmlns:ds="http://schemas.openxmlformats.org/officeDocument/2006/customXml" ds:itemID="{38F11845-74A5-4BD6-A02C-1F206C1F7E43}"/>
</file>

<file path=customXml/itemProps3.xml><?xml version="1.0" encoding="utf-8"?>
<ds:datastoreItem xmlns:ds="http://schemas.openxmlformats.org/officeDocument/2006/customXml" ds:itemID="{E72169B1-7E92-4B04-B7FA-9F7F3DB8324C}"/>
</file>

<file path=customXml/itemProps4.xml><?xml version="1.0" encoding="utf-8"?>
<ds:datastoreItem xmlns:ds="http://schemas.openxmlformats.org/officeDocument/2006/customXml" ds:itemID="{8D81FD42-1C9F-4BA1-84D3-FE4AFB7706DD}"/>
</file>

<file path=customXml/itemProps5.xml><?xml version="1.0" encoding="utf-8"?>
<ds:datastoreItem xmlns:ds="http://schemas.openxmlformats.org/officeDocument/2006/customXml" ds:itemID="{0DB20A07-462C-4954-8180-BC85C919B978}"/>
</file>

<file path=docProps/app.xml><?xml version="1.0" encoding="utf-8"?>
<Properties xmlns="http://schemas.openxmlformats.org/officeDocument/2006/extended-properties" xmlns:vt="http://schemas.openxmlformats.org/officeDocument/2006/docPropsVTypes">
  <Template>Normal.dotm</Template>
  <TotalTime>4</TotalTime>
  <Pages>31</Pages>
  <Words>6350</Words>
  <Characters>36196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42462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Gross</dc:creator>
  <cp:lastModifiedBy>Krista Gross</cp:lastModifiedBy>
  <cp:revision>3</cp:revision>
  <cp:lastPrinted>2011-07-22T20:57:00Z</cp:lastPrinted>
  <dcterms:created xsi:type="dcterms:W3CDTF">2011-07-28T15:41:00Z</dcterms:created>
  <dcterms:modified xsi:type="dcterms:W3CDTF">2011-07-28T15:45:00Z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0x0101006E56B4D1795A2E4DB2F0B01679ED314A002D255FA3FC25B44EA372C9C0E7D2CB30</vt:lpwstr>
  </property>
  <property fmtid="{D5CDD505-2E9C-101B-9397-08002B2CF9AE}" pid="3" name="_docset_NoMedatataSyncRequired">
    <vt:lpwstr>False</vt:lpwstr>
  </property>
</Properties>
</file>