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AC" w:rsidRPr="004676AC" w:rsidRDefault="004676AC" w:rsidP="004676AC">
      <w:pPr>
        <w:pStyle w:val="Default"/>
        <w:jc w:val="center"/>
        <w:rPr>
          <w:sz w:val="28"/>
          <w:szCs w:val="40"/>
        </w:rPr>
      </w:pPr>
      <w:bookmarkStart w:id="0" w:name="_GoBack"/>
      <w:bookmarkEnd w:id="0"/>
      <w:r w:rsidRPr="004676AC">
        <w:rPr>
          <w:b/>
          <w:bCs/>
          <w:sz w:val="28"/>
          <w:szCs w:val="40"/>
        </w:rPr>
        <w:t>PacifiCorp Revised DRAFT Rules Governing Corrective Bills</w:t>
      </w:r>
    </w:p>
    <w:p w:rsidR="004676AC" w:rsidRPr="004676AC" w:rsidRDefault="004676AC" w:rsidP="004676AC">
      <w:pPr>
        <w:pStyle w:val="Header"/>
        <w:tabs>
          <w:tab w:val="clear" w:pos="4680"/>
          <w:tab w:val="clear" w:pos="9360"/>
          <w:tab w:val="left" w:pos="4095"/>
        </w:tabs>
        <w:jc w:val="center"/>
        <w:rPr>
          <w:rFonts w:ascii="Times New Roman" w:hAnsi="Times New Roman" w:cs="Times New Roman"/>
          <w:sz w:val="16"/>
        </w:rPr>
      </w:pPr>
      <w:r w:rsidRPr="004676AC">
        <w:rPr>
          <w:rFonts w:ascii="Times New Roman" w:hAnsi="Times New Roman" w:cs="Times New Roman"/>
          <w:b/>
          <w:bCs/>
          <w:sz w:val="28"/>
          <w:szCs w:val="40"/>
        </w:rPr>
        <w:t>WAC 480-90-178 and WAC 480-100-178</w:t>
      </w:r>
    </w:p>
    <w:p w:rsidR="00E71E34" w:rsidRPr="004676AC" w:rsidRDefault="00E71E34" w:rsidP="00E71E34">
      <w:pPr>
        <w:pStyle w:val="Default"/>
        <w:rPr>
          <w:szCs w:val="40"/>
        </w:rPr>
      </w:pPr>
    </w:p>
    <w:p w:rsidR="00E71E34" w:rsidRPr="00FD1E30" w:rsidRDefault="00E71E34" w:rsidP="004676AC">
      <w:pPr>
        <w:pStyle w:val="Default"/>
        <w:spacing w:before="120" w:after="120"/>
      </w:pPr>
      <w:r w:rsidRPr="00FD1E30">
        <w:t xml:space="preserve">(5) Corrected Bills: </w:t>
      </w:r>
    </w:p>
    <w:p w:rsidR="0046508E" w:rsidRPr="00FD1E30" w:rsidRDefault="00E71E34" w:rsidP="00193C1D">
      <w:pPr>
        <w:pStyle w:val="Default"/>
        <w:tabs>
          <w:tab w:val="left" w:pos="1080"/>
        </w:tabs>
        <w:spacing w:before="120" w:after="120"/>
        <w:ind w:left="1080" w:hanging="360"/>
        <w:rPr>
          <w:ins w:id="1" w:author="Author"/>
        </w:rPr>
      </w:pPr>
      <w:r w:rsidRPr="00FD1E30">
        <w:t>(a)</w:t>
      </w:r>
      <w:r w:rsidRPr="00FD1E30">
        <w:tab/>
        <w:t>Upon discovery of an under-billing or over-billing resulting from a meter failure</w:t>
      </w:r>
      <w:del w:id="2" w:author="Author">
        <w:r w:rsidRPr="00FD1E30" w:rsidDel="00117876">
          <w:delText>, a meter</w:delText>
        </w:r>
      </w:del>
      <w:ins w:id="3" w:author="Author">
        <w:r w:rsidR="00117876" w:rsidRPr="00FD1E30">
          <w:t xml:space="preserve"> or</w:t>
        </w:r>
      </w:ins>
      <w:r w:rsidRPr="00FD1E30">
        <w:t xml:space="preserve"> malfunction</w:t>
      </w:r>
      <w:del w:id="4" w:author="Author">
        <w:r w:rsidRPr="00FD1E30" w:rsidDel="00A97B97">
          <w:delText>,</w:delText>
        </w:r>
      </w:del>
      <w:r w:rsidRPr="00FD1E30">
        <w:t xml:space="preserve"> </w:t>
      </w:r>
      <w:del w:id="5" w:author="Author">
        <w:r w:rsidRPr="00FD1E30" w:rsidDel="00A97B97">
          <w:delText xml:space="preserve">a meter with unassigned energy usage, </w:delText>
        </w:r>
        <w:r w:rsidRPr="00FD1E30" w:rsidDel="00193C1D">
          <w:delText xml:space="preserve">or </w:delText>
        </w:r>
        <w:r w:rsidRPr="00FD1E30" w:rsidDel="00A97B97">
          <w:delText xml:space="preserve">any other </w:delText>
        </w:r>
        <w:r w:rsidRPr="00FD1E30" w:rsidDel="00193C1D">
          <w:delText>billing error</w:delText>
        </w:r>
      </w:del>
      <w:r w:rsidRPr="00FD1E30">
        <w:t xml:space="preserve">, a utility must issue a corrected bill </w:t>
      </w:r>
      <w:ins w:id="6" w:author="Author">
        <w:r w:rsidR="009F3575" w:rsidRPr="00FD1E30">
          <w:t xml:space="preserve">in accordance with subsection (6)(a) </w:t>
        </w:r>
      </w:ins>
      <w:r w:rsidRPr="00FD1E30">
        <w:t>to a customer to recover or refund billed amounts. The utility must use the rate schedule in effect at the time of each affected billing period covered by the corrected bill. The utility must issue the corrected bill within 60 days from the date the utility discovered the under- or over-billing.</w:t>
      </w:r>
      <w:del w:id="7" w:author="Author">
        <w:r w:rsidRPr="00FD1E30" w:rsidDel="00556B64">
          <w:delText xml:space="preserve"> </w:delText>
        </w:r>
        <w:r w:rsidRPr="00FD1E30" w:rsidDel="00117876">
          <w:delText xml:space="preserve">The utility must issue the corrected bill within 60 days from the date the utility discovered the under- or over-billing. </w:delText>
        </w:r>
        <w:r w:rsidRPr="00FD1E30" w:rsidDel="00556B64">
          <w:delText xml:space="preserve">However, except as provided for in subsection (7), when a utility discovers that it has billed a customer incorrectly, it may not </w:delText>
        </w:r>
        <w:r w:rsidRPr="00FD1E30" w:rsidDel="00117876">
          <w:delText xml:space="preserve">seek to collect from that customer </w:delText>
        </w:r>
        <w:r w:rsidRPr="00FD1E30" w:rsidDel="00556B64">
          <w:delText>for any period more than six months prior to the date it discovers the error.</w:delText>
        </w:r>
      </w:del>
    </w:p>
    <w:p w:rsidR="0046508E" w:rsidRPr="00FD1E30" w:rsidRDefault="0046508E" w:rsidP="004004C5">
      <w:pPr>
        <w:pStyle w:val="Default"/>
        <w:numPr>
          <w:ilvl w:val="1"/>
          <w:numId w:val="1"/>
        </w:numPr>
        <w:spacing w:after="120"/>
        <w:ind w:left="1800" w:hanging="180"/>
        <w:rPr>
          <w:ins w:id="8" w:author="Author"/>
        </w:rPr>
      </w:pPr>
      <w:ins w:id="9" w:author="Author">
        <w:r w:rsidRPr="00FD1E30">
          <w:t xml:space="preserve">For residential service, the utility </w:t>
        </w:r>
        <w:r w:rsidR="00B873F3" w:rsidRPr="00FD1E30">
          <w:t>will</w:t>
        </w:r>
        <w:r w:rsidRPr="00FD1E30">
          <w:t xml:space="preserve"> issue a corrected bill for the period </w:t>
        </w:r>
        <w:del w:id="10" w:author="Author">
          <w:r w:rsidRPr="00FD1E30" w:rsidDel="00B22398">
            <w:delText>that</w:delText>
          </w:r>
        </w:del>
        <w:r w:rsidR="00B22398">
          <w:t>when</w:t>
        </w:r>
        <w:r w:rsidRPr="00FD1E30">
          <w:t xml:space="preserve"> the error occurred</w:t>
        </w:r>
        <w:r w:rsidR="00B873F3" w:rsidRPr="00FD1E30">
          <w:t xml:space="preserve">. </w:t>
        </w:r>
        <w:r w:rsidR="00671288">
          <w:t>However, e</w:t>
        </w:r>
        <w:r w:rsidR="00B873F3" w:rsidRPr="00FD1E30">
          <w:t>xcept as provided for in subsection (7)</w:t>
        </w:r>
        <w:r w:rsidRPr="00FD1E30">
          <w:t xml:space="preserve">, </w:t>
        </w:r>
        <w:r w:rsidR="007E4601">
          <w:t>when an under-billing occurs</w:t>
        </w:r>
        <w:del w:id="11" w:author="Author">
          <w:r w:rsidR="007E4601" w:rsidDel="00EA2CE4">
            <w:delText>,</w:delText>
          </w:r>
        </w:del>
        <w:r w:rsidR="007E4601">
          <w:t xml:space="preserve"> </w:t>
        </w:r>
        <w:r w:rsidR="00671288">
          <w:t xml:space="preserve">the utility will not issue a corrected bill for </w:t>
        </w:r>
        <w:r w:rsidRPr="00FD1E30">
          <w:t>a period greater than six months</w:t>
        </w:r>
        <w:r w:rsidR="00EA2CE4">
          <w:t xml:space="preserve"> and </w:t>
        </w:r>
        <w:del w:id="12" w:author="Author">
          <w:r w:rsidR="007E4601" w:rsidDel="00EA2CE4">
            <w:delText>. W</w:delText>
          </w:r>
        </w:del>
        <w:r w:rsidR="00EA2CE4">
          <w:t>w</w:t>
        </w:r>
        <w:r w:rsidR="007E4601">
          <w:t xml:space="preserve">hen </w:t>
        </w:r>
        <w:r w:rsidR="005D0BD7">
          <w:t>a</w:t>
        </w:r>
        <w:r w:rsidR="007E4601">
          <w:t>n over</w:t>
        </w:r>
        <w:r w:rsidR="005D0BD7">
          <w:t>-</w:t>
        </w:r>
        <w:r w:rsidR="007E4601">
          <w:t>billing</w:t>
        </w:r>
        <w:r w:rsidR="005D0BD7">
          <w:t xml:space="preserve"> occurs</w:t>
        </w:r>
        <w:del w:id="13" w:author="Author">
          <w:r w:rsidR="007E4601" w:rsidDel="00EA2CE4">
            <w:delText>,</w:delText>
          </w:r>
        </w:del>
        <w:r w:rsidR="007E4601">
          <w:t xml:space="preserve"> the utility </w:t>
        </w:r>
        <w:r w:rsidR="00671288">
          <w:t>will not be required</w:t>
        </w:r>
        <w:r w:rsidR="008D22EE">
          <w:t xml:space="preserve"> to issue a corrected bill for </w:t>
        </w:r>
        <w:r w:rsidR="00C044CA">
          <w:t xml:space="preserve">a period greater than </w:t>
        </w:r>
        <w:r w:rsidR="005F0DD3">
          <w:t>36</w:t>
        </w:r>
        <w:r w:rsidR="00C044CA">
          <w:t xml:space="preserve"> </w:t>
        </w:r>
        <w:r w:rsidR="005F0DD3">
          <w:t>month</w:t>
        </w:r>
        <w:r w:rsidR="00C044CA">
          <w:t>s</w:t>
        </w:r>
        <w:r w:rsidR="00671288">
          <w:t>.</w:t>
        </w:r>
        <w:r w:rsidRPr="00FD1E30">
          <w:t xml:space="preserve"> </w:t>
        </w:r>
      </w:ins>
    </w:p>
    <w:p w:rsidR="00E71E34" w:rsidRPr="00FD1E30" w:rsidRDefault="0046508E" w:rsidP="004004C5">
      <w:pPr>
        <w:pStyle w:val="Default"/>
        <w:tabs>
          <w:tab w:val="left" w:pos="1800"/>
        </w:tabs>
        <w:spacing w:before="120" w:after="120"/>
        <w:ind w:left="1800" w:hanging="450"/>
        <w:rPr>
          <w:ins w:id="14" w:author="Author"/>
        </w:rPr>
      </w:pPr>
      <w:ins w:id="15" w:author="Author">
        <w:r w:rsidRPr="00FD1E30">
          <w:t>(ii)</w:t>
        </w:r>
        <w:r w:rsidRPr="00FD1E30">
          <w:tab/>
          <w:t xml:space="preserve">For nonresidential service, the utility </w:t>
        </w:r>
        <w:r w:rsidR="00B873F3" w:rsidRPr="00FD1E30">
          <w:t>will</w:t>
        </w:r>
        <w:r w:rsidRPr="00FD1E30">
          <w:t xml:space="preserve"> issue a corrected bill for the period </w:t>
        </w:r>
        <w:del w:id="16" w:author="Author">
          <w:r w:rsidRPr="00FD1E30" w:rsidDel="00B22398">
            <w:delText>that</w:delText>
          </w:r>
        </w:del>
        <w:r w:rsidR="00B22398">
          <w:t>when</w:t>
        </w:r>
        <w:r w:rsidRPr="00FD1E30">
          <w:t xml:space="preserve"> the error occurred</w:t>
        </w:r>
        <w:r w:rsidR="00B873F3" w:rsidRPr="00FD1E30">
          <w:t xml:space="preserve">. </w:t>
        </w:r>
        <w:r w:rsidR="005D0BD7">
          <w:t>However, e</w:t>
        </w:r>
        <w:r w:rsidR="005D0BD7" w:rsidRPr="00FD1E30">
          <w:t xml:space="preserve">xcept as provided for in subsection (7), </w:t>
        </w:r>
        <w:r w:rsidR="005D0BD7">
          <w:t>when an under-billing occurs</w:t>
        </w:r>
        <w:del w:id="17" w:author="Author">
          <w:r w:rsidR="005D0BD7" w:rsidDel="00EA2CE4">
            <w:delText>,</w:delText>
          </w:r>
        </w:del>
        <w:r w:rsidR="005D0BD7">
          <w:t xml:space="preserve"> the utility will not issue a corrected bill for a period greater than 36</w:t>
        </w:r>
        <w:r w:rsidR="005D0BD7" w:rsidRPr="00FD1E30">
          <w:t xml:space="preserve"> months</w:t>
        </w:r>
        <w:r w:rsidR="00EA2CE4">
          <w:t xml:space="preserve"> and </w:t>
        </w:r>
        <w:del w:id="18" w:author="Author">
          <w:r w:rsidR="005D0BD7" w:rsidDel="00EA2CE4">
            <w:delText>. W</w:delText>
          </w:r>
        </w:del>
        <w:r w:rsidR="00EA2CE4">
          <w:t>w</w:t>
        </w:r>
        <w:r w:rsidR="005D0BD7">
          <w:t>hen an over-billing occurs, the utility will not be required to issue a corrected bill for a period greater than 36 months.</w:t>
        </w:r>
      </w:ins>
      <w:r w:rsidR="00E71E34" w:rsidRPr="00FD1E30">
        <w:t xml:space="preserve"> </w:t>
      </w:r>
    </w:p>
    <w:p w:rsidR="00A97B97" w:rsidRPr="00FD1E30" w:rsidRDefault="00A97B97" w:rsidP="00193C1D">
      <w:pPr>
        <w:pStyle w:val="Default"/>
        <w:tabs>
          <w:tab w:val="left" w:pos="1080"/>
        </w:tabs>
        <w:spacing w:before="120" w:after="120"/>
        <w:ind w:left="1080" w:hanging="360"/>
      </w:pPr>
      <w:ins w:id="19" w:author="Author">
        <w:r w:rsidRPr="00FD1E30">
          <w:t xml:space="preserve">(b) </w:t>
        </w:r>
        <w:r w:rsidR="00B5052E" w:rsidRPr="00FD1E30">
          <w:t xml:space="preserve">Upon discovery of unassigned usage, the utility will </w:t>
        </w:r>
        <w:r w:rsidR="00F22528" w:rsidRPr="00FD1E30">
          <w:t>issue a bill</w:t>
        </w:r>
        <w:r w:rsidR="00B5052E" w:rsidRPr="00FD1E30">
          <w:t xml:space="preserve"> </w:t>
        </w:r>
        <w:r w:rsidR="00EA2CE4">
          <w:t xml:space="preserve">to the customer </w:t>
        </w:r>
        <w:r w:rsidR="009F3575" w:rsidRPr="00FD1E30">
          <w:t>in accordance with subsection (6</w:t>
        </w:r>
        <w:proofErr w:type="gramStart"/>
        <w:r w:rsidR="009F3575" w:rsidRPr="00FD1E30">
          <w:t>)(</w:t>
        </w:r>
        <w:proofErr w:type="gramEnd"/>
        <w:r w:rsidR="009F3575" w:rsidRPr="00FD1E30">
          <w:t xml:space="preserve">b) </w:t>
        </w:r>
        <w:r w:rsidR="00D54479" w:rsidRPr="00FD1E30">
          <w:t>for the service that was used</w:t>
        </w:r>
        <w:del w:id="20" w:author="Author">
          <w:r w:rsidR="001F680A" w:rsidRPr="00FD1E30" w:rsidDel="00EA2CE4">
            <w:delText xml:space="preserve"> by the customer</w:delText>
          </w:r>
        </w:del>
        <w:r w:rsidR="00B5052E" w:rsidRPr="00FD1E30">
          <w:t xml:space="preserve">. However, except as provided for in subsection (7), the utility may not issue a bill </w:t>
        </w:r>
        <w:r w:rsidR="00F22528" w:rsidRPr="00FD1E30">
          <w:t xml:space="preserve">for unassigned usage </w:t>
        </w:r>
        <w:r w:rsidR="00B5052E" w:rsidRPr="00FD1E30">
          <w:t>for any period more than six months prior to the date it discover</w:t>
        </w:r>
        <w:r w:rsidR="00F22528" w:rsidRPr="00FD1E30">
          <w:t>s</w:t>
        </w:r>
        <w:r w:rsidR="00B5052E" w:rsidRPr="00FD1E30">
          <w:t xml:space="preserve"> the unassigned usage.  </w:t>
        </w:r>
      </w:ins>
    </w:p>
    <w:p w:rsidR="00193C1D" w:rsidRPr="00FD1E30" w:rsidRDefault="00193C1D" w:rsidP="00193C1D">
      <w:pPr>
        <w:pStyle w:val="Default"/>
        <w:tabs>
          <w:tab w:val="left" w:pos="1080"/>
        </w:tabs>
        <w:spacing w:before="120" w:after="120"/>
        <w:ind w:left="1080" w:hanging="360"/>
        <w:rPr>
          <w:ins w:id="21" w:author="Author"/>
        </w:rPr>
      </w:pPr>
      <w:ins w:id="22" w:author="Author">
        <w:r w:rsidRPr="00FD1E30">
          <w:t>(c)</w:t>
        </w:r>
        <w:r w:rsidRPr="00FD1E30">
          <w:tab/>
          <w:t xml:space="preserve">Upon discovery of an under-billing or over-billing resulting from a billing error a utility must issue a corrected bill in accordance with subsection (6)(a) to a customer to recover or refund billed amounts. The utility must use the rate schedule in effect at the time of each affected billing period covered by the corrected bill. The utility must issue the corrected bill within 60 days from the date the utility discovered the under- or over-billing. </w:t>
        </w:r>
        <w:r w:rsidR="005D0BD7">
          <w:t>However, e</w:t>
        </w:r>
        <w:r w:rsidR="005D0BD7" w:rsidRPr="00FD1E30">
          <w:t xml:space="preserve">xcept as provided for in subsection (7), </w:t>
        </w:r>
        <w:r w:rsidR="005D0BD7">
          <w:t>when an under-billing occurs</w:t>
        </w:r>
        <w:del w:id="23" w:author="Author">
          <w:r w:rsidR="005D0BD7" w:rsidDel="00EA2CE4">
            <w:delText>,</w:delText>
          </w:r>
        </w:del>
        <w:r w:rsidR="005D0BD7">
          <w:t xml:space="preserve"> the utility will not issue a corrected bill for </w:t>
        </w:r>
        <w:r w:rsidR="005D0BD7" w:rsidRPr="00FD1E30">
          <w:t xml:space="preserve">a period greater than </w:t>
        </w:r>
        <w:r w:rsidR="005D0BD7">
          <w:t>36</w:t>
        </w:r>
        <w:r w:rsidR="005D0BD7" w:rsidRPr="00FD1E30">
          <w:t xml:space="preserve"> months</w:t>
        </w:r>
        <w:r w:rsidR="00EA2CE4">
          <w:t xml:space="preserve"> and </w:t>
        </w:r>
        <w:del w:id="24" w:author="Author">
          <w:r w:rsidR="005D0BD7" w:rsidDel="00EA2CE4">
            <w:delText>. W</w:delText>
          </w:r>
        </w:del>
        <w:r w:rsidR="00EA2CE4">
          <w:t>w</w:t>
        </w:r>
        <w:r w:rsidR="005D0BD7">
          <w:t>hen an over-billing occurs</w:t>
        </w:r>
        <w:del w:id="25" w:author="Author">
          <w:r w:rsidR="005D0BD7" w:rsidDel="00EA2CE4">
            <w:delText>,</w:delText>
          </w:r>
        </w:del>
        <w:r w:rsidR="005D0BD7">
          <w:t xml:space="preserve"> the utility will not be required to issue a corrected bill for a period greater than 36 months.</w:t>
        </w:r>
        <w:r w:rsidRPr="00FD1E30">
          <w:t xml:space="preserve">  </w:t>
        </w:r>
      </w:ins>
    </w:p>
    <w:p w:rsidR="00E71E34" w:rsidRPr="00FD1E30" w:rsidRDefault="00193C1D" w:rsidP="00193C1D">
      <w:pPr>
        <w:pStyle w:val="Default"/>
        <w:tabs>
          <w:tab w:val="left" w:pos="1080"/>
        </w:tabs>
        <w:spacing w:before="120" w:after="120"/>
        <w:ind w:firstLine="720"/>
      </w:pPr>
      <w:ins w:id="26" w:author="Author">
        <w:r w:rsidRPr="00FD1E30">
          <w:t xml:space="preserve"> </w:t>
        </w:r>
      </w:ins>
      <w:r w:rsidR="00E71E34" w:rsidRPr="00FD1E30">
        <w:t>(</w:t>
      </w:r>
      <w:del w:id="27" w:author="Author">
        <w:r w:rsidR="00E71E34" w:rsidRPr="00FD1E30" w:rsidDel="00A97B97">
          <w:delText>b</w:delText>
        </w:r>
      </w:del>
      <w:ins w:id="28" w:author="Author">
        <w:r w:rsidRPr="00FD1E30">
          <w:t>d</w:t>
        </w:r>
      </w:ins>
      <w:r w:rsidR="00E71E34" w:rsidRPr="00FD1E30">
        <w:t>)</w:t>
      </w:r>
      <w:r w:rsidR="00E71E34" w:rsidRPr="00FD1E30">
        <w:tab/>
      </w:r>
      <w:del w:id="29" w:author="Author">
        <w:r w:rsidR="00E71E34" w:rsidRPr="00FD1E30" w:rsidDel="00B22398">
          <w:delText>For the purposes of this</w:delText>
        </w:r>
      </w:del>
      <w:ins w:id="30" w:author="Author">
        <w:r w:rsidR="00B22398">
          <w:t>The following definitions apply to</w:t>
        </w:r>
      </w:ins>
      <w:r w:rsidR="00E71E34" w:rsidRPr="00FD1E30">
        <w:t xml:space="preserve"> subsection (5): </w:t>
      </w:r>
    </w:p>
    <w:p w:rsidR="00E71E34" w:rsidRPr="00FD1E30" w:rsidRDefault="00E71E34" w:rsidP="004676AC">
      <w:pPr>
        <w:pStyle w:val="Default"/>
        <w:tabs>
          <w:tab w:val="left" w:pos="1800"/>
        </w:tabs>
        <w:spacing w:before="120" w:after="120"/>
        <w:ind w:left="1800" w:hanging="360"/>
      </w:pPr>
      <w:r w:rsidRPr="00FD1E30">
        <w:lastRenderedPageBreak/>
        <w:t>(</w:t>
      </w:r>
      <w:proofErr w:type="spellStart"/>
      <w:r w:rsidRPr="00FD1E30">
        <w:t>i</w:t>
      </w:r>
      <w:proofErr w:type="spellEnd"/>
      <w:r w:rsidRPr="00FD1E30">
        <w:t>)</w:t>
      </w:r>
      <w:r w:rsidRPr="00FD1E30">
        <w:tab/>
      </w:r>
      <w:ins w:id="31" w:author="Author">
        <w:r w:rsidR="00B22398">
          <w:t>“M</w:t>
        </w:r>
      </w:ins>
      <w:del w:id="32" w:author="Author">
        <w:r w:rsidRPr="00FD1E30" w:rsidDel="00B22398">
          <w:delText>A m</w:delText>
        </w:r>
      </w:del>
      <w:r w:rsidRPr="00FD1E30">
        <w:t>eter failure</w:t>
      </w:r>
      <w:ins w:id="33" w:author="Author">
        <w:r w:rsidR="00B22398">
          <w:t xml:space="preserve"> </w:t>
        </w:r>
      </w:ins>
      <w:del w:id="34" w:author="Author">
        <w:r w:rsidRPr="00FD1E30" w:rsidDel="00B22398">
          <w:delText xml:space="preserve"> </w:delText>
        </w:r>
      </w:del>
      <w:r w:rsidRPr="00FD1E30">
        <w:t>or malfunction</w:t>
      </w:r>
      <w:ins w:id="35" w:author="Author">
        <w:r w:rsidR="00B22398">
          <w:t xml:space="preserve">” means </w:t>
        </w:r>
      </w:ins>
      <w:del w:id="36" w:author="Author">
        <w:r w:rsidRPr="00FD1E30" w:rsidDel="00B22398">
          <w:delText xml:space="preserve"> is defined as: </w:delText>
        </w:r>
      </w:del>
      <w:r w:rsidRPr="00FD1E30">
        <w:t>a mechanical malfunction or failure that prevents the meter or any ancillary data collection or transmission device from registering or transmitting the actual amount of energy used by the customer. A meter failure or malfunction includes, but is not limited to a stopped meter, a meter that is faster or slower than the metering tolerance specified in WAC 480-90-338</w:t>
      </w:r>
      <w:r w:rsidRPr="00FD1E30">
        <w:rPr>
          <w:rStyle w:val="FootnoteReference"/>
        </w:rPr>
        <w:footnoteReference w:id="1"/>
      </w:r>
      <w:del w:id="37" w:author="Author">
        <w:r w:rsidRPr="00FD1E30" w:rsidDel="00C47480">
          <w:delText>, or an erratic meter</w:delText>
        </w:r>
      </w:del>
      <w:r w:rsidRPr="00FD1E30">
        <w:t xml:space="preserve">. </w:t>
      </w:r>
    </w:p>
    <w:p w:rsidR="00E71E34" w:rsidRPr="00FD1E30" w:rsidRDefault="00E71E34" w:rsidP="00AD4C53">
      <w:pPr>
        <w:pStyle w:val="Default"/>
        <w:tabs>
          <w:tab w:val="left" w:pos="1800"/>
        </w:tabs>
        <w:spacing w:before="120" w:after="120"/>
        <w:ind w:left="1800" w:hanging="360"/>
      </w:pPr>
      <w:r w:rsidRPr="00FD1E30">
        <w:t xml:space="preserve">(ii) </w:t>
      </w:r>
      <w:ins w:id="38" w:author="Author">
        <w:r w:rsidR="00B22398">
          <w:t>“U</w:t>
        </w:r>
      </w:ins>
      <w:del w:id="39" w:author="Author">
        <w:r w:rsidRPr="00FD1E30" w:rsidDel="00B22398">
          <w:delText>For the purpose of this rule, u</w:delText>
        </w:r>
      </w:del>
      <w:r w:rsidRPr="00FD1E30">
        <w:t>nassigned energy usage meter</w:t>
      </w:r>
      <w:ins w:id="40" w:author="Author">
        <w:r w:rsidR="00B22398">
          <w:t>”</w:t>
        </w:r>
      </w:ins>
      <w:r w:rsidRPr="00FD1E30">
        <w:t xml:space="preserve"> </w:t>
      </w:r>
      <w:del w:id="41" w:author="Author">
        <w:r w:rsidRPr="00FD1E30" w:rsidDel="00B22398">
          <w:delText>is defined as</w:delText>
        </w:r>
      </w:del>
      <w:ins w:id="42" w:author="Author">
        <w:r w:rsidR="00B22398">
          <w:t>means</w:t>
        </w:r>
      </w:ins>
      <w:r w:rsidRPr="00FD1E30">
        <w:t xml:space="preserve"> a meter that correctly records and transmits energy usage but does not have a customer assigned to the account. </w:t>
      </w:r>
    </w:p>
    <w:p w:rsidR="00E71E34" w:rsidRPr="00FD1E30" w:rsidRDefault="00E71E34" w:rsidP="004676AC">
      <w:pPr>
        <w:pStyle w:val="Default"/>
        <w:tabs>
          <w:tab w:val="left" w:pos="1800"/>
        </w:tabs>
        <w:spacing w:before="120" w:after="120"/>
        <w:ind w:left="1800" w:hanging="360"/>
      </w:pPr>
      <w:r w:rsidRPr="00FD1E30">
        <w:t xml:space="preserve">(iii) </w:t>
      </w:r>
      <w:del w:id="43" w:author="Author">
        <w:r w:rsidRPr="00FD1E30" w:rsidDel="00B22398">
          <w:delText>For the purpose of this rule, a</w:delText>
        </w:r>
      </w:del>
      <w:ins w:id="44" w:author="Author">
        <w:r w:rsidR="00B22398">
          <w:t>“B</w:t>
        </w:r>
      </w:ins>
      <w:del w:id="45" w:author="Author">
        <w:r w:rsidRPr="00FD1E30" w:rsidDel="00B22398">
          <w:delText xml:space="preserve"> b</w:delText>
        </w:r>
      </w:del>
      <w:r w:rsidRPr="00FD1E30">
        <w:t>illing error</w:t>
      </w:r>
      <w:ins w:id="46" w:author="Author">
        <w:r w:rsidR="00B22398">
          <w:t>”</w:t>
        </w:r>
      </w:ins>
      <w:del w:id="47" w:author="Author">
        <w:r w:rsidRPr="00FD1E30" w:rsidDel="00B22398">
          <w:delText xml:space="preserve"> is defined as </w:delText>
        </w:r>
      </w:del>
      <w:ins w:id="48" w:author="Author">
        <w:r w:rsidR="00B22398">
          <w:t xml:space="preserve"> means </w:t>
        </w:r>
      </w:ins>
      <w:r w:rsidRPr="00FD1E30">
        <w:t xml:space="preserve">any error </w:t>
      </w:r>
      <w:ins w:id="49" w:author="Author">
        <w:r w:rsidR="00B22398">
          <w:t xml:space="preserve">other than a “meter failure or malfunction” or “unassigned energy usage meter” </w:t>
        </w:r>
      </w:ins>
      <w:r w:rsidRPr="00FD1E30">
        <w:t xml:space="preserve">which results in incorrect charges to the customer. </w:t>
      </w:r>
    </w:p>
    <w:p w:rsidR="00E71E34" w:rsidRPr="00FD1E30" w:rsidRDefault="00E71E34" w:rsidP="004676AC">
      <w:pPr>
        <w:pStyle w:val="Default"/>
        <w:tabs>
          <w:tab w:val="left" w:pos="1080"/>
        </w:tabs>
        <w:spacing w:before="120" w:after="120"/>
        <w:ind w:left="1080" w:hanging="360"/>
      </w:pPr>
      <w:r w:rsidRPr="00FD1E30">
        <w:t xml:space="preserve"> (</w:t>
      </w:r>
      <w:del w:id="50" w:author="Author">
        <w:r w:rsidRPr="00FD1E30" w:rsidDel="00A97B97">
          <w:delText>c</w:delText>
        </w:r>
      </w:del>
      <w:ins w:id="51" w:author="Author">
        <w:r w:rsidR="009313E7" w:rsidRPr="00FD1E30">
          <w:t>e</w:t>
        </w:r>
      </w:ins>
      <w:r w:rsidRPr="00FD1E30">
        <w:t>) A utility must develop and maintain procedures for identifying and repairing or replacing meters that are not functioning correctly and identifying meter usage from unidentified usage meters. The procedures shall address steps taken to preclude corrected bills for under-billing errors that exceed six months in duration. The initial plan delineating the procedures must be filed with the commission by May 1, 2016.</w:t>
      </w:r>
    </w:p>
    <w:p w:rsidR="00E71E34" w:rsidRPr="00FD1E30" w:rsidRDefault="00E71E34" w:rsidP="004676AC">
      <w:pPr>
        <w:pStyle w:val="Default"/>
        <w:spacing w:before="120" w:after="120"/>
        <w:ind w:left="1080"/>
      </w:pPr>
      <w:r w:rsidRPr="00FD1E30">
        <w:t xml:space="preserve">If the utility makes subsequent changes to the plan, the modified plan must be filed within 30 days of any changes. The plan must include, at a minimum: </w:t>
      </w:r>
    </w:p>
    <w:p w:rsidR="00E71E34" w:rsidRPr="00FD1E30" w:rsidRDefault="00E71E34" w:rsidP="004676AC">
      <w:pPr>
        <w:pStyle w:val="Default"/>
        <w:tabs>
          <w:tab w:val="left" w:pos="1800"/>
        </w:tabs>
        <w:spacing w:before="120" w:after="120"/>
        <w:ind w:left="1800" w:hanging="360"/>
      </w:pPr>
      <w:r w:rsidRPr="00FD1E30">
        <w:t>(</w:t>
      </w:r>
      <w:proofErr w:type="spellStart"/>
      <w:r w:rsidRPr="00FD1E30">
        <w:t>i</w:t>
      </w:r>
      <w:proofErr w:type="spellEnd"/>
      <w:r w:rsidRPr="00FD1E30">
        <w:t xml:space="preserve">) Procedures to prevent billing errors for, but not limited to, billing errors resulting from incorrect prorated bill, mislabeled meter base, incorrectly installed meter, incorrect billing rate schedule, or incorrect billing multiplier. </w:t>
      </w:r>
    </w:p>
    <w:p w:rsidR="00E71E34" w:rsidRPr="00FD1E30" w:rsidRDefault="00E71E34" w:rsidP="004676AC">
      <w:pPr>
        <w:pStyle w:val="Default"/>
        <w:tabs>
          <w:tab w:val="left" w:pos="1800"/>
        </w:tabs>
        <w:spacing w:before="120" w:after="120"/>
        <w:ind w:left="1800" w:hanging="360"/>
      </w:pPr>
      <w:r w:rsidRPr="00FD1E30">
        <w:t xml:space="preserve">(ii) Procedures for investigating meter errors including, but not limited to, those created by stopped, slowed, and erratic usage meters. </w:t>
      </w:r>
    </w:p>
    <w:p w:rsidR="00E71E34" w:rsidRPr="00FD1E30" w:rsidRDefault="00E71E34" w:rsidP="004676AC">
      <w:pPr>
        <w:pStyle w:val="Default"/>
        <w:tabs>
          <w:tab w:val="left" w:pos="1800"/>
        </w:tabs>
        <w:spacing w:before="120" w:after="120"/>
        <w:ind w:left="1800" w:hanging="360"/>
      </w:pPr>
      <w:r w:rsidRPr="00FD1E30">
        <w:t xml:space="preserve">(iii) Procedures for investigating meter usage from unidentified usage meters. </w:t>
      </w:r>
    </w:p>
    <w:p w:rsidR="00E71E34" w:rsidRPr="00FD1E30" w:rsidRDefault="00E71E34" w:rsidP="004676AC">
      <w:pPr>
        <w:pStyle w:val="Default"/>
        <w:spacing w:before="120" w:after="120"/>
      </w:pPr>
    </w:p>
    <w:p w:rsidR="00A97B97" w:rsidRPr="00FD1E30" w:rsidRDefault="00E71E34" w:rsidP="004676AC">
      <w:pPr>
        <w:pStyle w:val="Default"/>
        <w:spacing w:before="120" w:after="120"/>
        <w:rPr>
          <w:ins w:id="52" w:author="Author"/>
        </w:rPr>
      </w:pPr>
      <w:r w:rsidRPr="00FD1E30">
        <w:t xml:space="preserve">(6) For the purpose of this rule, a corrected bill may take the form of a newly issued bill or may be reflected as a line item adjustment on a subsequent monthly bill. </w:t>
      </w:r>
    </w:p>
    <w:p w:rsidR="00E71E34" w:rsidRPr="00FD1E30" w:rsidRDefault="00A97B97" w:rsidP="004676AC">
      <w:pPr>
        <w:pStyle w:val="Default"/>
        <w:spacing w:before="120" w:after="120"/>
      </w:pPr>
      <w:ins w:id="53" w:author="Author">
        <w:r w:rsidRPr="00FD1E30">
          <w:t xml:space="preserve">(a) </w:t>
        </w:r>
      </w:ins>
      <w:r w:rsidR="00E71E34" w:rsidRPr="00FD1E30">
        <w:t>When a corrected bill is issued</w:t>
      </w:r>
      <w:ins w:id="54" w:author="Author">
        <w:r w:rsidR="00E86EEE" w:rsidRPr="00FD1E30">
          <w:t xml:space="preserve"> for a meter failure or malfunction or billing error</w:t>
        </w:r>
      </w:ins>
      <w:r w:rsidR="00E71E34" w:rsidRPr="00FD1E30">
        <w:t>, the utility must provide the following information on the corrected bill</w:t>
      </w:r>
      <w:ins w:id="55" w:author="Author">
        <w:r w:rsidR="007924C2">
          <w:t xml:space="preserve">, </w:t>
        </w:r>
      </w:ins>
      <w:del w:id="56" w:author="Author">
        <w:r w:rsidR="00E71E34" w:rsidRPr="00FD1E30" w:rsidDel="007924C2">
          <w:delText xml:space="preserve"> or </w:delText>
        </w:r>
      </w:del>
      <w:r w:rsidR="00E71E34" w:rsidRPr="00FD1E30">
        <w:t>in a letter</w:t>
      </w:r>
      <w:ins w:id="57" w:author="Author">
        <w:r w:rsidR="007924C2">
          <w:t xml:space="preserve"> or a combination of both a corrected bill and letter</w:t>
        </w:r>
      </w:ins>
      <w:r w:rsidR="00E71E34" w:rsidRPr="00FD1E30">
        <w:t xml:space="preserve"> sent to the customer: </w:t>
      </w:r>
    </w:p>
    <w:p w:rsidR="00E71E34" w:rsidRPr="00FD1E30" w:rsidRDefault="00E71E34" w:rsidP="004676AC">
      <w:pPr>
        <w:pStyle w:val="Default"/>
        <w:tabs>
          <w:tab w:val="left" w:pos="1080"/>
        </w:tabs>
        <w:spacing w:before="120" w:after="120"/>
        <w:ind w:left="1080" w:hanging="360"/>
      </w:pPr>
      <w:r w:rsidRPr="00FD1E30">
        <w:t>(</w:t>
      </w:r>
      <w:proofErr w:type="spellStart"/>
      <w:del w:id="58" w:author="Author">
        <w:r w:rsidRPr="00FD1E30" w:rsidDel="00A97B97">
          <w:delText>a</w:delText>
        </w:r>
      </w:del>
      <w:ins w:id="59" w:author="Author">
        <w:r w:rsidR="00A97B97" w:rsidRPr="00FD1E30">
          <w:t>i</w:t>
        </w:r>
      </w:ins>
      <w:proofErr w:type="spellEnd"/>
      <w:r w:rsidRPr="00FD1E30">
        <w:t xml:space="preserve">) The reason for the bill correction; </w:t>
      </w:r>
    </w:p>
    <w:p w:rsidR="00E71E34" w:rsidRPr="00FD1E30" w:rsidRDefault="00E71E34" w:rsidP="004676AC">
      <w:pPr>
        <w:pStyle w:val="Default"/>
        <w:tabs>
          <w:tab w:val="left" w:pos="1080"/>
        </w:tabs>
        <w:spacing w:before="120" w:after="120"/>
        <w:ind w:left="1080" w:hanging="360"/>
      </w:pPr>
      <w:r w:rsidRPr="00FD1E30">
        <w:t>(</w:t>
      </w:r>
      <w:ins w:id="60" w:author="Author">
        <w:r w:rsidR="00A97B97" w:rsidRPr="00FD1E30">
          <w:t>ii</w:t>
        </w:r>
      </w:ins>
      <w:del w:id="61" w:author="Author">
        <w:r w:rsidRPr="00FD1E30" w:rsidDel="00A97B97">
          <w:delText>b</w:delText>
        </w:r>
      </w:del>
      <w:r w:rsidRPr="00FD1E30">
        <w:t xml:space="preserve">) A breakdown of the bill correction for each month included in the corrected bill; </w:t>
      </w:r>
    </w:p>
    <w:p w:rsidR="00E71E34" w:rsidRPr="00FD1E30" w:rsidRDefault="00E71E34" w:rsidP="004676AC">
      <w:pPr>
        <w:pStyle w:val="Default"/>
        <w:tabs>
          <w:tab w:val="left" w:pos="1080"/>
        </w:tabs>
        <w:spacing w:before="120" w:after="120"/>
        <w:ind w:left="1080" w:hanging="360"/>
      </w:pPr>
      <w:r w:rsidRPr="00FD1E30">
        <w:t>(</w:t>
      </w:r>
      <w:del w:id="62" w:author="Author">
        <w:r w:rsidRPr="00FD1E30" w:rsidDel="00A97B97">
          <w:delText>c</w:delText>
        </w:r>
      </w:del>
      <w:ins w:id="63" w:author="Author">
        <w:r w:rsidR="00A97B97" w:rsidRPr="00FD1E30">
          <w:t>iii</w:t>
        </w:r>
      </w:ins>
      <w:r w:rsidRPr="00FD1E30">
        <w:t xml:space="preserve">) The total amount of the bill correction that is due and payable; </w:t>
      </w:r>
    </w:p>
    <w:p w:rsidR="00E71E34" w:rsidRPr="00FD1E30" w:rsidRDefault="00E71E34" w:rsidP="004676AC">
      <w:pPr>
        <w:pStyle w:val="Default"/>
        <w:tabs>
          <w:tab w:val="left" w:pos="1080"/>
        </w:tabs>
        <w:spacing w:before="120" w:after="120"/>
        <w:ind w:left="1080" w:hanging="360"/>
      </w:pPr>
      <w:proofErr w:type="gramStart"/>
      <w:r w:rsidRPr="00FD1E30">
        <w:t>(</w:t>
      </w:r>
      <w:del w:id="64" w:author="Author">
        <w:r w:rsidRPr="00FD1E30" w:rsidDel="00A97B97">
          <w:delText>d</w:delText>
        </w:r>
      </w:del>
      <w:ins w:id="65" w:author="Author">
        <w:r w:rsidR="00A97B97" w:rsidRPr="00FD1E30">
          <w:t>iv</w:t>
        </w:r>
      </w:ins>
      <w:r w:rsidRPr="00FD1E30">
        <w:t>) The</w:t>
      </w:r>
      <w:proofErr w:type="gramEnd"/>
      <w:r w:rsidRPr="00FD1E30">
        <w:t xml:space="preserve"> time period covered by the bill correction; and </w:t>
      </w:r>
    </w:p>
    <w:p w:rsidR="00E71E34" w:rsidRPr="00FD1E30" w:rsidRDefault="00E71E34" w:rsidP="004676AC">
      <w:pPr>
        <w:pStyle w:val="Default"/>
        <w:tabs>
          <w:tab w:val="left" w:pos="1080"/>
        </w:tabs>
        <w:spacing w:before="120" w:after="120"/>
        <w:ind w:left="1080" w:hanging="360"/>
      </w:pPr>
      <w:r w:rsidRPr="00FD1E30">
        <w:t>(</w:t>
      </w:r>
      <w:del w:id="66" w:author="Author">
        <w:r w:rsidRPr="00FD1E30" w:rsidDel="00A97B97">
          <w:delText>e</w:delText>
        </w:r>
      </w:del>
      <w:ins w:id="67" w:author="Author">
        <w:r w:rsidR="00A97B97" w:rsidRPr="00FD1E30">
          <w:t>v</w:t>
        </w:r>
      </w:ins>
      <w:r w:rsidRPr="00FD1E30">
        <w:t xml:space="preserve">) The actions taken to eliminate the cause of the bill correction. </w:t>
      </w:r>
    </w:p>
    <w:p w:rsidR="00E71E34" w:rsidRPr="00FD1E30" w:rsidRDefault="00E71E34" w:rsidP="004676AC">
      <w:pPr>
        <w:pStyle w:val="Default"/>
        <w:tabs>
          <w:tab w:val="left" w:pos="1080"/>
        </w:tabs>
        <w:spacing w:before="120" w:after="120"/>
        <w:ind w:left="1080" w:hanging="360"/>
        <w:rPr>
          <w:ins w:id="68" w:author="Author"/>
        </w:rPr>
      </w:pPr>
      <w:proofErr w:type="gramStart"/>
      <w:r w:rsidRPr="00FD1E30">
        <w:lastRenderedPageBreak/>
        <w:t>(</w:t>
      </w:r>
      <w:del w:id="69" w:author="Author">
        <w:r w:rsidRPr="00FD1E30" w:rsidDel="00A97B97">
          <w:delText>f</w:delText>
        </w:r>
      </w:del>
      <w:ins w:id="70" w:author="Author">
        <w:r w:rsidR="00A97B97" w:rsidRPr="00FD1E30">
          <w:t>vi</w:t>
        </w:r>
      </w:ins>
      <w:r w:rsidRPr="00FD1E30">
        <w:t>) An</w:t>
      </w:r>
      <w:proofErr w:type="gramEnd"/>
      <w:r w:rsidRPr="00FD1E30">
        <w:t xml:space="preserve"> explanation of the availability of payment arrangements in accordance with WAC 480-90-138(1)</w:t>
      </w:r>
      <w:r w:rsidR="00384D84" w:rsidRPr="00FD1E30">
        <w:rPr>
          <w:rStyle w:val="FootnoteReference"/>
        </w:rPr>
        <w:footnoteReference w:id="2"/>
      </w:r>
      <w:r w:rsidRPr="00FD1E30">
        <w:t xml:space="preserve">, Payment arrangements. </w:t>
      </w:r>
    </w:p>
    <w:p w:rsidR="00AC743B" w:rsidRPr="00FD1E30" w:rsidRDefault="00A97B97" w:rsidP="004004C5">
      <w:pPr>
        <w:pStyle w:val="Default"/>
        <w:tabs>
          <w:tab w:val="left" w:pos="1080"/>
        </w:tabs>
        <w:spacing w:before="120" w:after="120"/>
      </w:pPr>
      <w:ins w:id="71" w:author="Author">
        <w:r w:rsidRPr="00FD1E30">
          <w:t xml:space="preserve">(b) </w:t>
        </w:r>
        <w:r w:rsidR="00AD4C53" w:rsidRPr="00FD1E30">
          <w:t>When a b</w:t>
        </w:r>
        <w:r w:rsidR="00556B64" w:rsidRPr="00FD1E30">
          <w:t>ill</w:t>
        </w:r>
        <w:r w:rsidR="00AD4C53" w:rsidRPr="00FD1E30">
          <w:t xml:space="preserve"> i</w:t>
        </w:r>
        <w:r w:rsidR="00556B64" w:rsidRPr="00FD1E30">
          <w:t>s issued for unassigned usage</w:t>
        </w:r>
        <w:r w:rsidR="00AD4C53" w:rsidRPr="00FD1E30">
          <w:t xml:space="preserve">, the </w:t>
        </w:r>
        <w:r w:rsidR="009F3575" w:rsidRPr="00FD1E30">
          <w:t xml:space="preserve">utility </w:t>
        </w:r>
        <w:r w:rsidR="00AC743B" w:rsidRPr="00FD1E30">
          <w:t xml:space="preserve">must provide the </w:t>
        </w:r>
        <w:r w:rsidR="00AD4C53" w:rsidRPr="00FD1E30">
          <w:t xml:space="preserve">information </w:t>
        </w:r>
        <w:r w:rsidR="00AC743B" w:rsidRPr="00FD1E30">
          <w:t>in subsections (6</w:t>
        </w:r>
        <w:proofErr w:type="gramStart"/>
        <w:r w:rsidR="00AC743B" w:rsidRPr="00FD1E30">
          <w:t>)(</w:t>
        </w:r>
        <w:proofErr w:type="gramEnd"/>
        <w:r w:rsidR="00AC743B" w:rsidRPr="00FD1E30">
          <w:t>ii</w:t>
        </w:r>
        <w:r w:rsidR="00EB7869" w:rsidRPr="00FD1E30">
          <w:t>) and (iii</w:t>
        </w:r>
        <w:r w:rsidR="00AC743B" w:rsidRPr="00FD1E30">
          <w:t xml:space="preserve">) </w:t>
        </w:r>
        <w:r w:rsidR="00AD4C53" w:rsidRPr="00FD1E30">
          <w:t>on the bill</w:t>
        </w:r>
        <w:del w:id="72" w:author="Author">
          <w:r w:rsidR="00AD4C53" w:rsidRPr="00FD1E30" w:rsidDel="007924C2">
            <w:delText xml:space="preserve"> or</w:delText>
          </w:r>
        </w:del>
        <w:r w:rsidR="00AD4C53" w:rsidRPr="00FD1E30">
          <w:t xml:space="preserve"> in </w:t>
        </w:r>
        <w:del w:id="73" w:author="Author">
          <w:r w:rsidR="00AD4C53" w:rsidRPr="00FD1E30" w:rsidDel="007924C2">
            <w:delText xml:space="preserve">conjunction with </w:delText>
          </w:r>
        </w:del>
        <w:r w:rsidR="00AD4C53" w:rsidRPr="00FD1E30">
          <w:t xml:space="preserve">a letter </w:t>
        </w:r>
        <w:r w:rsidR="007924C2">
          <w:t xml:space="preserve">or a combination of both a corrected bill and letter </w:t>
        </w:r>
        <w:r w:rsidR="00AD4C53" w:rsidRPr="00FD1E30">
          <w:t>sent to the custome</w:t>
        </w:r>
        <w:r w:rsidR="00AC743B" w:rsidRPr="00FD1E30">
          <w:t>r.</w:t>
        </w:r>
      </w:ins>
    </w:p>
    <w:p w:rsidR="00E71E34" w:rsidRPr="00FD1E30" w:rsidRDefault="00E71E34" w:rsidP="004676AC">
      <w:pPr>
        <w:pStyle w:val="Default"/>
        <w:tabs>
          <w:tab w:val="left" w:pos="1080"/>
        </w:tabs>
        <w:spacing w:before="120" w:after="120"/>
      </w:pPr>
      <w:r w:rsidRPr="00FD1E30">
        <w:t xml:space="preserve">(7) Corrected bills issued for the following purposes are exempt from the provisions of </w:t>
      </w:r>
      <w:ins w:id="74" w:author="Author">
        <w:r w:rsidR="00CB0E1E" w:rsidRPr="00FD1E30">
          <w:t>sub</w:t>
        </w:r>
      </w:ins>
      <w:r w:rsidRPr="00FD1E30">
        <w:t>section (5)</w:t>
      </w:r>
      <w:del w:id="75" w:author="Author">
        <w:r w:rsidRPr="00FD1E30" w:rsidDel="00CB0E1E">
          <w:delText>(a)</w:delText>
        </w:r>
      </w:del>
      <w:r w:rsidRPr="00FD1E30">
        <w:t xml:space="preserve">: </w:t>
      </w:r>
    </w:p>
    <w:p w:rsidR="00E71E34" w:rsidRPr="00FD1E30" w:rsidRDefault="00E71E34" w:rsidP="004676AC">
      <w:pPr>
        <w:pStyle w:val="Default"/>
        <w:tabs>
          <w:tab w:val="left" w:pos="1080"/>
        </w:tabs>
        <w:spacing w:before="120" w:after="120"/>
        <w:ind w:left="1080" w:hanging="360"/>
      </w:pPr>
      <w:r w:rsidRPr="00FD1E30">
        <w:t xml:space="preserve">(a) Meter failure or malfunction or billing error related to customer tampering with the utility’s property, use of the utility’s service through an illegal connection, or the customer fraudulently obtaining service. </w:t>
      </w:r>
    </w:p>
    <w:p w:rsidR="00384D84" w:rsidRPr="00FD1E30" w:rsidRDefault="00E71E34" w:rsidP="00384D84">
      <w:pPr>
        <w:pStyle w:val="Default"/>
        <w:tabs>
          <w:tab w:val="left" w:pos="1080"/>
        </w:tabs>
        <w:spacing w:before="120" w:after="120"/>
        <w:ind w:left="1080" w:hanging="360"/>
        <w:rPr>
          <w:ins w:id="76" w:author="Author"/>
        </w:rPr>
      </w:pPr>
      <w:r w:rsidRPr="00FD1E30">
        <w:t>(b) An estimated meter read made in accordance with subsection (1</w:t>
      </w:r>
      <w:proofErr w:type="gramStart"/>
      <w:r w:rsidRPr="00FD1E30">
        <w:t>)(</w:t>
      </w:r>
      <w:proofErr w:type="spellStart"/>
      <w:proofErr w:type="gramEnd"/>
      <w:r w:rsidRPr="00FD1E30">
        <w:t>i</w:t>
      </w:r>
      <w:proofErr w:type="spellEnd"/>
      <w:r w:rsidRPr="00FD1E30">
        <w:t>) is not considered a meter failure or malfunction or a billing error. A bill true-up based on an actual meter reading after one or more estimated bills is not considered a corrected bill for purpose of subsection</w:t>
      </w:r>
      <w:del w:id="77" w:author="Author">
        <w:r w:rsidRPr="00FD1E30" w:rsidDel="00CB0E1E">
          <w:delText>s</w:delText>
        </w:r>
      </w:del>
      <w:r w:rsidRPr="00FD1E30">
        <w:t xml:space="preserve"> (5)</w:t>
      </w:r>
      <w:del w:id="78" w:author="Author">
        <w:r w:rsidRPr="00FD1E30" w:rsidDel="00CB0E1E">
          <w:delText>(a)</w:delText>
        </w:r>
      </w:del>
      <w:r w:rsidRPr="00FD1E30">
        <w:t>.</w:t>
      </w:r>
    </w:p>
    <w:p w:rsidR="00FD1E30" w:rsidRDefault="00FD1E30" w:rsidP="008A2127">
      <w:pPr>
        <w:pStyle w:val="Default"/>
        <w:tabs>
          <w:tab w:val="left" w:pos="1080"/>
        </w:tabs>
        <w:spacing w:before="120" w:after="120"/>
        <w:ind w:left="1080" w:hanging="360"/>
        <w:rPr>
          <w:sz w:val="23"/>
          <w:szCs w:val="23"/>
        </w:rPr>
      </w:pPr>
    </w:p>
    <w:sectPr w:rsidR="00FD1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E0" w:rsidRDefault="00E157E0" w:rsidP="00E71E34">
      <w:r>
        <w:separator/>
      </w:r>
    </w:p>
  </w:endnote>
  <w:endnote w:type="continuationSeparator" w:id="0">
    <w:p w:rsidR="00E157E0" w:rsidRDefault="00E157E0" w:rsidP="00E7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6" w:rsidRDefault="00C80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6" w:rsidRDefault="00C80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6" w:rsidRDefault="00C8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E0" w:rsidRDefault="00E157E0" w:rsidP="00E71E34">
      <w:r>
        <w:separator/>
      </w:r>
    </w:p>
  </w:footnote>
  <w:footnote w:type="continuationSeparator" w:id="0">
    <w:p w:rsidR="00E157E0" w:rsidRDefault="00E157E0" w:rsidP="00E71E34">
      <w:r>
        <w:continuationSeparator/>
      </w:r>
    </w:p>
  </w:footnote>
  <w:footnote w:id="1">
    <w:p w:rsidR="00E71E34" w:rsidRDefault="00E71E34">
      <w:pPr>
        <w:pStyle w:val="FootnoteText"/>
      </w:pPr>
      <w:r>
        <w:rPr>
          <w:rStyle w:val="FootnoteReference"/>
        </w:rPr>
        <w:footnoteRef/>
      </w:r>
      <w:r>
        <w:t xml:space="preserve"> </w:t>
      </w:r>
      <w:proofErr w:type="gramStart"/>
      <w:r>
        <w:t>WAC 480-100-338 for electric.</w:t>
      </w:r>
      <w:proofErr w:type="gramEnd"/>
    </w:p>
  </w:footnote>
  <w:footnote w:id="2">
    <w:p w:rsidR="00384D84" w:rsidRDefault="00384D84">
      <w:pPr>
        <w:pStyle w:val="FootnoteText"/>
      </w:pPr>
      <w:r>
        <w:rPr>
          <w:rStyle w:val="FootnoteReference"/>
        </w:rPr>
        <w:footnoteRef/>
      </w:r>
      <w:r>
        <w:t xml:space="preserve"> </w:t>
      </w:r>
      <w:proofErr w:type="gramStart"/>
      <w:r>
        <w:t>WAC 480-100-138(1) for electric.</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6" w:rsidRDefault="00C80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AC" w:rsidRDefault="004676AC" w:rsidP="004676AC">
    <w:pPr>
      <w:pStyle w:val="Default"/>
      <w:rPr>
        <w:sz w:val="40"/>
        <w:szCs w:val="40"/>
      </w:rPr>
    </w:pPr>
    <w:r w:rsidRPr="004676AC">
      <w:rPr>
        <w:b/>
        <w:bCs/>
        <w:sz w:val="22"/>
        <w:szCs w:val="40"/>
      </w:rPr>
      <w:t>DOCKET U-144155</w:t>
    </w:r>
    <w:r>
      <w:rPr>
        <w:b/>
        <w:bCs/>
        <w:sz w:val="40"/>
        <w:szCs w:val="40"/>
      </w:rPr>
      <w:t xml:space="preserve"> </w:t>
    </w:r>
  </w:p>
  <w:p w:rsidR="004676AC" w:rsidRDefault="00467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56" w:rsidRDefault="00C80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221E"/>
    <w:multiLevelType w:val="hybridMultilevel"/>
    <w:tmpl w:val="46D238DA"/>
    <w:lvl w:ilvl="0" w:tplc="C8029CF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12C1"/>
    <w:multiLevelType w:val="hybridMultilevel"/>
    <w:tmpl w:val="D71CC9E0"/>
    <w:lvl w:ilvl="0" w:tplc="8716B922">
      <w:start w:val="2"/>
      <w:numFmt w:val="lowerLetter"/>
      <w:lvlText w:val="(%1)"/>
      <w:lvlJc w:val="left"/>
      <w:pPr>
        <w:ind w:left="720" w:hanging="360"/>
      </w:pPr>
      <w:rPr>
        <w:rFonts w:hint="default"/>
      </w:rPr>
    </w:lvl>
    <w:lvl w:ilvl="1" w:tplc="C8029CF0">
      <w:start w:val="1"/>
      <w:numFmt w:val="lowerRoman"/>
      <w:lvlText w:val="(%2)"/>
      <w:lvlJc w:val="right"/>
      <w:pPr>
        <w:ind w:left="1440" w:hanging="360"/>
      </w:pPr>
      <w:rPr>
        <w:rFonts w:hint="default"/>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34"/>
    <w:rsid w:val="0009553B"/>
    <w:rsid w:val="000D5F5A"/>
    <w:rsid w:val="00117876"/>
    <w:rsid w:val="00193C1D"/>
    <w:rsid w:val="001C1415"/>
    <w:rsid w:val="001D5194"/>
    <w:rsid w:val="001F680A"/>
    <w:rsid w:val="0020689C"/>
    <w:rsid w:val="0021617B"/>
    <w:rsid w:val="002549AB"/>
    <w:rsid w:val="00260708"/>
    <w:rsid w:val="002619FD"/>
    <w:rsid w:val="00384D84"/>
    <w:rsid w:val="003A1830"/>
    <w:rsid w:val="004004C5"/>
    <w:rsid w:val="0046508E"/>
    <w:rsid w:val="004676AC"/>
    <w:rsid w:val="00501317"/>
    <w:rsid w:val="00556B64"/>
    <w:rsid w:val="005D0BD7"/>
    <w:rsid w:val="005D6756"/>
    <w:rsid w:val="005F0DD3"/>
    <w:rsid w:val="006012AA"/>
    <w:rsid w:val="00612AE8"/>
    <w:rsid w:val="00653083"/>
    <w:rsid w:val="00671288"/>
    <w:rsid w:val="00765938"/>
    <w:rsid w:val="00765A7E"/>
    <w:rsid w:val="007924C2"/>
    <w:rsid w:val="007D3D09"/>
    <w:rsid w:val="007E4601"/>
    <w:rsid w:val="0087143B"/>
    <w:rsid w:val="008A2127"/>
    <w:rsid w:val="008D22EE"/>
    <w:rsid w:val="008F36A9"/>
    <w:rsid w:val="009313E7"/>
    <w:rsid w:val="00960734"/>
    <w:rsid w:val="009D799E"/>
    <w:rsid w:val="009F3575"/>
    <w:rsid w:val="00A54105"/>
    <w:rsid w:val="00A723AB"/>
    <w:rsid w:val="00A97B97"/>
    <w:rsid w:val="00AC743B"/>
    <w:rsid w:val="00AD4C53"/>
    <w:rsid w:val="00B22398"/>
    <w:rsid w:val="00B341E7"/>
    <w:rsid w:val="00B5052E"/>
    <w:rsid w:val="00B873F3"/>
    <w:rsid w:val="00C044CA"/>
    <w:rsid w:val="00C47480"/>
    <w:rsid w:val="00C80E56"/>
    <w:rsid w:val="00CB0E1E"/>
    <w:rsid w:val="00CE1889"/>
    <w:rsid w:val="00D2786A"/>
    <w:rsid w:val="00D54479"/>
    <w:rsid w:val="00E157E0"/>
    <w:rsid w:val="00E71E34"/>
    <w:rsid w:val="00E86EEE"/>
    <w:rsid w:val="00EA2CE4"/>
    <w:rsid w:val="00EB7869"/>
    <w:rsid w:val="00EE4A7F"/>
    <w:rsid w:val="00F22528"/>
    <w:rsid w:val="00F37ECF"/>
    <w:rsid w:val="00FB7AF4"/>
    <w:rsid w:val="00FD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1317"/>
    <w:pPr>
      <w:spacing w:before="75" w:after="1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E34"/>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71E34"/>
    <w:rPr>
      <w:sz w:val="20"/>
      <w:szCs w:val="20"/>
    </w:rPr>
  </w:style>
  <w:style w:type="character" w:customStyle="1" w:styleId="FootnoteTextChar">
    <w:name w:val="Footnote Text Char"/>
    <w:basedOn w:val="DefaultParagraphFont"/>
    <w:link w:val="FootnoteText"/>
    <w:uiPriority w:val="99"/>
    <w:semiHidden/>
    <w:rsid w:val="00E71E34"/>
    <w:rPr>
      <w:sz w:val="20"/>
      <w:szCs w:val="20"/>
    </w:rPr>
  </w:style>
  <w:style w:type="character" w:styleId="FootnoteReference">
    <w:name w:val="footnote reference"/>
    <w:basedOn w:val="DefaultParagraphFont"/>
    <w:uiPriority w:val="99"/>
    <w:semiHidden/>
    <w:unhideWhenUsed/>
    <w:rsid w:val="00E71E34"/>
    <w:rPr>
      <w:vertAlign w:val="superscript"/>
    </w:rPr>
  </w:style>
  <w:style w:type="paragraph" w:styleId="Header">
    <w:name w:val="header"/>
    <w:basedOn w:val="Normal"/>
    <w:link w:val="HeaderChar"/>
    <w:uiPriority w:val="99"/>
    <w:unhideWhenUsed/>
    <w:rsid w:val="004676AC"/>
    <w:pPr>
      <w:tabs>
        <w:tab w:val="center" w:pos="4680"/>
        <w:tab w:val="right" w:pos="9360"/>
      </w:tabs>
    </w:pPr>
  </w:style>
  <w:style w:type="character" w:customStyle="1" w:styleId="HeaderChar">
    <w:name w:val="Header Char"/>
    <w:basedOn w:val="DefaultParagraphFont"/>
    <w:link w:val="Header"/>
    <w:uiPriority w:val="99"/>
    <w:rsid w:val="004676AC"/>
  </w:style>
  <w:style w:type="paragraph" w:styleId="Footer">
    <w:name w:val="footer"/>
    <w:basedOn w:val="Normal"/>
    <w:link w:val="FooterChar"/>
    <w:uiPriority w:val="99"/>
    <w:unhideWhenUsed/>
    <w:rsid w:val="004676AC"/>
    <w:pPr>
      <w:tabs>
        <w:tab w:val="center" w:pos="4680"/>
        <w:tab w:val="right" w:pos="9360"/>
      </w:tabs>
    </w:pPr>
  </w:style>
  <w:style w:type="character" w:customStyle="1" w:styleId="FooterChar">
    <w:name w:val="Footer Char"/>
    <w:basedOn w:val="DefaultParagraphFont"/>
    <w:link w:val="Footer"/>
    <w:uiPriority w:val="99"/>
    <w:rsid w:val="004676AC"/>
  </w:style>
  <w:style w:type="character" w:styleId="CommentReference">
    <w:name w:val="annotation reference"/>
    <w:basedOn w:val="DefaultParagraphFont"/>
    <w:uiPriority w:val="99"/>
    <w:semiHidden/>
    <w:unhideWhenUsed/>
    <w:rsid w:val="006012AA"/>
    <w:rPr>
      <w:sz w:val="16"/>
      <w:szCs w:val="16"/>
    </w:rPr>
  </w:style>
  <w:style w:type="paragraph" w:styleId="CommentText">
    <w:name w:val="annotation text"/>
    <w:basedOn w:val="Normal"/>
    <w:link w:val="CommentTextChar"/>
    <w:uiPriority w:val="99"/>
    <w:unhideWhenUsed/>
    <w:rsid w:val="006012AA"/>
    <w:rPr>
      <w:sz w:val="20"/>
      <w:szCs w:val="20"/>
    </w:rPr>
  </w:style>
  <w:style w:type="character" w:customStyle="1" w:styleId="CommentTextChar">
    <w:name w:val="Comment Text Char"/>
    <w:basedOn w:val="DefaultParagraphFont"/>
    <w:link w:val="CommentText"/>
    <w:uiPriority w:val="99"/>
    <w:rsid w:val="006012AA"/>
    <w:rPr>
      <w:sz w:val="20"/>
      <w:szCs w:val="20"/>
    </w:rPr>
  </w:style>
  <w:style w:type="paragraph" w:styleId="CommentSubject">
    <w:name w:val="annotation subject"/>
    <w:basedOn w:val="CommentText"/>
    <w:next w:val="CommentText"/>
    <w:link w:val="CommentSubjectChar"/>
    <w:uiPriority w:val="99"/>
    <w:semiHidden/>
    <w:unhideWhenUsed/>
    <w:rsid w:val="006012AA"/>
    <w:rPr>
      <w:b/>
      <w:bCs/>
    </w:rPr>
  </w:style>
  <w:style w:type="character" w:customStyle="1" w:styleId="CommentSubjectChar">
    <w:name w:val="Comment Subject Char"/>
    <w:basedOn w:val="CommentTextChar"/>
    <w:link w:val="CommentSubject"/>
    <w:uiPriority w:val="99"/>
    <w:semiHidden/>
    <w:rsid w:val="006012AA"/>
    <w:rPr>
      <w:b/>
      <w:bCs/>
      <w:sz w:val="20"/>
      <w:szCs w:val="20"/>
    </w:rPr>
  </w:style>
  <w:style w:type="paragraph" w:styleId="BalloonText">
    <w:name w:val="Balloon Text"/>
    <w:basedOn w:val="Normal"/>
    <w:link w:val="BalloonTextChar"/>
    <w:semiHidden/>
    <w:unhideWhenUsed/>
    <w:rsid w:val="006012AA"/>
    <w:rPr>
      <w:rFonts w:ascii="Tahoma" w:hAnsi="Tahoma" w:cs="Tahoma"/>
      <w:sz w:val="16"/>
      <w:szCs w:val="16"/>
    </w:rPr>
  </w:style>
  <w:style w:type="character" w:customStyle="1" w:styleId="BalloonTextChar">
    <w:name w:val="Balloon Text Char"/>
    <w:basedOn w:val="DefaultParagraphFont"/>
    <w:link w:val="BalloonText"/>
    <w:uiPriority w:val="99"/>
    <w:semiHidden/>
    <w:rsid w:val="006012AA"/>
    <w:rPr>
      <w:rFonts w:ascii="Tahoma" w:hAnsi="Tahoma" w:cs="Tahoma"/>
      <w:sz w:val="16"/>
      <w:szCs w:val="16"/>
    </w:rPr>
  </w:style>
  <w:style w:type="character" w:styleId="Hyperlink">
    <w:name w:val="Hyperlink"/>
    <w:basedOn w:val="DefaultParagraphFont"/>
    <w:uiPriority w:val="99"/>
    <w:semiHidden/>
    <w:unhideWhenUsed/>
    <w:rsid w:val="002619FD"/>
    <w:rPr>
      <w:color w:val="2B674D"/>
      <w:u w:val="single"/>
    </w:rPr>
  </w:style>
  <w:style w:type="character" w:customStyle="1" w:styleId="Heading3Char">
    <w:name w:val="Heading 3 Char"/>
    <w:basedOn w:val="DefaultParagraphFont"/>
    <w:link w:val="Heading3"/>
    <w:uiPriority w:val="9"/>
    <w:rsid w:val="00501317"/>
    <w:rPr>
      <w:rFonts w:ascii="Times New Roman" w:eastAsia="Times New Roman" w:hAnsi="Times New Roman" w:cs="Times New Roman"/>
      <w:b/>
      <w:bCs/>
      <w:sz w:val="27"/>
      <w:szCs w:val="27"/>
    </w:rPr>
  </w:style>
  <w:style w:type="paragraph" w:styleId="Revision">
    <w:name w:val="Revision"/>
    <w:hidden/>
    <w:uiPriority w:val="99"/>
    <w:semiHidden/>
    <w:rsid w:val="00193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1317"/>
    <w:pPr>
      <w:spacing w:before="75" w:after="1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E34"/>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71E34"/>
    <w:rPr>
      <w:sz w:val="20"/>
      <w:szCs w:val="20"/>
    </w:rPr>
  </w:style>
  <w:style w:type="character" w:customStyle="1" w:styleId="FootnoteTextChar">
    <w:name w:val="Footnote Text Char"/>
    <w:basedOn w:val="DefaultParagraphFont"/>
    <w:link w:val="FootnoteText"/>
    <w:uiPriority w:val="99"/>
    <w:semiHidden/>
    <w:rsid w:val="00E71E34"/>
    <w:rPr>
      <w:sz w:val="20"/>
      <w:szCs w:val="20"/>
    </w:rPr>
  </w:style>
  <w:style w:type="character" w:styleId="FootnoteReference">
    <w:name w:val="footnote reference"/>
    <w:basedOn w:val="DefaultParagraphFont"/>
    <w:uiPriority w:val="99"/>
    <w:semiHidden/>
    <w:unhideWhenUsed/>
    <w:rsid w:val="00E71E34"/>
    <w:rPr>
      <w:vertAlign w:val="superscript"/>
    </w:rPr>
  </w:style>
  <w:style w:type="paragraph" w:styleId="Header">
    <w:name w:val="header"/>
    <w:basedOn w:val="Normal"/>
    <w:link w:val="HeaderChar"/>
    <w:uiPriority w:val="99"/>
    <w:unhideWhenUsed/>
    <w:rsid w:val="004676AC"/>
    <w:pPr>
      <w:tabs>
        <w:tab w:val="center" w:pos="4680"/>
        <w:tab w:val="right" w:pos="9360"/>
      </w:tabs>
    </w:pPr>
  </w:style>
  <w:style w:type="character" w:customStyle="1" w:styleId="HeaderChar">
    <w:name w:val="Header Char"/>
    <w:basedOn w:val="DefaultParagraphFont"/>
    <w:link w:val="Header"/>
    <w:uiPriority w:val="99"/>
    <w:rsid w:val="004676AC"/>
  </w:style>
  <w:style w:type="paragraph" w:styleId="Footer">
    <w:name w:val="footer"/>
    <w:basedOn w:val="Normal"/>
    <w:link w:val="FooterChar"/>
    <w:uiPriority w:val="99"/>
    <w:unhideWhenUsed/>
    <w:rsid w:val="004676AC"/>
    <w:pPr>
      <w:tabs>
        <w:tab w:val="center" w:pos="4680"/>
        <w:tab w:val="right" w:pos="9360"/>
      </w:tabs>
    </w:pPr>
  </w:style>
  <w:style w:type="character" w:customStyle="1" w:styleId="FooterChar">
    <w:name w:val="Footer Char"/>
    <w:basedOn w:val="DefaultParagraphFont"/>
    <w:link w:val="Footer"/>
    <w:uiPriority w:val="99"/>
    <w:rsid w:val="004676AC"/>
  </w:style>
  <w:style w:type="character" w:styleId="CommentReference">
    <w:name w:val="annotation reference"/>
    <w:basedOn w:val="DefaultParagraphFont"/>
    <w:uiPriority w:val="99"/>
    <w:semiHidden/>
    <w:unhideWhenUsed/>
    <w:rsid w:val="006012AA"/>
    <w:rPr>
      <w:sz w:val="16"/>
      <w:szCs w:val="16"/>
    </w:rPr>
  </w:style>
  <w:style w:type="paragraph" w:styleId="CommentText">
    <w:name w:val="annotation text"/>
    <w:basedOn w:val="Normal"/>
    <w:link w:val="CommentTextChar"/>
    <w:uiPriority w:val="99"/>
    <w:unhideWhenUsed/>
    <w:rsid w:val="006012AA"/>
    <w:rPr>
      <w:sz w:val="20"/>
      <w:szCs w:val="20"/>
    </w:rPr>
  </w:style>
  <w:style w:type="character" w:customStyle="1" w:styleId="CommentTextChar">
    <w:name w:val="Comment Text Char"/>
    <w:basedOn w:val="DefaultParagraphFont"/>
    <w:link w:val="CommentText"/>
    <w:uiPriority w:val="99"/>
    <w:rsid w:val="006012AA"/>
    <w:rPr>
      <w:sz w:val="20"/>
      <w:szCs w:val="20"/>
    </w:rPr>
  </w:style>
  <w:style w:type="paragraph" w:styleId="CommentSubject">
    <w:name w:val="annotation subject"/>
    <w:basedOn w:val="CommentText"/>
    <w:next w:val="CommentText"/>
    <w:link w:val="CommentSubjectChar"/>
    <w:uiPriority w:val="99"/>
    <w:semiHidden/>
    <w:unhideWhenUsed/>
    <w:rsid w:val="006012AA"/>
    <w:rPr>
      <w:b/>
      <w:bCs/>
    </w:rPr>
  </w:style>
  <w:style w:type="character" w:customStyle="1" w:styleId="CommentSubjectChar">
    <w:name w:val="Comment Subject Char"/>
    <w:basedOn w:val="CommentTextChar"/>
    <w:link w:val="CommentSubject"/>
    <w:uiPriority w:val="99"/>
    <w:semiHidden/>
    <w:rsid w:val="006012AA"/>
    <w:rPr>
      <w:b/>
      <w:bCs/>
      <w:sz w:val="20"/>
      <w:szCs w:val="20"/>
    </w:rPr>
  </w:style>
  <w:style w:type="paragraph" w:styleId="BalloonText">
    <w:name w:val="Balloon Text"/>
    <w:basedOn w:val="Normal"/>
    <w:link w:val="BalloonTextChar"/>
    <w:semiHidden/>
    <w:unhideWhenUsed/>
    <w:rsid w:val="006012AA"/>
    <w:rPr>
      <w:rFonts w:ascii="Tahoma" w:hAnsi="Tahoma" w:cs="Tahoma"/>
      <w:sz w:val="16"/>
      <w:szCs w:val="16"/>
    </w:rPr>
  </w:style>
  <w:style w:type="character" w:customStyle="1" w:styleId="BalloonTextChar">
    <w:name w:val="Balloon Text Char"/>
    <w:basedOn w:val="DefaultParagraphFont"/>
    <w:link w:val="BalloonText"/>
    <w:uiPriority w:val="99"/>
    <w:semiHidden/>
    <w:rsid w:val="006012AA"/>
    <w:rPr>
      <w:rFonts w:ascii="Tahoma" w:hAnsi="Tahoma" w:cs="Tahoma"/>
      <w:sz w:val="16"/>
      <w:szCs w:val="16"/>
    </w:rPr>
  </w:style>
  <w:style w:type="character" w:styleId="Hyperlink">
    <w:name w:val="Hyperlink"/>
    <w:basedOn w:val="DefaultParagraphFont"/>
    <w:uiPriority w:val="99"/>
    <w:semiHidden/>
    <w:unhideWhenUsed/>
    <w:rsid w:val="002619FD"/>
    <w:rPr>
      <w:color w:val="2B674D"/>
      <w:u w:val="single"/>
    </w:rPr>
  </w:style>
  <w:style w:type="character" w:customStyle="1" w:styleId="Heading3Char">
    <w:name w:val="Heading 3 Char"/>
    <w:basedOn w:val="DefaultParagraphFont"/>
    <w:link w:val="Heading3"/>
    <w:uiPriority w:val="9"/>
    <w:rsid w:val="00501317"/>
    <w:rPr>
      <w:rFonts w:ascii="Times New Roman" w:eastAsia="Times New Roman" w:hAnsi="Times New Roman" w:cs="Times New Roman"/>
      <w:b/>
      <w:bCs/>
      <w:sz w:val="27"/>
      <w:szCs w:val="27"/>
    </w:rPr>
  </w:style>
  <w:style w:type="paragraph" w:styleId="Revision">
    <w:name w:val="Revision"/>
    <w:hidden/>
    <w:uiPriority w:val="99"/>
    <w:semiHidden/>
    <w:rsid w:val="0019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67668">
      <w:bodyDiv w:val="1"/>
      <w:marLeft w:val="0"/>
      <w:marRight w:val="0"/>
      <w:marTop w:val="0"/>
      <w:marBottom w:val="0"/>
      <w:divBdr>
        <w:top w:val="none" w:sz="0" w:space="0" w:color="auto"/>
        <w:left w:val="none" w:sz="0" w:space="0" w:color="auto"/>
        <w:bottom w:val="none" w:sz="0" w:space="0" w:color="auto"/>
        <w:right w:val="none" w:sz="0" w:space="0" w:color="auto"/>
      </w:divBdr>
      <w:divsChild>
        <w:div w:id="1713311056">
          <w:marLeft w:val="0"/>
          <w:marRight w:val="0"/>
          <w:marTop w:val="0"/>
          <w:marBottom w:val="0"/>
          <w:divBdr>
            <w:top w:val="none" w:sz="0" w:space="0" w:color="auto"/>
            <w:left w:val="none" w:sz="0" w:space="0" w:color="auto"/>
            <w:bottom w:val="none" w:sz="0" w:space="0" w:color="auto"/>
            <w:right w:val="none" w:sz="0" w:space="0" w:color="auto"/>
          </w:divBdr>
          <w:divsChild>
            <w:div w:id="546139206">
              <w:marLeft w:val="0"/>
              <w:marRight w:val="0"/>
              <w:marTop w:val="0"/>
              <w:marBottom w:val="0"/>
              <w:divBdr>
                <w:top w:val="none" w:sz="0" w:space="0" w:color="auto"/>
                <w:left w:val="none" w:sz="0" w:space="0" w:color="auto"/>
                <w:bottom w:val="none" w:sz="0" w:space="0" w:color="auto"/>
                <w:right w:val="none" w:sz="0" w:space="0" w:color="auto"/>
              </w:divBdr>
              <w:divsChild>
                <w:div w:id="812793237">
                  <w:marLeft w:val="0"/>
                  <w:marRight w:val="0"/>
                  <w:marTop w:val="0"/>
                  <w:marBottom w:val="0"/>
                  <w:divBdr>
                    <w:top w:val="none" w:sz="0" w:space="12" w:color="auto"/>
                    <w:left w:val="none" w:sz="0" w:space="12" w:color="auto"/>
                    <w:bottom w:val="none" w:sz="0" w:space="12" w:color="auto"/>
                    <w:right w:val="none" w:sz="0" w:space="12" w:color="auto"/>
                  </w:divBdr>
                  <w:divsChild>
                    <w:div w:id="90863242">
                      <w:marLeft w:val="0"/>
                      <w:marRight w:val="0"/>
                      <w:marTop w:val="0"/>
                      <w:marBottom w:val="0"/>
                      <w:divBdr>
                        <w:top w:val="none" w:sz="0" w:space="12" w:color="auto"/>
                        <w:left w:val="none" w:sz="0" w:space="12" w:color="auto"/>
                        <w:bottom w:val="none" w:sz="0" w:space="12" w:color="auto"/>
                        <w:right w:val="none" w:sz="0" w:space="12" w:color="auto"/>
                      </w:divBdr>
                      <w:divsChild>
                        <w:div w:id="485708105">
                          <w:marLeft w:val="0"/>
                          <w:marRight w:val="0"/>
                          <w:marTop w:val="0"/>
                          <w:marBottom w:val="0"/>
                          <w:divBdr>
                            <w:top w:val="none" w:sz="0" w:space="0" w:color="auto"/>
                            <w:left w:val="none" w:sz="0" w:space="0" w:color="auto"/>
                            <w:bottom w:val="none" w:sz="0" w:space="0" w:color="auto"/>
                            <w:right w:val="none" w:sz="0" w:space="0" w:color="auto"/>
                          </w:divBdr>
                          <w:divsChild>
                            <w:div w:id="365562648">
                              <w:marLeft w:val="-225"/>
                              <w:marRight w:val="-225"/>
                              <w:marTop w:val="0"/>
                              <w:marBottom w:val="0"/>
                              <w:divBdr>
                                <w:top w:val="none" w:sz="0" w:space="0" w:color="auto"/>
                                <w:left w:val="none" w:sz="0" w:space="0" w:color="auto"/>
                                <w:bottom w:val="none" w:sz="0" w:space="0" w:color="auto"/>
                                <w:right w:val="none" w:sz="0" w:space="0" w:color="auto"/>
                              </w:divBdr>
                              <w:divsChild>
                                <w:div w:id="194587658">
                                  <w:marLeft w:val="0"/>
                                  <w:marRight w:val="0"/>
                                  <w:marTop w:val="0"/>
                                  <w:marBottom w:val="0"/>
                                  <w:divBdr>
                                    <w:top w:val="none" w:sz="0" w:space="0" w:color="auto"/>
                                    <w:left w:val="none" w:sz="0" w:space="0" w:color="auto"/>
                                    <w:bottom w:val="none" w:sz="0" w:space="0" w:color="auto"/>
                                    <w:right w:val="none" w:sz="0" w:space="0" w:color="auto"/>
                                  </w:divBdr>
                                  <w:divsChild>
                                    <w:div w:id="1915432273">
                                      <w:marLeft w:val="0"/>
                                      <w:marRight w:val="0"/>
                                      <w:marTop w:val="0"/>
                                      <w:marBottom w:val="0"/>
                                      <w:divBdr>
                                        <w:top w:val="none" w:sz="0" w:space="0" w:color="auto"/>
                                        <w:left w:val="none" w:sz="0" w:space="0" w:color="auto"/>
                                        <w:bottom w:val="none" w:sz="0" w:space="0" w:color="auto"/>
                                        <w:right w:val="none" w:sz="0" w:space="0" w:color="auto"/>
                                      </w:divBdr>
                                      <w:divsChild>
                                        <w:div w:id="1507790843">
                                          <w:marLeft w:val="-225"/>
                                          <w:marRight w:val="-225"/>
                                          <w:marTop w:val="0"/>
                                          <w:marBottom w:val="0"/>
                                          <w:divBdr>
                                            <w:top w:val="none" w:sz="0" w:space="0" w:color="auto"/>
                                            <w:left w:val="none" w:sz="0" w:space="0" w:color="auto"/>
                                            <w:bottom w:val="none" w:sz="0" w:space="0" w:color="auto"/>
                                            <w:right w:val="none" w:sz="0" w:space="0" w:color="auto"/>
                                          </w:divBdr>
                                          <w:divsChild>
                                            <w:div w:id="1631860245">
                                              <w:marLeft w:val="0"/>
                                              <w:marRight w:val="0"/>
                                              <w:marTop w:val="0"/>
                                              <w:marBottom w:val="0"/>
                                              <w:divBdr>
                                                <w:top w:val="none" w:sz="0" w:space="0" w:color="auto"/>
                                                <w:left w:val="none" w:sz="0" w:space="0" w:color="auto"/>
                                                <w:bottom w:val="none" w:sz="0" w:space="0" w:color="auto"/>
                                                <w:right w:val="none" w:sz="0" w:space="0" w:color="auto"/>
                                              </w:divBdr>
                                            </w:div>
                                          </w:divsChild>
                                        </w:div>
                                        <w:div w:id="2077121848">
                                          <w:marLeft w:val="-225"/>
                                          <w:marRight w:val="-225"/>
                                          <w:marTop w:val="0"/>
                                          <w:marBottom w:val="0"/>
                                          <w:divBdr>
                                            <w:top w:val="none" w:sz="0" w:space="0" w:color="auto"/>
                                            <w:left w:val="none" w:sz="0" w:space="0" w:color="auto"/>
                                            <w:bottom w:val="none" w:sz="0" w:space="0" w:color="auto"/>
                                            <w:right w:val="none" w:sz="0" w:space="0" w:color="auto"/>
                                          </w:divBdr>
                                          <w:divsChild>
                                            <w:div w:id="440421705">
                                              <w:marLeft w:val="0"/>
                                              <w:marRight w:val="0"/>
                                              <w:marTop w:val="0"/>
                                              <w:marBottom w:val="0"/>
                                              <w:divBdr>
                                                <w:top w:val="none" w:sz="0" w:space="0" w:color="auto"/>
                                                <w:left w:val="none" w:sz="0" w:space="0" w:color="auto"/>
                                                <w:bottom w:val="none" w:sz="0" w:space="0" w:color="auto"/>
                                                <w:right w:val="none" w:sz="0" w:space="0" w:color="auto"/>
                                              </w:divBdr>
                                            </w:div>
                                          </w:divsChild>
                                        </w:div>
                                        <w:div w:id="1547176587">
                                          <w:marLeft w:val="0"/>
                                          <w:marRight w:val="0"/>
                                          <w:marTop w:val="0"/>
                                          <w:marBottom w:val="0"/>
                                          <w:divBdr>
                                            <w:top w:val="none" w:sz="0" w:space="0" w:color="auto"/>
                                            <w:left w:val="none" w:sz="0" w:space="0" w:color="auto"/>
                                            <w:bottom w:val="none" w:sz="0" w:space="0" w:color="auto"/>
                                            <w:right w:val="none" w:sz="0" w:space="0" w:color="auto"/>
                                          </w:divBdr>
                                        </w:div>
                                        <w:div w:id="21427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8E5A31-55AE-42AE-9232-0E44EC6D5FE0}"/>
</file>

<file path=customXml/itemProps2.xml><?xml version="1.0" encoding="utf-8"?>
<ds:datastoreItem xmlns:ds="http://schemas.openxmlformats.org/officeDocument/2006/customXml" ds:itemID="{A6FFF9BF-17B2-46B3-AA3C-A6DDE0129DA1}"/>
</file>

<file path=customXml/itemProps3.xml><?xml version="1.0" encoding="utf-8"?>
<ds:datastoreItem xmlns:ds="http://schemas.openxmlformats.org/officeDocument/2006/customXml" ds:itemID="{9AE089E1-86C8-49A7-979C-A38E2EF22F20}"/>
</file>

<file path=customXml/itemProps4.xml><?xml version="1.0" encoding="utf-8"?>
<ds:datastoreItem xmlns:ds="http://schemas.openxmlformats.org/officeDocument/2006/customXml" ds:itemID="{F4BB9733-34C5-41BB-8538-60A0D798FAD0}"/>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2015-10-05T23:15:00Z</dcterms:created>
  <dcterms:modified xsi:type="dcterms:W3CDTF">2015-10-05T23:15:00Z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