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20CDF" w14:textId="3A178B7B" w:rsidR="00161B96" w:rsidRDefault="00FD7418" w:rsidP="00161B96">
      <w:pPr>
        <w:ind w:left="5760" w:right="-252"/>
        <w:jc w:val="both"/>
        <w:rPr>
          <w:rFonts w:eastAsia="Times New Roman"/>
          <w:b/>
          <w:bCs/>
        </w:rPr>
      </w:pPr>
      <w:r w:rsidRPr="00F720F8">
        <w:rPr>
          <w:rFonts w:eastAsia="Times New Roman"/>
          <w:b/>
          <w:bCs/>
        </w:rPr>
        <w:t xml:space="preserve">Exhibit No. </w:t>
      </w:r>
      <w:r w:rsidR="00D22F6A">
        <w:rPr>
          <w:rFonts w:eastAsia="Times New Roman"/>
          <w:b/>
          <w:bCs/>
        </w:rPr>
        <w:t>J</w:t>
      </w:r>
      <w:r w:rsidR="00CA5B38">
        <w:rPr>
          <w:rFonts w:eastAsia="Times New Roman"/>
          <w:b/>
          <w:bCs/>
        </w:rPr>
        <w:t>L</w:t>
      </w:r>
      <w:r w:rsidR="00161B96">
        <w:rPr>
          <w:rFonts w:eastAsia="Times New Roman"/>
          <w:b/>
          <w:bCs/>
        </w:rPr>
        <w:t>-1T</w:t>
      </w:r>
    </w:p>
    <w:p w14:paraId="150E70E6" w14:textId="23A76712" w:rsidR="00FD7418" w:rsidRPr="00F720F8" w:rsidRDefault="00FD7418" w:rsidP="00161B96">
      <w:pPr>
        <w:ind w:left="5760" w:right="-252"/>
        <w:jc w:val="both"/>
        <w:rPr>
          <w:rFonts w:eastAsia="Times New Roman"/>
          <w:b/>
          <w:bCs/>
        </w:rPr>
      </w:pPr>
      <w:r w:rsidRPr="00F720F8">
        <w:rPr>
          <w:rFonts w:eastAsia="Times New Roman"/>
          <w:b/>
          <w:bCs/>
        </w:rPr>
        <w:t>Dockets UE-1</w:t>
      </w:r>
      <w:r w:rsidR="0084388E">
        <w:rPr>
          <w:rFonts w:eastAsia="Times New Roman"/>
          <w:b/>
          <w:bCs/>
        </w:rPr>
        <w:t>60228</w:t>
      </w:r>
      <w:r>
        <w:rPr>
          <w:rFonts w:eastAsia="Times New Roman"/>
          <w:b/>
          <w:bCs/>
        </w:rPr>
        <w:t>/</w:t>
      </w:r>
      <w:r w:rsidRPr="006355F2">
        <w:rPr>
          <w:rFonts w:eastAsia="Times New Roman"/>
          <w:b/>
          <w:bCs/>
        </w:rPr>
        <w:t>UG-1</w:t>
      </w:r>
      <w:r w:rsidR="0084388E">
        <w:rPr>
          <w:rFonts w:eastAsia="Times New Roman"/>
          <w:b/>
          <w:bCs/>
        </w:rPr>
        <w:t>60229</w:t>
      </w:r>
    </w:p>
    <w:p w14:paraId="660DE9F0" w14:textId="5A4AA634" w:rsidR="00FD7418" w:rsidRPr="00F720F8" w:rsidRDefault="00FD7418" w:rsidP="00161B96">
      <w:pPr>
        <w:ind w:left="5760" w:right="-252"/>
        <w:jc w:val="both"/>
        <w:rPr>
          <w:rFonts w:eastAsia="Times New Roman"/>
          <w:b/>
          <w:bCs/>
        </w:rPr>
      </w:pPr>
      <w:r w:rsidRPr="00F720F8">
        <w:rPr>
          <w:rFonts w:eastAsia="Times New Roman"/>
          <w:b/>
          <w:bCs/>
        </w:rPr>
        <w:t xml:space="preserve">Witness: </w:t>
      </w:r>
      <w:r w:rsidR="00161B96">
        <w:rPr>
          <w:rFonts w:eastAsia="Times New Roman"/>
          <w:b/>
          <w:bCs/>
        </w:rPr>
        <w:t xml:space="preserve"> </w:t>
      </w:r>
      <w:r w:rsidR="00D22F6A">
        <w:rPr>
          <w:rFonts w:eastAsia="Times New Roman"/>
          <w:b/>
          <w:bCs/>
        </w:rPr>
        <w:t>J</w:t>
      </w:r>
      <w:r w:rsidR="00CA5B38">
        <w:rPr>
          <w:rFonts w:eastAsia="Times New Roman"/>
          <w:b/>
          <w:bCs/>
        </w:rPr>
        <w:t>ing Liu</w:t>
      </w:r>
    </w:p>
    <w:p w14:paraId="3ED499D8" w14:textId="28C07D7A" w:rsidR="00FD7418" w:rsidRPr="00F720F8" w:rsidRDefault="00FD7418" w:rsidP="00FD7418">
      <w:pPr>
        <w:tabs>
          <w:tab w:val="center" w:pos="4680"/>
        </w:tabs>
        <w:ind w:right="-252" w:hanging="360"/>
        <w:jc w:val="both"/>
        <w:rPr>
          <w:rFonts w:eastAsia="Times New Roman"/>
          <w:b/>
          <w:bCs/>
        </w:rPr>
      </w:pPr>
    </w:p>
    <w:p w14:paraId="7D1EBE65" w14:textId="77777777" w:rsidR="00FD7418" w:rsidRPr="00F720F8" w:rsidRDefault="00FD7418" w:rsidP="00FD7418">
      <w:pPr>
        <w:tabs>
          <w:tab w:val="center" w:pos="4680"/>
        </w:tabs>
        <w:ind w:right="-252" w:hanging="360"/>
        <w:jc w:val="both"/>
        <w:rPr>
          <w:rFonts w:eastAsia="Times New Roman"/>
          <w:b/>
          <w:bCs/>
        </w:rPr>
      </w:pPr>
    </w:p>
    <w:p w14:paraId="1F7B1B1C" w14:textId="77777777" w:rsidR="00FD7418" w:rsidRPr="00F720F8" w:rsidRDefault="00FD7418" w:rsidP="00FD7418">
      <w:pPr>
        <w:tabs>
          <w:tab w:val="center" w:pos="4680"/>
        </w:tabs>
        <w:ind w:right="-252" w:hanging="360"/>
        <w:jc w:val="both"/>
        <w:rPr>
          <w:rFonts w:eastAsia="Times New Roman"/>
          <w:b/>
          <w:bCs/>
        </w:rPr>
      </w:pPr>
    </w:p>
    <w:p w14:paraId="33FA7DAA" w14:textId="51A04666" w:rsidR="00FD7418" w:rsidRDefault="00FD7418" w:rsidP="00FD7418">
      <w:pPr>
        <w:tabs>
          <w:tab w:val="center" w:pos="4680"/>
        </w:tabs>
        <w:ind w:right="-432" w:hanging="720"/>
        <w:jc w:val="center"/>
        <w:rPr>
          <w:b/>
        </w:rPr>
      </w:pPr>
      <w:r w:rsidRPr="00F720F8">
        <w:rPr>
          <w:b/>
        </w:rPr>
        <w:t>BEFORE THE WASHINGTON UTILITIES AND TRANSPORTATION COMMISSION</w:t>
      </w:r>
    </w:p>
    <w:p w14:paraId="417C63AF" w14:textId="77777777" w:rsidR="004F5C6D" w:rsidRPr="00F720F8" w:rsidRDefault="004F5C6D" w:rsidP="00FD7418">
      <w:pPr>
        <w:tabs>
          <w:tab w:val="center" w:pos="4680"/>
        </w:tabs>
        <w:ind w:right="-432" w:hanging="720"/>
        <w:jc w:val="center"/>
        <w:rPr>
          <w:b/>
        </w:rPr>
      </w:pPr>
    </w:p>
    <w:p w14:paraId="2BB3B4A8" w14:textId="77777777" w:rsidR="00FD7418" w:rsidRPr="00F720F8" w:rsidRDefault="00FD7418" w:rsidP="00FD7418">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418" w:rsidRPr="00F720F8" w14:paraId="628C0BC6" w14:textId="77777777" w:rsidTr="00D20472">
        <w:tc>
          <w:tcPr>
            <w:tcW w:w="4590" w:type="dxa"/>
            <w:tcBorders>
              <w:top w:val="single" w:sz="6" w:space="0" w:color="FFFFFF"/>
              <w:left w:val="single" w:sz="6" w:space="0" w:color="FFFFFF"/>
              <w:bottom w:val="single" w:sz="6" w:space="0" w:color="000000"/>
              <w:right w:val="single" w:sz="6" w:space="0" w:color="FFFFFF"/>
            </w:tcBorders>
          </w:tcPr>
          <w:p w14:paraId="282658F7" w14:textId="77777777" w:rsidR="00FD7418" w:rsidRPr="006355F2" w:rsidRDefault="00FD7418" w:rsidP="00D20472">
            <w:pPr>
              <w:pStyle w:val="Header"/>
              <w:tabs>
                <w:tab w:val="left" w:pos="681"/>
                <w:tab w:val="left" w:pos="1401"/>
              </w:tabs>
              <w:rPr>
                <w:b/>
              </w:rPr>
            </w:pPr>
            <w:r w:rsidRPr="006355F2">
              <w:rPr>
                <w:b/>
              </w:rPr>
              <w:t>WASHINGTON UTILITIES AND TRANSPORTATION COMMISSION,</w:t>
            </w:r>
          </w:p>
          <w:p w14:paraId="622FBD97" w14:textId="77777777" w:rsidR="00FD7418" w:rsidRPr="006355F2" w:rsidRDefault="00FD7418" w:rsidP="00D20472">
            <w:pPr>
              <w:pStyle w:val="Header"/>
              <w:tabs>
                <w:tab w:val="left" w:pos="681"/>
                <w:tab w:val="left" w:pos="1401"/>
              </w:tabs>
              <w:rPr>
                <w:b/>
              </w:rPr>
            </w:pPr>
          </w:p>
          <w:p w14:paraId="5C893D18" w14:textId="089FC7E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Complainant,</w:t>
            </w:r>
          </w:p>
          <w:p w14:paraId="17F9A97F" w14:textId="77777777" w:rsidR="00FD7418" w:rsidRPr="006355F2" w:rsidRDefault="00FD7418" w:rsidP="00D20472">
            <w:pPr>
              <w:pStyle w:val="Header"/>
              <w:tabs>
                <w:tab w:val="left" w:pos="681"/>
                <w:tab w:val="left" w:pos="1401"/>
              </w:tabs>
              <w:rPr>
                <w:b/>
              </w:rPr>
            </w:pPr>
          </w:p>
          <w:p w14:paraId="5FE83691" w14:textId="77777777" w:rsidR="00FD7418" w:rsidRPr="006355F2" w:rsidRDefault="00FD7418" w:rsidP="00D20472">
            <w:pPr>
              <w:pStyle w:val="Header"/>
              <w:tabs>
                <w:tab w:val="left" w:pos="681"/>
                <w:tab w:val="left" w:pos="1401"/>
              </w:tabs>
              <w:rPr>
                <w:b/>
              </w:rPr>
            </w:pPr>
            <w:r w:rsidRPr="006355F2">
              <w:rPr>
                <w:b/>
              </w:rPr>
              <w:t>v.</w:t>
            </w:r>
          </w:p>
          <w:p w14:paraId="6A8232D0" w14:textId="77777777" w:rsidR="00FD7418" w:rsidRPr="006355F2" w:rsidRDefault="00FD7418" w:rsidP="00D20472">
            <w:pPr>
              <w:pStyle w:val="Header"/>
              <w:tabs>
                <w:tab w:val="left" w:pos="681"/>
                <w:tab w:val="left" w:pos="1401"/>
              </w:tabs>
              <w:rPr>
                <w:b/>
              </w:rPr>
            </w:pPr>
          </w:p>
          <w:p w14:paraId="1FE4431C" w14:textId="5C2065F0" w:rsidR="00FD7418" w:rsidRPr="006355F2" w:rsidRDefault="00FD7418" w:rsidP="00D20472">
            <w:pPr>
              <w:pStyle w:val="Header"/>
              <w:tabs>
                <w:tab w:val="left" w:pos="681"/>
                <w:tab w:val="left" w:pos="1401"/>
              </w:tabs>
              <w:rPr>
                <w:b/>
              </w:rPr>
            </w:pPr>
            <w:r w:rsidRPr="006355F2">
              <w:rPr>
                <w:b/>
              </w:rPr>
              <w:t>AVISTA CORPORATION d</w:t>
            </w:r>
            <w:r w:rsidR="00E47105">
              <w:rPr>
                <w:b/>
              </w:rPr>
              <w:t>/</w:t>
            </w:r>
            <w:r w:rsidRPr="006355F2">
              <w:rPr>
                <w:b/>
              </w:rPr>
              <w:t>b</w:t>
            </w:r>
            <w:r w:rsidR="00E47105">
              <w:rPr>
                <w:b/>
              </w:rPr>
              <w:t>/</w:t>
            </w:r>
            <w:r w:rsidRPr="006355F2">
              <w:rPr>
                <w:b/>
              </w:rPr>
              <w:t>a</w:t>
            </w:r>
          </w:p>
          <w:p w14:paraId="12EF5215" w14:textId="77777777" w:rsidR="00FD7418" w:rsidRPr="006355F2" w:rsidRDefault="00FD7418" w:rsidP="00D20472">
            <w:pPr>
              <w:pStyle w:val="Header"/>
              <w:tabs>
                <w:tab w:val="left" w:pos="681"/>
                <w:tab w:val="left" w:pos="1401"/>
              </w:tabs>
              <w:rPr>
                <w:b/>
              </w:rPr>
            </w:pPr>
            <w:r w:rsidRPr="006355F2">
              <w:rPr>
                <w:b/>
              </w:rPr>
              <w:t>AVISTA UTILITIES,</w:t>
            </w:r>
          </w:p>
          <w:p w14:paraId="022C98FE" w14:textId="77777777" w:rsidR="00FD7418" w:rsidRPr="006355F2" w:rsidRDefault="00FD7418" w:rsidP="00D20472">
            <w:pPr>
              <w:pStyle w:val="Header"/>
              <w:tabs>
                <w:tab w:val="left" w:pos="681"/>
                <w:tab w:val="left" w:pos="1401"/>
              </w:tabs>
              <w:rPr>
                <w:b/>
              </w:rPr>
            </w:pPr>
          </w:p>
          <w:p w14:paraId="03F605F2" w14:textId="3009F24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Respondent.</w:t>
            </w:r>
          </w:p>
          <w:p w14:paraId="104EB4D7" w14:textId="77777777" w:rsidR="00FD7418" w:rsidRPr="00F720F8" w:rsidRDefault="00FD7418" w:rsidP="00D20472">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32F8E9F9" w14:textId="1834444D" w:rsidR="00811E33" w:rsidRDefault="00FD7418" w:rsidP="00F11E59">
            <w:pPr>
              <w:ind w:left="734" w:hanging="14"/>
              <w:rPr>
                <w:b/>
              </w:rPr>
            </w:pPr>
            <w:r w:rsidRPr="00F720F8">
              <w:rPr>
                <w:b/>
              </w:rPr>
              <w:t>DOCKET</w:t>
            </w:r>
            <w:r>
              <w:rPr>
                <w:b/>
              </w:rPr>
              <w:t>S</w:t>
            </w:r>
            <w:r w:rsidRPr="00F720F8">
              <w:rPr>
                <w:b/>
              </w:rPr>
              <w:t xml:space="preserve"> UE-1</w:t>
            </w:r>
            <w:r>
              <w:rPr>
                <w:b/>
              </w:rPr>
              <w:t>60228</w:t>
            </w:r>
            <w:r w:rsidR="00811E33">
              <w:rPr>
                <w:b/>
              </w:rPr>
              <w:t xml:space="preserve"> and</w:t>
            </w:r>
          </w:p>
          <w:p w14:paraId="59E5DE3F" w14:textId="25C52BF6" w:rsidR="00FD7418" w:rsidRPr="002752E0" w:rsidRDefault="00FD7418" w:rsidP="00F11E59">
            <w:pPr>
              <w:ind w:left="734" w:hanging="14"/>
              <w:rPr>
                <w:b/>
                <w:i/>
              </w:rPr>
            </w:pPr>
            <w:r>
              <w:rPr>
                <w:b/>
              </w:rPr>
              <w:t>UG-160229</w:t>
            </w:r>
            <w:r w:rsidR="00F11E59">
              <w:rPr>
                <w:b/>
              </w:rPr>
              <w:t xml:space="preserve"> </w:t>
            </w:r>
            <w:r w:rsidRPr="004C0686">
              <w:rPr>
                <w:b/>
              </w:rPr>
              <w:t>(</w:t>
            </w:r>
            <w:r w:rsidRPr="002752E0">
              <w:rPr>
                <w:b/>
                <w:i/>
              </w:rPr>
              <w:t>Consolidated</w:t>
            </w:r>
            <w:r w:rsidRPr="004C0686">
              <w:rPr>
                <w:b/>
              </w:rPr>
              <w:t>)</w:t>
            </w:r>
          </w:p>
        </w:tc>
      </w:tr>
    </w:tbl>
    <w:p w14:paraId="31AC928F" w14:textId="77777777" w:rsidR="00FD7418" w:rsidRDefault="00FD7418" w:rsidP="00FD7418">
      <w:pPr>
        <w:rPr>
          <w:rFonts w:eastAsia="Times New Roman"/>
          <w:b/>
          <w:bCs/>
        </w:rPr>
      </w:pPr>
    </w:p>
    <w:p w14:paraId="447F3371" w14:textId="77777777" w:rsidR="00FD7418" w:rsidRPr="00F720F8" w:rsidRDefault="00FD7418" w:rsidP="00FD7418">
      <w:pPr>
        <w:rPr>
          <w:rFonts w:eastAsia="Times New Roman"/>
          <w:b/>
          <w:bCs/>
        </w:rPr>
      </w:pPr>
    </w:p>
    <w:p w14:paraId="5EE5586E" w14:textId="77777777" w:rsidR="00FD7418" w:rsidRPr="00F720F8" w:rsidRDefault="00FD7418" w:rsidP="00FD7418">
      <w:pPr>
        <w:jc w:val="center"/>
        <w:rPr>
          <w:rFonts w:eastAsia="Times New Roman"/>
          <w:b/>
          <w:bCs/>
        </w:rPr>
      </w:pPr>
    </w:p>
    <w:p w14:paraId="1F7E60C2" w14:textId="77777777" w:rsidR="00FD7418" w:rsidRPr="00F720F8" w:rsidRDefault="00FD7418" w:rsidP="00FD7418">
      <w:pPr>
        <w:jc w:val="center"/>
        <w:rPr>
          <w:rFonts w:eastAsia="Times New Roman"/>
          <w:b/>
          <w:bCs/>
        </w:rPr>
      </w:pPr>
      <w:r w:rsidRPr="00F720F8">
        <w:rPr>
          <w:rFonts w:eastAsia="Times New Roman"/>
          <w:b/>
          <w:bCs/>
        </w:rPr>
        <w:t>TESTIMONY OF</w:t>
      </w:r>
    </w:p>
    <w:p w14:paraId="4E52C26D" w14:textId="77777777" w:rsidR="00FD7418" w:rsidRPr="00F720F8" w:rsidRDefault="00FD7418" w:rsidP="00FD7418">
      <w:pPr>
        <w:jc w:val="center"/>
        <w:rPr>
          <w:rFonts w:eastAsia="Times New Roman"/>
          <w:b/>
          <w:bCs/>
        </w:rPr>
      </w:pPr>
    </w:p>
    <w:p w14:paraId="57F9A22B" w14:textId="707BAB95" w:rsidR="00FD7418" w:rsidRPr="00F720F8" w:rsidRDefault="00CA5B38" w:rsidP="00FD7418">
      <w:pPr>
        <w:jc w:val="center"/>
        <w:rPr>
          <w:rFonts w:eastAsia="Times New Roman"/>
          <w:b/>
          <w:bCs/>
        </w:rPr>
      </w:pPr>
      <w:r>
        <w:rPr>
          <w:rFonts w:eastAsia="Times New Roman"/>
          <w:b/>
          <w:bCs/>
        </w:rPr>
        <w:t>JING LIU</w:t>
      </w:r>
    </w:p>
    <w:p w14:paraId="1ECF2BE8" w14:textId="77777777" w:rsidR="00FD7418" w:rsidRPr="00F720F8" w:rsidRDefault="00FD7418" w:rsidP="00FD7418">
      <w:pPr>
        <w:jc w:val="center"/>
        <w:rPr>
          <w:rFonts w:eastAsia="Times New Roman"/>
          <w:b/>
          <w:bCs/>
        </w:rPr>
      </w:pPr>
    </w:p>
    <w:p w14:paraId="0CD4266C" w14:textId="2782CD9C" w:rsidR="00FD7418" w:rsidRPr="00F720F8" w:rsidRDefault="00FD7418" w:rsidP="00FD7418">
      <w:pPr>
        <w:jc w:val="center"/>
        <w:rPr>
          <w:rFonts w:eastAsia="Times New Roman"/>
          <w:b/>
          <w:bCs/>
        </w:rPr>
      </w:pPr>
      <w:r w:rsidRPr="00F720F8">
        <w:rPr>
          <w:rFonts w:eastAsia="Times New Roman"/>
          <w:b/>
          <w:bCs/>
        </w:rPr>
        <w:t>STAFF OF</w:t>
      </w:r>
    </w:p>
    <w:p w14:paraId="41D2A71F" w14:textId="77777777" w:rsidR="00FD7418" w:rsidRPr="00F720F8" w:rsidRDefault="00FD7418" w:rsidP="00FD7418">
      <w:pPr>
        <w:jc w:val="center"/>
        <w:rPr>
          <w:rFonts w:eastAsia="Times New Roman"/>
          <w:b/>
          <w:bCs/>
        </w:rPr>
      </w:pPr>
      <w:r w:rsidRPr="00F720F8">
        <w:rPr>
          <w:rFonts w:eastAsia="Times New Roman"/>
          <w:b/>
          <w:bCs/>
        </w:rPr>
        <w:t>WASHINGTON UTILITIES AND</w:t>
      </w:r>
    </w:p>
    <w:p w14:paraId="49621858" w14:textId="77777777" w:rsidR="00FD7418" w:rsidRPr="00F720F8" w:rsidRDefault="00FD7418" w:rsidP="00FD7418">
      <w:pPr>
        <w:jc w:val="center"/>
        <w:rPr>
          <w:rFonts w:eastAsia="Times New Roman"/>
          <w:b/>
          <w:bCs/>
        </w:rPr>
      </w:pPr>
      <w:r w:rsidRPr="00F720F8">
        <w:rPr>
          <w:rFonts w:eastAsia="Times New Roman"/>
          <w:b/>
          <w:bCs/>
        </w:rPr>
        <w:t>TRANSPORTATION COMMISSION</w:t>
      </w:r>
    </w:p>
    <w:p w14:paraId="534CB7C4" w14:textId="77777777" w:rsidR="00FD7418" w:rsidRDefault="00FD7418" w:rsidP="00FD7418">
      <w:pPr>
        <w:jc w:val="center"/>
        <w:rPr>
          <w:rFonts w:eastAsia="Times New Roman"/>
          <w:b/>
          <w:bCs/>
        </w:rPr>
      </w:pPr>
    </w:p>
    <w:p w14:paraId="53C41E0D" w14:textId="77777777" w:rsidR="00FD7418" w:rsidRPr="00F720F8" w:rsidRDefault="00FD7418" w:rsidP="00FD7418">
      <w:pPr>
        <w:jc w:val="center"/>
        <w:rPr>
          <w:rFonts w:eastAsia="Times New Roman"/>
          <w:b/>
          <w:bCs/>
        </w:rPr>
      </w:pPr>
    </w:p>
    <w:p w14:paraId="199A338D" w14:textId="2E84C5AD" w:rsidR="00AC2E70" w:rsidRDefault="00C706C7" w:rsidP="00FD7418">
      <w:pPr>
        <w:jc w:val="center"/>
        <w:rPr>
          <w:rFonts w:eastAsia="Times New Roman"/>
          <w:b/>
          <w:bCs/>
          <w:i/>
        </w:rPr>
      </w:pPr>
      <w:r w:rsidRPr="00C706C7">
        <w:rPr>
          <w:rFonts w:eastAsia="Times New Roman"/>
          <w:b/>
          <w:bCs/>
          <w:i/>
        </w:rPr>
        <w:t>Avista Low Income Rate Assistance Program</w:t>
      </w:r>
    </w:p>
    <w:p w14:paraId="15281640" w14:textId="77777777" w:rsidR="00FD7418" w:rsidRDefault="00FD7418" w:rsidP="00FD7418">
      <w:pPr>
        <w:jc w:val="center"/>
        <w:rPr>
          <w:rFonts w:eastAsia="Times New Roman"/>
          <w:b/>
          <w:bCs/>
          <w:i/>
        </w:rPr>
      </w:pPr>
    </w:p>
    <w:p w14:paraId="3DEA602E" w14:textId="77777777" w:rsidR="00FD7418" w:rsidRPr="00F720F8" w:rsidRDefault="00FD7418" w:rsidP="00FD7418">
      <w:pPr>
        <w:jc w:val="center"/>
        <w:rPr>
          <w:rFonts w:eastAsia="Times New Roman"/>
          <w:b/>
          <w:bCs/>
        </w:rPr>
      </w:pPr>
    </w:p>
    <w:p w14:paraId="637890C3" w14:textId="0C9B9BFD" w:rsidR="00FD7418" w:rsidRPr="00F720F8" w:rsidRDefault="00FD7418" w:rsidP="00FD7418">
      <w:pPr>
        <w:jc w:val="center"/>
        <w:rPr>
          <w:rFonts w:eastAsia="Times New Roman"/>
          <w:b/>
          <w:bCs/>
        </w:rPr>
      </w:pPr>
      <w:r>
        <w:rPr>
          <w:rFonts w:eastAsia="Times New Roman"/>
          <w:b/>
          <w:bCs/>
        </w:rPr>
        <w:t>August 17</w:t>
      </w:r>
      <w:r w:rsidRPr="002752E0">
        <w:rPr>
          <w:rFonts w:eastAsia="Times New Roman"/>
          <w:b/>
          <w:bCs/>
        </w:rPr>
        <w:t>, 201</w:t>
      </w:r>
      <w:r>
        <w:rPr>
          <w:rFonts w:eastAsia="Times New Roman"/>
          <w:b/>
          <w:bCs/>
        </w:rPr>
        <w:t>6</w:t>
      </w:r>
    </w:p>
    <w:p w14:paraId="0C14FEFB" w14:textId="05BCFFDD" w:rsidR="008C59A3" w:rsidRPr="00F81A18" w:rsidRDefault="008C59A3" w:rsidP="00FD7418">
      <w:pPr>
        <w:tabs>
          <w:tab w:val="center" w:pos="4680"/>
        </w:tabs>
        <w:spacing w:line="480" w:lineRule="auto"/>
        <w:ind w:left="720" w:hanging="720"/>
        <w:rPr>
          <w:b/>
          <w:bCs/>
          <w:color w:val="000000" w:themeColor="text1"/>
        </w:rPr>
      </w:pPr>
    </w:p>
    <w:p w14:paraId="1C8696BD" w14:textId="77777777" w:rsidR="00117A5B" w:rsidRPr="00F81A18" w:rsidRDefault="00117A5B" w:rsidP="00C42C79">
      <w:pPr>
        <w:spacing w:line="480" w:lineRule="auto"/>
        <w:ind w:left="720" w:hanging="720"/>
        <w:rPr>
          <w:b/>
          <w:bCs/>
          <w:color w:val="000000" w:themeColor="text1"/>
        </w:rPr>
      </w:pPr>
    </w:p>
    <w:p w14:paraId="5B28C06D" w14:textId="77777777" w:rsidR="00C46DCB" w:rsidRDefault="00C46DCB">
      <w:pPr>
        <w:spacing w:after="200" w:line="276" w:lineRule="auto"/>
        <w:rPr>
          <w:color w:val="000000" w:themeColor="text1"/>
        </w:rPr>
        <w:sectPr w:rsidR="00C46DCB" w:rsidSect="00832BBA">
          <w:pgSz w:w="12240" w:h="15840"/>
          <w:pgMar w:top="1440" w:right="1440" w:bottom="1440" w:left="1872" w:header="720" w:footer="720" w:gutter="0"/>
          <w:cols w:space="720"/>
          <w:docGrid w:linePitch="360"/>
        </w:sectPr>
      </w:pPr>
    </w:p>
    <w:p w14:paraId="16FDFCFB" w14:textId="77777777" w:rsidR="0056039A" w:rsidRPr="00F81A18" w:rsidRDefault="0056039A" w:rsidP="0056039A">
      <w:pPr>
        <w:spacing w:line="480" w:lineRule="auto"/>
        <w:ind w:left="720" w:hanging="720"/>
        <w:jc w:val="center"/>
        <w:rPr>
          <w:color w:val="000000" w:themeColor="text1"/>
        </w:rPr>
      </w:pPr>
      <w:r w:rsidRPr="00F81A18">
        <w:rPr>
          <w:b/>
          <w:color w:val="000000" w:themeColor="text1"/>
        </w:rPr>
        <w:lastRenderedPageBreak/>
        <w:t>TABLE OF CONTENTS</w:t>
      </w:r>
    </w:p>
    <w:p w14:paraId="1FDFACBF" w14:textId="175A8FBF" w:rsidR="0056039A" w:rsidRDefault="00075C53" w:rsidP="00680538">
      <w:pPr>
        <w:pStyle w:val="ListParagraph"/>
        <w:numPr>
          <w:ilvl w:val="0"/>
          <w:numId w:val="34"/>
        </w:numPr>
        <w:tabs>
          <w:tab w:val="right" w:leader="dot" w:pos="8910"/>
        </w:tabs>
        <w:ind w:left="720"/>
        <w:contextualSpacing w:val="0"/>
        <w:rPr>
          <w:color w:val="000000" w:themeColor="text1"/>
        </w:rPr>
      </w:pPr>
      <w:r>
        <w:rPr>
          <w:color w:val="000000" w:themeColor="text1"/>
        </w:rPr>
        <w:t>I</w:t>
      </w:r>
      <w:r w:rsidR="0056039A" w:rsidRPr="00343AB7">
        <w:rPr>
          <w:color w:val="000000" w:themeColor="text1"/>
        </w:rPr>
        <w:t xml:space="preserve">NTRODUCTION </w:t>
      </w:r>
      <w:r w:rsidR="0056039A" w:rsidRPr="00343AB7">
        <w:rPr>
          <w:color w:val="000000" w:themeColor="text1"/>
        </w:rPr>
        <w:tab/>
        <w:t>1</w:t>
      </w:r>
    </w:p>
    <w:p w14:paraId="750B7DD4" w14:textId="77777777" w:rsidR="00680538" w:rsidRPr="00343AB7" w:rsidRDefault="00680538" w:rsidP="00680538">
      <w:pPr>
        <w:pStyle w:val="ListParagraph"/>
        <w:tabs>
          <w:tab w:val="right" w:leader="dot" w:pos="8910"/>
        </w:tabs>
        <w:ind w:hanging="720"/>
        <w:contextualSpacing w:val="0"/>
        <w:rPr>
          <w:color w:val="000000" w:themeColor="text1"/>
        </w:rPr>
      </w:pPr>
    </w:p>
    <w:p w14:paraId="20A75D57" w14:textId="77777777" w:rsidR="00680538" w:rsidRDefault="00691A21" w:rsidP="00680538">
      <w:pPr>
        <w:pStyle w:val="ListParagraph"/>
        <w:numPr>
          <w:ilvl w:val="0"/>
          <w:numId w:val="34"/>
        </w:numPr>
        <w:tabs>
          <w:tab w:val="right" w:leader="dot" w:pos="8910"/>
        </w:tabs>
        <w:ind w:left="720"/>
        <w:contextualSpacing w:val="0"/>
        <w:rPr>
          <w:color w:val="000000" w:themeColor="text1"/>
        </w:rPr>
      </w:pPr>
      <w:r>
        <w:rPr>
          <w:color w:val="000000" w:themeColor="text1"/>
        </w:rPr>
        <w:t>AUTHORITY FOR AND DESCRIPTION OF AVISTA’S LOW</w:t>
      </w:r>
    </w:p>
    <w:p w14:paraId="4B8C5C1E" w14:textId="7E7C0ADE" w:rsidR="00594FA4" w:rsidRPr="00680538" w:rsidRDefault="00691A21" w:rsidP="00680538">
      <w:pPr>
        <w:pStyle w:val="ListParagraph"/>
        <w:tabs>
          <w:tab w:val="right" w:leader="dot" w:pos="8910"/>
        </w:tabs>
        <w:contextualSpacing w:val="0"/>
        <w:rPr>
          <w:color w:val="000000" w:themeColor="text1"/>
        </w:rPr>
      </w:pPr>
      <w:r w:rsidRPr="00680538">
        <w:rPr>
          <w:color w:val="000000" w:themeColor="text1"/>
        </w:rPr>
        <w:t>INCOME PROGRAM</w:t>
      </w:r>
      <w:r w:rsidR="0056039A" w:rsidRPr="00680538">
        <w:rPr>
          <w:color w:val="000000" w:themeColor="text1"/>
        </w:rPr>
        <w:tab/>
        <w:t>3</w:t>
      </w:r>
    </w:p>
    <w:p w14:paraId="0B657CE9" w14:textId="77777777" w:rsidR="00680538" w:rsidRPr="00680538" w:rsidRDefault="00680538" w:rsidP="00680538">
      <w:pPr>
        <w:pStyle w:val="ListParagraph"/>
        <w:ind w:hanging="720"/>
        <w:contextualSpacing w:val="0"/>
        <w:rPr>
          <w:color w:val="000000" w:themeColor="text1"/>
        </w:rPr>
      </w:pPr>
    </w:p>
    <w:p w14:paraId="636FE129" w14:textId="77777777" w:rsidR="00680538" w:rsidRDefault="00691A21" w:rsidP="00680538">
      <w:pPr>
        <w:pStyle w:val="ListParagraph"/>
        <w:numPr>
          <w:ilvl w:val="0"/>
          <w:numId w:val="34"/>
        </w:numPr>
        <w:tabs>
          <w:tab w:val="right" w:leader="dot" w:pos="8910"/>
        </w:tabs>
        <w:ind w:left="720"/>
        <w:contextualSpacing w:val="0"/>
        <w:rPr>
          <w:color w:val="000000" w:themeColor="text1"/>
        </w:rPr>
      </w:pPr>
      <w:r>
        <w:rPr>
          <w:color w:val="000000" w:themeColor="text1"/>
        </w:rPr>
        <w:t>LOW INCOME PROGRAM CHANGES FOLLOWING AVISTA’S</w:t>
      </w:r>
    </w:p>
    <w:p w14:paraId="6CC43EBD" w14:textId="63C4DDF1" w:rsidR="007C7F78" w:rsidRDefault="00691A21" w:rsidP="00680538">
      <w:pPr>
        <w:pStyle w:val="ListParagraph"/>
        <w:tabs>
          <w:tab w:val="right" w:leader="dot" w:pos="8910"/>
        </w:tabs>
        <w:contextualSpacing w:val="0"/>
        <w:rPr>
          <w:color w:val="000000" w:themeColor="text1"/>
        </w:rPr>
      </w:pPr>
      <w:r>
        <w:rPr>
          <w:color w:val="000000" w:themeColor="text1"/>
        </w:rPr>
        <w:t>2014 RATE CASE</w:t>
      </w:r>
      <w:r w:rsidR="00B926B9">
        <w:rPr>
          <w:color w:val="000000" w:themeColor="text1"/>
        </w:rPr>
        <w:tab/>
        <w:t>4</w:t>
      </w:r>
    </w:p>
    <w:p w14:paraId="300901B6" w14:textId="77777777" w:rsidR="00680538" w:rsidRDefault="00680538" w:rsidP="00680538">
      <w:pPr>
        <w:pStyle w:val="ListParagraph"/>
        <w:tabs>
          <w:tab w:val="left" w:pos="810"/>
          <w:tab w:val="right" w:leader="dot" w:pos="8910"/>
        </w:tabs>
        <w:ind w:hanging="720"/>
        <w:contextualSpacing w:val="0"/>
        <w:rPr>
          <w:color w:val="000000" w:themeColor="text1"/>
        </w:rPr>
      </w:pPr>
    </w:p>
    <w:p w14:paraId="1BA14E30" w14:textId="6E2FB200" w:rsidR="00691A21" w:rsidRDefault="00691A21" w:rsidP="00680538">
      <w:pPr>
        <w:pStyle w:val="ListParagraph"/>
        <w:numPr>
          <w:ilvl w:val="0"/>
          <w:numId w:val="34"/>
        </w:numPr>
        <w:tabs>
          <w:tab w:val="right" w:leader="dot" w:pos="8910"/>
        </w:tabs>
        <w:ind w:left="720"/>
        <w:contextualSpacing w:val="0"/>
        <w:rPr>
          <w:color w:val="000000" w:themeColor="text1"/>
        </w:rPr>
      </w:pPr>
      <w:r>
        <w:rPr>
          <w:color w:val="000000" w:themeColor="text1"/>
        </w:rPr>
        <w:t>STATUS UPDATE ON THE ADVISORY GROUP AND LIRAP</w:t>
      </w:r>
      <w:r>
        <w:rPr>
          <w:color w:val="000000" w:themeColor="text1"/>
        </w:rPr>
        <w:tab/>
        <w:t>7</w:t>
      </w:r>
    </w:p>
    <w:p w14:paraId="4CC5F0F3" w14:textId="2430EAE2" w:rsidR="0056039A" w:rsidRPr="007206DA" w:rsidRDefault="0056039A" w:rsidP="00680538">
      <w:pPr>
        <w:spacing w:line="480" w:lineRule="auto"/>
        <w:ind w:left="720" w:hanging="720"/>
        <w:rPr>
          <w:bCs/>
          <w:noProof/>
        </w:rPr>
      </w:pPr>
    </w:p>
    <w:p w14:paraId="4463A32F" w14:textId="77777777" w:rsidR="0056039A" w:rsidRDefault="0056039A" w:rsidP="00680538">
      <w:pPr>
        <w:spacing w:line="480" w:lineRule="auto"/>
        <w:ind w:left="720" w:hanging="720"/>
        <w:rPr>
          <w:color w:val="000000" w:themeColor="text1"/>
        </w:rPr>
      </w:pPr>
    </w:p>
    <w:p w14:paraId="64A991AD" w14:textId="77777777" w:rsidR="00B814E2" w:rsidRPr="00F81A18" w:rsidRDefault="00B814E2" w:rsidP="00680538">
      <w:pPr>
        <w:spacing w:line="480" w:lineRule="auto"/>
        <w:ind w:left="720" w:hanging="720"/>
        <w:rPr>
          <w:color w:val="000000" w:themeColor="text1"/>
        </w:rPr>
        <w:sectPr w:rsidR="00B814E2" w:rsidRPr="00F81A18" w:rsidSect="00C46DCB">
          <w:footerReference w:type="default" r:id="rId11"/>
          <w:pgSz w:w="12240" w:h="15840"/>
          <w:pgMar w:top="1440" w:right="1440" w:bottom="1440" w:left="1872" w:header="720" w:footer="720" w:gutter="0"/>
          <w:pgNumType w:fmt="lowerRoman" w:start="1"/>
          <w:cols w:space="720"/>
          <w:docGrid w:linePitch="360"/>
        </w:sectPr>
      </w:pPr>
    </w:p>
    <w:p w14:paraId="29278E4F" w14:textId="77777777" w:rsidR="00B814E2" w:rsidRPr="00F81A18" w:rsidRDefault="00B814E2" w:rsidP="00E22094">
      <w:pPr>
        <w:spacing w:line="480" w:lineRule="auto"/>
        <w:ind w:left="720" w:hanging="720"/>
        <w:jc w:val="center"/>
        <w:rPr>
          <w:b/>
          <w:color w:val="000000" w:themeColor="text1"/>
        </w:rPr>
      </w:pPr>
      <w:r w:rsidRPr="00F81A18">
        <w:rPr>
          <w:b/>
          <w:color w:val="000000" w:themeColor="text1"/>
        </w:rPr>
        <w:lastRenderedPageBreak/>
        <w:t>I.</w:t>
      </w:r>
      <w:r w:rsidRPr="00F81A18">
        <w:rPr>
          <w:b/>
          <w:color w:val="000000" w:themeColor="text1"/>
        </w:rPr>
        <w:tab/>
        <w:t>INTRODUCTION</w:t>
      </w:r>
    </w:p>
    <w:p w14:paraId="6D8B25A4" w14:textId="3C54A647" w:rsidR="00B814E2" w:rsidRPr="00F81A18" w:rsidRDefault="00B814E2" w:rsidP="00C42C79">
      <w:pPr>
        <w:spacing w:line="480" w:lineRule="auto"/>
        <w:ind w:left="720" w:hanging="720"/>
        <w:rPr>
          <w:b/>
          <w:color w:val="000000" w:themeColor="text1"/>
        </w:rPr>
      </w:pPr>
    </w:p>
    <w:p w14:paraId="0E300695" w14:textId="6DCAF210"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Please state y</w:t>
      </w:r>
      <w:r w:rsidR="00C57348">
        <w:rPr>
          <w:b/>
          <w:color w:val="000000" w:themeColor="text1"/>
        </w:rPr>
        <w:t>our name and business address.</w:t>
      </w:r>
    </w:p>
    <w:p w14:paraId="63793B4C" w14:textId="36370939"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C706C7">
        <w:rPr>
          <w:color w:val="000000" w:themeColor="text1"/>
        </w:rPr>
        <w:t>I am</w:t>
      </w:r>
      <w:r w:rsidR="000C2D89" w:rsidRPr="00F81A18">
        <w:rPr>
          <w:color w:val="000000" w:themeColor="text1"/>
        </w:rPr>
        <w:t xml:space="preserve"> </w:t>
      </w:r>
      <w:r w:rsidR="00C42BC5" w:rsidRPr="00F81A18">
        <w:rPr>
          <w:color w:val="000000" w:themeColor="text1"/>
        </w:rPr>
        <w:t>J</w:t>
      </w:r>
      <w:r w:rsidR="00CA5B38">
        <w:rPr>
          <w:color w:val="000000" w:themeColor="text1"/>
        </w:rPr>
        <w:t>ing Liu</w:t>
      </w:r>
      <w:r w:rsidRPr="00F81A18">
        <w:rPr>
          <w:color w:val="000000" w:themeColor="text1"/>
        </w:rPr>
        <w:t xml:space="preserve">. </w:t>
      </w:r>
      <w:r w:rsidR="00343AB7">
        <w:rPr>
          <w:color w:val="000000" w:themeColor="text1"/>
        </w:rPr>
        <w:t xml:space="preserve"> </w:t>
      </w:r>
      <w:r w:rsidR="009D177E" w:rsidRPr="00F81A18">
        <w:rPr>
          <w:color w:val="000000" w:themeColor="text1"/>
        </w:rPr>
        <w:t>My business address is the Richard Hemstad Building, 1300 South Evergreen Park Drive Southwest, P.O. Box 47250, Olympia, Washington</w:t>
      </w:r>
      <w:r w:rsidR="00310DE1">
        <w:rPr>
          <w:color w:val="000000" w:themeColor="text1"/>
        </w:rPr>
        <w:t xml:space="preserve"> </w:t>
      </w:r>
      <w:r w:rsidR="009D177E" w:rsidRPr="00F81A18">
        <w:rPr>
          <w:color w:val="000000" w:themeColor="text1"/>
        </w:rPr>
        <w:t xml:space="preserve"> 98504.</w:t>
      </w:r>
      <w:r w:rsidRPr="00F81A18">
        <w:rPr>
          <w:color w:val="000000" w:themeColor="text1"/>
        </w:rPr>
        <w:t xml:space="preserve"> </w:t>
      </w:r>
    </w:p>
    <w:p w14:paraId="3CE4C327" w14:textId="77777777" w:rsidR="00B814E2" w:rsidRPr="00F81A18" w:rsidRDefault="00B814E2" w:rsidP="00C42C79">
      <w:pPr>
        <w:spacing w:line="480" w:lineRule="auto"/>
        <w:ind w:left="720" w:hanging="720"/>
        <w:rPr>
          <w:color w:val="000000" w:themeColor="text1"/>
        </w:rPr>
      </w:pPr>
    </w:p>
    <w:p w14:paraId="2F1F8244" w14:textId="77777777"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 xml:space="preserve">By whom are you employed and in what capacity?  </w:t>
      </w:r>
    </w:p>
    <w:p w14:paraId="66D52F09" w14:textId="08E875AE"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t xml:space="preserve">I am employed by the Washington Utilities and Transportation </w:t>
      </w:r>
      <w:r w:rsidR="00BD6CB2" w:rsidRPr="00F81A18">
        <w:rPr>
          <w:color w:val="000000" w:themeColor="text1"/>
        </w:rPr>
        <w:t>Commission (</w:t>
      </w:r>
      <w:r w:rsidR="00045486" w:rsidRPr="00F81A18">
        <w:rPr>
          <w:color w:val="000000" w:themeColor="text1"/>
        </w:rPr>
        <w:t>“</w:t>
      </w:r>
      <w:r w:rsidR="00BD6CB2" w:rsidRPr="00F81A18">
        <w:rPr>
          <w:color w:val="000000" w:themeColor="text1"/>
        </w:rPr>
        <w:t>Commission</w:t>
      </w:r>
      <w:r w:rsidR="00045486" w:rsidRPr="00F81A18">
        <w:rPr>
          <w:color w:val="000000" w:themeColor="text1"/>
        </w:rPr>
        <w:t>”</w:t>
      </w:r>
      <w:r w:rsidR="00953D4A">
        <w:rPr>
          <w:color w:val="000000" w:themeColor="text1"/>
        </w:rPr>
        <w:t xml:space="preserve"> or “UTC”</w:t>
      </w:r>
      <w:r w:rsidR="00BD6CB2" w:rsidRPr="00F81A18">
        <w:rPr>
          <w:color w:val="000000" w:themeColor="text1"/>
        </w:rPr>
        <w:t xml:space="preserve">) </w:t>
      </w:r>
      <w:r w:rsidRPr="00F81A18">
        <w:rPr>
          <w:color w:val="000000" w:themeColor="text1"/>
        </w:rPr>
        <w:t xml:space="preserve">as </w:t>
      </w:r>
      <w:r w:rsidR="00BD6CB2" w:rsidRPr="00F81A18">
        <w:rPr>
          <w:color w:val="000000" w:themeColor="text1"/>
        </w:rPr>
        <w:t xml:space="preserve">a </w:t>
      </w:r>
      <w:r w:rsidR="00C42BC5" w:rsidRPr="00F81A18">
        <w:rPr>
          <w:color w:val="000000" w:themeColor="text1"/>
        </w:rPr>
        <w:t xml:space="preserve">Regulatory </w:t>
      </w:r>
      <w:r w:rsidR="00BD6CB2" w:rsidRPr="00F81A18">
        <w:rPr>
          <w:color w:val="000000" w:themeColor="text1"/>
        </w:rPr>
        <w:t>A</w:t>
      </w:r>
      <w:r w:rsidR="00C42BC5" w:rsidRPr="00F81A18">
        <w:rPr>
          <w:color w:val="000000" w:themeColor="text1"/>
        </w:rPr>
        <w:t>nalyst</w:t>
      </w:r>
      <w:r w:rsidR="00045486" w:rsidRPr="00F81A18">
        <w:rPr>
          <w:color w:val="000000" w:themeColor="text1"/>
        </w:rPr>
        <w:t xml:space="preserve"> in the Energy </w:t>
      </w:r>
      <w:r w:rsidR="00C706C7">
        <w:rPr>
          <w:color w:val="000000" w:themeColor="text1"/>
        </w:rPr>
        <w:t xml:space="preserve">Regulation </w:t>
      </w:r>
      <w:r w:rsidR="00045486" w:rsidRPr="00F81A18">
        <w:rPr>
          <w:color w:val="000000" w:themeColor="text1"/>
        </w:rPr>
        <w:t>Section of the Regulatory Services Division.</w:t>
      </w:r>
    </w:p>
    <w:p w14:paraId="1B7A5F49" w14:textId="77777777" w:rsidR="00B814E2" w:rsidRPr="00F81A18" w:rsidRDefault="00B814E2" w:rsidP="00C42C79">
      <w:pPr>
        <w:spacing w:line="480" w:lineRule="auto"/>
        <w:ind w:left="720" w:hanging="720"/>
        <w:rPr>
          <w:color w:val="000000" w:themeColor="text1"/>
        </w:rPr>
      </w:pPr>
    </w:p>
    <w:p w14:paraId="40A64664" w14:textId="1490F15B"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How long have you been employe</w:t>
      </w:r>
      <w:r w:rsidR="00C57348">
        <w:rPr>
          <w:b/>
          <w:color w:val="000000" w:themeColor="text1"/>
        </w:rPr>
        <w:t xml:space="preserve">d by the Commission? </w:t>
      </w:r>
    </w:p>
    <w:p w14:paraId="45E7401F" w14:textId="22564D77"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045486" w:rsidRPr="00F81A18">
        <w:rPr>
          <w:color w:val="000000" w:themeColor="text1"/>
        </w:rPr>
        <w:t xml:space="preserve">I have been employed by the Commission </w:t>
      </w:r>
      <w:r w:rsidR="00BE547F" w:rsidRPr="00F81A18">
        <w:rPr>
          <w:color w:val="000000" w:themeColor="text1"/>
        </w:rPr>
        <w:t>since</w:t>
      </w:r>
      <w:r w:rsidR="00C706C7">
        <w:rPr>
          <w:color w:val="000000" w:themeColor="text1"/>
        </w:rPr>
        <w:t xml:space="preserve"> July 2008</w:t>
      </w:r>
      <w:r w:rsidR="00C42BC5" w:rsidRPr="00F81A18">
        <w:rPr>
          <w:color w:val="000000" w:themeColor="text1"/>
        </w:rPr>
        <w:t>.</w:t>
      </w:r>
    </w:p>
    <w:p w14:paraId="5393BE47" w14:textId="77777777" w:rsidR="00B814E2" w:rsidRPr="00F81A18" w:rsidRDefault="00B814E2" w:rsidP="00C42C79">
      <w:pPr>
        <w:spacing w:line="480" w:lineRule="auto"/>
        <w:ind w:left="720" w:hanging="720"/>
        <w:rPr>
          <w:color w:val="000000" w:themeColor="text1"/>
        </w:rPr>
      </w:pPr>
    </w:p>
    <w:p w14:paraId="65F77B8A" w14:textId="48907829" w:rsidR="00B814E2" w:rsidRPr="00F81A18" w:rsidRDefault="00740689" w:rsidP="00C42C79">
      <w:pPr>
        <w:spacing w:line="480" w:lineRule="auto"/>
        <w:ind w:left="720" w:hanging="720"/>
        <w:rPr>
          <w:color w:val="000000" w:themeColor="text1"/>
        </w:rPr>
      </w:pPr>
      <w:r>
        <w:rPr>
          <w:b/>
          <w:color w:val="000000" w:themeColor="text1"/>
        </w:rPr>
        <w:t>Q.</w:t>
      </w:r>
      <w:r w:rsidR="00B814E2" w:rsidRPr="00F81A18">
        <w:rPr>
          <w:b/>
          <w:color w:val="000000" w:themeColor="text1"/>
        </w:rPr>
        <w:tab/>
        <w:t>Would you please state your educationa</w:t>
      </w:r>
      <w:r w:rsidR="00C57348">
        <w:rPr>
          <w:b/>
          <w:color w:val="000000" w:themeColor="text1"/>
        </w:rPr>
        <w:t>l and professional background?</w:t>
      </w:r>
    </w:p>
    <w:p w14:paraId="624B3D7D" w14:textId="30289B65" w:rsidR="00CA5B38" w:rsidRPr="00F81A18" w:rsidRDefault="00B814E2" w:rsidP="00CA5B38">
      <w:pPr>
        <w:tabs>
          <w:tab w:val="left" w:pos="-1440"/>
        </w:tabs>
        <w:spacing w:line="480" w:lineRule="auto"/>
        <w:ind w:left="720" w:hanging="720"/>
        <w:rPr>
          <w:rFonts w:eastAsia="Times New Roman"/>
          <w:color w:val="000000" w:themeColor="text1"/>
        </w:rPr>
      </w:pPr>
      <w:r w:rsidRPr="00F81A18">
        <w:rPr>
          <w:color w:val="000000" w:themeColor="text1"/>
        </w:rPr>
        <w:t>A.</w:t>
      </w:r>
      <w:r w:rsidRPr="00F81A18">
        <w:rPr>
          <w:color w:val="000000" w:themeColor="text1"/>
        </w:rPr>
        <w:tab/>
      </w:r>
      <w:r w:rsidR="00C706C7" w:rsidRPr="00110307">
        <w:t xml:space="preserve">I hold a Master of Arts degree in organizational communication and a Master of Science degree in communication technology and policy from Ohio University.  I also completed four years of doctoral study in public policy at Ohio State </w:t>
      </w:r>
      <w:r w:rsidR="00C706C7" w:rsidRPr="00110307">
        <w:lastRenderedPageBreak/>
        <w:t>University.  I worked as a graduate research associate at the National Regulatory Research Institute (NRRI) from 2005 to 2007.  While work</w:t>
      </w:r>
      <w:r w:rsidR="00C706C7">
        <w:t>ing</w:t>
      </w:r>
      <w:r w:rsidR="00C706C7" w:rsidRPr="00110307">
        <w:t xml:space="preserve"> in the telecommunications section of the Commission from 2008 to 2014, I was responsible for developing and implementing telecommunications universal service policies; </w:t>
      </w:r>
      <w:r w:rsidR="00907BE9">
        <w:t xml:space="preserve">and </w:t>
      </w:r>
      <w:r w:rsidR="00C706C7" w:rsidRPr="00110307">
        <w:t>designating Eligible Telecommunications Carriers in Washington and annually recertifying telecommunications carriers that receive high cost support.  I also worked extensively on telecommunications low income assistance issues</w:t>
      </w:r>
      <w:r w:rsidR="00C706C7" w:rsidRPr="00F22A34">
        <w:t>.  Since June of</w:t>
      </w:r>
      <w:r w:rsidR="00C706C7">
        <w:t xml:space="preserve"> 2014, </w:t>
      </w:r>
      <w:r w:rsidR="00C706C7" w:rsidRPr="00110307">
        <w:t xml:space="preserve">I </w:t>
      </w:r>
      <w:r w:rsidR="00C706C7">
        <w:t xml:space="preserve">have </w:t>
      </w:r>
      <w:r w:rsidR="00C706C7" w:rsidRPr="00110307">
        <w:t>worked in the energy regulat</w:t>
      </w:r>
      <w:r w:rsidR="00907BE9">
        <w:t>ion</w:t>
      </w:r>
      <w:r w:rsidR="00C706C7" w:rsidRPr="00110307">
        <w:t xml:space="preserve"> section of the Commission</w:t>
      </w:r>
      <w:r w:rsidR="00C706C7">
        <w:t>.</w:t>
      </w:r>
      <w:r w:rsidR="00C706C7" w:rsidRPr="00110307">
        <w:t xml:space="preserve"> I</w:t>
      </w:r>
      <w:r w:rsidR="00C706C7">
        <w:t>n this role, I</w:t>
      </w:r>
      <w:r w:rsidR="00C706C7" w:rsidRPr="00110307">
        <w:t xml:space="preserve"> ha</w:t>
      </w:r>
      <w:r w:rsidR="00C706C7">
        <w:t>ve</w:t>
      </w:r>
      <w:r w:rsidR="00C706C7" w:rsidRPr="00110307">
        <w:t xml:space="preserve"> reviewed tariff revisions on purchase</w:t>
      </w:r>
      <w:r w:rsidR="00907BE9">
        <w:t>d</w:t>
      </w:r>
      <w:r w:rsidR="00C706C7" w:rsidRPr="00110307">
        <w:t xml:space="preserve"> gas adjustment</w:t>
      </w:r>
      <w:r w:rsidR="00C706C7">
        <w:t>s</w:t>
      </w:r>
      <w:r w:rsidR="00C706C7" w:rsidRPr="00110307">
        <w:t>, cost recovery mechanism</w:t>
      </w:r>
      <w:r w:rsidR="00C706C7">
        <w:t>s</w:t>
      </w:r>
      <w:r w:rsidR="00C706C7" w:rsidRPr="00110307">
        <w:t xml:space="preserve">, </w:t>
      </w:r>
      <w:r w:rsidR="00C706C7">
        <w:t xml:space="preserve">revenue </w:t>
      </w:r>
      <w:r w:rsidR="00C706C7" w:rsidRPr="00110307">
        <w:t xml:space="preserve">decoupling, residential exchange credits, renewable energy </w:t>
      </w:r>
      <w:r w:rsidR="00C706C7" w:rsidRPr="00F22A34">
        <w:t>credits, property tax riders, energy conservation trackers, and low income bill assistance.</w:t>
      </w:r>
    </w:p>
    <w:p w14:paraId="652D87DD" w14:textId="77777777" w:rsidR="00CE75BC" w:rsidRPr="00F81A18" w:rsidRDefault="00CE75BC" w:rsidP="00C42C79">
      <w:pPr>
        <w:tabs>
          <w:tab w:val="left" w:pos="-1440"/>
        </w:tabs>
        <w:spacing w:line="480" w:lineRule="auto"/>
        <w:ind w:left="720" w:hanging="720"/>
        <w:rPr>
          <w:rFonts w:eastAsia="Times New Roman"/>
          <w:color w:val="000000" w:themeColor="text1"/>
        </w:rPr>
      </w:pPr>
    </w:p>
    <w:p w14:paraId="1EC2181B" w14:textId="1F2BD2D5" w:rsidR="00CE75BC" w:rsidRPr="00F81A18" w:rsidRDefault="00C57348" w:rsidP="00C42C79">
      <w:pPr>
        <w:tabs>
          <w:tab w:val="left" w:pos="-1440"/>
        </w:tabs>
        <w:spacing w:line="480" w:lineRule="auto"/>
        <w:ind w:left="720" w:hanging="720"/>
        <w:rPr>
          <w:rFonts w:eastAsia="Times New Roman"/>
          <w:b/>
          <w:color w:val="000000" w:themeColor="text1"/>
        </w:rPr>
      </w:pPr>
      <w:r>
        <w:rPr>
          <w:rFonts w:eastAsia="Times New Roman"/>
          <w:b/>
          <w:color w:val="000000" w:themeColor="text1"/>
        </w:rPr>
        <w:t>Q.</w:t>
      </w:r>
      <w:r w:rsidR="00CE75BC" w:rsidRPr="00F81A18">
        <w:rPr>
          <w:rFonts w:eastAsia="Times New Roman"/>
          <w:b/>
          <w:color w:val="000000" w:themeColor="text1"/>
        </w:rPr>
        <w:tab/>
        <w:t>Have you testified previously before the Commission?</w:t>
      </w:r>
    </w:p>
    <w:p w14:paraId="17239017" w14:textId="2E4A0010" w:rsidR="00CA5B38" w:rsidRPr="00F81A18" w:rsidRDefault="00C57348" w:rsidP="00CA5B38">
      <w:pPr>
        <w:tabs>
          <w:tab w:val="left" w:pos="-1440"/>
        </w:tabs>
        <w:spacing w:line="480" w:lineRule="auto"/>
        <w:ind w:left="720" w:hanging="720"/>
        <w:rPr>
          <w:rFonts w:eastAsia="Times New Roman"/>
          <w:color w:val="000000" w:themeColor="text1"/>
        </w:rPr>
      </w:pPr>
      <w:r>
        <w:rPr>
          <w:rFonts w:eastAsia="Times New Roman"/>
          <w:color w:val="000000" w:themeColor="text1"/>
        </w:rPr>
        <w:t>A.</w:t>
      </w:r>
      <w:r w:rsidR="00CE75BC" w:rsidRPr="00F81A18">
        <w:rPr>
          <w:rFonts w:eastAsia="Times New Roman"/>
          <w:color w:val="000000" w:themeColor="text1"/>
        </w:rPr>
        <w:tab/>
      </w:r>
      <w:r w:rsidR="00C706C7" w:rsidRPr="00110307">
        <w:t>Yes.  I provided testimony to the Commission in the proceedings addressing United Telephone Company of the Northwest Inc.’s intrastate access charges (UT-081393), the acquisition of Verizon Northwest, Inc. by Frontier Communication Corporation (UT-090842), the acquisition of Qwest Corporation by CenturyLink, Inc. (UT-100820)</w:t>
      </w:r>
      <w:r w:rsidR="00907BE9">
        <w:t>,</w:t>
      </w:r>
      <w:r w:rsidR="00C706C7" w:rsidRPr="00110307">
        <w:t xml:space="preserve"> and Frontier Communications Northwest, Inc.’s petition to be competitively classified (UT-121994).</w:t>
      </w:r>
    </w:p>
    <w:p w14:paraId="7FE64B23" w14:textId="28FA9B8E" w:rsidR="009956A2" w:rsidRPr="00F22A34" w:rsidRDefault="009956A2" w:rsidP="00C706C7">
      <w:pPr>
        <w:tabs>
          <w:tab w:val="left" w:pos="-1440"/>
        </w:tabs>
        <w:spacing w:line="480" w:lineRule="auto"/>
        <w:ind w:left="720" w:hanging="720"/>
        <w:rPr>
          <w:color w:val="000000" w:themeColor="text1"/>
        </w:rPr>
      </w:pPr>
    </w:p>
    <w:p w14:paraId="124B5C7E" w14:textId="6CFF4762" w:rsidR="00362612" w:rsidRPr="008A642D" w:rsidRDefault="00362612" w:rsidP="00362612">
      <w:pPr>
        <w:pStyle w:val="Heading8"/>
        <w:spacing w:before="0" w:line="480" w:lineRule="auto"/>
        <w:ind w:left="720" w:hanging="720"/>
        <w:rPr>
          <w:rFonts w:ascii="Times New Roman" w:hAnsi="Times New Roman" w:cs="Times New Roman"/>
          <w:b/>
          <w:sz w:val="24"/>
          <w:szCs w:val="24"/>
        </w:rPr>
      </w:pPr>
      <w:r w:rsidRPr="008A642D">
        <w:rPr>
          <w:rFonts w:ascii="Times New Roman" w:hAnsi="Times New Roman" w:cs="Times New Roman"/>
          <w:b/>
          <w:sz w:val="24"/>
          <w:szCs w:val="24"/>
        </w:rPr>
        <w:lastRenderedPageBreak/>
        <w:t>Q.</w:t>
      </w:r>
      <w:r w:rsidRPr="008A642D">
        <w:rPr>
          <w:rFonts w:ascii="Times New Roman" w:hAnsi="Times New Roman" w:cs="Times New Roman"/>
          <w:b/>
          <w:sz w:val="24"/>
          <w:szCs w:val="24"/>
        </w:rPr>
        <w:tab/>
      </w:r>
      <w:r w:rsidR="00907BE9">
        <w:rPr>
          <w:rFonts w:ascii="Times New Roman" w:hAnsi="Times New Roman" w:cs="Times New Roman"/>
          <w:b/>
          <w:sz w:val="24"/>
          <w:szCs w:val="24"/>
        </w:rPr>
        <w:t>What is the scope of your testimony?</w:t>
      </w:r>
    </w:p>
    <w:p w14:paraId="7010D495" w14:textId="09B6FDEC" w:rsidR="00AB5503" w:rsidRDefault="00362612" w:rsidP="00CA5B38">
      <w:pPr>
        <w:pStyle w:val="NoSpacing"/>
        <w:spacing w:line="480" w:lineRule="auto"/>
        <w:ind w:left="720" w:hanging="720"/>
      </w:pPr>
      <w:r w:rsidRPr="00F720F8">
        <w:t>A.</w:t>
      </w:r>
      <w:r w:rsidRPr="00F720F8">
        <w:tab/>
      </w:r>
      <w:r w:rsidR="00C706C7">
        <w:t xml:space="preserve">I will describe </w:t>
      </w:r>
      <w:r w:rsidR="00D928F7">
        <w:t xml:space="preserve">the </w:t>
      </w:r>
      <w:r w:rsidR="00C706C7">
        <w:t>low income bill assistance program</w:t>
      </w:r>
      <w:r w:rsidR="00D928F7">
        <w:t xml:space="preserve"> of Avista Corportation d/b/a Avita Utilities (“Avista” or “Company”)</w:t>
      </w:r>
      <w:r w:rsidR="00C706C7">
        <w:t xml:space="preserve">, summarize the program changes following the Company’s 2014 general rate case, and provide a status update on the ongoing </w:t>
      </w:r>
      <w:r w:rsidR="00544EDC">
        <w:t xml:space="preserve">work of the </w:t>
      </w:r>
      <w:r w:rsidR="00C706C7" w:rsidRPr="0041747C">
        <w:t>Avista Energy Assistance Advisory Group (Advisory Group</w:t>
      </w:r>
      <w:r w:rsidR="00C706C7">
        <w:t>).</w:t>
      </w:r>
    </w:p>
    <w:p w14:paraId="74E5897B" w14:textId="54E2628E" w:rsidR="007C7F78" w:rsidRDefault="007C7F78">
      <w:pPr>
        <w:spacing w:after="200" w:line="276" w:lineRule="auto"/>
      </w:pPr>
    </w:p>
    <w:p w14:paraId="2942A1ED" w14:textId="77777777" w:rsidR="00B926B9" w:rsidRDefault="00B926B9">
      <w:pPr>
        <w:spacing w:after="200" w:line="276" w:lineRule="auto"/>
        <w:rPr>
          <w:b/>
          <w:color w:val="000000" w:themeColor="text1"/>
        </w:rPr>
      </w:pPr>
      <w:r>
        <w:rPr>
          <w:b/>
          <w:color w:val="000000" w:themeColor="text1"/>
        </w:rPr>
        <w:br w:type="page"/>
      </w:r>
    </w:p>
    <w:p w14:paraId="2A894F1D" w14:textId="2EA44C7D" w:rsidR="007C7F78" w:rsidRPr="00F22A34" w:rsidRDefault="00691A21" w:rsidP="00F22A34">
      <w:pPr>
        <w:spacing w:line="480" w:lineRule="auto"/>
        <w:ind w:left="720" w:hanging="720"/>
        <w:jc w:val="center"/>
        <w:rPr>
          <w:b/>
          <w:color w:val="000000" w:themeColor="text1"/>
        </w:rPr>
      </w:pPr>
      <w:r>
        <w:rPr>
          <w:b/>
          <w:color w:val="000000" w:themeColor="text1"/>
        </w:rPr>
        <w:lastRenderedPageBreak/>
        <w:t>II.</w:t>
      </w:r>
      <w:r>
        <w:rPr>
          <w:b/>
          <w:color w:val="000000" w:themeColor="text1"/>
        </w:rPr>
        <w:tab/>
      </w:r>
      <w:r w:rsidR="00B926B9">
        <w:rPr>
          <w:b/>
          <w:color w:val="000000" w:themeColor="text1"/>
        </w:rPr>
        <w:t>AUTHORITY FOR</w:t>
      </w:r>
      <w:r w:rsidR="007C7F78" w:rsidRPr="00F22A34">
        <w:rPr>
          <w:b/>
          <w:color w:val="000000" w:themeColor="text1"/>
        </w:rPr>
        <w:t xml:space="preserve"> AND DESCRIPTION OF </w:t>
      </w:r>
      <w:r w:rsidR="007C7F78">
        <w:rPr>
          <w:b/>
          <w:color w:val="000000" w:themeColor="text1"/>
        </w:rPr>
        <w:t>AVISTA’</w:t>
      </w:r>
      <w:r>
        <w:rPr>
          <w:b/>
          <w:color w:val="000000" w:themeColor="text1"/>
        </w:rPr>
        <w:t>S</w:t>
      </w:r>
      <w:r>
        <w:rPr>
          <w:b/>
          <w:color w:val="000000" w:themeColor="text1"/>
        </w:rPr>
        <w:br/>
      </w:r>
      <w:r w:rsidR="007C7F78">
        <w:rPr>
          <w:b/>
          <w:color w:val="000000" w:themeColor="text1"/>
        </w:rPr>
        <w:t>LOW INCOME PROGRAM</w:t>
      </w:r>
    </w:p>
    <w:p w14:paraId="255F5790" w14:textId="77777777" w:rsidR="007C7F78" w:rsidRDefault="007C7F78" w:rsidP="00F22A34">
      <w:pPr>
        <w:spacing w:line="480" w:lineRule="auto"/>
        <w:ind w:left="120"/>
      </w:pPr>
    </w:p>
    <w:p w14:paraId="09453091" w14:textId="4DBE01E8" w:rsidR="00C706C7" w:rsidRPr="0041747C" w:rsidRDefault="00C706C7" w:rsidP="00C706C7">
      <w:pPr>
        <w:spacing w:line="480" w:lineRule="auto"/>
        <w:ind w:left="720" w:hanging="720"/>
        <w:rPr>
          <w:b/>
        </w:rPr>
      </w:pPr>
      <w:r w:rsidRPr="0041747C">
        <w:rPr>
          <w:b/>
        </w:rPr>
        <w:t>Q</w:t>
      </w:r>
      <w:r w:rsidR="00680538">
        <w:rPr>
          <w:b/>
        </w:rPr>
        <w:t>.</w:t>
      </w:r>
      <w:r w:rsidRPr="0041747C">
        <w:rPr>
          <w:b/>
        </w:rPr>
        <w:t xml:space="preserve"> </w:t>
      </w:r>
      <w:r w:rsidRPr="0041747C">
        <w:rPr>
          <w:b/>
        </w:rPr>
        <w:tab/>
        <w:t>What is your understanding of the Commission’s statutory authority regarding low-income assistance?</w:t>
      </w:r>
    </w:p>
    <w:p w14:paraId="3E64DE14" w14:textId="5F7403C6" w:rsidR="00C706C7" w:rsidRPr="0041747C" w:rsidRDefault="00C706C7" w:rsidP="00C706C7">
      <w:pPr>
        <w:spacing w:line="480" w:lineRule="auto"/>
        <w:ind w:left="720" w:hanging="720"/>
      </w:pPr>
      <w:r w:rsidRPr="0041747C">
        <w:t>A</w:t>
      </w:r>
      <w:r w:rsidR="00680538">
        <w:t>.</w:t>
      </w:r>
      <w:r w:rsidRPr="0041747C">
        <w:tab/>
        <w:t>Revised Code of Washington (RCW) 80.28.068 provides the Commission statutory authority to approve discounted rates for low</w:t>
      </w:r>
      <w:r w:rsidR="004C45EC">
        <w:t xml:space="preserve"> </w:t>
      </w:r>
      <w:r w:rsidRPr="0041747C">
        <w:t>income customers and recover</w:t>
      </w:r>
      <w:r w:rsidR="00D928F7">
        <w:t>y of</w:t>
      </w:r>
      <w:r w:rsidRPr="0041747C">
        <w:t xml:space="preserve"> the cost of those discounts </w:t>
      </w:r>
      <w:r w:rsidR="00D928F7">
        <w:t>in the rates of</w:t>
      </w:r>
      <w:r w:rsidRPr="0041747C">
        <w:t xml:space="preserve"> </w:t>
      </w:r>
      <w:r w:rsidR="00D928F7">
        <w:t>other</w:t>
      </w:r>
      <w:r w:rsidR="00D928F7" w:rsidRPr="0041747C">
        <w:t xml:space="preserve"> </w:t>
      </w:r>
      <w:r w:rsidRPr="0041747C">
        <w:t>customers.</w:t>
      </w:r>
    </w:p>
    <w:p w14:paraId="468CBA29" w14:textId="08F8B4C3" w:rsidR="00C706C7" w:rsidRPr="009F3885" w:rsidRDefault="00C706C7" w:rsidP="009F3885">
      <w:pPr>
        <w:spacing w:line="480" w:lineRule="auto"/>
        <w:ind w:left="1440"/>
      </w:pPr>
      <w:r w:rsidRPr="009F3885">
        <w:t>RCW 80.28.068</w:t>
      </w:r>
      <w:r w:rsidR="009F3885">
        <w:t xml:space="preserve"> - - </w:t>
      </w:r>
      <w:r w:rsidRPr="009F3885">
        <w:t xml:space="preserve">Upon request by an electrical or gas company, or other party to a general rate case hearing, the commission may approve rates, charges, services, and/or physical facilities at a discount for low-income senior customers and low-income customers. Expenses and lost revenues as a result of these discounts shall be included in the company's cost of service and recovered in rates to other customers. </w:t>
      </w:r>
    </w:p>
    <w:p w14:paraId="50FE0034" w14:textId="4DBBB237" w:rsidR="00C706C7" w:rsidRPr="0041747C" w:rsidRDefault="009F3885" w:rsidP="00C706C7">
      <w:pPr>
        <w:spacing w:line="480" w:lineRule="auto"/>
        <w:ind w:left="720"/>
      </w:pPr>
      <w:r>
        <w:tab/>
      </w:r>
      <w:r w:rsidR="00C706C7" w:rsidRPr="0041747C">
        <w:t>RCW 80.28.080 allows utilities to establish free and reduced rates for destitute and indigent persons.</w:t>
      </w:r>
    </w:p>
    <w:p w14:paraId="3B5AA9E6" w14:textId="77777777" w:rsidR="00C706C7" w:rsidRPr="0041747C" w:rsidRDefault="00C706C7" w:rsidP="00C706C7">
      <w:pPr>
        <w:spacing w:line="480" w:lineRule="auto"/>
        <w:rPr>
          <w:b/>
        </w:rPr>
      </w:pPr>
    </w:p>
    <w:p w14:paraId="2034C2AF" w14:textId="5E6C9CFF" w:rsidR="00C706C7" w:rsidRPr="0041747C" w:rsidRDefault="00C706C7" w:rsidP="00C706C7">
      <w:pPr>
        <w:spacing w:line="480" w:lineRule="auto"/>
        <w:ind w:left="720" w:hanging="720"/>
        <w:rPr>
          <w:b/>
        </w:rPr>
      </w:pPr>
      <w:r w:rsidRPr="0041747C">
        <w:rPr>
          <w:b/>
        </w:rPr>
        <w:t>Q</w:t>
      </w:r>
      <w:r w:rsidR="00680538">
        <w:rPr>
          <w:b/>
        </w:rPr>
        <w:t>.</w:t>
      </w:r>
      <w:r w:rsidRPr="0041747C">
        <w:rPr>
          <w:b/>
        </w:rPr>
        <w:t xml:space="preserve"> </w:t>
      </w:r>
      <w:r w:rsidRPr="0041747C">
        <w:rPr>
          <w:b/>
        </w:rPr>
        <w:tab/>
        <w:t xml:space="preserve">Could you please briefly describe Avista’s bill assistance program for low income customers in Washington? </w:t>
      </w:r>
    </w:p>
    <w:p w14:paraId="231D7D28" w14:textId="3855F0EF" w:rsidR="00C706C7" w:rsidRPr="0041747C" w:rsidRDefault="00C706C7" w:rsidP="00C706C7">
      <w:pPr>
        <w:spacing w:line="480" w:lineRule="auto"/>
        <w:ind w:left="720" w:hanging="720"/>
      </w:pPr>
      <w:r w:rsidRPr="0041747C">
        <w:lastRenderedPageBreak/>
        <w:t>A</w:t>
      </w:r>
      <w:r w:rsidR="00680538">
        <w:t>.</w:t>
      </w:r>
      <w:r w:rsidRPr="0041747C">
        <w:tab/>
        <w:t>Avista offers bill assistance</w:t>
      </w:r>
      <w:r>
        <w:t xml:space="preserve"> to low income customers</w:t>
      </w:r>
      <w:r w:rsidRPr="0041747C">
        <w:t xml:space="preserve"> through its Low Income Rate Assistance Program (LIRAP).  </w:t>
      </w:r>
      <w:r>
        <w:t>This program</w:t>
      </w:r>
      <w:r w:rsidRPr="0041747C">
        <w:t xml:space="preserve"> was established and approved by the Commission in 2001.  LIRAP revenue is collected through surcharge tariffs Schedules 92 (Electric) and 192 (Gas).</w:t>
      </w:r>
      <w:r w:rsidRPr="0041747C">
        <w:rPr>
          <w:rStyle w:val="FootnoteReference"/>
        </w:rPr>
        <w:footnoteReference w:id="2"/>
      </w:r>
      <w:r w:rsidRPr="0041747C">
        <w:t xml:space="preserve">  Avista work</w:t>
      </w:r>
      <w:r>
        <w:t>s</w:t>
      </w:r>
      <w:r w:rsidRPr="0041747C">
        <w:t xml:space="preserve"> with local Community Action Agencies (CAAs) to distribute the funds to qualified customers.</w:t>
      </w:r>
      <w:r>
        <w:rPr>
          <w:rStyle w:val="FootnoteReference"/>
        </w:rPr>
        <w:footnoteReference w:id="3"/>
      </w:r>
      <w:r w:rsidRPr="0041747C">
        <w:t xml:space="preserve"> The current LIRAP consists of the following components: </w:t>
      </w:r>
    </w:p>
    <w:p w14:paraId="3D57293E" w14:textId="77777777" w:rsidR="00C706C7" w:rsidRPr="0041747C" w:rsidRDefault="00C706C7" w:rsidP="00031738">
      <w:pPr>
        <w:pStyle w:val="ListParagraph"/>
        <w:numPr>
          <w:ilvl w:val="0"/>
          <w:numId w:val="36"/>
        </w:numPr>
        <w:spacing w:line="480" w:lineRule="auto"/>
        <w:ind w:left="2160" w:hanging="720"/>
      </w:pPr>
      <w:r w:rsidRPr="0041747C">
        <w:t>LIRAP Heat</w:t>
      </w:r>
    </w:p>
    <w:p w14:paraId="53D614D3" w14:textId="77777777" w:rsidR="00C706C7" w:rsidRPr="0041747C" w:rsidRDefault="00C706C7" w:rsidP="00031738">
      <w:pPr>
        <w:pStyle w:val="ListParagraph"/>
        <w:numPr>
          <w:ilvl w:val="0"/>
          <w:numId w:val="36"/>
        </w:numPr>
        <w:spacing w:line="480" w:lineRule="auto"/>
        <w:ind w:left="2160" w:hanging="720"/>
      </w:pPr>
      <w:r w:rsidRPr="0041747C">
        <w:t>LIRAP Emergency Share</w:t>
      </w:r>
    </w:p>
    <w:p w14:paraId="56E9D2AB" w14:textId="77777777" w:rsidR="00C706C7" w:rsidRPr="0041747C" w:rsidRDefault="00C706C7" w:rsidP="00031738">
      <w:pPr>
        <w:pStyle w:val="ListParagraph"/>
        <w:numPr>
          <w:ilvl w:val="0"/>
          <w:numId w:val="36"/>
        </w:numPr>
        <w:spacing w:line="480" w:lineRule="auto"/>
        <w:ind w:left="2160" w:hanging="720"/>
      </w:pPr>
      <w:r w:rsidRPr="0041747C">
        <w:t>LIRAP Senior Energy Outreach</w:t>
      </w:r>
    </w:p>
    <w:p w14:paraId="6343D92A" w14:textId="6845D79C" w:rsidR="00C706C7" w:rsidRPr="0041747C" w:rsidRDefault="00C706C7" w:rsidP="00031738">
      <w:pPr>
        <w:pStyle w:val="ListParagraph"/>
        <w:numPr>
          <w:ilvl w:val="0"/>
          <w:numId w:val="36"/>
        </w:numPr>
        <w:spacing w:line="480" w:lineRule="auto"/>
        <w:ind w:left="2160" w:hanging="720"/>
      </w:pPr>
      <w:r w:rsidRPr="0041747C">
        <w:t>LIRAP Senior and Disabled Rate Discount Pilot Program</w:t>
      </w:r>
    </w:p>
    <w:p w14:paraId="3CEF0171" w14:textId="77777777" w:rsidR="00C706C7" w:rsidRDefault="00C706C7" w:rsidP="00C706C7">
      <w:pPr>
        <w:spacing w:line="480" w:lineRule="auto"/>
      </w:pPr>
    </w:p>
    <w:p w14:paraId="29A01303" w14:textId="0C7E261E" w:rsidR="007C7F78" w:rsidRPr="00F22A34" w:rsidRDefault="007C7F78" w:rsidP="00F22A34">
      <w:pPr>
        <w:spacing w:line="480" w:lineRule="auto"/>
        <w:ind w:left="720" w:hanging="720"/>
        <w:jc w:val="center"/>
        <w:rPr>
          <w:b/>
          <w:color w:val="000000" w:themeColor="text1"/>
        </w:rPr>
      </w:pPr>
      <w:r w:rsidRPr="00F22A34">
        <w:rPr>
          <w:b/>
          <w:color w:val="000000" w:themeColor="text1"/>
        </w:rPr>
        <w:t>I</w:t>
      </w:r>
      <w:r w:rsidRPr="00045E24">
        <w:rPr>
          <w:b/>
          <w:color w:val="000000" w:themeColor="text1"/>
        </w:rPr>
        <w:t>II</w:t>
      </w:r>
      <w:r w:rsidRPr="00F81A18">
        <w:rPr>
          <w:b/>
          <w:color w:val="000000" w:themeColor="text1"/>
        </w:rPr>
        <w:t>.</w:t>
      </w:r>
      <w:r w:rsidRPr="00F81A18">
        <w:rPr>
          <w:b/>
          <w:color w:val="000000" w:themeColor="text1"/>
        </w:rPr>
        <w:tab/>
      </w:r>
      <w:r w:rsidR="00691A21">
        <w:rPr>
          <w:b/>
          <w:color w:val="000000" w:themeColor="text1"/>
        </w:rPr>
        <w:t>LOW INCOME PROGRAM CHANGES FOLLOWING</w:t>
      </w:r>
      <w:r w:rsidR="00691A21">
        <w:rPr>
          <w:b/>
          <w:color w:val="000000" w:themeColor="text1"/>
        </w:rPr>
        <w:br/>
        <w:t>AVISTA’S 2014 RATE CASE</w:t>
      </w:r>
    </w:p>
    <w:p w14:paraId="536776FB" w14:textId="77777777" w:rsidR="00C706C7" w:rsidRPr="0041747C" w:rsidRDefault="00C706C7" w:rsidP="00C706C7">
      <w:pPr>
        <w:spacing w:line="480" w:lineRule="auto"/>
        <w:ind w:left="720" w:hanging="720"/>
      </w:pPr>
    </w:p>
    <w:p w14:paraId="434C53D3" w14:textId="6120D2D7" w:rsidR="00C706C7" w:rsidRPr="0041747C" w:rsidRDefault="00C706C7" w:rsidP="00C706C7">
      <w:pPr>
        <w:spacing w:line="480" w:lineRule="auto"/>
        <w:ind w:left="720" w:hanging="720"/>
        <w:rPr>
          <w:b/>
        </w:rPr>
      </w:pPr>
      <w:r w:rsidRPr="0041747C">
        <w:rPr>
          <w:b/>
        </w:rPr>
        <w:lastRenderedPageBreak/>
        <w:t>Q</w:t>
      </w:r>
      <w:r w:rsidR="00680538">
        <w:rPr>
          <w:b/>
        </w:rPr>
        <w:t>.</w:t>
      </w:r>
      <w:r w:rsidRPr="0041747C">
        <w:rPr>
          <w:b/>
        </w:rPr>
        <w:tab/>
      </w:r>
      <w:r w:rsidR="004804D0">
        <w:rPr>
          <w:b/>
        </w:rPr>
        <w:t>What changes did the Commission order in Avista’s 2014 general rate case</w:t>
      </w:r>
      <w:r w:rsidRPr="0041747C">
        <w:rPr>
          <w:b/>
        </w:rPr>
        <w:t xml:space="preserve"> with regard to Avista’s LIRAP? </w:t>
      </w:r>
    </w:p>
    <w:p w14:paraId="62389AEB" w14:textId="5CF934C7" w:rsidR="00C706C7" w:rsidRPr="0041747C" w:rsidRDefault="00C706C7" w:rsidP="00C706C7">
      <w:pPr>
        <w:spacing w:line="480" w:lineRule="auto"/>
        <w:ind w:left="720" w:hanging="720"/>
      </w:pPr>
      <w:r w:rsidRPr="0041747C">
        <w:t>A</w:t>
      </w:r>
      <w:r w:rsidR="00680538">
        <w:t>.</w:t>
      </w:r>
      <w:r w:rsidRPr="0041747C">
        <w:tab/>
        <w:t xml:space="preserve">In Avista’s 2014 general rate case, the Commission modified the multi-party settlement and ordered the </w:t>
      </w:r>
      <w:r w:rsidR="00D928F7">
        <w:t>C</w:t>
      </w:r>
      <w:r w:rsidRPr="0041747C">
        <w:t xml:space="preserve">ompany </w:t>
      </w:r>
      <w:r>
        <w:t xml:space="preserve">to </w:t>
      </w:r>
      <w:r w:rsidRPr="0041747C">
        <w:t>double the increase in LIRAP funding provided for in the settlement, to a total increase of $400,000 for electric LIRAP funding</w:t>
      </w:r>
      <w:r w:rsidR="009F3885">
        <w:t>,</w:t>
      </w:r>
      <w:r w:rsidRPr="0041747C">
        <w:t xml:space="preserve"> and $428,000 for natural gas LIRAP funding.</w:t>
      </w:r>
      <w:r w:rsidRPr="0041747C">
        <w:rPr>
          <w:rStyle w:val="FootnoteReference"/>
        </w:rPr>
        <w:footnoteReference w:id="4"/>
      </w:r>
      <w:r w:rsidRPr="0041747C">
        <w:t xml:space="preserve"> The Commission also required Avista to work with other parties (jointly, the Workgroup</w:t>
      </w:r>
      <w:r w:rsidRPr="0041747C">
        <w:rPr>
          <w:rStyle w:val="FootnoteReference"/>
        </w:rPr>
        <w:footnoteReference w:id="5"/>
      </w:r>
      <w:r w:rsidRPr="0041747C">
        <w:t xml:space="preserve">) and file agreed-upon proposals for modifications and additions to the LIRAP program by June 1, 2015. </w:t>
      </w:r>
    </w:p>
    <w:p w14:paraId="309C1E56" w14:textId="77777777" w:rsidR="00C706C7" w:rsidRPr="0041747C" w:rsidRDefault="00C706C7" w:rsidP="00C706C7">
      <w:pPr>
        <w:spacing w:line="480" w:lineRule="auto"/>
        <w:ind w:left="720" w:hanging="720"/>
      </w:pPr>
    </w:p>
    <w:p w14:paraId="0326E523" w14:textId="4C380693" w:rsidR="00C706C7" w:rsidRPr="0041747C" w:rsidRDefault="00C706C7" w:rsidP="00C706C7">
      <w:pPr>
        <w:spacing w:line="480" w:lineRule="auto"/>
        <w:ind w:left="720" w:hanging="720"/>
        <w:rPr>
          <w:b/>
        </w:rPr>
      </w:pPr>
      <w:r w:rsidRPr="0041747C">
        <w:rPr>
          <w:b/>
        </w:rPr>
        <w:t>Q</w:t>
      </w:r>
      <w:r w:rsidR="00680538">
        <w:rPr>
          <w:b/>
        </w:rPr>
        <w:t>.</w:t>
      </w:r>
      <w:r w:rsidRPr="0041747C">
        <w:rPr>
          <w:b/>
        </w:rPr>
        <w:tab/>
        <w:t xml:space="preserve">What </w:t>
      </w:r>
      <w:r>
        <w:rPr>
          <w:b/>
        </w:rPr>
        <w:t>was</w:t>
      </w:r>
      <w:r w:rsidRPr="0041747C">
        <w:rPr>
          <w:b/>
        </w:rPr>
        <w:t xml:space="preserve"> the outcome of the </w:t>
      </w:r>
      <w:r w:rsidR="00544EDC">
        <w:rPr>
          <w:b/>
        </w:rPr>
        <w:t>W</w:t>
      </w:r>
      <w:r w:rsidRPr="0041747C">
        <w:rPr>
          <w:b/>
        </w:rPr>
        <w:t xml:space="preserve">orkgroup following the Commission’s </w:t>
      </w:r>
      <w:r>
        <w:rPr>
          <w:b/>
        </w:rPr>
        <w:t>2014 O</w:t>
      </w:r>
      <w:r w:rsidRPr="0041747C">
        <w:rPr>
          <w:b/>
        </w:rPr>
        <w:t xml:space="preserve">rder? </w:t>
      </w:r>
    </w:p>
    <w:p w14:paraId="0631133C" w14:textId="01E2A07A" w:rsidR="00C706C7" w:rsidRPr="0041747C" w:rsidRDefault="00C706C7" w:rsidP="00C706C7">
      <w:pPr>
        <w:spacing w:line="480" w:lineRule="auto"/>
        <w:ind w:left="720" w:hanging="720"/>
      </w:pPr>
      <w:r w:rsidRPr="0041747C">
        <w:t>A</w:t>
      </w:r>
      <w:r w:rsidR="00680538">
        <w:t>.</w:t>
      </w:r>
      <w:r w:rsidRPr="0041747C">
        <w:tab/>
        <w:t xml:space="preserve">The </w:t>
      </w:r>
      <w:r>
        <w:t>W</w:t>
      </w:r>
      <w:r w:rsidRPr="0041747C">
        <w:t xml:space="preserve">orkgroup held multiple workshops and planning conference calls from </w:t>
      </w:r>
      <w:r>
        <w:t xml:space="preserve">December 19, </w:t>
      </w:r>
      <w:r w:rsidRPr="0041747C">
        <w:t>201</w:t>
      </w:r>
      <w:r>
        <w:t>4</w:t>
      </w:r>
      <w:r w:rsidR="009F3885">
        <w:t>,</w:t>
      </w:r>
      <w:r w:rsidRPr="0041747C">
        <w:t xml:space="preserve"> t</w:t>
      </w:r>
      <w:r>
        <w:t>hrough</w:t>
      </w:r>
      <w:r w:rsidRPr="0041747C">
        <w:t xml:space="preserve"> May 1, 2015.</w:t>
      </w:r>
      <w:r>
        <w:rPr>
          <w:rStyle w:val="FootnoteReference"/>
        </w:rPr>
        <w:footnoteReference w:id="6"/>
      </w:r>
      <w:r w:rsidRPr="0041747C">
        <w:t xml:space="preserve"> The parties filed a Joint Petition for modification and additions to LIRAP on May 29, 2015, requesting </w:t>
      </w:r>
      <w:r w:rsidR="009F3885">
        <w:t xml:space="preserve">that </w:t>
      </w:r>
      <w:r w:rsidRPr="0041747C">
        <w:t>the Commission:</w:t>
      </w:r>
    </w:p>
    <w:p w14:paraId="6F5D57A0" w14:textId="77777777" w:rsidR="00C706C7" w:rsidRPr="0041747C" w:rsidRDefault="00C706C7" w:rsidP="00031738">
      <w:pPr>
        <w:pStyle w:val="ListParagraph"/>
        <w:numPr>
          <w:ilvl w:val="0"/>
          <w:numId w:val="38"/>
        </w:numPr>
        <w:spacing w:line="480" w:lineRule="auto"/>
        <w:ind w:left="1800"/>
      </w:pPr>
      <w:r w:rsidRPr="0041747C">
        <w:t xml:space="preserve">Approve the proposed modifications to the LIRAP Program, including establishing </w:t>
      </w:r>
      <w:r>
        <w:t xml:space="preserve">the </w:t>
      </w:r>
      <w:r w:rsidRPr="0041747C">
        <w:t>Avista Energy Assistance Advisory Group;</w:t>
      </w:r>
    </w:p>
    <w:p w14:paraId="6AF794B0" w14:textId="77777777" w:rsidR="00C706C7" w:rsidRPr="0041747C" w:rsidRDefault="00C706C7" w:rsidP="00031738">
      <w:pPr>
        <w:pStyle w:val="ListParagraph"/>
        <w:numPr>
          <w:ilvl w:val="0"/>
          <w:numId w:val="38"/>
        </w:numPr>
        <w:spacing w:line="480" w:lineRule="auto"/>
        <w:ind w:left="1800"/>
      </w:pPr>
      <w:r w:rsidRPr="0041747C">
        <w:lastRenderedPageBreak/>
        <w:t>Approve new tariffs to establish the Rate Discount Pilot Program for Low-Income Seniors and Disabled Households between October 1, 2015</w:t>
      </w:r>
      <w:r>
        <w:t>,</w:t>
      </w:r>
      <w:r w:rsidRPr="0041747C">
        <w:t xml:space="preserve"> and September 30, 2017;</w:t>
      </w:r>
    </w:p>
    <w:p w14:paraId="37101A66" w14:textId="0354DC46" w:rsidR="00C706C7" w:rsidRPr="0041747C" w:rsidRDefault="00C706C7" w:rsidP="00031738">
      <w:pPr>
        <w:pStyle w:val="ListParagraph"/>
        <w:numPr>
          <w:ilvl w:val="0"/>
          <w:numId w:val="38"/>
        </w:numPr>
        <w:spacing w:line="480" w:lineRule="auto"/>
        <w:ind w:left="1800"/>
      </w:pPr>
      <w:r w:rsidRPr="0041747C">
        <w:t xml:space="preserve">Approve </w:t>
      </w:r>
      <w:r w:rsidR="009F3885">
        <w:t>a</w:t>
      </w:r>
      <w:r w:rsidR="00637523">
        <w:t xml:space="preserve"> </w:t>
      </w:r>
      <w:r w:rsidRPr="0041747C">
        <w:t>funding increase under LIRAP for the Senior and Disabled Rate Discount Pilot;</w:t>
      </w:r>
      <w:r w:rsidRPr="0041747C">
        <w:rPr>
          <w:rStyle w:val="FootnoteReference"/>
        </w:rPr>
        <w:footnoteReference w:id="7"/>
      </w:r>
    </w:p>
    <w:p w14:paraId="7FD19BA2" w14:textId="77777777" w:rsidR="00C706C7" w:rsidRPr="0041747C" w:rsidRDefault="00C706C7" w:rsidP="00031738">
      <w:pPr>
        <w:pStyle w:val="ListParagraph"/>
        <w:numPr>
          <w:ilvl w:val="0"/>
          <w:numId w:val="38"/>
        </w:numPr>
        <w:spacing w:line="480" w:lineRule="auto"/>
        <w:ind w:left="1800"/>
      </w:pPr>
      <w:r w:rsidRPr="0041747C">
        <w:t>Allow additional time to develop pilot proposals or status updates by January 15, 2017.</w:t>
      </w:r>
    </w:p>
    <w:p w14:paraId="40EBBFD6" w14:textId="49885603" w:rsidR="00C706C7" w:rsidRPr="0041747C" w:rsidRDefault="00031738" w:rsidP="00C706C7">
      <w:pPr>
        <w:spacing w:line="480" w:lineRule="auto"/>
        <w:ind w:left="1440" w:hanging="720"/>
      </w:pPr>
      <w:r>
        <w:tab/>
      </w:r>
      <w:r w:rsidR="00C706C7" w:rsidRPr="0041747C">
        <w:t>The Commission approved the joint petition on June 25, 2015.</w:t>
      </w:r>
      <w:r w:rsidR="00C706C7">
        <w:rPr>
          <w:rStyle w:val="FootnoteReference"/>
        </w:rPr>
        <w:footnoteReference w:id="8"/>
      </w:r>
      <w:r w:rsidR="00C706C7" w:rsidRPr="0041747C">
        <w:t xml:space="preserve"> </w:t>
      </w:r>
    </w:p>
    <w:p w14:paraId="6014D028" w14:textId="60E19614" w:rsidR="004804D0" w:rsidRPr="0041747C" w:rsidRDefault="004804D0" w:rsidP="004804D0">
      <w:pPr>
        <w:spacing w:line="480" w:lineRule="auto"/>
        <w:ind w:left="720" w:hanging="720"/>
        <w:rPr>
          <w:b/>
        </w:rPr>
      </w:pPr>
      <w:r>
        <w:rPr>
          <w:b/>
        </w:rPr>
        <w:t>Q</w:t>
      </w:r>
      <w:r w:rsidR="00680538">
        <w:rPr>
          <w:b/>
        </w:rPr>
        <w:t>.</w:t>
      </w:r>
      <w:r>
        <w:rPr>
          <w:b/>
        </w:rPr>
        <w:tab/>
        <w:t>What changes did the Commission order in Avista’s 2015 general rate case</w:t>
      </w:r>
      <w:r w:rsidRPr="0041747C">
        <w:rPr>
          <w:b/>
        </w:rPr>
        <w:t xml:space="preserve"> with regard to Avista’s LIRAP? </w:t>
      </w:r>
    </w:p>
    <w:p w14:paraId="1982787C" w14:textId="6194FC18" w:rsidR="004804D0" w:rsidRPr="0041747C" w:rsidRDefault="004804D0" w:rsidP="004804D0">
      <w:pPr>
        <w:spacing w:line="480" w:lineRule="auto"/>
        <w:ind w:left="720" w:hanging="720"/>
      </w:pPr>
      <w:r w:rsidRPr="0041747C">
        <w:t xml:space="preserve"> </w:t>
      </w:r>
      <w:r>
        <w:t>A</w:t>
      </w:r>
      <w:r w:rsidR="00680538">
        <w:t>.</w:t>
      </w:r>
      <w:r>
        <w:tab/>
      </w:r>
      <w:r w:rsidRPr="0041747C">
        <w:t>In Avista’s 2015 general rate case, the Commission approve</w:t>
      </w:r>
      <w:r>
        <w:t>d</w:t>
      </w:r>
      <w:r w:rsidRPr="0041747C">
        <w:t xml:space="preserve"> a five-year plan to increase funding for LIRAP each year by </w:t>
      </w:r>
      <w:r w:rsidR="00031738">
        <w:t>7</w:t>
      </w:r>
      <w:r w:rsidRPr="0041747C">
        <w:t xml:space="preserve"> percent or twice the percentage increase in the residential electric and natural gas base rates.</w:t>
      </w:r>
      <w:r>
        <w:rPr>
          <w:rStyle w:val="FootnoteReference"/>
        </w:rPr>
        <w:footnoteReference w:id="9"/>
      </w:r>
      <w:r w:rsidRPr="0041747C">
        <w:t xml:space="preserve">  </w:t>
      </w:r>
    </w:p>
    <w:p w14:paraId="0FB3FF3A" w14:textId="77777777" w:rsidR="004804D0" w:rsidRDefault="004804D0" w:rsidP="004804D0">
      <w:pPr>
        <w:spacing w:line="480" w:lineRule="auto"/>
      </w:pPr>
    </w:p>
    <w:p w14:paraId="4C1D3D6A" w14:textId="5102378B" w:rsidR="00691A21" w:rsidRDefault="00031738" w:rsidP="00031738">
      <w:pPr>
        <w:pStyle w:val="ListParagraph"/>
        <w:numPr>
          <w:ilvl w:val="0"/>
          <w:numId w:val="34"/>
        </w:numPr>
        <w:spacing w:line="480" w:lineRule="auto"/>
        <w:jc w:val="center"/>
        <w:rPr>
          <w:b/>
          <w:color w:val="000000" w:themeColor="text1"/>
        </w:rPr>
      </w:pPr>
      <w:r>
        <w:rPr>
          <w:b/>
          <w:color w:val="000000" w:themeColor="text1"/>
        </w:rPr>
        <w:t xml:space="preserve"> </w:t>
      </w:r>
      <w:r w:rsidR="00691A21" w:rsidRPr="00F22A34">
        <w:rPr>
          <w:b/>
          <w:color w:val="000000" w:themeColor="text1"/>
        </w:rPr>
        <w:t xml:space="preserve">STATUS UPDATE ON THE ADVISORY GROUP </w:t>
      </w:r>
      <w:r w:rsidR="004804D0">
        <w:rPr>
          <w:b/>
          <w:color w:val="000000" w:themeColor="text1"/>
        </w:rPr>
        <w:t>WORK ON</w:t>
      </w:r>
      <w:r w:rsidR="004804D0" w:rsidRPr="00F22A34">
        <w:rPr>
          <w:b/>
          <w:color w:val="000000" w:themeColor="text1"/>
        </w:rPr>
        <w:t xml:space="preserve"> </w:t>
      </w:r>
      <w:r w:rsidR="00691A21" w:rsidRPr="00F22A34">
        <w:rPr>
          <w:b/>
          <w:color w:val="000000" w:themeColor="text1"/>
        </w:rPr>
        <w:t>LIRAP</w:t>
      </w:r>
    </w:p>
    <w:p w14:paraId="734E166A" w14:textId="77777777" w:rsidR="00691A21" w:rsidRPr="00F22A34" w:rsidRDefault="00691A21" w:rsidP="00F22A34">
      <w:pPr>
        <w:spacing w:line="480" w:lineRule="auto"/>
        <w:ind w:left="120"/>
        <w:jc w:val="center"/>
        <w:rPr>
          <w:b/>
          <w:color w:val="000000" w:themeColor="text1"/>
        </w:rPr>
      </w:pPr>
    </w:p>
    <w:p w14:paraId="6CE5B927" w14:textId="4307EF1A" w:rsidR="004804D0" w:rsidRPr="0041747C" w:rsidRDefault="004804D0" w:rsidP="004804D0">
      <w:pPr>
        <w:spacing w:line="480" w:lineRule="auto"/>
        <w:ind w:left="720" w:hanging="720"/>
        <w:rPr>
          <w:b/>
        </w:rPr>
      </w:pPr>
      <w:r w:rsidRPr="0041747C">
        <w:rPr>
          <w:b/>
        </w:rPr>
        <w:t>Q</w:t>
      </w:r>
      <w:r w:rsidR="00680538">
        <w:rPr>
          <w:b/>
        </w:rPr>
        <w:t>.</w:t>
      </w:r>
      <w:r w:rsidRPr="0041747C">
        <w:rPr>
          <w:b/>
        </w:rPr>
        <w:tab/>
        <w:t>Could you please describe</w:t>
      </w:r>
      <w:r>
        <w:rPr>
          <w:b/>
        </w:rPr>
        <w:t xml:space="preserve"> the</w:t>
      </w:r>
      <w:r w:rsidRPr="0041747C">
        <w:rPr>
          <w:b/>
        </w:rPr>
        <w:t xml:space="preserve"> Avista Energy Assistance Advisory Group? </w:t>
      </w:r>
    </w:p>
    <w:p w14:paraId="43FCEE20" w14:textId="6101E394" w:rsidR="004804D0" w:rsidRPr="0041747C" w:rsidRDefault="004804D0" w:rsidP="004804D0">
      <w:pPr>
        <w:spacing w:line="480" w:lineRule="auto"/>
        <w:ind w:left="720" w:hanging="720"/>
      </w:pPr>
      <w:r w:rsidRPr="0041747C">
        <w:lastRenderedPageBreak/>
        <w:t>A</w:t>
      </w:r>
      <w:r w:rsidR="00680538">
        <w:t>.</w:t>
      </w:r>
      <w:r w:rsidRPr="0041747C">
        <w:tab/>
        <w:t>The Advisory Group provide</w:t>
      </w:r>
      <w:r>
        <w:t>s</w:t>
      </w:r>
      <w:r w:rsidRPr="0041747C">
        <w:t xml:space="preserve"> an ongoing forum for interested parties to discuss “potential program modifications, collaboratively trouble-shoot challenges, and examine alternatives to better serve customers.”</w:t>
      </w:r>
      <w:r w:rsidRPr="0041747C">
        <w:rPr>
          <w:rStyle w:val="FootnoteReference"/>
        </w:rPr>
        <w:footnoteReference w:id="10"/>
      </w:r>
      <w:r w:rsidRPr="0041747C">
        <w:t xml:space="preserve">  Currently, it consists of representatives from Avista, Commission Staff, Public Counsel, </w:t>
      </w:r>
      <w:r w:rsidR="00031738">
        <w:t>T</w:t>
      </w:r>
      <w:r w:rsidRPr="0041747C">
        <w:t xml:space="preserve">he Energy Project, the Department of Social and Health Services, </w:t>
      </w:r>
      <w:ins w:id="0" w:author="Liu, Jing (UTC)" w:date="2016-08-17T10:20:00Z">
        <w:r w:rsidR="00F42C85">
          <w:t xml:space="preserve">the Department of Commerce, </w:t>
        </w:r>
      </w:ins>
      <w:bookmarkStart w:id="1" w:name="_GoBack"/>
      <w:bookmarkEnd w:id="1"/>
      <w:r w:rsidRPr="0041747C">
        <w:t>Opportunity Council, Spokane Neighborhood Action Partners (SNAP)</w:t>
      </w:r>
      <w:r>
        <w:t>,</w:t>
      </w:r>
      <w:r w:rsidRPr="0041747C">
        <w:t xml:space="preserve"> and Rural Resources Community Action. </w:t>
      </w:r>
    </w:p>
    <w:p w14:paraId="59481D43" w14:textId="77777777" w:rsidR="004804D0" w:rsidRPr="0041747C" w:rsidRDefault="004804D0" w:rsidP="004804D0">
      <w:pPr>
        <w:spacing w:line="480" w:lineRule="auto"/>
        <w:ind w:left="720" w:hanging="720"/>
      </w:pPr>
    </w:p>
    <w:p w14:paraId="3E9772CD" w14:textId="5CBF1440" w:rsidR="004804D0" w:rsidRPr="0041747C" w:rsidRDefault="004804D0" w:rsidP="004804D0">
      <w:pPr>
        <w:spacing w:line="480" w:lineRule="auto"/>
        <w:ind w:left="720" w:hanging="720"/>
        <w:rPr>
          <w:b/>
        </w:rPr>
      </w:pPr>
      <w:r w:rsidRPr="0041747C">
        <w:rPr>
          <w:b/>
        </w:rPr>
        <w:t>Q</w:t>
      </w:r>
      <w:r w:rsidR="00680538">
        <w:rPr>
          <w:b/>
        </w:rPr>
        <w:t>.</w:t>
      </w:r>
      <w:r w:rsidRPr="0041747C">
        <w:rPr>
          <w:b/>
        </w:rPr>
        <w:tab/>
        <w:t xml:space="preserve">What are the goals that guide the Avista Energy Assistance Advisory Group? </w:t>
      </w:r>
    </w:p>
    <w:p w14:paraId="531BE5AF" w14:textId="4EF65C83" w:rsidR="004804D0" w:rsidRPr="0041747C" w:rsidRDefault="004804D0" w:rsidP="004804D0">
      <w:pPr>
        <w:spacing w:line="480" w:lineRule="auto"/>
        <w:ind w:left="720" w:hanging="720"/>
      </w:pPr>
      <w:r w:rsidRPr="0041747C">
        <w:t>A</w:t>
      </w:r>
      <w:r w:rsidR="00680538">
        <w:t>.</w:t>
      </w:r>
      <w:r w:rsidRPr="0041747C">
        <w:tab/>
        <w:t xml:space="preserve">Informed by the </w:t>
      </w:r>
      <w:r>
        <w:t>Final</w:t>
      </w:r>
      <w:r w:rsidRPr="0041747C">
        <w:t xml:space="preserve"> Order </w:t>
      </w:r>
      <w:r>
        <w:t xml:space="preserve">in the </w:t>
      </w:r>
      <w:r w:rsidRPr="0041747C">
        <w:t xml:space="preserve">2014 general rate case, Avista and the Advisory Group adopted the following four goals to guide decision making: </w:t>
      </w:r>
    </w:p>
    <w:p w14:paraId="78B3CCB4" w14:textId="77777777" w:rsidR="004804D0" w:rsidRPr="0041747C" w:rsidRDefault="004804D0" w:rsidP="009F3885">
      <w:pPr>
        <w:pStyle w:val="ListParagraph"/>
        <w:numPr>
          <w:ilvl w:val="0"/>
          <w:numId w:val="37"/>
        </w:numPr>
        <w:spacing w:line="480" w:lineRule="auto"/>
        <w:ind w:left="1800"/>
      </w:pPr>
      <w:r w:rsidRPr="0041747C">
        <w:t xml:space="preserve">Keep customers connected to </w:t>
      </w:r>
      <w:r>
        <w:t xml:space="preserve">their </w:t>
      </w:r>
      <w:r w:rsidRPr="0041747C">
        <w:t>energy service;</w:t>
      </w:r>
    </w:p>
    <w:p w14:paraId="24C10C01" w14:textId="77777777" w:rsidR="004804D0" w:rsidRPr="0041747C" w:rsidRDefault="004804D0" w:rsidP="009F3885">
      <w:pPr>
        <w:pStyle w:val="ListParagraph"/>
        <w:numPr>
          <w:ilvl w:val="0"/>
          <w:numId w:val="37"/>
        </w:numPr>
        <w:spacing w:line="480" w:lineRule="auto"/>
        <w:ind w:left="1800"/>
      </w:pPr>
      <w:r w:rsidRPr="0041747C">
        <w:t>Provide assistance to more customers than are currently served by the program;</w:t>
      </w:r>
    </w:p>
    <w:p w14:paraId="1CF64A86" w14:textId="77777777" w:rsidR="004804D0" w:rsidRPr="0041747C" w:rsidRDefault="004804D0" w:rsidP="009F3885">
      <w:pPr>
        <w:pStyle w:val="ListParagraph"/>
        <w:numPr>
          <w:ilvl w:val="0"/>
          <w:numId w:val="37"/>
        </w:numPr>
        <w:spacing w:line="480" w:lineRule="auto"/>
        <w:ind w:left="1800"/>
      </w:pPr>
      <w:r w:rsidRPr="0041747C">
        <w:t>Lower the energy burden of LIRAP participants;</w:t>
      </w:r>
      <w:r>
        <w:t xml:space="preserve"> and</w:t>
      </w:r>
    </w:p>
    <w:p w14:paraId="2F95A716" w14:textId="77777777" w:rsidR="004804D0" w:rsidRPr="0041747C" w:rsidRDefault="004804D0" w:rsidP="009F3885">
      <w:pPr>
        <w:pStyle w:val="ListParagraph"/>
        <w:numPr>
          <w:ilvl w:val="0"/>
          <w:numId w:val="37"/>
        </w:numPr>
        <w:spacing w:line="480" w:lineRule="auto"/>
        <w:ind w:left="1800"/>
      </w:pPr>
      <w:r w:rsidRPr="0041747C">
        <w:t>Ensure that LIRAP has the appropriate data to assess program effectiveness.</w:t>
      </w:r>
    </w:p>
    <w:p w14:paraId="55C63CBA" w14:textId="77777777" w:rsidR="004804D0" w:rsidRDefault="004804D0" w:rsidP="00972BE8">
      <w:pPr>
        <w:spacing w:line="480" w:lineRule="auto"/>
        <w:rPr>
          <w:b/>
        </w:rPr>
      </w:pPr>
    </w:p>
    <w:p w14:paraId="793E14E6" w14:textId="5A1E55EB" w:rsidR="00C706C7" w:rsidRPr="0041747C" w:rsidRDefault="00C706C7" w:rsidP="00C706C7">
      <w:pPr>
        <w:spacing w:line="480" w:lineRule="auto"/>
        <w:ind w:left="720" w:hanging="720"/>
        <w:rPr>
          <w:b/>
        </w:rPr>
      </w:pPr>
      <w:r w:rsidRPr="0041747C">
        <w:rPr>
          <w:b/>
        </w:rPr>
        <w:lastRenderedPageBreak/>
        <w:t>Q</w:t>
      </w:r>
      <w:r w:rsidR="00680538">
        <w:rPr>
          <w:b/>
        </w:rPr>
        <w:t>.</w:t>
      </w:r>
      <w:r w:rsidRPr="0041747C">
        <w:rPr>
          <w:b/>
        </w:rPr>
        <w:tab/>
        <w:t>Did the Advisory Group recommend any changes to LIRAP since the 201</w:t>
      </w:r>
      <w:r w:rsidR="006B1D29">
        <w:rPr>
          <w:b/>
        </w:rPr>
        <w:t>5</w:t>
      </w:r>
      <w:r w:rsidRPr="0041747C">
        <w:rPr>
          <w:b/>
        </w:rPr>
        <w:t xml:space="preserve"> </w:t>
      </w:r>
      <w:r>
        <w:rPr>
          <w:b/>
        </w:rPr>
        <w:t>g</w:t>
      </w:r>
      <w:r w:rsidRPr="0041747C">
        <w:rPr>
          <w:b/>
        </w:rPr>
        <w:t xml:space="preserve">eneral </w:t>
      </w:r>
      <w:r>
        <w:rPr>
          <w:b/>
        </w:rPr>
        <w:t>r</w:t>
      </w:r>
      <w:r w:rsidRPr="0041747C">
        <w:rPr>
          <w:b/>
        </w:rPr>
        <w:t xml:space="preserve">ate </w:t>
      </w:r>
      <w:r>
        <w:rPr>
          <w:b/>
        </w:rPr>
        <w:t>c</w:t>
      </w:r>
      <w:r w:rsidRPr="0041747C">
        <w:rPr>
          <w:b/>
        </w:rPr>
        <w:t xml:space="preserve">ase? </w:t>
      </w:r>
      <w:r>
        <w:rPr>
          <w:b/>
        </w:rPr>
        <w:t>What were the changes?</w:t>
      </w:r>
    </w:p>
    <w:p w14:paraId="5DB4B084" w14:textId="776A632F" w:rsidR="00C706C7" w:rsidRPr="0041747C" w:rsidRDefault="00C706C7" w:rsidP="00C706C7">
      <w:pPr>
        <w:spacing w:line="480" w:lineRule="auto"/>
        <w:ind w:left="720" w:hanging="720"/>
      </w:pPr>
      <w:r w:rsidRPr="0041747C">
        <w:t>A</w:t>
      </w:r>
      <w:r w:rsidR="00680538">
        <w:t>.</w:t>
      </w:r>
      <w:r w:rsidRPr="0041747C">
        <w:tab/>
        <w:t xml:space="preserve">Yes.  </w:t>
      </w:r>
      <w:r w:rsidR="00315FDF">
        <w:t>At</w:t>
      </w:r>
      <w:r w:rsidRPr="0041747C">
        <w:t xml:space="preserve"> the spring 2016 meeting, the advisory group agreed upon the following modifications: </w:t>
      </w:r>
    </w:p>
    <w:p w14:paraId="19D90678" w14:textId="77777777" w:rsidR="00C706C7" w:rsidRPr="0041747C" w:rsidRDefault="00C706C7" w:rsidP="009F3885">
      <w:pPr>
        <w:pStyle w:val="ListParagraph"/>
        <w:numPr>
          <w:ilvl w:val="0"/>
          <w:numId w:val="39"/>
        </w:numPr>
        <w:spacing w:line="480" w:lineRule="auto"/>
        <w:ind w:left="1800"/>
      </w:pPr>
      <w:r w:rsidRPr="0041747C">
        <w:t xml:space="preserve">Change LIRAP Heat income eligibility from 125 percent to 150 percent of federal poverty line, effective October 1, 2018. </w:t>
      </w:r>
    </w:p>
    <w:p w14:paraId="35D9E1DE" w14:textId="77777777" w:rsidR="00C706C7" w:rsidRPr="0041747C" w:rsidRDefault="00C706C7" w:rsidP="009F3885">
      <w:pPr>
        <w:pStyle w:val="ListParagraph"/>
        <w:numPr>
          <w:ilvl w:val="0"/>
          <w:numId w:val="39"/>
        </w:numPr>
        <w:spacing w:line="480" w:lineRule="auto"/>
        <w:ind w:left="1800"/>
      </w:pPr>
      <w:r w:rsidRPr="0041747C">
        <w:t>Increase LIRAP Senior Outreach annual grant cap from $300 to $400 per eligible household, effective October 1, 2016.</w:t>
      </w:r>
    </w:p>
    <w:p w14:paraId="02BAC4F0" w14:textId="77777777" w:rsidR="00C706C7" w:rsidRPr="0041747C" w:rsidRDefault="00C706C7" w:rsidP="009F3885">
      <w:pPr>
        <w:pStyle w:val="ListParagraph"/>
        <w:numPr>
          <w:ilvl w:val="0"/>
          <w:numId w:val="39"/>
        </w:numPr>
        <w:spacing w:line="480" w:lineRule="auto"/>
        <w:ind w:left="1800"/>
      </w:pPr>
      <w:r w:rsidRPr="0041747C">
        <w:t>Increase LIRAP Emergency Share grant cap from $300 to $350 per eligible household, effective August 8, 2016.</w:t>
      </w:r>
    </w:p>
    <w:p w14:paraId="5221E302" w14:textId="77777777" w:rsidR="00C706C7" w:rsidRPr="0041747C" w:rsidRDefault="00C706C7" w:rsidP="009F3885">
      <w:pPr>
        <w:pStyle w:val="ListParagraph"/>
        <w:numPr>
          <w:ilvl w:val="0"/>
          <w:numId w:val="39"/>
        </w:numPr>
        <w:spacing w:line="480" w:lineRule="auto"/>
        <w:ind w:left="1800"/>
      </w:pPr>
      <w:r w:rsidRPr="0041747C">
        <w:t>Implement a temporary exception program under LIRAP Emergency Share for customers with extraordinarily high bills</w:t>
      </w:r>
      <w:r>
        <w:t xml:space="preserve"> and income up to 200 percent of federal poverty line</w:t>
      </w:r>
      <w:r w:rsidRPr="0041747C">
        <w:t>, effective August 8, 2016</w:t>
      </w:r>
      <w:r>
        <w:t>,</w:t>
      </w:r>
      <w:r w:rsidRPr="0041747C">
        <w:t xml:space="preserve"> to May 31, 2017. </w:t>
      </w:r>
    </w:p>
    <w:p w14:paraId="4299F703" w14:textId="28BAB391" w:rsidR="00C706C7" w:rsidRPr="0041747C" w:rsidRDefault="00031738" w:rsidP="00C706C7">
      <w:pPr>
        <w:pStyle w:val="ListParagraph"/>
        <w:spacing w:line="480" w:lineRule="auto"/>
      </w:pPr>
      <w:r>
        <w:tab/>
      </w:r>
      <w:r w:rsidR="00C706C7" w:rsidRPr="0041747C">
        <w:t xml:space="preserve">The </w:t>
      </w:r>
      <w:r w:rsidR="00743E7B">
        <w:t>C</w:t>
      </w:r>
      <w:r w:rsidR="00C706C7" w:rsidRPr="0041747C">
        <w:t>ompany filed tariff change</w:t>
      </w:r>
      <w:r w:rsidR="00C706C7">
        <w:t>s</w:t>
      </w:r>
      <w:r w:rsidR="00C706C7" w:rsidRPr="0041747C">
        <w:t xml:space="preserve"> to reflect the last two program modifications mentioned above on </w:t>
      </w:r>
      <w:r w:rsidR="00432452">
        <w:t>July 8</w:t>
      </w:r>
      <w:r w:rsidR="00C706C7" w:rsidRPr="0041747C">
        <w:t>, 2016.</w:t>
      </w:r>
      <w:r w:rsidR="00C706C7" w:rsidRPr="0041747C">
        <w:rPr>
          <w:rStyle w:val="FootnoteReference"/>
        </w:rPr>
        <w:footnoteReference w:id="11"/>
      </w:r>
      <w:r w:rsidR="00C706C7" w:rsidRPr="0041747C">
        <w:t xml:space="preserve">  Staff supports the recommended changes because </w:t>
      </w:r>
      <w:r w:rsidR="00C706C7">
        <w:t>they are</w:t>
      </w:r>
      <w:r w:rsidR="00C706C7" w:rsidRPr="0041747C">
        <w:t xml:space="preserve"> in line with the LIRAP program goals of keeping customers </w:t>
      </w:r>
      <w:r w:rsidR="00C706C7" w:rsidRPr="0041747C">
        <w:lastRenderedPageBreak/>
        <w:t xml:space="preserve">connected, reaching more customers in need and lowering the participants’ energy burden.  The </w:t>
      </w:r>
      <w:r w:rsidR="00C706C7">
        <w:t>A</w:t>
      </w:r>
      <w:r w:rsidR="00C706C7" w:rsidRPr="0041747C">
        <w:t xml:space="preserve">dvisory </w:t>
      </w:r>
      <w:r w:rsidR="00C706C7">
        <w:t>G</w:t>
      </w:r>
      <w:r w:rsidR="00C706C7" w:rsidRPr="0041747C">
        <w:t>roup members also agreed upon data to be collected from the temporary exception program to better inform future program design.</w:t>
      </w:r>
      <w:r w:rsidR="00C706C7">
        <w:t xml:space="preserve"> </w:t>
      </w:r>
      <w:r w:rsidR="00C706C7" w:rsidRPr="0041747C">
        <w:t xml:space="preserve"> </w:t>
      </w:r>
      <w:r w:rsidR="00C706C7">
        <w:t>This</w:t>
      </w:r>
      <w:r w:rsidR="00C706C7" w:rsidRPr="0041747C">
        <w:t xml:space="preserve"> is consistent with LIRAP’s program goal of collecting appropriate data to assess program effectiveness. </w:t>
      </w:r>
    </w:p>
    <w:p w14:paraId="27A60921" w14:textId="77777777" w:rsidR="00C706C7" w:rsidRPr="0041747C" w:rsidRDefault="00C706C7" w:rsidP="00C706C7">
      <w:pPr>
        <w:spacing w:line="480" w:lineRule="auto"/>
      </w:pPr>
    </w:p>
    <w:p w14:paraId="27B90511" w14:textId="5956928F" w:rsidR="00C706C7" w:rsidRPr="0041747C" w:rsidRDefault="00C706C7" w:rsidP="00C706C7">
      <w:pPr>
        <w:spacing w:line="480" w:lineRule="auto"/>
        <w:ind w:left="720" w:hanging="720"/>
        <w:rPr>
          <w:b/>
        </w:rPr>
      </w:pPr>
      <w:r w:rsidRPr="0041747C">
        <w:rPr>
          <w:b/>
        </w:rPr>
        <w:t>Q</w:t>
      </w:r>
      <w:r w:rsidR="00680538">
        <w:rPr>
          <w:b/>
        </w:rPr>
        <w:t>.</w:t>
      </w:r>
      <w:r w:rsidRPr="0041747C">
        <w:rPr>
          <w:b/>
        </w:rPr>
        <w:tab/>
        <w:t xml:space="preserve">Is </w:t>
      </w:r>
      <w:r>
        <w:rPr>
          <w:b/>
        </w:rPr>
        <w:t xml:space="preserve">the </w:t>
      </w:r>
      <w:r w:rsidRPr="0041747C">
        <w:rPr>
          <w:b/>
        </w:rPr>
        <w:t xml:space="preserve">Avista Energy Assistance Advisory Group </w:t>
      </w:r>
      <w:r>
        <w:rPr>
          <w:b/>
        </w:rPr>
        <w:t>continuing to work on program improvements</w:t>
      </w:r>
      <w:r w:rsidRPr="0041747C">
        <w:rPr>
          <w:b/>
        </w:rPr>
        <w:t>?</w:t>
      </w:r>
    </w:p>
    <w:p w14:paraId="00041AFF" w14:textId="28838A85" w:rsidR="00C706C7" w:rsidRPr="0041747C" w:rsidRDefault="00C706C7" w:rsidP="00C706C7">
      <w:pPr>
        <w:spacing w:line="480" w:lineRule="auto"/>
        <w:ind w:left="720" w:hanging="720"/>
      </w:pPr>
      <w:r>
        <w:t>A</w:t>
      </w:r>
      <w:r w:rsidR="00680538">
        <w:t>.</w:t>
      </w:r>
      <w:r>
        <w:tab/>
        <w:t xml:space="preserve">Yes.  </w:t>
      </w:r>
      <w:r w:rsidRPr="0041747C">
        <w:t xml:space="preserve">The Advisory Group is actively exploring ways to make the program more effective.  </w:t>
      </w:r>
      <w:r>
        <w:t xml:space="preserve">It will be discussing </w:t>
      </w:r>
      <w:r w:rsidRPr="0041747C">
        <w:t>program modifications such as monthly rate discount design (as compared to the current block grant design), tying the benefit closer to the household energy burden</w:t>
      </w:r>
      <w:r w:rsidR="00045E24">
        <w:t>,</w:t>
      </w:r>
      <w:r w:rsidRPr="0041747C">
        <w:t xml:space="preserve"> and arrearage management options.  The Advisory Group will analyze and discuss the merits of these proposals in the second half of 2016.  The goal is to deliver pilot proposals or status updates by January 15, 2017. </w:t>
      </w:r>
    </w:p>
    <w:p w14:paraId="388C567E" w14:textId="77777777" w:rsidR="00C706C7" w:rsidRPr="0041747C" w:rsidRDefault="00C706C7" w:rsidP="00C706C7">
      <w:pPr>
        <w:spacing w:line="480" w:lineRule="auto"/>
      </w:pPr>
    </w:p>
    <w:p w14:paraId="7ADEFFE8" w14:textId="07836E48" w:rsidR="00C706C7" w:rsidRPr="0041747C" w:rsidRDefault="00C706C7" w:rsidP="00C706C7">
      <w:pPr>
        <w:spacing w:line="480" w:lineRule="auto"/>
        <w:ind w:left="720" w:hanging="720"/>
        <w:rPr>
          <w:b/>
        </w:rPr>
      </w:pPr>
      <w:r w:rsidRPr="0041747C">
        <w:rPr>
          <w:b/>
        </w:rPr>
        <w:t>Q</w:t>
      </w:r>
      <w:r w:rsidR="00680538">
        <w:rPr>
          <w:b/>
        </w:rPr>
        <w:t>.</w:t>
      </w:r>
      <w:r w:rsidRPr="0041747C">
        <w:rPr>
          <w:b/>
        </w:rPr>
        <w:tab/>
        <w:t xml:space="preserve">Do you believe </w:t>
      </w:r>
      <w:r>
        <w:rPr>
          <w:b/>
        </w:rPr>
        <w:t xml:space="preserve">the </w:t>
      </w:r>
      <w:r w:rsidRPr="0041747C">
        <w:rPr>
          <w:b/>
        </w:rPr>
        <w:t>Avista Energy Assistance Advisory Group is effective in working out LIRAP issues?</w:t>
      </w:r>
    </w:p>
    <w:p w14:paraId="580C50B4" w14:textId="01E6F972" w:rsidR="00C706C7" w:rsidRPr="0041747C" w:rsidRDefault="00C706C7" w:rsidP="00C706C7">
      <w:pPr>
        <w:spacing w:line="480" w:lineRule="auto"/>
        <w:ind w:left="720" w:hanging="720"/>
      </w:pPr>
      <w:r w:rsidRPr="0041747C">
        <w:t>A</w:t>
      </w:r>
      <w:r w:rsidR="00680538">
        <w:t>.</w:t>
      </w:r>
      <w:r w:rsidRPr="0041747C">
        <w:tab/>
        <w:t>Yes.  Staff believe</w:t>
      </w:r>
      <w:r>
        <w:t>s</w:t>
      </w:r>
      <w:r w:rsidRPr="0041747C">
        <w:t xml:space="preserve"> the Advisory Group provides a collaborative process for members to improve LIRAP.  Members have been working together collegially</w:t>
      </w:r>
      <w:r w:rsidR="009F3885">
        <w:t>,</w:t>
      </w:r>
      <w:r>
        <w:t xml:space="preserve"> and</w:t>
      </w:r>
      <w:r w:rsidRPr="0041747C">
        <w:t xml:space="preserve"> participation from CAAs is especially valuable in providing group level feedback and inform</w:t>
      </w:r>
      <w:r>
        <w:t>ing</w:t>
      </w:r>
      <w:r w:rsidRPr="0041747C">
        <w:t xml:space="preserve"> the group of the current customer needs. </w:t>
      </w:r>
    </w:p>
    <w:p w14:paraId="6B80F91B" w14:textId="77777777" w:rsidR="00C706C7" w:rsidRDefault="00C706C7" w:rsidP="00C706C7">
      <w:pPr>
        <w:spacing w:line="480" w:lineRule="auto"/>
      </w:pPr>
    </w:p>
    <w:p w14:paraId="1201D2D1" w14:textId="51805053" w:rsidR="00691A21" w:rsidRPr="0041747C" w:rsidRDefault="00691A21" w:rsidP="00031738">
      <w:pPr>
        <w:keepNext/>
        <w:spacing w:line="480" w:lineRule="auto"/>
        <w:ind w:left="720" w:hanging="720"/>
        <w:rPr>
          <w:b/>
        </w:rPr>
      </w:pPr>
      <w:r w:rsidRPr="0041747C">
        <w:rPr>
          <w:b/>
        </w:rPr>
        <w:lastRenderedPageBreak/>
        <w:t>Q</w:t>
      </w:r>
      <w:r w:rsidR="00680538">
        <w:rPr>
          <w:b/>
        </w:rPr>
        <w:t>.</w:t>
      </w:r>
      <w:r w:rsidRPr="0041747C">
        <w:rPr>
          <w:b/>
        </w:rPr>
        <w:t xml:space="preserve"> </w:t>
      </w:r>
      <w:r w:rsidRPr="0041747C">
        <w:rPr>
          <w:b/>
        </w:rPr>
        <w:tab/>
        <w:t>What is the current size of LIRAP?</w:t>
      </w:r>
    </w:p>
    <w:p w14:paraId="2F76DE50" w14:textId="3820EB2E" w:rsidR="00691A21" w:rsidRPr="0041747C" w:rsidRDefault="00691A21" w:rsidP="00031738">
      <w:pPr>
        <w:keepNext/>
        <w:spacing w:line="480" w:lineRule="auto"/>
        <w:ind w:left="720" w:hanging="720"/>
      </w:pPr>
      <w:r w:rsidRPr="0041747C">
        <w:t>A</w:t>
      </w:r>
      <w:r w:rsidR="00680538">
        <w:t>.</w:t>
      </w:r>
      <w:r w:rsidRPr="0041747C">
        <w:tab/>
        <w:t xml:space="preserve">During </w:t>
      </w:r>
      <w:r>
        <w:t xml:space="preserve">the </w:t>
      </w:r>
      <w:r w:rsidRPr="0041747C">
        <w:t xml:space="preserve">October 2014 </w:t>
      </w:r>
      <w:r w:rsidR="00045E24">
        <w:t>–</w:t>
      </w:r>
      <w:r w:rsidRPr="0041747C">
        <w:t xml:space="preserve"> September 2015 program year, the </w:t>
      </w:r>
      <w:r w:rsidR="003B6940">
        <w:t>C</w:t>
      </w:r>
      <w:r w:rsidRPr="0041747C">
        <w:t>ompany collected $5.9</w:t>
      </w:r>
      <w:r w:rsidR="006112C4">
        <w:t>2</w:t>
      </w:r>
      <w:r w:rsidRPr="0041747C">
        <w:t xml:space="preserve"> million for the program and disbursed $5.8</w:t>
      </w:r>
      <w:r w:rsidR="006112C4">
        <w:t>7</w:t>
      </w:r>
      <w:r w:rsidRPr="0041747C">
        <w:t xml:space="preserve"> million.  The program ha</w:t>
      </w:r>
      <w:r>
        <w:t>d</w:t>
      </w:r>
      <w:r w:rsidRPr="0041747C">
        <w:t xml:space="preserve"> </w:t>
      </w:r>
      <w:r w:rsidR="00045E24">
        <w:t xml:space="preserve">a </w:t>
      </w:r>
      <w:r w:rsidRPr="0041747C">
        <w:t>$1.5</w:t>
      </w:r>
      <w:r w:rsidR="006112C4">
        <w:t>4</w:t>
      </w:r>
      <w:r w:rsidRPr="0041747C">
        <w:t xml:space="preserve"> million rolling balance at the end of </w:t>
      </w:r>
      <w:r w:rsidR="00045E24">
        <w:t xml:space="preserve">the </w:t>
      </w:r>
      <w:r w:rsidRPr="0041747C">
        <w:t>2014</w:t>
      </w:r>
      <w:r w:rsidR="005634DF">
        <w:t xml:space="preserve"> </w:t>
      </w:r>
      <w:r w:rsidRPr="0041747C">
        <w:t>-</w:t>
      </w:r>
      <w:r w:rsidR="005634DF">
        <w:t xml:space="preserve"> </w:t>
      </w:r>
      <w:r w:rsidRPr="0041747C">
        <w:t>2015 program year.</w:t>
      </w:r>
      <w:r w:rsidR="006112C4">
        <w:t xml:space="preserve">  With all support mechanisms combined, the program benefited 12,481 customers during the 2014</w:t>
      </w:r>
      <w:r w:rsidR="005634DF">
        <w:t xml:space="preserve"> </w:t>
      </w:r>
      <w:r w:rsidR="006112C4">
        <w:t>-2015 program year.</w:t>
      </w:r>
      <w:r w:rsidRPr="0041747C">
        <w:rPr>
          <w:rStyle w:val="FootnoteReference"/>
        </w:rPr>
        <w:footnoteReference w:id="12"/>
      </w:r>
      <w:r w:rsidR="006112C4">
        <w:t xml:space="preserve"> </w:t>
      </w:r>
    </w:p>
    <w:p w14:paraId="397B37DB" w14:textId="1622FE40" w:rsidR="0029582F" w:rsidRPr="0041747C" w:rsidRDefault="00031738" w:rsidP="00972BE8">
      <w:pPr>
        <w:spacing w:line="480" w:lineRule="auto"/>
        <w:ind w:left="720"/>
      </w:pPr>
      <w:r>
        <w:tab/>
      </w:r>
      <w:r w:rsidR="0029582F" w:rsidRPr="00972BE8">
        <w:t>The 201</w:t>
      </w:r>
      <w:r w:rsidR="00972BE8" w:rsidRPr="00972BE8">
        <w:t>5</w:t>
      </w:r>
      <w:r w:rsidR="005634DF">
        <w:t xml:space="preserve"> </w:t>
      </w:r>
      <w:r w:rsidR="0029582F" w:rsidRPr="00972BE8">
        <w:t>-</w:t>
      </w:r>
      <w:r w:rsidR="005634DF">
        <w:t xml:space="preserve"> </w:t>
      </w:r>
      <w:r w:rsidR="0029582F" w:rsidRPr="00972BE8">
        <w:t>201</w:t>
      </w:r>
      <w:r w:rsidR="00972BE8" w:rsidRPr="00972BE8">
        <w:t>6</w:t>
      </w:r>
      <w:r w:rsidR="0029582F" w:rsidRPr="00972BE8">
        <w:t xml:space="preserve"> </w:t>
      </w:r>
      <w:r w:rsidR="009F3885">
        <w:t>p</w:t>
      </w:r>
      <w:r w:rsidR="0029582F" w:rsidRPr="00972BE8">
        <w:t xml:space="preserve">rogram </w:t>
      </w:r>
      <w:r w:rsidR="009F3885">
        <w:t>y</w:t>
      </w:r>
      <w:r w:rsidR="0029582F" w:rsidRPr="00972BE8">
        <w:t>ear budgets are $</w:t>
      </w:r>
      <w:r w:rsidR="00972BE8" w:rsidRPr="00972BE8">
        <w:t>4.2</w:t>
      </w:r>
      <w:r w:rsidR="0029582F" w:rsidRPr="00972BE8">
        <w:t xml:space="preserve"> million for electric and $2.</w:t>
      </w:r>
      <w:r w:rsidR="00972BE8" w:rsidRPr="00972BE8">
        <w:t>2</w:t>
      </w:r>
      <w:r w:rsidR="0029582F" w:rsidRPr="00972BE8">
        <w:t xml:space="preserve"> million</w:t>
      </w:r>
      <w:r w:rsidR="0029582F" w:rsidRPr="0041747C">
        <w:t xml:space="preserve"> for gas programs, respectively.  </w:t>
      </w:r>
      <w:r w:rsidR="00972BE8">
        <w:t xml:space="preserve">Combined with the balance from prior years, the program has a total of $7.9 million available. </w:t>
      </w:r>
    </w:p>
    <w:p w14:paraId="5DF58C20" w14:textId="77777777" w:rsidR="00691A21" w:rsidRPr="0041747C" w:rsidRDefault="00691A21" w:rsidP="00C706C7">
      <w:pPr>
        <w:spacing w:line="480" w:lineRule="auto"/>
      </w:pPr>
    </w:p>
    <w:p w14:paraId="4DE17A57" w14:textId="2D781CD4" w:rsidR="00C706C7" w:rsidRPr="0041747C" w:rsidRDefault="00C706C7" w:rsidP="00C706C7">
      <w:pPr>
        <w:spacing w:line="480" w:lineRule="auto"/>
        <w:ind w:left="720" w:hanging="720"/>
        <w:rPr>
          <w:b/>
        </w:rPr>
      </w:pPr>
      <w:r w:rsidRPr="0041747C">
        <w:rPr>
          <w:b/>
        </w:rPr>
        <w:t>Q</w:t>
      </w:r>
      <w:r w:rsidR="00680538">
        <w:rPr>
          <w:b/>
        </w:rPr>
        <w:t>.</w:t>
      </w:r>
      <w:r w:rsidRPr="0041747C">
        <w:rPr>
          <w:b/>
        </w:rPr>
        <w:tab/>
        <w:t xml:space="preserve">Could you please provide the most up-to-date LIRAP program balance? </w:t>
      </w:r>
    </w:p>
    <w:p w14:paraId="5E1F4D6C" w14:textId="1F189DB2" w:rsidR="00C706C7" w:rsidRPr="0041747C" w:rsidRDefault="00C706C7" w:rsidP="00C706C7">
      <w:pPr>
        <w:spacing w:line="480" w:lineRule="auto"/>
        <w:ind w:left="720" w:hanging="720"/>
      </w:pPr>
      <w:r w:rsidRPr="0041747C">
        <w:t>A</w:t>
      </w:r>
      <w:r w:rsidR="00680538">
        <w:t>.</w:t>
      </w:r>
      <w:r w:rsidRPr="0041747C">
        <w:tab/>
        <w:t>Between October 1, 201</w:t>
      </w:r>
      <w:r>
        <w:t>5,</w:t>
      </w:r>
      <w:r w:rsidRPr="0041747C">
        <w:t xml:space="preserve"> and June 30, 2016, the </w:t>
      </w:r>
      <w:r w:rsidR="00031738">
        <w:t>C</w:t>
      </w:r>
      <w:r w:rsidRPr="0041747C">
        <w:t xml:space="preserve">ompany disbursed </w:t>
      </w:r>
      <w:r w:rsidR="00F25E66">
        <w:t>$5.9</w:t>
      </w:r>
      <w:r w:rsidRPr="0041747C">
        <w:t xml:space="preserve"> million.  </w:t>
      </w:r>
      <w:r w:rsidRPr="00F25E66">
        <w:t xml:space="preserve">The program has a positive balance of </w:t>
      </w:r>
      <w:ins w:id="2" w:author="Vasconi, Mark (UTC)" w:date="2016-08-15T14:41:00Z">
        <w:r w:rsidR="003F163A">
          <w:t>$</w:t>
        </w:r>
      </w:ins>
      <w:r w:rsidR="00F25E66" w:rsidRPr="00F25E66">
        <w:t>1.9 million</w:t>
      </w:r>
      <w:r w:rsidRPr="00F25E66">
        <w:t xml:space="preserve"> as of </w:t>
      </w:r>
      <w:r w:rsidR="00F25E66" w:rsidRPr="00F25E66">
        <w:t>June 30, 2016.</w:t>
      </w:r>
      <w:r w:rsidR="00F25E66" w:rsidRPr="00F25E66">
        <w:rPr>
          <w:rStyle w:val="FootnoteReference"/>
        </w:rPr>
        <w:footnoteReference w:id="13"/>
      </w:r>
      <w:r w:rsidR="00F25E66" w:rsidRPr="00F25E66">
        <w:t xml:space="preserve"> </w:t>
      </w:r>
    </w:p>
    <w:p w14:paraId="71E9FEB3" w14:textId="77777777" w:rsidR="00C706C7" w:rsidRPr="0041747C" w:rsidRDefault="00C706C7" w:rsidP="00C706C7">
      <w:pPr>
        <w:spacing w:line="480" w:lineRule="auto"/>
        <w:ind w:left="720" w:hanging="720"/>
      </w:pPr>
    </w:p>
    <w:p w14:paraId="38DD0A65" w14:textId="247F0239" w:rsidR="00C706C7" w:rsidRPr="0041747C" w:rsidRDefault="00C706C7" w:rsidP="00C706C7">
      <w:pPr>
        <w:spacing w:line="480" w:lineRule="auto"/>
        <w:ind w:left="720" w:hanging="720"/>
        <w:rPr>
          <w:b/>
        </w:rPr>
      </w:pPr>
      <w:r w:rsidRPr="0041747C">
        <w:rPr>
          <w:b/>
        </w:rPr>
        <w:t>Q</w:t>
      </w:r>
      <w:r w:rsidR="00680538">
        <w:rPr>
          <w:b/>
        </w:rPr>
        <w:t>.</w:t>
      </w:r>
      <w:r w:rsidRPr="0041747C">
        <w:rPr>
          <w:b/>
        </w:rPr>
        <w:tab/>
      </w:r>
      <w:r>
        <w:rPr>
          <w:b/>
        </w:rPr>
        <w:t>What</w:t>
      </w:r>
      <w:r w:rsidRPr="0041747C">
        <w:rPr>
          <w:b/>
        </w:rPr>
        <w:t xml:space="preserve"> is the</w:t>
      </w:r>
      <w:r>
        <w:rPr>
          <w:b/>
        </w:rPr>
        <w:t xml:space="preserve"> expected</w:t>
      </w:r>
      <w:r w:rsidRPr="0041747C">
        <w:rPr>
          <w:b/>
        </w:rPr>
        <w:t xml:space="preserve"> LIRAP budget based on</w:t>
      </w:r>
      <w:r>
        <w:rPr>
          <w:b/>
        </w:rPr>
        <w:t xml:space="preserve"> the</w:t>
      </w:r>
      <w:r w:rsidRPr="0041747C">
        <w:rPr>
          <w:b/>
        </w:rPr>
        <w:t xml:space="preserve"> funding increase</w:t>
      </w:r>
      <w:r>
        <w:rPr>
          <w:b/>
        </w:rPr>
        <w:t>s</w:t>
      </w:r>
      <w:r w:rsidRPr="0041747C">
        <w:rPr>
          <w:b/>
        </w:rPr>
        <w:t xml:space="preserve"> ordered by the Commission? </w:t>
      </w:r>
    </w:p>
    <w:p w14:paraId="12E497CA" w14:textId="6567271F" w:rsidR="00C706C7" w:rsidRPr="0041747C" w:rsidRDefault="00C706C7" w:rsidP="00C706C7">
      <w:pPr>
        <w:spacing w:line="480" w:lineRule="auto"/>
        <w:ind w:left="720" w:hanging="720"/>
      </w:pPr>
      <w:r w:rsidRPr="0041747C">
        <w:lastRenderedPageBreak/>
        <w:t>A</w:t>
      </w:r>
      <w:r w:rsidR="00680538">
        <w:t>.</w:t>
      </w:r>
      <w:r w:rsidRPr="0041747C">
        <w:tab/>
        <w:t>Based on</w:t>
      </w:r>
      <w:r>
        <w:t xml:space="preserve"> the</w:t>
      </w:r>
      <w:r w:rsidRPr="0041747C">
        <w:t xml:space="preserve"> </w:t>
      </w:r>
      <w:r w:rsidR="003B6940">
        <w:t>C</w:t>
      </w:r>
      <w:r w:rsidRPr="0041747C">
        <w:t>ommission</w:t>
      </w:r>
      <w:r>
        <w:t>’s</w:t>
      </w:r>
      <w:r w:rsidRPr="0041747C">
        <w:t xml:space="preserve"> </w:t>
      </w:r>
      <w:r>
        <w:t>201</w:t>
      </w:r>
      <w:r w:rsidR="003B6940">
        <w:t>6</w:t>
      </w:r>
      <w:r>
        <w:t xml:space="preserve"> </w:t>
      </w:r>
      <w:r w:rsidRPr="0041747C">
        <w:t>order</w:t>
      </w:r>
      <w:r w:rsidR="003B6940">
        <w:t>,</w:t>
      </w:r>
      <w:r>
        <w:t xml:space="preserve"> which established a 7 percent annual increase</w:t>
      </w:r>
      <w:r w:rsidRPr="0041747C">
        <w:t>,</w:t>
      </w:r>
      <w:r w:rsidR="003B6940" w:rsidRPr="003B6940">
        <w:rPr>
          <w:rStyle w:val="FootnoteReference"/>
        </w:rPr>
        <w:t xml:space="preserve"> </w:t>
      </w:r>
      <w:r w:rsidR="003B6940">
        <w:rPr>
          <w:rStyle w:val="FootnoteReference"/>
        </w:rPr>
        <w:footnoteReference w:id="14"/>
      </w:r>
      <w:r w:rsidRPr="0041747C">
        <w:t xml:space="preserve"> </w:t>
      </w:r>
      <w:r w:rsidR="003B6940">
        <w:t>t</w:t>
      </w:r>
      <w:r w:rsidRPr="0041747C">
        <w:t>he LIRAP</w:t>
      </w:r>
      <w:r>
        <w:t xml:space="preserve"> annual</w:t>
      </w:r>
      <w:r w:rsidRPr="0041747C">
        <w:t xml:space="preserve"> budgets are as follows:</w:t>
      </w:r>
      <w:r w:rsidR="00BD5737" w:rsidRPr="00BD5737">
        <w:rPr>
          <w:rStyle w:val="FootnoteReference"/>
        </w:rPr>
        <w:t xml:space="preserve"> </w:t>
      </w:r>
      <w:r w:rsidR="00BD5737" w:rsidRPr="0041747C">
        <w:rPr>
          <w:rStyle w:val="FootnoteReference"/>
        </w:rPr>
        <w:footnoteReference w:id="15"/>
      </w:r>
      <w:r w:rsidRPr="0041747C">
        <w:t xml:space="preserve"> </w:t>
      </w:r>
    </w:p>
    <w:p w14:paraId="669FE4B7" w14:textId="77777777" w:rsidR="00C706C7" w:rsidRPr="0041747C" w:rsidRDefault="00C706C7" w:rsidP="00C706C7">
      <w:pPr>
        <w:spacing w:line="480" w:lineRule="auto"/>
        <w:ind w:left="720" w:hanging="720"/>
      </w:pPr>
      <w:r w:rsidRPr="0041747C">
        <w:tab/>
      </w:r>
    </w:p>
    <w:p w14:paraId="1F16337F" w14:textId="54842A68" w:rsidR="00C706C7" w:rsidRPr="0041747C" w:rsidRDefault="00C706C7" w:rsidP="00031738">
      <w:pPr>
        <w:spacing w:line="480" w:lineRule="auto"/>
        <w:ind w:left="1440" w:hanging="720"/>
      </w:pPr>
      <w:r w:rsidRPr="0041747C">
        <w:tab/>
        <w:t>2015</w:t>
      </w:r>
      <w:r w:rsidR="005634DF">
        <w:t xml:space="preserve"> </w:t>
      </w:r>
      <w:r w:rsidRPr="0041747C">
        <w:t>-</w:t>
      </w:r>
      <w:r w:rsidR="005634DF">
        <w:t xml:space="preserve"> </w:t>
      </w:r>
      <w:r w:rsidRPr="0041747C">
        <w:t xml:space="preserve">2016 </w:t>
      </w:r>
      <w:r w:rsidR="009F3885">
        <w:t xml:space="preserve">Program Year:  </w:t>
      </w:r>
      <w:r w:rsidR="00BD5737">
        <w:t>$6.4 million</w:t>
      </w:r>
    </w:p>
    <w:p w14:paraId="31C26202" w14:textId="145C4030" w:rsidR="00C706C7" w:rsidRPr="0041747C" w:rsidRDefault="00C706C7" w:rsidP="00031738">
      <w:pPr>
        <w:spacing w:line="480" w:lineRule="auto"/>
        <w:ind w:left="1440" w:hanging="720"/>
      </w:pPr>
      <w:r w:rsidRPr="0041747C">
        <w:tab/>
        <w:t>2016</w:t>
      </w:r>
      <w:r w:rsidR="005634DF">
        <w:t xml:space="preserve"> </w:t>
      </w:r>
      <w:r w:rsidRPr="0041747C">
        <w:t>-</w:t>
      </w:r>
      <w:r w:rsidR="005634DF">
        <w:t xml:space="preserve"> </w:t>
      </w:r>
      <w:r w:rsidR="009F3885">
        <w:t xml:space="preserve">2017 Program Year:  </w:t>
      </w:r>
      <w:r w:rsidR="00BD5737">
        <w:t>$7.7 million</w:t>
      </w:r>
    </w:p>
    <w:p w14:paraId="0936BC86" w14:textId="232751A3" w:rsidR="00C706C7" w:rsidRPr="0041747C" w:rsidRDefault="00C706C7" w:rsidP="00031738">
      <w:pPr>
        <w:spacing w:line="480" w:lineRule="auto"/>
        <w:ind w:left="1440" w:hanging="720"/>
      </w:pPr>
      <w:r w:rsidRPr="0041747C">
        <w:tab/>
        <w:t>2017</w:t>
      </w:r>
      <w:r w:rsidR="005634DF">
        <w:t xml:space="preserve"> </w:t>
      </w:r>
      <w:r w:rsidRPr="0041747C">
        <w:t>-</w:t>
      </w:r>
      <w:r w:rsidR="005634DF">
        <w:t xml:space="preserve"> </w:t>
      </w:r>
      <w:r w:rsidR="009F3885">
        <w:t xml:space="preserve">2018 Program Year:  </w:t>
      </w:r>
      <w:r w:rsidR="00BD5737">
        <w:t>$8,3 million</w:t>
      </w:r>
    </w:p>
    <w:p w14:paraId="13EB1356" w14:textId="63B34055" w:rsidR="00C706C7" w:rsidRPr="0041747C" w:rsidRDefault="00C706C7" w:rsidP="00031738">
      <w:pPr>
        <w:spacing w:line="480" w:lineRule="auto"/>
        <w:ind w:left="1440" w:hanging="720"/>
      </w:pPr>
      <w:r w:rsidRPr="0041747C">
        <w:tab/>
        <w:t>2018</w:t>
      </w:r>
      <w:r w:rsidR="005634DF">
        <w:t xml:space="preserve"> </w:t>
      </w:r>
      <w:r w:rsidRPr="0041747C">
        <w:t>-</w:t>
      </w:r>
      <w:r w:rsidR="005634DF">
        <w:t xml:space="preserve"> </w:t>
      </w:r>
      <w:r w:rsidR="009F3885">
        <w:t xml:space="preserve">2019 Program Year:  </w:t>
      </w:r>
      <w:r w:rsidR="00BD5737">
        <w:t>$8.</w:t>
      </w:r>
      <w:r w:rsidRPr="0041747C">
        <w:t>8</w:t>
      </w:r>
      <w:r w:rsidR="00BD5737">
        <w:t xml:space="preserve"> million</w:t>
      </w:r>
    </w:p>
    <w:p w14:paraId="3C5175A0" w14:textId="4E740FDB" w:rsidR="00C706C7" w:rsidRPr="0041747C" w:rsidRDefault="00C706C7" w:rsidP="00031738">
      <w:pPr>
        <w:spacing w:line="480" w:lineRule="auto"/>
        <w:ind w:left="1440" w:hanging="720"/>
      </w:pPr>
      <w:r w:rsidRPr="0041747C">
        <w:tab/>
        <w:t>2019</w:t>
      </w:r>
      <w:r w:rsidR="005634DF">
        <w:t xml:space="preserve"> </w:t>
      </w:r>
      <w:r w:rsidRPr="0041747C">
        <w:t>-</w:t>
      </w:r>
      <w:r w:rsidR="005634DF">
        <w:t xml:space="preserve"> </w:t>
      </w:r>
      <w:r w:rsidR="009F3885">
        <w:t xml:space="preserve">2020 Program Year:  </w:t>
      </w:r>
      <w:r w:rsidR="00BD5737">
        <w:t>$9.5 million</w:t>
      </w:r>
    </w:p>
    <w:p w14:paraId="1C1A5B7C" w14:textId="19F5B127" w:rsidR="00C706C7" w:rsidRPr="0041747C" w:rsidRDefault="00C706C7" w:rsidP="00031738">
      <w:pPr>
        <w:spacing w:line="480" w:lineRule="auto"/>
        <w:ind w:left="1440" w:hanging="720"/>
      </w:pPr>
      <w:r w:rsidRPr="0041747C">
        <w:tab/>
        <w:t>2020</w:t>
      </w:r>
      <w:r w:rsidR="005634DF">
        <w:t xml:space="preserve"> </w:t>
      </w:r>
      <w:r w:rsidRPr="0041747C">
        <w:t>-</w:t>
      </w:r>
      <w:r w:rsidR="005634DF">
        <w:t xml:space="preserve"> </w:t>
      </w:r>
      <w:r w:rsidR="009F3885">
        <w:t xml:space="preserve">2021 Program Year:  </w:t>
      </w:r>
      <w:r w:rsidRPr="0041747C">
        <w:t>$10</w:t>
      </w:r>
      <w:r w:rsidR="00BD5737">
        <w:t>.1 million</w:t>
      </w:r>
    </w:p>
    <w:p w14:paraId="3A346E27" w14:textId="77777777" w:rsidR="00C706C7" w:rsidRPr="0041747C" w:rsidRDefault="00C706C7" w:rsidP="00C706C7">
      <w:pPr>
        <w:spacing w:line="480" w:lineRule="auto"/>
        <w:ind w:left="720" w:hanging="720"/>
      </w:pPr>
      <w:r w:rsidRPr="0041747C">
        <w:tab/>
      </w:r>
    </w:p>
    <w:p w14:paraId="08729A4D" w14:textId="47D4C741" w:rsidR="00C706C7" w:rsidRPr="0041747C" w:rsidRDefault="00C706C7" w:rsidP="00C706C7">
      <w:pPr>
        <w:spacing w:line="480" w:lineRule="auto"/>
        <w:ind w:left="720" w:hanging="720"/>
        <w:rPr>
          <w:b/>
        </w:rPr>
      </w:pPr>
      <w:r w:rsidRPr="0041747C">
        <w:rPr>
          <w:b/>
        </w:rPr>
        <w:t>Q</w:t>
      </w:r>
      <w:r w:rsidR="00680538">
        <w:rPr>
          <w:b/>
        </w:rPr>
        <w:t>.</w:t>
      </w:r>
      <w:r w:rsidRPr="0041747C">
        <w:rPr>
          <w:b/>
        </w:rPr>
        <w:tab/>
      </w:r>
      <w:r>
        <w:rPr>
          <w:b/>
        </w:rPr>
        <w:t>Will the current or future rate cases change these expected budget amounts</w:t>
      </w:r>
      <w:r w:rsidRPr="0041747C">
        <w:rPr>
          <w:b/>
        </w:rPr>
        <w:t>?</w:t>
      </w:r>
    </w:p>
    <w:p w14:paraId="2F961E11" w14:textId="656047EC" w:rsidR="00C706C7" w:rsidRDefault="00C706C7" w:rsidP="00C706C7">
      <w:pPr>
        <w:spacing w:line="480" w:lineRule="auto"/>
        <w:ind w:left="720" w:hanging="720"/>
      </w:pPr>
      <w:r w:rsidRPr="0041747C">
        <w:t>A</w:t>
      </w:r>
      <w:r w:rsidR="00680538">
        <w:t>.</w:t>
      </w:r>
      <w:r w:rsidRPr="0041747C">
        <w:tab/>
      </w:r>
      <w:r>
        <w:t>Maybe. Per the 2014 settlement stipulation,</w:t>
      </w:r>
      <w:r>
        <w:rPr>
          <w:rStyle w:val="FootnoteReference"/>
        </w:rPr>
        <w:footnoteReference w:id="16"/>
      </w:r>
      <w:r>
        <w:t xml:space="preserve"> the LIRAP budget will increase by the larger of </w:t>
      </w:r>
      <w:r w:rsidR="00031738">
        <w:t>7</w:t>
      </w:r>
      <w:r>
        <w:t xml:space="preserve"> percent</w:t>
      </w:r>
      <w:r w:rsidR="009F3885">
        <w:t>,</w:t>
      </w:r>
      <w:r>
        <w:t xml:space="preserve"> or twice the percentage increase in residential base rates. As long as the allowed rate increase from a general rate case is less than </w:t>
      </w:r>
      <w:r>
        <w:lastRenderedPageBreak/>
        <w:t xml:space="preserve">3.5 percent, these program year budgets will not change.  If the allowed overall base rate increase is greater than 3.5 percent, the program year budgets going forward will increase by twice the base rate increase.  </w:t>
      </w:r>
    </w:p>
    <w:p w14:paraId="2D0C3E74" w14:textId="77777777" w:rsidR="00C706C7" w:rsidRDefault="00C706C7" w:rsidP="00C706C7">
      <w:pPr>
        <w:spacing w:line="480" w:lineRule="auto"/>
        <w:ind w:left="720" w:hanging="720"/>
      </w:pPr>
    </w:p>
    <w:p w14:paraId="49C4BE88" w14:textId="69FE1F3B" w:rsidR="00C706C7" w:rsidRPr="0041747C" w:rsidRDefault="00C706C7" w:rsidP="00C706C7">
      <w:pPr>
        <w:spacing w:line="480" w:lineRule="auto"/>
        <w:ind w:left="720" w:hanging="720"/>
        <w:rPr>
          <w:b/>
        </w:rPr>
      </w:pPr>
      <w:r w:rsidRPr="0041747C">
        <w:rPr>
          <w:b/>
        </w:rPr>
        <w:t>Q</w:t>
      </w:r>
      <w:r w:rsidR="00680538">
        <w:rPr>
          <w:b/>
        </w:rPr>
        <w:t>.</w:t>
      </w:r>
      <w:r w:rsidRPr="0041747C">
        <w:rPr>
          <w:b/>
        </w:rPr>
        <w:tab/>
        <w:t>What is your conclusion from the program budget and balance information listed above?</w:t>
      </w:r>
    </w:p>
    <w:p w14:paraId="1BCE51CF" w14:textId="5C9D0C6C" w:rsidR="00C706C7" w:rsidRPr="0041747C" w:rsidRDefault="00C706C7" w:rsidP="00C706C7">
      <w:pPr>
        <w:spacing w:line="480" w:lineRule="auto"/>
        <w:ind w:left="720" w:hanging="720"/>
      </w:pPr>
      <w:r w:rsidRPr="0041747C">
        <w:t>A</w:t>
      </w:r>
      <w:r w:rsidR="00680538">
        <w:t>.</w:t>
      </w:r>
      <w:r w:rsidRPr="0041747C">
        <w:tab/>
        <w:t>Staff believe</w:t>
      </w:r>
      <w:r>
        <w:t>s</w:t>
      </w:r>
      <w:r w:rsidRPr="0041747C">
        <w:t xml:space="preserve"> there is no need to change the LIRAP funding </w:t>
      </w:r>
      <w:r>
        <w:t>plan</w:t>
      </w:r>
      <w:r w:rsidRPr="0041747C">
        <w:t xml:space="preserve"> at this time. </w:t>
      </w:r>
      <w:r w:rsidR="003B6940">
        <w:t xml:space="preserve"> </w:t>
      </w:r>
      <w:r>
        <w:t xml:space="preserve">The Commission implemented the </w:t>
      </w:r>
      <w:r w:rsidR="00765D5E">
        <w:t>five</w:t>
      </w:r>
      <w:r>
        <w:t>-year funding plan in the 2015 general rate case specifically for the purpose of relieving parties from annually litigating LIRAP funding levels.</w:t>
      </w:r>
      <w:r w:rsidRPr="0041747C">
        <w:rPr>
          <w:rStyle w:val="FootnoteReference"/>
        </w:rPr>
        <w:footnoteReference w:id="17"/>
      </w:r>
      <w:r>
        <w:t xml:space="preserve">  B</w:t>
      </w:r>
      <w:r w:rsidRPr="0041747C">
        <w:t xml:space="preserve">ased on the current balance and historical expenditures, Staff does not believe the program will be short of funds in the </w:t>
      </w:r>
      <w:r>
        <w:t>near future</w:t>
      </w:r>
      <w:r w:rsidRPr="0041747C">
        <w:t xml:space="preserve">. </w:t>
      </w:r>
    </w:p>
    <w:p w14:paraId="0CBBB42E" w14:textId="2747BDF4" w:rsidR="00C706C7" w:rsidRPr="0041747C" w:rsidRDefault="00C706C7" w:rsidP="00C706C7">
      <w:pPr>
        <w:spacing w:line="480" w:lineRule="auto"/>
        <w:ind w:left="720" w:hanging="720"/>
        <w:rPr>
          <w:b/>
        </w:rPr>
      </w:pPr>
      <w:r w:rsidRPr="0041747C">
        <w:rPr>
          <w:b/>
        </w:rPr>
        <w:t>Q</w:t>
      </w:r>
      <w:r w:rsidR="00680538">
        <w:rPr>
          <w:b/>
        </w:rPr>
        <w:t>.</w:t>
      </w:r>
      <w:r w:rsidRPr="0041747C">
        <w:rPr>
          <w:b/>
        </w:rPr>
        <w:tab/>
        <w:t>Does Staff recommend any other changes to LIRAP in this general rate case?</w:t>
      </w:r>
    </w:p>
    <w:p w14:paraId="17FBF6A5" w14:textId="35505364" w:rsidR="00C706C7" w:rsidRPr="0041747C" w:rsidRDefault="00C706C7" w:rsidP="00C706C7">
      <w:pPr>
        <w:spacing w:line="480" w:lineRule="auto"/>
        <w:ind w:left="720" w:hanging="720"/>
      </w:pPr>
      <w:r w:rsidRPr="0041747C">
        <w:t>A</w:t>
      </w:r>
      <w:r w:rsidR="00680538">
        <w:t>.</w:t>
      </w:r>
      <w:r w:rsidRPr="0041747C">
        <w:tab/>
        <w:t xml:space="preserve">No.  </w:t>
      </w:r>
      <w:r>
        <w:t>As mentioned above, t</w:t>
      </w:r>
      <w:r w:rsidRPr="0041747C">
        <w:t xml:space="preserve">he Advisory Group is </w:t>
      </w:r>
      <w:r>
        <w:t>currently evaluating and developing pro</w:t>
      </w:r>
      <w:r w:rsidRPr="0041747C">
        <w:t xml:space="preserve">gram proposals.  Additional changes </w:t>
      </w:r>
      <w:r>
        <w:t xml:space="preserve">through this proceeding would </w:t>
      </w:r>
      <w:r w:rsidRPr="0041747C">
        <w:t xml:space="preserve">add </w:t>
      </w:r>
      <w:r>
        <w:t>unnecessary</w:t>
      </w:r>
      <w:r w:rsidRPr="0041747C">
        <w:t xml:space="preserve"> complexity to the process.  </w:t>
      </w:r>
      <w:r>
        <w:t>Staff</w:t>
      </w:r>
      <w:r w:rsidRPr="0041747C">
        <w:t xml:space="preserve"> recommend</w:t>
      </w:r>
      <w:r w:rsidR="008F1F4E">
        <w:t>s that</w:t>
      </w:r>
      <w:r w:rsidRPr="0041747C">
        <w:t xml:space="preserve"> the Commission continue to </w:t>
      </w:r>
      <w:r>
        <w:t xml:space="preserve">let the Advisory Group </w:t>
      </w:r>
      <w:r w:rsidRPr="0041747C">
        <w:t xml:space="preserve">work out </w:t>
      </w:r>
      <w:r>
        <w:t>the</w:t>
      </w:r>
      <w:r w:rsidRPr="0041747C">
        <w:t xml:space="preserve"> plan for LIRAP collaboratively </w:t>
      </w:r>
      <w:r>
        <w:t>under</w:t>
      </w:r>
      <w:r w:rsidRPr="0041747C">
        <w:t xml:space="preserve"> the </w:t>
      </w:r>
      <w:r>
        <w:t xml:space="preserve">guidance from the previous two </w:t>
      </w:r>
      <w:r w:rsidRPr="0041747C">
        <w:t>general rate case</w:t>
      </w:r>
      <w:r>
        <w:t>s</w:t>
      </w:r>
      <w:r w:rsidRPr="0041747C">
        <w:t xml:space="preserve"> and allow time for pilot program evaluation</w:t>
      </w:r>
      <w:r>
        <w:t>.</w:t>
      </w:r>
    </w:p>
    <w:p w14:paraId="23073482" w14:textId="77777777" w:rsidR="0010478D" w:rsidRDefault="0010478D" w:rsidP="00C706C7">
      <w:pPr>
        <w:spacing w:line="480" w:lineRule="auto"/>
        <w:ind w:left="720" w:hanging="720"/>
        <w:rPr>
          <w:b/>
        </w:rPr>
      </w:pPr>
    </w:p>
    <w:p w14:paraId="6B5262A6" w14:textId="77777777" w:rsidR="00C706C7" w:rsidRDefault="00C706C7" w:rsidP="00C706C7">
      <w:pPr>
        <w:spacing w:line="480" w:lineRule="auto"/>
        <w:ind w:left="720" w:hanging="720"/>
        <w:rPr>
          <w:b/>
        </w:rPr>
      </w:pPr>
      <w:r>
        <w:rPr>
          <w:b/>
        </w:rPr>
        <w:t>Q.</w:t>
      </w:r>
      <w:r>
        <w:rPr>
          <w:b/>
        </w:rPr>
        <w:tab/>
        <w:t xml:space="preserve">Does this conclude your testimony?  </w:t>
      </w:r>
    </w:p>
    <w:p w14:paraId="4AFCF0C8" w14:textId="01476DC9" w:rsidR="00B814E2" w:rsidRPr="00F81A18" w:rsidRDefault="00C706C7" w:rsidP="00680538">
      <w:pPr>
        <w:spacing w:line="480" w:lineRule="auto"/>
        <w:ind w:left="720" w:hanging="720"/>
        <w:rPr>
          <w:color w:val="000000" w:themeColor="text1"/>
        </w:rPr>
      </w:pPr>
      <w:r>
        <w:lastRenderedPageBreak/>
        <w:t>A.</w:t>
      </w:r>
      <w:r>
        <w:tab/>
        <w:t xml:space="preserve">Yes. </w:t>
      </w:r>
    </w:p>
    <w:sectPr w:rsidR="00B814E2" w:rsidRPr="00F81A18" w:rsidSect="007C0BEB">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B6DD6" w14:textId="77777777" w:rsidR="002753C6" w:rsidRDefault="002753C6" w:rsidP="0015026F">
      <w:r>
        <w:separator/>
      </w:r>
    </w:p>
  </w:endnote>
  <w:endnote w:type="continuationSeparator" w:id="0">
    <w:p w14:paraId="3446AF11" w14:textId="77777777" w:rsidR="002753C6" w:rsidRDefault="002753C6" w:rsidP="0015026F">
      <w:r>
        <w:continuationSeparator/>
      </w:r>
    </w:p>
  </w:endnote>
  <w:endnote w:type="continuationNotice" w:id="1">
    <w:p w14:paraId="04E63B58" w14:textId="77777777" w:rsidR="002753C6" w:rsidRDefault="00275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F5CD" w14:textId="180CF6F4" w:rsidR="002753C6" w:rsidRPr="00EA469D" w:rsidRDefault="002753C6" w:rsidP="00C46DCB">
    <w:pPr>
      <w:pStyle w:val="Footer"/>
      <w:tabs>
        <w:tab w:val="clear" w:pos="9360"/>
        <w:tab w:val="right" w:pos="8910"/>
      </w:tabs>
      <w:rPr>
        <w:sz w:val="22"/>
        <w:szCs w:val="22"/>
      </w:rPr>
    </w:pPr>
    <w:r w:rsidRPr="00EA469D">
      <w:rPr>
        <w:sz w:val="22"/>
        <w:szCs w:val="22"/>
      </w:rPr>
      <w:t xml:space="preserve">TESTIMONY OF </w:t>
    </w:r>
    <w:r w:rsidR="00CA5B38">
      <w:rPr>
        <w:sz w:val="22"/>
        <w:szCs w:val="22"/>
      </w:rPr>
      <w:t xml:space="preserve">JING LIU </w:t>
    </w:r>
    <w:r w:rsidR="00CA5B38">
      <w:rPr>
        <w:sz w:val="22"/>
        <w:szCs w:val="22"/>
      </w:rPr>
      <w:tab/>
    </w:r>
    <w:r w:rsidR="00CA5B38">
      <w:rPr>
        <w:sz w:val="22"/>
        <w:szCs w:val="22"/>
      </w:rPr>
      <w:tab/>
      <w:t>Exhibit No. JL-</w:t>
    </w:r>
    <w:r w:rsidRPr="00EA469D">
      <w:rPr>
        <w:sz w:val="22"/>
        <w:szCs w:val="22"/>
      </w:rPr>
      <w:t>1T</w:t>
    </w:r>
  </w:p>
  <w:p w14:paraId="77BAA8AA" w14:textId="77777777" w:rsidR="002753C6" w:rsidRPr="00EA469D" w:rsidRDefault="002753C6" w:rsidP="00C46DCB">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F42C85">
      <w:rPr>
        <w:noProof/>
        <w:sz w:val="22"/>
        <w:szCs w:val="22"/>
      </w:rPr>
      <w:t>i</w:t>
    </w:r>
    <w:r w:rsidRPr="00EA469D">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C494" w14:textId="61F31E49" w:rsidR="002753C6" w:rsidRPr="00EA469D" w:rsidRDefault="002753C6" w:rsidP="0015026F">
    <w:pPr>
      <w:pStyle w:val="Footer"/>
      <w:tabs>
        <w:tab w:val="clear" w:pos="9360"/>
        <w:tab w:val="right" w:pos="8910"/>
      </w:tabs>
      <w:rPr>
        <w:sz w:val="22"/>
        <w:szCs w:val="22"/>
      </w:rPr>
    </w:pPr>
    <w:r w:rsidRPr="00EA469D">
      <w:rPr>
        <w:sz w:val="22"/>
        <w:szCs w:val="22"/>
      </w:rPr>
      <w:t>TESTIMONY OF J</w:t>
    </w:r>
    <w:r w:rsidR="00B27CB1">
      <w:rPr>
        <w:sz w:val="22"/>
        <w:szCs w:val="22"/>
      </w:rPr>
      <w:t>ING LIU</w:t>
    </w:r>
    <w:r w:rsidRPr="00EA469D">
      <w:rPr>
        <w:sz w:val="22"/>
        <w:szCs w:val="22"/>
      </w:rPr>
      <w:t xml:space="preserve"> </w:t>
    </w:r>
    <w:r w:rsidRPr="00EA469D">
      <w:rPr>
        <w:sz w:val="22"/>
        <w:szCs w:val="22"/>
      </w:rPr>
      <w:tab/>
    </w:r>
    <w:r w:rsidRPr="00EA469D">
      <w:rPr>
        <w:sz w:val="22"/>
        <w:szCs w:val="22"/>
      </w:rPr>
      <w:tab/>
      <w:t>Exhibit No. J</w:t>
    </w:r>
    <w:r w:rsidR="00B27CB1">
      <w:rPr>
        <w:sz w:val="22"/>
        <w:szCs w:val="22"/>
      </w:rPr>
      <w:t>L</w:t>
    </w:r>
    <w:r w:rsidRPr="00EA469D">
      <w:rPr>
        <w:sz w:val="22"/>
        <w:szCs w:val="22"/>
      </w:rPr>
      <w:t>-1T</w:t>
    </w:r>
  </w:p>
  <w:p w14:paraId="4FBA25A6" w14:textId="6BB9B036" w:rsidR="002753C6" w:rsidRPr="00EA469D" w:rsidRDefault="002753C6"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F42C85">
      <w:rPr>
        <w:noProof/>
        <w:sz w:val="22"/>
        <w:szCs w:val="22"/>
      </w:rPr>
      <w:t>5</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8E985" w14:textId="77777777" w:rsidR="002753C6" w:rsidRDefault="002753C6" w:rsidP="0015026F">
      <w:r>
        <w:separator/>
      </w:r>
    </w:p>
  </w:footnote>
  <w:footnote w:type="continuationSeparator" w:id="0">
    <w:p w14:paraId="14328964" w14:textId="77777777" w:rsidR="002753C6" w:rsidRDefault="002753C6" w:rsidP="0015026F">
      <w:r>
        <w:continuationSeparator/>
      </w:r>
    </w:p>
  </w:footnote>
  <w:footnote w:type="continuationNotice" w:id="1">
    <w:p w14:paraId="7542AF42" w14:textId="77777777" w:rsidR="002753C6" w:rsidRDefault="002753C6"/>
  </w:footnote>
  <w:footnote w:id="2">
    <w:p w14:paraId="4B0640BB" w14:textId="77777777" w:rsidR="00C706C7" w:rsidRPr="000D25AD" w:rsidRDefault="00C706C7" w:rsidP="00C706C7">
      <w:pPr>
        <w:pStyle w:val="FootnoteText"/>
      </w:pPr>
      <w:r w:rsidRPr="000D25AD">
        <w:rPr>
          <w:rStyle w:val="FootnoteReference"/>
        </w:rPr>
        <w:footnoteRef/>
      </w:r>
      <w:r w:rsidRPr="000D25AD">
        <w:t xml:space="preserve"> Prior to 2014, LIRAP funding was collected from tariff Schedules 91 (Electric) and 191 (Gas) in combination with energy efficiency tariffs.  In August 2014, </w:t>
      </w:r>
      <w:r>
        <w:t>Avista’s LIRAP tariffs</w:t>
      </w:r>
      <w:r w:rsidRPr="000D25AD">
        <w:t xml:space="preserve"> w</w:t>
      </w:r>
      <w:r>
        <w:t>ere</w:t>
      </w:r>
      <w:r w:rsidRPr="000D25AD">
        <w:t xml:space="preserve"> moved to Schedules 92 and 192.</w:t>
      </w:r>
    </w:p>
  </w:footnote>
  <w:footnote w:id="3">
    <w:p w14:paraId="49EE161B" w14:textId="17AC27E4" w:rsidR="00C706C7" w:rsidRPr="000D25AD" w:rsidRDefault="00C706C7" w:rsidP="00C706C7">
      <w:pPr>
        <w:pStyle w:val="FootnoteText"/>
      </w:pPr>
      <w:r w:rsidRPr="000D25AD">
        <w:rPr>
          <w:rStyle w:val="FootnoteReference"/>
        </w:rPr>
        <w:footnoteRef/>
      </w:r>
      <w:r w:rsidRPr="000D25AD">
        <w:t xml:space="preserve"> Customer eligibility criteria vary </w:t>
      </w:r>
      <w:r>
        <w:t>among</w:t>
      </w:r>
      <w:r w:rsidRPr="000D25AD">
        <w:t xml:space="preserve"> LIRAP program</w:t>
      </w:r>
      <w:r>
        <w:t>s</w:t>
      </w:r>
      <w:r w:rsidRPr="000D25AD">
        <w:t xml:space="preserve">.  For LIRAP Heat, </w:t>
      </w:r>
      <w:r>
        <w:t>general</w:t>
      </w:r>
      <w:r w:rsidRPr="000D25AD">
        <w:t xml:space="preserve"> Emergency Share and Senior Energy Outreach, customers’ household income must be less than or equal to 125 percent of the Federal Poverty Level (FPL); </w:t>
      </w:r>
      <w:r w:rsidR="009F3885">
        <w:t>f</w:t>
      </w:r>
      <w:r w:rsidRPr="000D25AD">
        <w:t xml:space="preserve">or LIRAP </w:t>
      </w:r>
      <w:r>
        <w:t xml:space="preserve">2016-2017 </w:t>
      </w:r>
      <w:r w:rsidRPr="000D25AD">
        <w:t xml:space="preserve">temporary exception funding within Emergency Share, customers who have a household income at or below 200 percent of FPL are eligible; </w:t>
      </w:r>
      <w:r w:rsidR="00BF1D98">
        <w:t>t</w:t>
      </w:r>
      <w:r w:rsidRPr="000D25AD">
        <w:t>he Senior and Disabled Rate Discount Pilot Program target</w:t>
      </w:r>
      <w:r w:rsidR="00BF1D98">
        <w:t>s</w:t>
      </w:r>
      <w:r w:rsidRPr="000D25AD">
        <w:t xml:space="preserve"> senior and disabled households with fixed incomes between 126 and 200 percent of FPL. </w:t>
      </w:r>
    </w:p>
  </w:footnote>
  <w:footnote w:id="4">
    <w:p w14:paraId="307F5171" w14:textId="50EAB74D" w:rsidR="00C706C7" w:rsidRPr="000D25AD" w:rsidRDefault="00C706C7" w:rsidP="00C706C7">
      <w:pPr>
        <w:pStyle w:val="FootnoteText"/>
      </w:pPr>
      <w:r w:rsidRPr="000D25AD">
        <w:rPr>
          <w:rStyle w:val="FootnoteReference"/>
        </w:rPr>
        <w:footnoteRef/>
      </w:r>
      <w:r w:rsidRPr="000D25AD">
        <w:t xml:space="preserve"> </w:t>
      </w:r>
      <w:r w:rsidR="000747D9" w:rsidRPr="00B90C26">
        <w:rPr>
          <w:i/>
        </w:rPr>
        <w:t>Wash. Utils. &amp; Transp. Comm’n v. Avista Corp.</w:t>
      </w:r>
      <w:r w:rsidR="000747D9" w:rsidRPr="00277D57">
        <w:t xml:space="preserve">, </w:t>
      </w:r>
      <w:r w:rsidRPr="000D25AD">
        <w:t>Dockets UE-140188 and UG-140189</w:t>
      </w:r>
      <w:r>
        <w:t>, Order 05</w:t>
      </w:r>
      <w:r w:rsidR="00F34E94">
        <w:t>,</w:t>
      </w:r>
      <w:r w:rsidR="00C11A2E">
        <w:t xml:space="preserve"> 19, ¶ 44</w:t>
      </w:r>
      <w:r w:rsidR="000747D9">
        <w:t xml:space="preserve"> (Nov. 25, 2014)</w:t>
      </w:r>
      <w:r w:rsidRPr="000D25AD">
        <w:t xml:space="preserve">. </w:t>
      </w:r>
    </w:p>
  </w:footnote>
  <w:footnote w:id="5">
    <w:p w14:paraId="1F642050" w14:textId="3802BB54" w:rsidR="00C706C7" w:rsidRPr="000D25AD" w:rsidRDefault="00C706C7" w:rsidP="00C706C7">
      <w:pPr>
        <w:pStyle w:val="FootnoteText"/>
      </w:pPr>
      <w:r w:rsidRPr="000D25AD">
        <w:rPr>
          <w:rStyle w:val="FootnoteReference"/>
        </w:rPr>
        <w:footnoteRef/>
      </w:r>
      <w:r w:rsidRPr="000D25AD">
        <w:t xml:space="preserve"> The Workgroup includes representatives from Commission Staff, Avista, Public Counsel, </w:t>
      </w:r>
      <w:r w:rsidR="00031738">
        <w:t>T</w:t>
      </w:r>
      <w:r w:rsidRPr="000D25AD">
        <w:t>he Energy Project, Northwest Industrial Gas Users, Industrial Customers of Northwest Utilities, Spokane Neighborhood Action Partners</w:t>
      </w:r>
      <w:r w:rsidR="00031738">
        <w:t>,</w:t>
      </w:r>
      <w:r w:rsidRPr="000D25AD">
        <w:t xml:space="preserve"> and Rural Resources Community Action. </w:t>
      </w:r>
    </w:p>
  </w:footnote>
  <w:footnote w:id="6">
    <w:p w14:paraId="11311062" w14:textId="7D58B524" w:rsidR="00C706C7" w:rsidRPr="000D25AD" w:rsidRDefault="00C706C7" w:rsidP="00C706C7">
      <w:pPr>
        <w:pStyle w:val="FootnoteText"/>
      </w:pPr>
      <w:r>
        <w:rPr>
          <w:rStyle w:val="FootnoteReference"/>
        </w:rPr>
        <w:footnoteRef/>
      </w:r>
      <w:r>
        <w:t xml:space="preserve"> </w:t>
      </w:r>
      <w:r w:rsidRPr="000D25AD">
        <w:t>Dockets UE-140188 and UG-140189, Joint Petition (filed May 29, 2015), 3.</w:t>
      </w:r>
    </w:p>
  </w:footnote>
  <w:footnote w:id="7">
    <w:p w14:paraId="224E2EA9" w14:textId="1C43C93D" w:rsidR="00C706C7" w:rsidRPr="000D25AD" w:rsidRDefault="00C706C7" w:rsidP="00C706C7">
      <w:pPr>
        <w:pStyle w:val="FootnoteText"/>
      </w:pPr>
      <w:r w:rsidRPr="000D25AD">
        <w:rPr>
          <w:rStyle w:val="FootnoteReference"/>
        </w:rPr>
        <w:footnoteRef/>
      </w:r>
      <w:r w:rsidRPr="000D25AD">
        <w:t xml:space="preserve"> The </w:t>
      </w:r>
      <w:r w:rsidR="009F3885">
        <w:t>two</w:t>
      </w:r>
      <w:r w:rsidRPr="000D25AD">
        <w:t xml:space="preserve">-year pilot program is budgeted at $700,000. </w:t>
      </w:r>
    </w:p>
  </w:footnote>
  <w:footnote w:id="8">
    <w:p w14:paraId="2C60BF92" w14:textId="512D7920" w:rsidR="00C706C7" w:rsidRPr="00B33E2B" w:rsidRDefault="00C706C7" w:rsidP="00C706C7">
      <w:pPr>
        <w:pStyle w:val="FootnoteText"/>
      </w:pPr>
      <w:r w:rsidRPr="00B33E2B">
        <w:rPr>
          <w:rStyle w:val="FootnoteReference"/>
        </w:rPr>
        <w:footnoteRef/>
      </w:r>
      <w:r w:rsidRPr="00B33E2B">
        <w:t xml:space="preserve"> </w:t>
      </w:r>
      <w:r w:rsidR="00C35117" w:rsidRPr="00B90C26">
        <w:rPr>
          <w:i/>
        </w:rPr>
        <w:t>Wash. Utils. &amp; Transp. Comm’n v. Avista Corp.</w:t>
      </w:r>
      <w:r w:rsidR="00C35117" w:rsidRPr="00031738">
        <w:t xml:space="preserve">, </w:t>
      </w:r>
      <w:r w:rsidRPr="00B33E2B">
        <w:t xml:space="preserve">Dockets </w:t>
      </w:r>
      <w:r w:rsidR="00637523" w:rsidRPr="000D25AD">
        <w:t>UE-140188 and UG-140189</w:t>
      </w:r>
      <w:r w:rsidRPr="00B33E2B">
        <w:t>, Order 0</w:t>
      </w:r>
      <w:r>
        <w:t>7</w:t>
      </w:r>
      <w:r w:rsidR="00637523">
        <w:t xml:space="preserve"> (June 25, 2015</w:t>
      </w:r>
      <w:r w:rsidR="006E6AA1">
        <w:t>)</w:t>
      </w:r>
      <w:r w:rsidRPr="00B33E2B">
        <w:t>.</w:t>
      </w:r>
    </w:p>
  </w:footnote>
  <w:footnote w:id="9">
    <w:p w14:paraId="7B4A90F4" w14:textId="77777777" w:rsidR="004804D0" w:rsidRDefault="004804D0" w:rsidP="004804D0">
      <w:pPr>
        <w:pStyle w:val="FootnoteText"/>
      </w:pPr>
      <w:r w:rsidRPr="000D25AD">
        <w:rPr>
          <w:rStyle w:val="FootnoteReference"/>
        </w:rPr>
        <w:footnoteRef/>
      </w:r>
      <w:r w:rsidRPr="000D25AD">
        <w:t xml:space="preserve"> </w:t>
      </w:r>
      <w:r w:rsidRPr="00B90C26">
        <w:rPr>
          <w:i/>
        </w:rPr>
        <w:t>Wash. Utils. &amp; Transp. Comm’n v. Avista Corp.</w:t>
      </w:r>
      <w:r w:rsidRPr="00031738">
        <w:t xml:space="preserve">, </w:t>
      </w:r>
      <w:r w:rsidRPr="000D25AD">
        <w:t>Dockets UE-150204 and UG-150205</w:t>
      </w:r>
      <w:r>
        <w:t>, Order 05, 80, ¶ 232 (Jan. 6, 2016)</w:t>
      </w:r>
      <w:r w:rsidRPr="000D25AD">
        <w:t>.</w:t>
      </w:r>
    </w:p>
  </w:footnote>
  <w:footnote w:id="10">
    <w:p w14:paraId="4387B8C3" w14:textId="38852D4F" w:rsidR="004804D0" w:rsidRPr="000D25AD" w:rsidRDefault="004804D0" w:rsidP="004804D0">
      <w:pPr>
        <w:pStyle w:val="FootnoteText"/>
      </w:pPr>
      <w:r w:rsidRPr="000D25AD">
        <w:rPr>
          <w:rStyle w:val="FootnoteReference"/>
        </w:rPr>
        <w:footnoteRef/>
      </w:r>
      <w:r w:rsidRPr="000D25AD">
        <w:t xml:space="preserve"> </w:t>
      </w:r>
      <w:r w:rsidRPr="00B90C26">
        <w:rPr>
          <w:i/>
        </w:rPr>
        <w:t>Wash. Utils. &amp; Transp. Comm’n v. Avista Corp.</w:t>
      </w:r>
      <w:r w:rsidRPr="00031738">
        <w:t xml:space="preserve">, </w:t>
      </w:r>
      <w:r w:rsidRPr="000D25AD">
        <w:t>Dockets UE-140188 and UG-140189, Joint Petition</w:t>
      </w:r>
      <w:r>
        <w:t xml:space="preserve">, </w:t>
      </w:r>
      <w:r w:rsidRPr="000D25AD">
        <w:t>6 (May 29, 2015).</w:t>
      </w:r>
    </w:p>
  </w:footnote>
  <w:footnote w:id="11">
    <w:p w14:paraId="60815F07" w14:textId="6F0B744F" w:rsidR="00C706C7" w:rsidRPr="00B33E2B" w:rsidRDefault="00C706C7" w:rsidP="00C706C7">
      <w:pPr>
        <w:pStyle w:val="FootnoteText"/>
      </w:pPr>
      <w:r w:rsidRPr="00B33E2B">
        <w:rPr>
          <w:rStyle w:val="FootnoteReference"/>
        </w:rPr>
        <w:footnoteRef/>
      </w:r>
      <w:r w:rsidRPr="00B33E2B">
        <w:t xml:space="preserve"> </w:t>
      </w:r>
      <w:r w:rsidR="00045E24">
        <w:t xml:space="preserve">Dockets </w:t>
      </w:r>
      <w:r w:rsidRPr="00B33E2B">
        <w:t xml:space="preserve">UE-160889 and UG-160887. </w:t>
      </w:r>
    </w:p>
  </w:footnote>
  <w:footnote w:id="12">
    <w:p w14:paraId="7E3B7C13" w14:textId="3641D553" w:rsidR="00691A21" w:rsidRPr="000D25AD" w:rsidRDefault="00691A21" w:rsidP="00691A21">
      <w:pPr>
        <w:pStyle w:val="FootnoteText"/>
      </w:pPr>
      <w:r w:rsidRPr="000D25AD">
        <w:rPr>
          <w:rStyle w:val="FootnoteReference"/>
        </w:rPr>
        <w:footnoteRef/>
      </w:r>
      <w:r w:rsidRPr="000D25AD">
        <w:t xml:space="preserve"> </w:t>
      </w:r>
      <w:r w:rsidR="00C41FD1">
        <w:t xml:space="preserve">Dockets </w:t>
      </w:r>
      <w:r>
        <w:t>UE-010436 and UG-010437</w:t>
      </w:r>
      <w:r w:rsidRPr="00031738">
        <w:t xml:space="preserve">, </w:t>
      </w:r>
      <w:r w:rsidRPr="00812CDF">
        <w:rPr>
          <w:i/>
        </w:rPr>
        <w:t xml:space="preserve">Avista’s Annual LIRAP Report </w:t>
      </w:r>
      <w:r w:rsidR="009F3885">
        <w:rPr>
          <w:i/>
        </w:rPr>
        <w:t>f</w:t>
      </w:r>
      <w:r w:rsidRPr="00812CDF">
        <w:rPr>
          <w:i/>
        </w:rPr>
        <w:t xml:space="preserve">or the Program Period October 2014 </w:t>
      </w:r>
      <w:r w:rsidR="009F3885">
        <w:rPr>
          <w:i/>
        </w:rPr>
        <w:t>t</w:t>
      </w:r>
      <w:r w:rsidRPr="00812CDF">
        <w:rPr>
          <w:i/>
        </w:rPr>
        <w:t>hrough September 2015</w:t>
      </w:r>
      <w:r w:rsidR="006112C4">
        <w:t xml:space="preserve">, at 4-6 </w:t>
      </w:r>
      <w:r>
        <w:t>(Dec</w:t>
      </w:r>
      <w:r w:rsidR="00C35117">
        <w:t xml:space="preserve">. </w:t>
      </w:r>
      <w:r>
        <w:t>29, 2015)</w:t>
      </w:r>
      <w:r w:rsidRPr="000D25AD">
        <w:t xml:space="preserve">. </w:t>
      </w:r>
    </w:p>
  </w:footnote>
  <w:footnote w:id="13">
    <w:p w14:paraId="17236446" w14:textId="75F223C3" w:rsidR="00F25E66" w:rsidRDefault="00F25E66">
      <w:pPr>
        <w:pStyle w:val="FootnoteText"/>
      </w:pPr>
      <w:r>
        <w:rPr>
          <w:rStyle w:val="FootnoteReference"/>
        </w:rPr>
        <w:footnoteRef/>
      </w:r>
      <w:r>
        <w:t xml:space="preserve"> Avista </w:t>
      </w:r>
      <w:r w:rsidR="00031738">
        <w:t>r</w:t>
      </w:r>
      <w:r>
        <w:t xml:space="preserve">esponse to </w:t>
      </w:r>
      <w:r w:rsidR="00031738">
        <w:t xml:space="preserve">UTC </w:t>
      </w:r>
      <w:r>
        <w:t>Staff Data Re</w:t>
      </w:r>
      <w:r w:rsidR="00031738">
        <w:t>quest</w:t>
      </w:r>
      <w:r>
        <w:t xml:space="preserve"> No.</w:t>
      </w:r>
      <w:r w:rsidR="00031738">
        <w:t xml:space="preserve"> </w:t>
      </w:r>
      <w:r>
        <w:t xml:space="preserve">158. The disbursement dollar amount includes direct grants to customers, administration and program support to community action agencies and conservation education expenses. </w:t>
      </w:r>
    </w:p>
  </w:footnote>
  <w:footnote w:id="14">
    <w:p w14:paraId="57449B4D" w14:textId="0639D8C5" w:rsidR="003B6940" w:rsidRPr="00F42F90" w:rsidRDefault="003B6940" w:rsidP="003B6940">
      <w:pPr>
        <w:pStyle w:val="FootnoteText"/>
      </w:pPr>
      <w:r w:rsidRPr="00F42F90">
        <w:rPr>
          <w:rStyle w:val="FootnoteReference"/>
        </w:rPr>
        <w:footnoteRef/>
      </w:r>
      <w:r w:rsidRPr="00F42F90">
        <w:t xml:space="preserve"> </w:t>
      </w:r>
      <w:r w:rsidRPr="000D25AD">
        <w:t>Dockets UE-150204 and UG-150205</w:t>
      </w:r>
      <w:r w:rsidRPr="00F42F90">
        <w:t>, Order 05</w:t>
      </w:r>
      <w:r w:rsidR="00A56BCC">
        <w:t xml:space="preserve"> at</w:t>
      </w:r>
      <w:r>
        <w:t xml:space="preserve"> 80, ¶ 232</w:t>
      </w:r>
      <w:r w:rsidRPr="00F42F90">
        <w:t>.</w:t>
      </w:r>
    </w:p>
  </w:footnote>
  <w:footnote w:id="15">
    <w:p w14:paraId="543737DE" w14:textId="772C73DE" w:rsidR="00BD5737" w:rsidRPr="000D25AD" w:rsidRDefault="00BD5737" w:rsidP="00BD5737">
      <w:pPr>
        <w:pStyle w:val="FootnoteText"/>
      </w:pPr>
      <w:r w:rsidRPr="000D25AD">
        <w:rPr>
          <w:rStyle w:val="FootnoteReference"/>
        </w:rPr>
        <w:footnoteRef/>
      </w:r>
      <w:r w:rsidRPr="000D25AD">
        <w:t xml:space="preserve"> </w:t>
      </w:r>
      <w:r>
        <w:t>The budgets</w:t>
      </w:r>
      <w:r w:rsidRPr="000D25AD">
        <w:t xml:space="preserve"> do not include $384,404 budgeted for</w:t>
      </w:r>
      <w:r>
        <w:t xml:space="preserve"> the</w:t>
      </w:r>
      <w:r w:rsidRPr="000D25AD">
        <w:t xml:space="preserve"> first year of the Senior and Disabl</w:t>
      </w:r>
      <w:r>
        <w:t xml:space="preserve">ed Rate Discount Pilot Program and $315,596 for the second year of the pilot program. The budgets are subject to change based on sales forecast update. </w:t>
      </w:r>
    </w:p>
  </w:footnote>
  <w:footnote w:id="16">
    <w:p w14:paraId="3D80AF95" w14:textId="43238FCB" w:rsidR="00C706C7" w:rsidRDefault="00C706C7" w:rsidP="00C706C7">
      <w:pPr>
        <w:pStyle w:val="FootnoteText"/>
      </w:pPr>
      <w:r>
        <w:rPr>
          <w:rStyle w:val="FootnoteReference"/>
        </w:rPr>
        <w:footnoteRef/>
      </w:r>
      <w:r>
        <w:t xml:space="preserve"> </w:t>
      </w:r>
      <w:r w:rsidR="005F2745" w:rsidRPr="000D25AD">
        <w:t>Dockets UE-150204 and UG-150205</w:t>
      </w:r>
      <w:r w:rsidR="005F2745" w:rsidRPr="00F42F90">
        <w:t>, Order 05</w:t>
      </w:r>
      <w:r w:rsidR="005F2745">
        <w:t xml:space="preserve"> </w:t>
      </w:r>
      <w:r w:rsidR="00C41FD1">
        <w:t>at 80, ¶ 232</w:t>
      </w:r>
      <w:r w:rsidR="00C41FD1" w:rsidRPr="000D25AD">
        <w:t>.</w:t>
      </w:r>
    </w:p>
  </w:footnote>
  <w:footnote w:id="17">
    <w:p w14:paraId="0CDCCDEF" w14:textId="4E5B6DBA" w:rsidR="00C706C7" w:rsidRPr="000D25AD" w:rsidRDefault="00C706C7" w:rsidP="00C706C7">
      <w:pPr>
        <w:pStyle w:val="FootnoteText"/>
      </w:pPr>
      <w:r w:rsidRPr="000D25AD">
        <w:rPr>
          <w:rStyle w:val="FootnoteReference"/>
        </w:rPr>
        <w:footnoteRef/>
      </w:r>
      <w:r w:rsidRPr="000D25AD">
        <w:t xml:space="preserve"> </w:t>
      </w:r>
      <w:r w:rsidR="00ED5651" w:rsidRPr="000D25AD">
        <w:t>Dockets UE-150204 and UG-150205</w:t>
      </w:r>
      <w:r w:rsidR="00ED5651" w:rsidRPr="00F42F90">
        <w:t>, Order 05</w:t>
      </w:r>
      <w:r w:rsidR="00ED5651">
        <w:t xml:space="preserve"> </w:t>
      </w:r>
      <w:r w:rsidR="00A56BCC">
        <w:t>at</w:t>
      </w:r>
      <w:r w:rsidRPr="000D25AD">
        <w:t xml:space="preserve"> 79-80</w:t>
      </w:r>
      <w:r w:rsidR="003B6940">
        <w:t>, ¶ 231</w:t>
      </w:r>
      <w:r w:rsidR="00CA780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3464E92"/>
    <w:multiLevelType w:val="hybridMultilevel"/>
    <w:tmpl w:val="1E9A4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42452"/>
    <w:multiLevelType w:val="hybridMultilevel"/>
    <w:tmpl w:val="C3263CD4"/>
    <w:lvl w:ilvl="0" w:tplc="70A631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14B58"/>
    <w:multiLevelType w:val="hybridMultilevel"/>
    <w:tmpl w:val="B4687154"/>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47423E2"/>
    <w:multiLevelType w:val="hybridMultilevel"/>
    <w:tmpl w:val="61101BF0"/>
    <w:lvl w:ilvl="0" w:tplc="5454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553B7"/>
    <w:multiLevelType w:val="hybridMultilevel"/>
    <w:tmpl w:val="B4105F40"/>
    <w:lvl w:ilvl="0" w:tplc="50B001DA">
      <w:start w:val="4"/>
      <w:numFmt w:val="upperRoman"/>
      <w:lvlText w:val="%1."/>
      <w:lvlJc w:val="right"/>
      <w:pPr>
        <w:ind w:left="8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A7A4D"/>
    <w:multiLevelType w:val="hybridMultilevel"/>
    <w:tmpl w:val="6FF2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146AAC"/>
    <w:multiLevelType w:val="hybridMultilevel"/>
    <w:tmpl w:val="44781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1D0B0B"/>
    <w:multiLevelType w:val="hybridMultilevel"/>
    <w:tmpl w:val="B94C2006"/>
    <w:lvl w:ilvl="0" w:tplc="EFBECB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A1967"/>
    <w:multiLevelType w:val="hybridMultilevel"/>
    <w:tmpl w:val="7162543C"/>
    <w:lvl w:ilvl="0" w:tplc="9A02D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20" w15:restartNumberingAfterBreak="0">
    <w:nsid w:val="45917E47"/>
    <w:multiLevelType w:val="hybridMultilevel"/>
    <w:tmpl w:val="3C86296E"/>
    <w:lvl w:ilvl="0" w:tplc="8D80F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991EAA"/>
    <w:multiLevelType w:val="hybridMultilevel"/>
    <w:tmpl w:val="B178CAA8"/>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E26137"/>
    <w:multiLevelType w:val="hybridMultilevel"/>
    <w:tmpl w:val="43A0D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9A144E"/>
    <w:multiLevelType w:val="hybridMultilevel"/>
    <w:tmpl w:val="E84AE5A6"/>
    <w:lvl w:ilvl="0" w:tplc="C156A89C">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7" w15:restartNumberingAfterBreak="0">
    <w:nsid w:val="54AB6099"/>
    <w:multiLevelType w:val="hybridMultilevel"/>
    <w:tmpl w:val="56BC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BE5314"/>
    <w:multiLevelType w:val="hybridMultilevel"/>
    <w:tmpl w:val="E3F4C7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C35D2B"/>
    <w:multiLevelType w:val="hybridMultilevel"/>
    <w:tmpl w:val="9CD6335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15:restartNumberingAfterBreak="0">
    <w:nsid w:val="5CAE4AE8"/>
    <w:multiLevelType w:val="hybridMultilevel"/>
    <w:tmpl w:val="9084A7D4"/>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A73083"/>
    <w:multiLevelType w:val="hybridMultilevel"/>
    <w:tmpl w:val="BDB6A8B6"/>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15:restartNumberingAfterBreak="0">
    <w:nsid w:val="60E91611"/>
    <w:multiLevelType w:val="hybridMultilevel"/>
    <w:tmpl w:val="6D00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65F6010"/>
    <w:multiLevelType w:val="hybridMultilevel"/>
    <w:tmpl w:val="62B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BF53A5"/>
    <w:multiLevelType w:val="hybridMultilevel"/>
    <w:tmpl w:val="6E6C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3053B8"/>
    <w:multiLevelType w:val="hybridMultilevel"/>
    <w:tmpl w:val="F46C5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3"/>
  </w:num>
  <w:num w:numId="2">
    <w:abstractNumId w:val="11"/>
  </w:num>
  <w:num w:numId="3">
    <w:abstractNumId w:val="2"/>
  </w:num>
  <w:num w:numId="4">
    <w:abstractNumId w:val="39"/>
  </w:num>
  <w:num w:numId="5">
    <w:abstractNumId w:val="24"/>
  </w:num>
  <w:num w:numId="6">
    <w:abstractNumId w:val="35"/>
  </w:num>
  <w:num w:numId="7">
    <w:abstractNumId w:val="4"/>
  </w:num>
  <w:num w:numId="8">
    <w:abstractNumId w:val="19"/>
  </w:num>
  <w:num w:numId="9">
    <w:abstractNumId w:val="13"/>
  </w:num>
  <w:num w:numId="10">
    <w:abstractNumId w:val="22"/>
  </w:num>
  <w:num w:numId="11">
    <w:abstractNumId w:val="12"/>
  </w:num>
  <w:num w:numId="12">
    <w:abstractNumId w:val="18"/>
  </w:num>
  <w:num w:numId="13">
    <w:abstractNumId w:val="34"/>
  </w:num>
  <w:num w:numId="14">
    <w:abstractNumId w:val="5"/>
  </w:num>
  <w:num w:numId="15">
    <w:abstractNumId w:val="7"/>
  </w:num>
  <w:num w:numId="16">
    <w:abstractNumId w:val="15"/>
  </w:num>
  <w:num w:numId="17">
    <w:abstractNumId w:val="0"/>
  </w:num>
  <w:num w:numId="18">
    <w:abstractNumId w:val="3"/>
  </w:num>
  <w:num w:numId="19">
    <w:abstractNumId w:val="10"/>
  </w:num>
  <w:num w:numId="20">
    <w:abstractNumId w:val="14"/>
  </w:num>
  <w:num w:numId="21">
    <w:abstractNumId w:val="1"/>
  </w:num>
  <w:num w:numId="22">
    <w:abstractNumId w:val="27"/>
  </w:num>
  <w:num w:numId="23">
    <w:abstractNumId w:val="25"/>
  </w:num>
  <w:num w:numId="24">
    <w:abstractNumId w:val="38"/>
  </w:num>
  <w:num w:numId="25">
    <w:abstractNumId w:val="28"/>
  </w:num>
  <w:num w:numId="26">
    <w:abstractNumId w:val="36"/>
  </w:num>
  <w:num w:numId="27">
    <w:abstractNumId w:val="29"/>
  </w:num>
  <w:num w:numId="28">
    <w:abstractNumId w:val="8"/>
  </w:num>
  <w:num w:numId="29">
    <w:abstractNumId w:val="32"/>
  </w:num>
  <w:num w:numId="30">
    <w:abstractNumId w:val="23"/>
  </w:num>
  <w:num w:numId="31">
    <w:abstractNumId w:val="37"/>
  </w:num>
  <w:num w:numId="32">
    <w:abstractNumId w:val="21"/>
  </w:num>
  <w:num w:numId="33">
    <w:abstractNumId w:val="30"/>
  </w:num>
  <w:num w:numId="34">
    <w:abstractNumId w:val="31"/>
  </w:num>
  <w:num w:numId="35">
    <w:abstractNumId w:val="6"/>
  </w:num>
  <w:num w:numId="36">
    <w:abstractNumId w:val="26"/>
  </w:num>
  <w:num w:numId="37">
    <w:abstractNumId w:val="20"/>
  </w:num>
  <w:num w:numId="38">
    <w:abstractNumId w:val="16"/>
  </w:num>
  <w:num w:numId="39">
    <w:abstractNumId w:val="17"/>
  </w:num>
  <w:num w:numId="4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Jing (UTC)">
    <w15:presenceInfo w15:providerId="AD" w15:userId="S-1-5-21-1844237615-1844823847-839522115-17011"/>
  </w15:person>
  <w15:person w15:author="Vasconi, Mark (UTC)">
    <w15:presenceInfo w15:providerId="AD" w15:userId="S-1-5-21-1844237615-1844823847-839522115-33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C60"/>
    <w:rsid w:val="000024E1"/>
    <w:rsid w:val="00003BD4"/>
    <w:rsid w:val="00003E28"/>
    <w:rsid w:val="000046E9"/>
    <w:rsid w:val="00005935"/>
    <w:rsid w:val="00007325"/>
    <w:rsid w:val="00007E11"/>
    <w:rsid w:val="00012762"/>
    <w:rsid w:val="000144E6"/>
    <w:rsid w:val="00014FB2"/>
    <w:rsid w:val="00016634"/>
    <w:rsid w:val="00017ED1"/>
    <w:rsid w:val="0002088F"/>
    <w:rsid w:val="00021EEA"/>
    <w:rsid w:val="00022979"/>
    <w:rsid w:val="00024279"/>
    <w:rsid w:val="00024B74"/>
    <w:rsid w:val="00024EE8"/>
    <w:rsid w:val="00024F9C"/>
    <w:rsid w:val="0002791A"/>
    <w:rsid w:val="000312F1"/>
    <w:rsid w:val="00031400"/>
    <w:rsid w:val="00031738"/>
    <w:rsid w:val="00034EB5"/>
    <w:rsid w:val="000357A7"/>
    <w:rsid w:val="00037975"/>
    <w:rsid w:val="00037DB2"/>
    <w:rsid w:val="00040735"/>
    <w:rsid w:val="00040F0C"/>
    <w:rsid w:val="00045486"/>
    <w:rsid w:val="00045E24"/>
    <w:rsid w:val="00051A3C"/>
    <w:rsid w:val="00051BC8"/>
    <w:rsid w:val="00052951"/>
    <w:rsid w:val="00053708"/>
    <w:rsid w:val="00056E9D"/>
    <w:rsid w:val="00056FB2"/>
    <w:rsid w:val="00057793"/>
    <w:rsid w:val="00057B35"/>
    <w:rsid w:val="00060C15"/>
    <w:rsid w:val="000619AE"/>
    <w:rsid w:val="000636AE"/>
    <w:rsid w:val="00063D5C"/>
    <w:rsid w:val="00065D7F"/>
    <w:rsid w:val="00066885"/>
    <w:rsid w:val="00067D3C"/>
    <w:rsid w:val="000701BA"/>
    <w:rsid w:val="000708D2"/>
    <w:rsid w:val="00073FB5"/>
    <w:rsid w:val="000747D9"/>
    <w:rsid w:val="00075C53"/>
    <w:rsid w:val="00083FAE"/>
    <w:rsid w:val="00086617"/>
    <w:rsid w:val="000869FD"/>
    <w:rsid w:val="00086AC8"/>
    <w:rsid w:val="00087100"/>
    <w:rsid w:val="00087FA4"/>
    <w:rsid w:val="00090575"/>
    <w:rsid w:val="00090625"/>
    <w:rsid w:val="00091A39"/>
    <w:rsid w:val="00091E92"/>
    <w:rsid w:val="00093238"/>
    <w:rsid w:val="0009334B"/>
    <w:rsid w:val="000962E2"/>
    <w:rsid w:val="00097B03"/>
    <w:rsid w:val="000A0B49"/>
    <w:rsid w:val="000A0DD8"/>
    <w:rsid w:val="000A166F"/>
    <w:rsid w:val="000A1F85"/>
    <w:rsid w:val="000A7A00"/>
    <w:rsid w:val="000A7FBE"/>
    <w:rsid w:val="000B0EF1"/>
    <w:rsid w:val="000B3F8F"/>
    <w:rsid w:val="000B56A8"/>
    <w:rsid w:val="000B6A10"/>
    <w:rsid w:val="000B7CD6"/>
    <w:rsid w:val="000C022A"/>
    <w:rsid w:val="000C2D89"/>
    <w:rsid w:val="000C3206"/>
    <w:rsid w:val="000C7D25"/>
    <w:rsid w:val="000D04BD"/>
    <w:rsid w:val="000D19DA"/>
    <w:rsid w:val="000E0E05"/>
    <w:rsid w:val="000E21D1"/>
    <w:rsid w:val="000E23E6"/>
    <w:rsid w:val="000E34BD"/>
    <w:rsid w:val="000E6F0C"/>
    <w:rsid w:val="000E798A"/>
    <w:rsid w:val="000F0A79"/>
    <w:rsid w:val="000F17F7"/>
    <w:rsid w:val="000F20F2"/>
    <w:rsid w:val="000F4561"/>
    <w:rsid w:val="000F4E5D"/>
    <w:rsid w:val="001000F4"/>
    <w:rsid w:val="001017E6"/>
    <w:rsid w:val="00101D26"/>
    <w:rsid w:val="001038B6"/>
    <w:rsid w:val="001038E8"/>
    <w:rsid w:val="0010478D"/>
    <w:rsid w:val="00110351"/>
    <w:rsid w:val="00113FFC"/>
    <w:rsid w:val="001144B9"/>
    <w:rsid w:val="00116B7E"/>
    <w:rsid w:val="00116CB2"/>
    <w:rsid w:val="00117082"/>
    <w:rsid w:val="00117A5B"/>
    <w:rsid w:val="00117D45"/>
    <w:rsid w:val="001205C9"/>
    <w:rsid w:val="001225A0"/>
    <w:rsid w:val="00123079"/>
    <w:rsid w:val="0012363A"/>
    <w:rsid w:val="00123AE5"/>
    <w:rsid w:val="00123B79"/>
    <w:rsid w:val="00124ACE"/>
    <w:rsid w:val="00124CD2"/>
    <w:rsid w:val="0012714E"/>
    <w:rsid w:val="00127292"/>
    <w:rsid w:val="00131C0A"/>
    <w:rsid w:val="00133D1C"/>
    <w:rsid w:val="00133F6E"/>
    <w:rsid w:val="001340ED"/>
    <w:rsid w:val="00137F34"/>
    <w:rsid w:val="001447FC"/>
    <w:rsid w:val="00147898"/>
    <w:rsid w:val="0015026F"/>
    <w:rsid w:val="0015392B"/>
    <w:rsid w:val="00153AE6"/>
    <w:rsid w:val="001564C6"/>
    <w:rsid w:val="00161B96"/>
    <w:rsid w:val="001622CD"/>
    <w:rsid w:val="0016254A"/>
    <w:rsid w:val="00162B6D"/>
    <w:rsid w:val="00164782"/>
    <w:rsid w:val="00165938"/>
    <w:rsid w:val="001662DB"/>
    <w:rsid w:val="00166F86"/>
    <w:rsid w:val="001700A6"/>
    <w:rsid w:val="001746FD"/>
    <w:rsid w:val="00176869"/>
    <w:rsid w:val="00176ABE"/>
    <w:rsid w:val="00177797"/>
    <w:rsid w:val="00177EC9"/>
    <w:rsid w:val="0018030B"/>
    <w:rsid w:val="00181590"/>
    <w:rsid w:val="001822CF"/>
    <w:rsid w:val="0018230C"/>
    <w:rsid w:val="001823DB"/>
    <w:rsid w:val="00185553"/>
    <w:rsid w:val="00185728"/>
    <w:rsid w:val="00191019"/>
    <w:rsid w:val="00191D9F"/>
    <w:rsid w:val="001951EB"/>
    <w:rsid w:val="00195BBB"/>
    <w:rsid w:val="001961D1"/>
    <w:rsid w:val="001966C2"/>
    <w:rsid w:val="00196839"/>
    <w:rsid w:val="00196A26"/>
    <w:rsid w:val="00197731"/>
    <w:rsid w:val="001A326C"/>
    <w:rsid w:val="001A437E"/>
    <w:rsid w:val="001A63A9"/>
    <w:rsid w:val="001B0D87"/>
    <w:rsid w:val="001B36AD"/>
    <w:rsid w:val="001B37D0"/>
    <w:rsid w:val="001B73C8"/>
    <w:rsid w:val="001B7AB0"/>
    <w:rsid w:val="001C5B62"/>
    <w:rsid w:val="001C6920"/>
    <w:rsid w:val="001C7351"/>
    <w:rsid w:val="001D124A"/>
    <w:rsid w:val="001D16A5"/>
    <w:rsid w:val="001D1D01"/>
    <w:rsid w:val="001D2817"/>
    <w:rsid w:val="001D3157"/>
    <w:rsid w:val="001D3900"/>
    <w:rsid w:val="001D46CA"/>
    <w:rsid w:val="001D4F22"/>
    <w:rsid w:val="001D521E"/>
    <w:rsid w:val="001D6A1D"/>
    <w:rsid w:val="001D6ECE"/>
    <w:rsid w:val="001E0C5E"/>
    <w:rsid w:val="001E398D"/>
    <w:rsid w:val="001E3D8D"/>
    <w:rsid w:val="001E520F"/>
    <w:rsid w:val="001E65BA"/>
    <w:rsid w:val="001E6648"/>
    <w:rsid w:val="001F15F8"/>
    <w:rsid w:val="001F2743"/>
    <w:rsid w:val="001F3D9C"/>
    <w:rsid w:val="001F4C75"/>
    <w:rsid w:val="001F76BC"/>
    <w:rsid w:val="00201722"/>
    <w:rsid w:val="002035AB"/>
    <w:rsid w:val="00204EA5"/>
    <w:rsid w:val="00211154"/>
    <w:rsid w:val="00212436"/>
    <w:rsid w:val="00212D23"/>
    <w:rsid w:val="00213AB4"/>
    <w:rsid w:val="002167A8"/>
    <w:rsid w:val="00221939"/>
    <w:rsid w:val="00222CA0"/>
    <w:rsid w:val="0022301B"/>
    <w:rsid w:val="002240E2"/>
    <w:rsid w:val="002262E6"/>
    <w:rsid w:val="00230856"/>
    <w:rsid w:val="00230DD1"/>
    <w:rsid w:val="002324A3"/>
    <w:rsid w:val="00233608"/>
    <w:rsid w:val="00233FE2"/>
    <w:rsid w:val="00234844"/>
    <w:rsid w:val="0023489C"/>
    <w:rsid w:val="00237FE9"/>
    <w:rsid w:val="00245777"/>
    <w:rsid w:val="00252A43"/>
    <w:rsid w:val="00253A75"/>
    <w:rsid w:val="00254A26"/>
    <w:rsid w:val="00256025"/>
    <w:rsid w:val="00256493"/>
    <w:rsid w:val="00261EF0"/>
    <w:rsid w:val="00266D1A"/>
    <w:rsid w:val="00270754"/>
    <w:rsid w:val="00273633"/>
    <w:rsid w:val="00274B36"/>
    <w:rsid w:val="002753C6"/>
    <w:rsid w:val="00276C6F"/>
    <w:rsid w:val="00276DBB"/>
    <w:rsid w:val="00282FDE"/>
    <w:rsid w:val="00283E40"/>
    <w:rsid w:val="002847DD"/>
    <w:rsid w:val="002858B7"/>
    <w:rsid w:val="00286722"/>
    <w:rsid w:val="00291634"/>
    <w:rsid w:val="00291C5C"/>
    <w:rsid w:val="002923B5"/>
    <w:rsid w:val="002937ED"/>
    <w:rsid w:val="00293B73"/>
    <w:rsid w:val="002948CE"/>
    <w:rsid w:val="00295534"/>
    <w:rsid w:val="0029582F"/>
    <w:rsid w:val="00296126"/>
    <w:rsid w:val="00296132"/>
    <w:rsid w:val="002A17D9"/>
    <w:rsid w:val="002A1BCA"/>
    <w:rsid w:val="002A2962"/>
    <w:rsid w:val="002A59C5"/>
    <w:rsid w:val="002A5FFB"/>
    <w:rsid w:val="002A7D45"/>
    <w:rsid w:val="002B1587"/>
    <w:rsid w:val="002B37EB"/>
    <w:rsid w:val="002B393A"/>
    <w:rsid w:val="002B5D7B"/>
    <w:rsid w:val="002B644A"/>
    <w:rsid w:val="002B6CAC"/>
    <w:rsid w:val="002B6E71"/>
    <w:rsid w:val="002C2C80"/>
    <w:rsid w:val="002C2F83"/>
    <w:rsid w:val="002C3284"/>
    <w:rsid w:val="002C337C"/>
    <w:rsid w:val="002C43AB"/>
    <w:rsid w:val="002C4A10"/>
    <w:rsid w:val="002C4F3E"/>
    <w:rsid w:val="002C63E3"/>
    <w:rsid w:val="002C7735"/>
    <w:rsid w:val="002C7974"/>
    <w:rsid w:val="002D00A2"/>
    <w:rsid w:val="002D451D"/>
    <w:rsid w:val="002D671B"/>
    <w:rsid w:val="002E0A38"/>
    <w:rsid w:val="002E460A"/>
    <w:rsid w:val="002F006D"/>
    <w:rsid w:val="002F0D51"/>
    <w:rsid w:val="002F19C2"/>
    <w:rsid w:val="002F3723"/>
    <w:rsid w:val="002F515C"/>
    <w:rsid w:val="002F520C"/>
    <w:rsid w:val="002F5814"/>
    <w:rsid w:val="002F71A0"/>
    <w:rsid w:val="00300438"/>
    <w:rsid w:val="00310720"/>
    <w:rsid w:val="00310819"/>
    <w:rsid w:val="00310B29"/>
    <w:rsid w:val="00310DE1"/>
    <w:rsid w:val="003114A7"/>
    <w:rsid w:val="00311848"/>
    <w:rsid w:val="00312806"/>
    <w:rsid w:val="003135CD"/>
    <w:rsid w:val="00313C2F"/>
    <w:rsid w:val="00313C6B"/>
    <w:rsid w:val="00315FDF"/>
    <w:rsid w:val="00317B04"/>
    <w:rsid w:val="003206D0"/>
    <w:rsid w:val="00320FD9"/>
    <w:rsid w:val="00323559"/>
    <w:rsid w:val="0032412E"/>
    <w:rsid w:val="00324A06"/>
    <w:rsid w:val="0033167E"/>
    <w:rsid w:val="00332FF7"/>
    <w:rsid w:val="00334448"/>
    <w:rsid w:val="003357A3"/>
    <w:rsid w:val="00336770"/>
    <w:rsid w:val="003375AA"/>
    <w:rsid w:val="00340C04"/>
    <w:rsid w:val="003411B9"/>
    <w:rsid w:val="0034255D"/>
    <w:rsid w:val="00342FDD"/>
    <w:rsid w:val="00343AB7"/>
    <w:rsid w:val="00344124"/>
    <w:rsid w:val="00344828"/>
    <w:rsid w:val="00344FDE"/>
    <w:rsid w:val="00350DF1"/>
    <w:rsid w:val="00353DA0"/>
    <w:rsid w:val="00355673"/>
    <w:rsid w:val="00355AA0"/>
    <w:rsid w:val="0035790D"/>
    <w:rsid w:val="00360B9D"/>
    <w:rsid w:val="003619C4"/>
    <w:rsid w:val="00361BFF"/>
    <w:rsid w:val="00362612"/>
    <w:rsid w:val="0036436F"/>
    <w:rsid w:val="00364544"/>
    <w:rsid w:val="00365666"/>
    <w:rsid w:val="00366083"/>
    <w:rsid w:val="003660D5"/>
    <w:rsid w:val="00366392"/>
    <w:rsid w:val="00367C02"/>
    <w:rsid w:val="003717D3"/>
    <w:rsid w:val="00373228"/>
    <w:rsid w:val="00376C13"/>
    <w:rsid w:val="003808D8"/>
    <w:rsid w:val="00382BF1"/>
    <w:rsid w:val="00385B2F"/>
    <w:rsid w:val="00386D1E"/>
    <w:rsid w:val="00390609"/>
    <w:rsid w:val="00391302"/>
    <w:rsid w:val="00394268"/>
    <w:rsid w:val="003956E1"/>
    <w:rsid w:val="003A089B"/>
    <w:rsid w:val="003A1744"/>
    <w:rsid w:val="003A1B01"/>
    <w:rsid w:val="003A2EE3"/>
    <w:rsid w:val="003A3158"/>
    <w:rsid w:val="003A4BF3"/>
    <w:rsid w:val="003A52F0"/>
    <w:rsid w:val="003A737A"/>
    <w:rsid w:val="003B08B3"/>
    <w:rsid w:val="003B0A59"/>
    <w:rsid w:val="003B0C90"/>
    <w:rsid w:val="003B1244"/>
    <w:rsid w:val="003B2660"/>
    <w:rsid w:val="003B2A34"/>
    <w:rsid w:val="003B6456"/>
    <w:rsid w:val="003B6940"/>
    <w:rsid w:val="003C1E13"/>
    <w:rsid w:val="003C2FA2"/>
    <w:rsid w:val="003C4E18"/>
    <w:rsid w:val="003C4F89"/>
    <w:rsid w:val="003C5839"/>
    <w:rsid w:val="003C5C70"/>
    <w:rsid w:val="003C61DD"/>
    <w:rsid w:val="003D16D8"/>
    <w:rsid w:val="003D2A0A"/>
    <w:rsid w:val="003D4674"/>
    <w:rsid w:val="003D66CF"/>
    <w:rsid w:val="003D6760"/>
    <w:rsid w:val="003E03A0"/>
    <w:rsid w:val="003E2151"/>
    <w:rsid w:val="003E2D27"/>
    <w:rsid w:val="003E5374"/>
    <w:rsid w:val="003E608B"/>
    <w:rsid w:val="003F03EF"/>
    <w:rsid w:val="003F163A"/>
    <w:rsid w:val="003F2933"/>
    <w:rsid w:val="003F2F5F"/>
    <w:rsid w:val="003F49DA"/>
    <w:rsid w:val="003F58F7"/>
    <w:rsid w:val="003F694F"/>
    <w:rsid w:val="004018DA"/>
    <w:rsid w:val="00402542"/>
    <w:rsid w:val="00403636"/>
    <w:rsid w:val="004045E8"/>
    <w:rsid w:val="0040630D"/>
    <w:rsid w:val="00407674"/>
    <w:rsid w:val="004102AA"/>
    <w:rsid w:val="00410507"/>
    <w:rsid w:val="004111E0"/>
    <w:rsid w:val="00411C89"/>
    <w:rsid w:val="00414405"/>
    <w:rsid w:val="004145CF"/>
    <w:rsid w:val="00417B9A"/>
    <w:rsid w:val="00422536"/>
    <w:rsid w:val="004276B1"/>
    <w:rsid w:val="0043125E"/>
    <w:rsid w:val="00432452"/>
    <w:rsid w:val="0043274D"/>
    <w:rsid w:val="00433B6E"/>
    <w:rsid w:val="00434F95"/>
    <w:rsid w:val="0043587F"/>
    <w:rsid w:val="00435C43"/>
    <w:rsid w:val="004366F8"/>
    <w:rsid w:val="00445081"/>
    <w:rsid w:val="00445C1E"/>
    <w:rsid w:val="00447E7A"/>
    <w:rsid w:val="004515B7"/>
    <w:rsid w:val="004532D3"/>
    <w:rsid w:val="0045628B"/>
    <w:rsid w:val="00456968"/>
    <w:rsid w:val="0045794B"/>
    <w:rsid w:val="00457B6D"/>
    <w:rsid w:val="00461C86"/>
    <w:rsid w:val="0046251D"/>
    <w:rsid w:val="00462ED1"/>
    <w:rsid w:val="00462F31"/>
    <w:rsid w:val="0046338F"/>
    <w:rsid w:val="0046370F"/>
    <w:rsid w:val="004652D7"/>
    <w:rsid w:val="00465561"/>
    <w:rsid w:val="00466432"/>
    <w:rsid w:val="00474238"/>
    <w:rsid w:val="00474AAA"/>
    <w:rsid w:val="0047546A"/>
    <w:rsid w:val="00475602"/>
    <w:rsid w:val="00475C87"/>
    <w:rsid w:val="00477343"/>
    <w:rsid w:val="004804D0"/>
    <w:rsid w:val="00485B11"/>
    <w:rsid w:val="0048604A"/>
    <w:rsid w:val="00487B33"/>
    <w:rsid w:val="004902B0"/>
    <w:rsid w:val="004932EE"/>
    <w:rsid w:val="00495087"/>
    <w:rsid w:val="004955B3"/>
    <w:rsid w:val="00496B54"/>
    <w:rsid w:val="004A1C6A"/>
    <w:rsid w:val="004A3A6A"/>
    <w:rsid w:val="004A4359"/>
    <w:rsid w:val="004B4C61"/>
    <w:rsid w:val="004B5D27"/>
    <w:rsid w:val="004B5E27"/>
    <w:rsid w:val="004B6C7C"/>
    <w:rsid w:val="004B773D"/>
    <w:rsid w:val="004C0515"/>
    <w:rsid w:val="004C0686"/>
    <w:rsid w:val="004C079A"/>
    <w:rsid w:val="004C208F"/>
    <w:rsid w:val="004C21B2"/>
    <w:rsid w:val="004C2909"/>
    <w:rsid w:val="004C2C8A"/>
    <w:rsid w:val="004C2F6C"/>
    <w:rsid w:val="004C35D4"/>
    <w:rsid w:val="004C3C26"/>
    <w:rsid w:val="004C45EC"/>
    <w:rsid w:val="004C4BAD"/>
    <w:rsid w:val="004C553D"/>
    <w:rsid w:val="004C584C"/>
    <w:rsid w:val="004C66D3"/>
    <w:rsid w:val="004C7074"/>
    <w:rsid w:val="004D009A"/>
    <w:rsid w:val="004D15E6"/>
    <w:rsid w:val="004D1D39"/>
    <w:rsid w:val="004D1E6F"/>
    <w:rsid w:val="004D2101"/>
    <w:rsid w:val="004D2934"/>
    <w:rsid w:val="004D3931"/>
    <w:rsid w:val="004D39BD"/>
    <w:rsid w:val="004D3CBF"/>
    <w:rsid w:val="004D43F0"/>
    <w:rsid w:val="004E09EE"/>
    <w:rsid w:val="004E224E"/>
    <w:rsid w:val="004E44D1"/>
    <w:rsid w:val="004E4D89"/>
    <w:rsid w:val="004E5160"/>
    <w:rsid w:val="004E5252"/>
    <w:rsid w:val="004E5A6C"/>
    <w:rsid w:val="004E6145"/>
    <w:rsid w:val="004E6F61"/>
    <w:rsid w:val="004E725A"/>
    <w:rsid w:val="004F51F8"/>
    <w:rsid w:val="004F5C6D"/>
    <w:rsid w:val="004F6458"/>
    <w:rsid w:val="00502FB8"/>
    <w:rsid w:val="005041DF"/>
    <w:rsid w:val="00504E32"/>
    <w:rsid w:val="00506D89"/>
    <w:rsid w:val="00510189"/>
    <w:rsid w:val="00510BED"/>
    <w:rsid w:val="0051224D"/>
    <w:rsid w:val="00512792"/>
    <w:rsid w:val="00512B61"/>
    <w:rsid w:val="005165F9"/>
    <w:rsid w:val="00517309"/>
    <w:rsid w:val="005240FD"/>
    <w:rsid w:val="005266B6"/>
    <w:rsid w:val="00526D3A"/>
    <w:rsid w:val="00527CDD"/>
    <w:rsid w:val="00531870"/>
    <w:rsid w:val="005325AA"/>
    <w:rsid w:val="00532725"/>
    <w:rsid w:val="005330C5"/>
    <w:rsid w:val="00533DE5"/>
    <w:rsid w:val="00534093"/>
    <w:rsid w:val="00534E2B"/>
    <w:rsid w:val="005357E0"/>
    <w:rsid w:val="0054052C"/>
    <w:rsid w:val="005416DF"/>
    <w:rsid w:val="00541D34"/>
    <w:rsid w:val="00542C36"/>
    <w:rsid w:val="00544EDC"/>
    <w:rsid w:val="00551651"/>
    <w:rsid w:val="00554488"/>
    <w:rsid w:val="00554D38"/>
    <w:rsid w:val="00555785"/>
    <w:rsid w:val="00555809"/>
    <w:rsid w:val="00555DF4"/>
    <w:rsid w:val="005574E8"/>
    <w:rsid w:val="0056039A"/>
    <w:rsid w:val="00561553"/>
    <w:rsid w:val="00561602"/>
    <w:rsid w:val="005634DF"/>
    <w:rsid w:val="005646C7"/>
    <w:rsid w:val="00564CA0"/>
    <w:rsid w:val="0056629F"/>
    <w:rsid w:val="00566549"/>
    <w:rsid w:val="00566752"/>
    <w:rsid w:val="00567816"/>
    <w:rsid w:val="00573FB7"/>
    <w:rsid w:val="00574836"/>
    <w:rsid w:val="005775D0"/>
    <w:rsid w:val="00577990"/>
    <w:rsid w:val="005779B6"/>
    <w:rsid w:val="00580645"/>
    <w:rsid w:val="00580773"/>
    <w:rsid w:val="005811C5"/>
    <w:rsid w:val="0058293E"/>
    <w:rsid w:val="0058443C"/>
    <w:rsid w:val="0058454F"/>
    <w:rsid w:val="00590600"/>
    <w:rsid w:val="00591C10"/>
    <w:rsid w:val="00592CF3"/>
    <w:rsid w:val="00594588"/>
    <w:rsid w:val="00594FA4"/>
    <w:rsid w:val="005A083A"/>
    <w:rsid w:val="005A1737"/>
    <w:rsid w:val="005A2BDB"/>
    <w:rsid w:val="005A37F3"/>
    <w:rsid w:val="005A4334"/>
    <w:rsid w:val="005A47FE"/>
    <w:rsid w:val="005A4D5A"/>
    <w:rsid w:val="005B167F"/>
    <w:rsid w:val="005B1FCB"/>
    <w:rsid w:val="005B35CF"/>
    <w:rsid w:val="005B415F"/>
    <w:rsid w:val="005B51D0"/>
    <w:rsid w:val="005B5F81"/>
    <w:rsid w:val="005B6405"/>
    <w:rsid w:val="005C1678"/>
    <w:rsid w:val="005C2692"/>
    <w:rsid w:val="005C50CA"/>
    <w:rsid w:val="005C5453"/>
    <w:rsid w:val="005C6731"/>
    <w:rsid w:val="005D1875"/>
    <w:rsid w:val="005D1A87"/>
    <w:rsid w:val="005D1D18"/>
    <w:rsid w:val="005D35E8"/>
    <w:rsid w:val="005D6BCB"/>
    <w:rsid w:val="005E02AA"/>
    <w:rsid w:val="005E3179"/>
    <w:rsid w:val="005E3DFC"/>
    <w:rsid w:val="005E4015"/>
    <w:rsid w:val="005E517E"/>
    <w:rsid w:val="005F0D94"/>
    <w:rsid w:val="005F2745"/>
    <w:rsid w:val="005F34DB"/>
    <w:rsid w:val="005F3804"/>
    <w:rsid w:val="005F4382"/>
    <w:rsid w:val="005F749D"/>
    <w:rsid w:val="006023CF"/>
    <w:rsid w:val="00603A23"/>
    <w:rsid w:val="00603E4E"/>
    <w:rsid w:val="006051A8"/>
    <w:rsid w:val="00605B0C"/>
    <w:rsid w:val="00605EC9"/>
    <w:rsid w:val="00607116"/>
    <w:rsid w:val="0061070F"/>
    <w:rsid w:val="00610AA3"/>
    <w:rsid w:val="00610C8B"/>
    <w:rsid w:val="006112C4"/>
    <w:rsid w:val="00611B69"/>
    <w:rsid w:val="00612936"/>
    <w:rsid w:val="00614EBC"/>
    <w:rsid w:val="006154FD"/>
    <w:rsid w:val="006163AA"/>
    <w:rsid w:val="00616E5B"/>
    <w:rsid w:val="0061713A"/>
    <w:rsid w:val="0062095A"/>
    <w:rsid w:val="00621CB3"/>
    <w:rsid w:val="00622B71"/>
    <w:rsid w:val="006236E2"/>
    <w:rsid w:val="0062404B"/>
    <w:rsid w:val="0063083B"/>
    <w:rsid w:val="006358EA"/>
    <w:rsid w:val="006362A2"/>
    <w:rsid w:val="00637029"/>
    <w:rsid w:val="006370D1"/>
    <w:rsid w:val="00637152"/>
    <w:rsid w:val="00637523"/>
    <w:rsid w:val="00637AA7"/>
    <w:rsid w:val="0064140E"/>
    <w:rsid w:val="00642267"/>
    <w:rsid w:val="0064362B"/>
    <w:rsid w:val="00644577"/>
    <w:rsid w:val="0064555B"/>
    <w:rsid w:val="00647652"/>
    <w:rsid w:val="00652C21"/>
    <w:rsid w:val="006539BF"/>
    <w:rsid w:val="0065625E"/>
    <w:rsid w:val="00661B67"/>
    <w:rsid w:val="00661DC9"/>
    <w:rsid w:val="0066441D"/>
    <w:rsid w:val="00664F03"/>
    <w:rsid w:val="0067048E"/>
    <w:rsid w:val="0067102D"/>
    <w:rsid w:val="006729B2"/>
    <w:rsid w:val="00675EC8"/>
    <w:rsid w:val="00680538"/>
    <w:rsid w:val="00684D8A"/>
    <w:rsid w:val="00685BF8"/>
    <w:rsid w:val="00691A21"/>
    <w:rsid w:val="006927E0"/>
    <w:rsid w:val="0069308D"/>
    <w:rsid w:val="00695449"/>
    <w:rsid w:val="00697830"/>
    <w:rsid w:val="00697C01"/>
    <w:rsid w:val="006A0277"/>
    <w:rsid w:val="006A207E"/>
    <w:rsid w:val="006A303D"/>
    <w:rsid w:val="006A3668"/>
    <w:rsid w:val="006A3F21"/>
    <w:rsid w:val="006B1D29"/>
    <w:rsid w:val="006B3E58"/>
    <w:rsid w:val="006B513B"/>
    <w:rsid w:val="006B6063"/>
    <w:rsid w:val="006B6C09"/>
    <w:rsid w:val="006B78E9"/>
    <w:rsid w:val="006C1FF9"/>
    <w:rsid w:val="006C2779"/>
    <w:rsid w:val="006C4658"/>
    <w:rsid w:val="006C56E6"/>
    <w:rsid w:val="006C726A"/>
    <w:rsid w:val="006C7919"/>
    <w:rsid w:val="006D0698"/>
    <w:rsid w:val="006D1CF5"/>
    <w:rsid w:val="006D22CE"/>
    <w:rsid w:val="006D36F3"/>
    <w:rsid w:val="006D504A"/>
    <w:rsid w:val="006E0D94"/>
    <w:rsid w:val="006E31D4"/>
    <w:rsid w:val="006E330F"/>
    <w:rsid w:val="006E378F"/>
    <w:rsid w:val="006E5E58"/>
    <w:rsid w:val="006E6AA1"/>
    <w:rsid w:val="006F2228"/>
    <w:rsid w:val="006F26A8"/>
    <w:rsid w:val="006F3DB4"/>
    <w:rsid w:val="006F6CF0"/>
    <w:rsid w:val="006F6D88"/>
    <w:rsid w:val="006F7C49"/>
    <w:rsid w:val="00701692"/>
    <w:rsid w:val="007021F0"/>
    <w:rsid w:val="00702D39"/>
    <w:rsid w:val="00705C67"/>
    <w:rsid w:val="00706147"/>
    <w:rsid w:val="0070658B"/>
    <w:rsid w:val="007079BB"/>
    <w:rsid w:val="007116A5"/>
    <w:rsid w:val="007122ED"/>
    <w:rsid w:val="00713FEC"/>
    <w:rsid w:val="007150BB"/>
    <w:rsid w:val="007171BB"/>
    <w:rsid w:val="007200B7"/>
    <w:rsid w:val="007206DA"/>
    <w:rsid w:val="00720D07"/>
    <w:rsid w:val="00721BCA"/>
    <w:rsid w:val="00724AA8"/>
    <w:rsid w:val="00725EAF"/>
    <w:rsid w:val="007320BC"/>
    <w:rsid w:val="00734DFB"/>
    <w:rsid w:val="00735995"/>
    <w:rsid w:val="00736705"/>
    <w:rsid w:val="007401FA"/>
    <w:rsid w:val="00740689"/>
    <w:rsid w:val="007407B2"/>
    <w:rsid w:val="007434F7"/>
    <w:rsid w:val="00743E7B"/>
    <w:rsid w:val="00744713"/>
    <w:rsid w:val="00744E65"/>
    <w:rsid w:val="00745DE6"/>
    <w:rsid w:val="00747F45"/>
    <w:rsid w:val="007536F2"/>
    <w:rsid w:val="00754DD5"/>
    <w:rsid w:val="00756435"/>
    <w:rsid w:val="00757545"/>
    <w:rsid w:val="00760768"/>
    <w:rsid w:val="007609DE"/>
    <w:rsid w:val="00762A15"/>
    <w:rsid w:val="00762AC7"/>
    <w:rsid w:val="007645C5"/>
    <w:rsid w:val="00765D5E"/>
    <w:rsid w:val="007665FD"/>
    <w:rsid w:val="007738CF"/>
    <w:rsid w:val="0077497B"/>
    <w:rsid w:val="00774F58"/>
    <w:rsid w:val="0077552E"/>
    <w:rsid w:val="0078381D"/>
    <w:rsid w:val="007840DD"/>
    <w:rsid w:val="00786172"/>
    <w:rsid w:val="007911BF"/>
    <w:rsid w:val="007919D5"/>
    <w:rsid w:val="00794857"/>
    <w:rsid w:val="0079536C"/>
    <w:rsid w:val="0079617C"/>
    <w:rsid w:val="007A0714"/>
    <w:rsid w:val="007A1828"/>
    <w:rsid w:val="007A362B"/>
    <w:rsid w:val="007A3636"/>
    <w:rsid w:val="007A4012"/>
    <w:rsid w:val="007A7AC8"/>
    <w:rsid w:val="007B06BE"/>
    <w:rsid w:val="007B08BC"/>
    <w:rsid w:val="007B1B30"/>
    <w:rsid w:val="007B4433"/>
    <w:rsid w:val="007B5148"/>
    <w:rsid w:val="007B571B"/>
    <w:rsid w:val="007B60B6"/>
    <w:rsid w:val="007B68B8"/>
    <w:rsid w:val="007C0BEB"/>
    <w:rsid w:val="007C1AAF"/>
    <w:rsid w:val="007C20E3"/>
    <w:rsid w:val="007C28FD"/>
    <w:rsid w:val="007C2DA8"/>
    <w:rsid w:val="007C4239"/>
    <w:rsid w:val="007C4287"/>
    <w:rsid w:val="007C5290"/>
    <w:rsid w:val="007C7EC2"/>
    <w:rsid w:val="007C7F78"/>
    <w:rsid w:val="007D11B8"/>
    <w:rsid w:val="007E10D1"/>
    <w:rsid w:val="007E4BE9"/>
    <w:rsid w:val="007F12A5"/>
    <w:rsid w:val="007F29BD"/>
    <w:rsid w:val="007F398E"/>
    <w:rsid w:val="007F7599"/>
    <w:rsid w:val="008011F7"/>
    <w:rsid w:val="0080151C"/>
    <w:rsid w:val="0080193D"/>
    <w:rsid w:val="00802D9D"/>
    <w:rsid w:val="00803203"/>
    <w:rsid w:val="008050AB"/>
    <w:rsid w:val="00806893"/>
    <w:rsid w:val="00807ED5"/>
    <w:rsid w:val="008102C8"/>
    <w:rsid w:val="00811E33"/>
    <w:rsid w:val="008121CD"/>
    <w:rsid w:val="00812CEF"/>
    <w:rsid w:val="00814E51"/>
    <w:rsid w:val="008158D7"/>
    <w:rsid w:val="008160A1"/>
    <w:rsid w:val="00820227"/>
    <w:rsid w:val="008206F4"/>
    <w:rsid w:val="00823E65"/>
    <w:rsid w:val="00824851"/>
    <w:rsid w:val="008258C2"/>
    <w:rsid w:val="00825A77"/>
    <w:rsid w:val="00825ED7"/>
    <w:rsid w:val="00826E14"/>
    <w:rsid w:val="00827363"/>
    <w:rsid w:val="0083204A"/>
    <w:rsid w:val="00832A8E"/>
    <w:rsid w:val="00832BBA"/>
    <w:rsid w:val="00833C39"/>
    <w:rsid w:val="0083456A"/>
    <w:rsid w:val="00835A3E"/>
    <w:rsid w:val="00835DB5"/>
    <w:rsid w:val="00842E05"/>
    <w:rsid w:val="0084388E"/>
    <w:rsid w:val="008448B3"/>
    <w:rsid w:val="00844EB0"/>
    <w:rsid w:val="00847C8D"/>
    <w:rsid w:val="00850149"/>
    <w:rsid w:val="00852609"/>
    <w:rsid w:val="00852FE9"/>
    <w:rsid w:val="00853318"/>
    <w:rsid w:val="0085474D"/>
    <w:rsid w:val="00855824"/>
    <w:rsid w:val="00856555"/>
    <w:rsid w:val="0086025B"/>
    <w:rsid w:val="00861813"/>
    <w:rsid w:val="008627C6"/>
    <w:rsid w:val="00864286"/>
    <w:rsid w:val="00864CD1"/>
    <w:rsid w:val="00864E96"/>
    <w:rsid w:val="00865CF1"/>
    <w:rsid w:val="0087057F"/>
    <w:rsid w:val="0087165D"/>
    <w:rsid w:val="008738B3"/>
    <w:rsid w:val="00874487"/>
    <w:rsid w:val="00875415"/>
    <w:rsid w:val="00875D67"/>
    <w:rsid w:val="0087660F"/>
    <w:rsid w:val="008774E7"/>
    <w:rsid w:val="00877A80"/>
    <w:rsid w:val="00880395"/>
    <w:rsid w:val="008805D6"/>
    <w:rsid w:val="008807B4"/>
    <w:rsid w:val="00880C41"/>
    <w:rsid w:val="0088127A"/>
    <w:rsid w:val="00884076"/>
    <w:rsid w:val="008848BA"/>
    <w:rsid w:val="00885E80"/>
    <w:rsid w:val="0089113E"/>
    <w:rsid w:val="008941C0"/>
    <w:rsid w:val="00897DDC"/>
    <w:rsid w:val="008A266C"/>
    <w:rsid w:val="008A642D"/>
    <w:rsid w:val="008B10A2"/>
    <w:rsid w:val="008B2274"/>
    <w:rsid w:val="008B4329"/>
    <w:rsid w:val="008C0BFF"/>
    <w:rsid w:val="008C51F1"/>
    <w:rsid w:val="008C59A3"/>
    <w:rsid w:val="008D09DB"/>
    <w:rsid w:val="008D0BA7"/>
    <w:rsid w:val="008D1416"/>
    <w:rsid w:val="008D157D"/>
    <w:rsid w:val="008D2E7A"/>
    <w:rsid w:val="008D5F7C"/>
    <w:rsid w:val="008D6378"/>
    <w:rsid w:val="008E0DB0"/>
    <w:rsid w:val="008E2995"/>
    <w:rsid w:val="008E59F6"/>
    <w:rsid w:val="008E650B"/>
    <w:rsid w:val="008E78B4"/>
    <w:rsid w:val="008F0479"/>
    <w:rsid w:val="008F05E9"/>
    <w:rsid w:val="008F1F4E"/>
    <w:rsid w:val="008F40EF"/>
    <w:rsid w:val="008F50BD"/>
    <w:rsid w:val="008F57A7"/>
    <w:rsid w:val="008F7B28"/>
    <w:rsid w:val="008F7F7E"/>
    <w:rsid w:val="0090089E"/>
    <w:rsid w:val="00901ACC"/>
    <w:rsid w:val="00901F46"/>
    <w:rsid w:val="0090450A"/>
    <w:rsid w:val="00904616"/>
    <w:rsid w:val="00904B98"/>
    <w:rsid w:val="00907BE9"/>
    <w:rsid w:val="00907D96"/>
    <w:rsid w:val="00911098"/>
    <w:rsid w:val="009117B5"/>
    <w:rsid w:val="00911C55"/>
    <w:rsid w:val="009155A1"/>
    <w:rsid w:val="00916249"/>
    <w:rsid w:val="009162B9"/>
    <w:rsid w:val="00916544"/>
    <w:rsid w:val="009209A7"/>
    <w:rsid w:val="0092133B"/>
    <w:rsid w:val="00922277"/>
    <w:rsid w:val="00922F91"/>
    <w:rsid w:val="00924165"/>
    <w:rsid w:val="00924200"/>
    <w:rsid w:val="00924BBF"/>
    <w:rsid w:val="00930AC8"/>
    <w:rsid w:val="00931848"/>
    <w:rsid w:val="00931D4F"/>
    <w:rsid w:val="00932625"/>
    <w:rsid w:val="00932828"/>
    <w:rsid w:val="0093464F"/>
    <w:rsid w:val="0093534D"/>
    <w:rsid w:val="009353CF"/>
    <w:rsid w:val="00937A8D"/>
    <w:rsid w:val="00937ADF"/>
    <w:rsid w:val="00937C48"/>
    <w:rsid w:val="00937F78"/>
    <w:rsid w:val="00941395"/>
    <w:rsid w:val="00945FD0"/>
    <w:rsid w:val="00946534"/>
    <w:rsid w:val="00946E69"/>
    <w:rsid w:val="00950F7A"/>
    <w:rsid w:val="00951F00"/>
    <w:rsid w:val="00952000"/>
    <w:rsid w:val="009520DA"/>
    <w:rsid w:val="009521A2"/>
    <w:rsid w:val="009533C5"/>
    <w:rsid w:val="009538D6"/>
    <w:rsid w:val="00953D4A"/>
    <w:rsid w:val="00953EA5"/>
    <w:rsid w:val="00954384"/>
    <w:rsid w:val="00955D1B"/>
    <w:rsid w:val="009573E7"/>
    <w:rsid w:val="009643C1"/>
    <w:rsid w:val="0096499B"/>
    <w:rsid w:val="00964A21"/>
    <w:rsid w:val="00964C86"/>
    <w:rsid w:val="009663BD"/>
    <w:rsid w:val="009668D4"/>
    <w:rsid w:val="00966C8A"/>
    <w:rsid w:val="00972BE8"/>
    <w:rsid w:val="00973F41"/>
    <w:rsid w:val="00974337"/>
    <w:rsid w:val="00975DFC"/>
    <w:rsid w:val="00977E5C"/>
    <w:rsid w:val="0098201B"/>
    <w:rsid w:val="00982B2E"/>
    <w:rsid w:val="00987003"/>
    <w:rsid w:val="00987C8D"/>
    <w:rsid w:val="00991759"/>
    <w:rsid w:val="009920DE"/>
    <w:rsid w:val="00992DA5"/>
    <w:rsid w:val="009942C1"/>
    <w:rsid w:val="009956A2"/>
    <w:rsid w:val="0099583E"/>
    <w:rsid w:val="00995C9A"/>
    <w:rsid w:val="00996567"/>
    <w:rsid w:val="00997710"/>
    <w:rsid w:val="009978E8"/>
    <w:rsid w:val="00997F86"/>
    <w:rsid w:val="009A0EFF"/>
    <w:rsid w:val="009A2123"/>
    <w:rsid w:val="009A2C2F"/>
    <w:rsid w:val="009A711C"/>
    <w:rsid w:val="009A7389"/>
    <w:rsid w:val="009B06A8"/>
    <w:rsid w:val="009B084D"/>
    <w:rsid w:val="009B1148"/>
    <w:rsid w:val="009B2FCA"/>
    <w:rsid w:val="009B3866"/>
    <w:rsid w:val="009B3D4C"/>
    <w:rsid w:val="009B4A96"/>
    <w:rsid w:val="009B4B19"/>
    <w:rsid w:val="009C008E"/>
    <w:rsid w:val="009C0137"/>
    <w:rsid w:val="009C0960"/>
    <w:rsid w:val="009C2AD9"/>
    <w:rsid w:val="009C351B"/>
    <w:rsid w:val="009C6960"/>
    <w:rsid w:val="009D0E78"/>
    <w:rsid w:val="009D177E"/>
    <w:rsid w:val="009D2FA7"/>
    <w:rsid w:val="009D528E"/>
    <w:rsid w:val="009D7FB8"/>
    <w:rsid w:val="009E0A40"/>
    <w:rsid w:val="009E0B3C"/>
    <w:rsid w:val="009E24A4"/>
    <w:rsid w:val="009E28E3"/>
    <w:rsid w:val="009E2BF2"/>
    <w:rsid w:val="009E3A66"/>
    <w:rsid w:val="009E434E"/>
    <w:rsid w:val="009E446A"/>
    <w:rsid w:val="009E4DCF"/>
    <w:rsid w:val="009E5805"/>
    <w:rsid w:val="009E5E08"/>
    <w:rsid w:val="009F3885"/>
    <w:rsid w:val="009F4760"/>
    <w:rsid w:val="009F63BD"/>
    <w:rsid w:val="00A02CA0"/>
    <w:rsid w:val="00A0459C"/>
    <w:rsid w:val="00A06061"/>
    <w:rsid w:val="00A07170"/>
    <w:rsid w:val="00A10F10"/>
    <w:rsid w:val="00A12E08"/>
    <w:rsid w:val="00A14784"/>
    <w:rsid w:val="00A1539A"/>
    <w:rsid w:val="00A20462"/>
    <w:rsid w:val="00A21079"/>
    <w:rsid w:val="00A21450"/>
    <w:rsid w:val="00A2301D"/>
    <w:rsid w:val="00A25349"/>
    <w:rsid w:val="00A26BAE"/>
    <w:rsid w:val="00A30E94"/>
    <w:rsid w:val="00A319C7"/>
    <w:rsid w:val="00A31C98"/>
    <w:rsid w:val="00A33F7C"/>
    <w:rsid w:val="00A34BCC"/>
    <w:rsid w:val="00A34FBC"/>
    <w:rsid w:val="00A360BF"/>
    <w:rsid w:val="00A37FCC"/>
    <w:rsid w:val="00A4189F"/>
    <w:rsid w:val="00A45D44"/>
    <w:rsid w:val="00A51100"/>
    <w:rsid w:val="00A52B7B"/>
    <w:rsid w:val="00A53840"/>
    <w:rsid w:val="00A55D4A"/>
    <w:rsid w:val="00A56BCC"/>
    <w:rsid w:val="00A5755B"/>
    <w:rsid w:val="00A606C5"/>
    <w:rsid w:val="00A60983"/>
    <w:rsid w:val="00A61AFE"/>
    <w:rsid w:val="00A636EB"/>
    <w:rsid w:val="00A65F75"/>
    <w:rsid w:val="00A673A9"/>
    <w:rsid w:val="00A73D8F"/>
    <w:rsid w:val="00A7424A"/>
    <w:rsid w:val="00A746B8"/>
    <w:rsid w:val="00A7552D"/>
    <w:rsid w:val="00A8030D"/>
    <w:rsid w:val="00A82A6D"/>
    <w:rsid w:val="00A832A7"/>
    <w:rsid w:val="00A8657C"/>
    <w:rsid w:val="00A91886"/>
    <w:rsid w:val="00A92C13"/>
    <w:rsid w:val="00A94696"/>
    <w:rsid w:val="00A95794"/>
    <w:rsid w:val="00A9745F"/>
    <w:rsid w:val="00AA0A70"/>
    <w:rsid w:val="00AA3F09"/>
    <w:rsid w:val="00AA50D1"/>
    <w:rsid w:val="00AB0305"/>
    <w:rsid w:val="00AB106C"/>
    <w:rsid w:val="00AB221F"/>
    <w:rsid w:val="00AB4D3F"/>
    <w:rsid w:val="00AB5503"/>
    <w:rsid w:val="00AB70AE"/>
    <w:rsid w:val="00AB7D33"/>
    <w:rsid w:val="00AC0683"/>
    <w:rsid w:val="00AC0C8C"/>
    <w:rsid w:val="00AC0D37"/>
    <w:rsid w:val="00AC18BA"/>
    <w:rsid w:val="00AC2A22"/>
    <w:rsid w:val="00AC2E70"/>
    <w:rsid w:val="00AC5B64"/>
    <w:rsid w:val="00AC6606"/>
    <w:rsid w:val="00AC73F7"/>
    <w:rsid w:val="00AC77EE"/>
    <w:rsid w:val="00AC7830"/>
    <w:rsid w:val="00AD0BF9"/>
    <w:rsid w:val="00AD289C"/>
    <w:rsid w:val="00AD500B"/>
    <w:rsid w:val="00AE021F"/>
    <w:rsid w:val="00AE48CE"/>
    <w:rsid w:val="00AE5DBF"/>
    <w:rsid w:val="00AE6A1F"/>
    <w:rsid w:val="00AE7E52"/>
    <w:rsid w:val="00AF2C12"/>
    <w:rsid w:val="00AF319F"/>
    <w:rsid w:val="00AF355A"/>
    <w:rsid w:val="00AF5DBF"/>
    <w:rsid w:val="00B00BFF"/>
    <w:rsid w:val="00B01414"/>
    <w:rsid w:val="00B02C69"/>
    <w:rsid w:val="00B04FF7"/>
    <w:rsid w:val="00B062AE"/>
    <w:rsid w:val="00B07B8F"/>
    <w:rsid w:val="00B1096C"/>
    <w:rsid w:val="00B11178"/>
    <w:rsid w:val="00B1150D"/>
    <w:rsid w:val="00B12AE0"/>
    <w:rsid w:val="00B12C67"/>
    <w:rsid w:val="00B12E06"/>
    <w:rsid w:val="00B13685"/>
    <w:rsid w:val="00B153C7"/>
    <w:rsid w:val="00B16DD6"/>
    <w:rsid w:val="00B22912"/>
    <w:rsid w:val="00B23665"/>
    <w:rsid w:val="00B24774"/>
    <w:rsid w:val="00B24B80"/>
    <w:rsid w:val="00B250F6"/>
    <w:rsid w:val="00B27CB1"/>
    <w:rsid w:val="00B310F2"/>
    <w:rsid w:val="00B320AB"/>
    <w:rsid w:val="00B327CC"/>
    <w:rsid w:val="00B33B39"/>
    <w:rsid w:val="00B377E7"/>
    <w:rsid w:val="00B37A7C"/>
    <w:rsid w:val="00B40337"/>
    <w:rsid w:val="00B406D1"/>
    <w:rsid w:val="00B42ED3"/>
    <w:rsid w:val="00B430C5"/>
    <w:rsid w:val="00B43826"/>
    <w:rsid w:val="00B45E76"/>
    <w:rsid w:val="00B50DF6"/>
    <w:rsid w:val="00B52FCB"/>
    <w:rsid w:val="00B536A2"/>
    <w:rsid w:val="00B53B14"/>
    <w:rsid w:val="00B54F18"/>
    <w:rsid w:val="00B55F78"/>
    <w:rsid w:val="00B56FB4"/>
    <w:rsid w:val="00B62563"/>
    <w:rsid w:val="00B628A8"/>
    <w:rsid w:val="00B62D9C"/>
    <w:rsid w:val="00B674DE"/>
    <w:rsid w:val="00B709CD"/>
    <w:rsid w:val="00B72EB2"/>
    <w:rsid w:val="00B73517"/>
    <w:rsid w:val="00B7418C"/>
    <w:rsid w:val="00B75440"/>
    <w:rsid w:val="00B75E1E"/>
    <w:rsid w:val="00B76954"/>
    <w:rsid w:val="00B76B77"/>
    <w:rsid w:val="00B8070F"/>
    <w:rsid w:val="00B81281"/>
    <w:rsid w:val="00B814E2"/>
    <w:rsid w:val="00B83CC4"/>
    <w:rsid w:val="00B83E29"/>
    <w:rsid w:val="00B85345"/>
    <w:rsid w:val="00B90489"/>
    <w:rsid w:val="00B926B9"/>
    <w:rsid w:val="00B931F2"/>
    <w:rsid w:val="00B95591"/>
    <w:rsid w:val="00B97391"/>
    <w:rsid w:val="00BA1FA4"/>
    <w:rsid w:val="00BA28B1"/>
    <w:rsid w:val="00BA3E91"/>
    <w:rsid w:val="00BA4BDB"/>
    <w:rsid w:val="00BA5112"/>
    <w:rsid w:val="00BB2825"/>
    <w:rsid w:val="00BB317F"/>
    <w:rsid w:val="00BB6DC7"/>
    <w:rsid w:val="00BC08EF"/>
    <w:rsid w:val="00BC0B07"/>
    <w:rsid w:val="00BC2A01"/>
    <w:rsid w:val="00BC4CAE"/>
    <w:rsid w:val="00BD0136"/>
    <w:rsid w:val="00BD1EEA"/>
    <w:rsid w:val="00BD2716"/>
    <w:rsid w:val="00BD32AB"/>
    <w:rsid w:val="00BD4A81"/>
    <w:rsid w:val="00BD502B"/>
    <w:rsid w:val="00BD5178"/>
    <w:rsid w:val="00BD5737"/>
    <w:rsid w:val="00BD6CB2"/>
    <w:rsid w:val="00BD7C48"/>
    <w:rsid w:val="00BE034F"/>
    <w:rsid w:val="00BE09E4"/>
    <w:rsid w:val="00BE1245"/>
    <w:rsid w:val="00BE1E38"/>
    <w:rsid w:val="00BE24FF"/>
    <w:rsid w:val="00BE2B48"/>
    <w:rsid w:val="00BE2E91"/>
    <w:rsid w:val="00BE547F"/>
    <w:rsid w:val="00BE5609"/>
    <w:rsid w:val="00BE7C52"/>
    <w:rsid w:val="00BE7E37"/>
    <w:rsid w:val="00BF1550"/>
    <w:rsid w:val="00BF1D98"/>
    <w:rsid w:val="00BF3419"/>
    <w:rsid w:val="00BF3A80"/>
    <w:rsid w:val="00BF3CDF"/>
    <w:rsid w:val="00BF4877"/>
    <w:rsid w:val="00BF61DF"/>
    <w:rsid w:val="00BF62B8"/>
    <w:rsid w:val="00C0258B"/>
    <w:rsid w:val="00C033D5"/>
    <w:rsid w:val="00C05A7D"/>
    <w:rsid w:val="00C0665B"/>
    <w:rsid w:val="00C06ACD"/>
    <w:rsid w:val="00C071B3"/>
    <w:rsid w:val="00C07BC2"/>
    <w:rsid w:val="00C104F2"/>
    <w:rsid w:val="00C11A2E"/>
    <w:rsid w:val="00C13353"/>
    <w:rsid w:val="00C13A76"/>
    <w:rsid w:val="00C154CA"/>
    <w:rsid w:val="00C15884"/>
    <w:rsid w:val="00C21F59"/>
    <w:rsid w:val="00C23B37"/>
    <w:rsid w:val="00C2458F"/>
    <w:rsid w:val="00C25804"/>
    <w:rsid w:val="00C2613A"/>
    <w:rsid w:val="00C276D5"/>
    <w:rsid w:val="00C307AA"/>
    <w:rsid w:val="00C31BA2"/>
    <w:rsid w:val="00C348AF"/>
    <w:rsid w:val="00C35117"/>
    <w:rsid w:val="00C353FB"/>
    <w:rsid w:val="00C3654A"/>
    <w:rsid w:val="00C367E0"/>
    <w:rsid w:val="00C41BA3"/>
    <w:rsid w:val="00C41F8B"/>
    <w:rsid w:val="00C41FD1"/>
    <w:rsid w:val="00C42BC5"/>
    <w:rsid w:val="00C42C79"/>
    <w:rsid w:val="00C430AB"/>
    <w:rsid w:val="00C43557"/>
    <w:rsid w:val="00C43D62"/>
    <w:rsid w:val="00C44C0F"/>
    <w:rsid w:val="00C46255"/>
    <w:rsid w:val="00C46DCB"/>
    <w:rsid w:val="00C517C0"/>
    <w:rsid w:val="00C518FF"/>
    <w:rsid w:val="00C5238F"/>
    <w:rsid w:val="00C55705"/>
    <w:rsid w:val="00C57348"/>
    <w:rsid w:val="00C57B14"/>
    <w:rsid w:val="00C608CF"/>
    <w:rsid w:val="00C62C18"/>
    <w:rsid w:val="00C635FF"/>
    <w:rsid w:val="00C67205"/>
    <w:rsid w:val="00C6738A"/>
    <w:rsid w:val="00C675B8"/>
    <w:rsid w:val="00C706C7"/>
    <w:rsid w:val="00C71413"/>
    <w:rsid w:val="00C7483D"/>
    <w:rsid w:val="00C74B3E"/>
    <w:rsid w:val="00C77676"/>
    <w:rsid w:val="00C77D6B"/>
    <w:rsid w:val="00C807FE"/>
    <w:rsid w:val="00C8241F"/>
    <w:rsid w:val="00C8504F"/>
    <w:rsid w:val="00C86A10"/>
    <w:rsid w:val="00C900A7"/>
    <w:rsid w:val="00C91281"/>
    <w:rsid w:val="00C94139"/>
    <w:rsid w:val="00C963E4"/>
    <w:rsid w:val="00CA16B5"/>
    <w:rsid w:val="00CA1858"/>
    <w:rsid w:val="00CA381B"/>
    <w:rsid w:val="00CA42EA"/>
    <w:rsid w:val="00CA5B38"/>
    <w:rsid w:val="00CA780A"/>
    <w:rsid w:val="00CB00E1"/>
    <w:rsid w:val="00CB11CD"/>
    <w:rsid w:val="00CB45C2"/>
    <w:rsid w:val="00CB5C5F"/>
    <w:rsid w:val="00CB73F3"/>
    <w:rsid w:val="00CB7D11"/>
    <w:rsid w:val="00CC67A2"/>
    <w:rsid w:val="00CC7551"/>
    <w:rsid w:val="00CD0BA1"/>
    <w:rsid w:val="00CD11A0"/>
    <w:rsid w:val="00CD308F"/>
    <w:rsid w:val="00CD33A1"/>
    <w:rsid w:val="00CD5A63"/>
    <w:rsid w:val="00CD5DD1"/>
    <w:rsid w:val="00CD635E"/>
    <w:rsid w:val="00CD7953"/>
    <w:rsid w:val="00CE2401"/>
    <w:rsid w:val="00CE29C4"/>
    <w:rsid w:val="00CE3441"/>
    <w:rsid w:val="00CE3E06"/>
    <w:rsid w:val="00CE44DC"/>
    <w:rsid w:val="00CE63A2"/>
    <w:rsid w:val="00CE75BC"/>
    <w:rsid w:val="00CF1E43"/>
    <w:rsid w:val="00CF2750"/>
    <w:rsid w:val="00CF47EF"/>
    <w:rsid w:val="00D000C2"/>
    <w:rsid w:val="00D000F3"/>
    <w:rsid w:val="00D00138"/>
    <w:rsid w:val="00D0313C"/>
    <w:rsid w:val="00D04158"/>
    <w:rsid w:val="00D04561"/>
    <w:rsid w:val="00D1099A"/>
    <w:rsid w:val="00D10AD9"/>
    <w:rsid w:val="00D11CC6"/>
    <w:rsid w:val="00D132D1"/>
    <w:rsid w:val="00D13C01"/>
    <w:rsid w:val="00D14DEF"/>
    <w:rsid w:val="00D20472"/>
    <w:rsid w:val="00D22493"/>
    <w:rsid w:val="00D22F6A"/>
    <w:rsid w:val="00D2339E"/>
    <w:rsid w:val="00D24704"/>
    <w:rsid w:val="00D303A7"/>
    <w:rsid w:val="00D34338"/>
    <w:rsid w:val="00D35226"/>
    <w:rsid w:val="00D36AF1"/>
    <w:rsid w:val="00D37239"/>
    <w:rsid w:val="00D37CA1"/>
    <w:rsid w:val="00D400CA"/>
    <w:rsid w:val="00D41276"/>
    <w:rsid w:val="00D4243D"/>
    <w:rsid w:val="00D43647"/>
    <w:rsid w:val="00D515B1"/>
    <w:rsid w:val="00D52C9D"/>
    <w:rsid w:val="00D53195"/>
    <w:rsid w:val="00D55DEA"/>
    <w:rsid w:val="00D6165E"/>
    <w:rsid w:val="00D61F80"/>
    <w:rsid w:val="00D6364A"/>
    <w:rsid w:val="00D674DB"/>
    <w:rsid w:val="00D67DAD"/>
    <w:rsid w:val="00D67E2D"/>
    <w:rsid w:val="00D703E7"/>
    <w:rsid w:val="00D70505"/>
    <w:rsid w:val="00D70ECF"/>
    <w:rsid w:val="00D71367"/>
    <w:rsid w:val="00D72A96"/>
    <w:rsid w:val="00D772FC"/>
    <w:rsid w:val="00D77C53"/>
    <w:rsid w:val="00D812FF"/>
    <w:rsid w:val="00D83705"/>
    <w:rsid w:val="00D846AC"/>
    <w:rsid w:val="00D86254"/>
    <w:rsid w:val="00D9022B"/>
    <w:rsid w:val="00D9124F"/>
    <w:rsid w:val="00D928F7"/>
    <w:rsid w:val="00D92F8A"/>
    <w:rsid w:val="00D93237"/>
    <w:rsid w:val="00D93F42"/>
    <w:rsid w:val="00D968D2"/>
    <w:rsid w:val="00D97491"/>
    <w:rsid w:val="00D97567"/>
    <w:rsid w:val="00D976D3"/>
    <w:rsid w:val="00DA0B0B"/>
    <w:rsid w:val="00DA1032"/>
    <w:rsid w:val="00DA14CC"/>
    <w:rsid w:val="00DA1566"/>
    <w:rsid w:val="00DA6087"/>
    <w:rsid w:val="00DB00D0"/>
    <w:rsid w:val="00DB027E"/>
    <w:rsid w:val="00DB088E"/>
    <w:rsid w:val="00DB17BF"/>
    <w:rsid w:val="00DB2F79"/>
    <w:rsid w:val="00DB3709"/>
    <w:rsid w:val="00DB58B8"/>
    <w:rsid w:val="00DB6234"/>
    <w:rsid w:val="00DC049F"/>
    <w:rsid w:val="00DC061E"/>
    <w:rsid w:val="00DC0904"/>
    <w:rsid w:val="00DC3682"/>
    <w:rsid w:val="00DC6124"/>
    <w:rsid w:val="00DC67ED"/>
    <w:rsid w:val="00DC6E61"/>
    <w:rsid w:val="00DD1283"/>
    <w:rsid w:val="00DD2CB8"/>
    <w:rsid w:val="00DD429E"/>
    <w:rsid w:val="00DD685E"/>
    <w:rsid w:val="00DD7DB2"/>
    <w:rsid w:val="00DE6E06"/>
    <w:rsid w:val="00DE7016"/>
    <w:rsid w:val="00DF0639"/>
    <w:rsid w:val="00DF1DFF"/>
    <w:rsid w:val="00DF2014"/>
    <w:rsid w:val="00DF3DE9"/>
    <w:rsid w:val="00DF47B1"/>
    <w:rsid w:val="00DF4EC1"/>
    <w:rsid w:val="00E008C3"/>
    <w:rsid w:val="00E01261"/>
    <w:rsid w:val="00E02789"/>
    <w:rsid w:val="00E0452F"/>
    <w:rsid w:val="00E04BCE"/>
    <w:rsid w:val="00E04E9A"/>
    <w:rsid w:val="00E05AC7"/>
    <w:rsid w:val="00E05B36"/>
    <w:rsid w:val="00E0695A"/>
    <w:rsid w:val="00E135B0"/>
    <w:rsid w:val="00E13E97"/>
    <w:rsid w:val="00E1533D"/>
    <w:rsid w:val="00E15AA1"/>
    <w:rsid w:val="00E16076"/>
    <w:rsid w:val="00E16567"/>
    <w:rsid w:val="00E20C6D"/>
    <w:rsid w:val="00E22094"/>
    <w:rsid w:val="00E23A7D"/>
    <w:rsid w:val="00E23FC3"/>
    <w:rsid w:val="00E2430B"/>
    <w:rsid w:val="00E24518"/>
    <w:rsid w:val="00E250FE"/>
    <w:rsid w:val="00E3039A"/>
    <w:rsid w:val="00E3433F"/>
    <w:rsid w:val="00E348DD"/>
    <w:rsid w:val="00E35C2E"/>
    <w:rsid w:val="00E36F17"/>
    <w:rsid w:val="00E36F99"/>
    <w:rsid w:val="00E400D2"/>
    <w:rsid w:val="00E40D75"/>
    <w:rsid w:val="00E45B24"/>
    <w:rsid w:val="00E47105"/>
    <w:rsid w:val="00E475CF"/>
    <w:rsid w:val="00E503E6"/>
    <w:rsid w:val="00E50618"/>
    <w:rsid w:val="00E5141C"/>
    <w:rsid w:val="00E51F20"/>
    <w:rsid w:val="00E523F9"/>
    <w:rsid w:val="00E54990"/>
    <w:rsid w:val="00E54D50"/>
    <w:rsid w:val="00E54F28"/>
    <w:rsid w:val="00E55E54"/>
    <w:rsid w:val="00E562B9"/>
    <w:rsid w:val="00E5680A"/>
    <w:rsid w:val="00E64979"/>
    <w:rsid w:val="00E6578F"/>
    <w:rsid w:val="00E678DE"/>
    <w:rsid w:val="00E7194A"/>
    <w:rsid w:val="00E74525"/>
    <w:rsid w:val="00E74F97"/>
    <w:rsid w:val="00E7597C"/>
    <w:rsid w:val="00E75E9F"/>
    <w:rsid w:val="00E760D9"/>
    <w:rsid w:val="00E80518"/>
    <w:rsid w:val="00E80E68"/>
    <w:rsid w:val="00E831E8"/>
    <w:rsid w:val="00E835EB"/>
    <w:rsid w:val="00E83698"/>
    <w:rsid w:val="00E846FF"/>
    <w:rsid w:val="00E85B82"/>
    <w:rsid w:val="00E87B5C"/>
    <w:rsid w:val="00E87E4C"/>
    <w:rsid w:val="00E90A03"/>
    <w:rsid w:val="00E91D1C"/>
    <w:rsid w:val="00E920E4"/>
    <w:rsid w:val="00E93E6A"/>
    <w:rsid w:val="00E9484C"/>
    <w:rsid w:val="00E94A3E"/>
    <w:rsid w:val="00E95E4E"/>
    <w:rsid w:val="00E96F5F"/>
    <w:rsid w:val="00EA05C1"/>
    <w:rsid w:val="00EA13F8"/>
    <w:rsid w:val="00EA1847"/>
    <w:rsid w:val="00EA37D0"/>
    <w:rsid w:val="00EA469D"/>
    <w:rsid w:val="00EA6F9A"/>
    <w:rsid w:val="00EA7909"/>
    <w:rsid w:val="00EB13A4"/>
    <w:rsid w:val="00EB2081"/>
    <w:rsid w:val="00EB3EF3"/>
    <w:rsid w:val="00EB42CC"/>
    <w:rsid w:val="00EB7DBE"/>
    <w:rsid w:val="00EC0363"/>
    <w:rsid w:val="00EC05CA"/>
    <w:rsid w:val="00EC118B"/>
    <w:rsid w:val="00EC2FCA"/>
    <w:rsid w:val="00EC3044"/>
    <w:rsid w:val="00EC3F73"/>
    <w:rsid w:val="00EC5817"/>
    <w:rsid w:val="00EC6A99"/>
    <w:rsid w:val="00EC7132"/>
    <w:rsid w:val="00ED1577"/>
    <w:rsid w:val="00ED1976"/>
    <w:rsid w:val="00ED1C0E"/>
    <w:rsid w:val="00ED359C"/>
    <w:rsid w:val="00ED48F1"/>
    <w:rsid w:val="00ED50D2"/>
    <w:rsid w:val="00ED5651"/>
    <w:rsid w:val="00ED5B0C"/>
    <w:rsid w:val="00ED5EB7"/>
    <w:rsid w:val="00EE1FAB"/>
    <w:rsid w:val="00EE39FF"/>
    <w:rsid w:val="00EE60FE"/>
    <w:rsid w:val="00EE75CE"/>
    <w:rsid w:val="00EE7EFB"/>
    <w:rsid w:val="00EF085D"/>
    <w:rsid w:val="00EF186B"/>
    <w:rsid w:val="00EF1AEB"/>
    <w:rsid w:val="00EF3017"/>
    <w:rsid w:val="00EF445E"/>
    <w:rsid w:val="00EF7264"/>
    <w:rsid w:val="00F03D82"/>
    <w:rsid w:val="00F045EC"/>
    <w:rsid w:val="00F070CB"/>
    <w:rsid w:val="00F11E59"/>
    <w:rsid w:val="00F12061"/>
    <w:rsid w:val="00F12F09"/>
    <w:rsid w:val="00F137EF"/>
    <w:rsid w:val="00F138CA"/>
    <w:rsid w:val="00F2175C"/>
    <w:rsid w:val="00F22A34"/>
    <w:rsid w:val="00F230C1"/>
    <w:rsid w:val="00F23F2D"/>
    <w:rsid w:val="00F24252"/>
    <w:rsid w:val="00F25E66"/>
    <w:rsid w:val="00F2618F"/>
    <w:rsid w:val="00F30306"/>
    <w:rsid w:val="00F31956"/>
    <w:rsid w:val="00F322D9"/>
    <w:rsid w:val="00F336C7"/>
    <w:rsid w:val="00F34E94"/>
    <w:rsid w:val="00F350E3"/>
    <w:rsid w:val="00F36DE9"/>
    <w:rsid w:val="00F37482"/>
    <w:rsid w:val="00F40040"/>
    <w:rsid w:val="00F42478"/>
    <w:rsid w:val="00F42C85"/>
    <w:rsid w:val="00F4340E"/>
    <w:rsid w:val="00F4462C"/>
    <w:rsid w:val="00F458DE"/>
    <w:rsid w:val="00F46EC3"/>
    <w:rsid w:val="00F53835"/>
    <w:rsid w:val="00F53904"/>
    <w:rsid w:val="00F55266"/>
    <w:rsid w:val="00F55C8D"/>
    <w:rsid w:val="00F61F3A"/>
    <w:rsid w:val="00F62A5F"/>
    <w:rsid w:val="00F63262"/>
    <w:rsid w:val="00F63C86"/>
    <w:rsid w:val="00F66224"/>
    <w:rsid w:val="00F671A5"/>
    <w:rsid w:val="00F67985"/>
    <w:rsid w:val="00F67BBB"/>
    <w:rsid w:val="00F71824"/>
    <w:rsid w:val="00F719C0"/>
    <w:rsid w:val="00F74528"/>
    <w:rsid w:val="00F75719"/>
    <w:rsid w:val="00F7575E"/>
    <w:rsid w:val="00F77B16"/>
    <w:rsid w:val="00F80D9E"/>
    <w:rsid w:val="00F81A18"/>
    <w:rsid w:val="00F81E25"/>
    <w:rsid w:val="00F831AD"/>
    <w:rsid w:val="00F8362B"/>
    <w:rsid w:val="00F83857"/>
    <w:rsid w:val="00F83D0A"/>
    <w:rsid w:val="00F8562F"/>
    <w:rsid w:val="00F8623A"/>
    <w:rsid w:val="00F877E4"/>
    <w:rsid w:val="00F90BEA"/>
    <w:rsid w:val="00F91C60"/>
    <w:rsid w:val="00F92361"/>
    <w:rsid w:val="00F92A49"/>
    <w:rsid w:val="00F9475F"/>
    <w:rsid w:val="00F96F75"/>
    <w:rsid w:val="00FA191C"/>
    <w:rsid w:val="00FA409C"/>
    <w:rsid w:val="00FA63E4"/>
    <w:rsid w:val="00FB0C41"/>
    <w:rsid w:val="00FB1426"/>
    <w:rsid w:val="00FB2C9A"/>
    <w:rsid w:val="00FB30C8"/>
    <w:rsid w:val="00FB3657"/>
    <w:rsid w:val="00FB5C2F"/>
    <w:rsid w:val="00FB751F"/>
    <w:rsid w:val="00FC05F6"/>
    <w:rsid w:val="00FC0941"/>
    <w:rsid w:val="00FC1816"/>
    <w:rsid w:val="00FC20F3"/>
    <w:rsid w:val="00FC221B"/>
    <w:rsid w:val="00FC2A26"/>
    <w:rsid w:val="00FC2EC5"/>
    <w:rsid w:val="00FC3891"/>
    <w:rsid w:val="00FC54C9"/>
    <w:rsid w:val="00FC6043"/>
    <w:rsid w:val="00FC69D4"/>
    <w:rsid w:val="00FD1851"/>
    <w:rsid w:val="00FD279D"/>
    <w:rsid w:val="00FD2D67"/>
    <w:rsid w:val="00FD4C77"/>
    <w:rsid w:val="00FD50F8"/>
    <w:rsid w:val="00FD57C3"/>
    <w:rsid w:val="00FD623A"/>
    <w:rsid w:val="00FD65C7"/>
    <w:rsid w:val="00FD7418"/>
    <w:rsid w:val="00FD7D6D"/>
    <w:rsid w:val="00FE0118"/>
    <w:rsid w:val="00FE051C"/>
    <w:rsid w:val="00FE2C93"/>
    <w:rsid w:val="00FE2E5B"/>
    <w:rsid w:val="00FE35E1"/>
    <w:rsid w:val="00FE3931"/>
    <w:rsid w:val="00FE3D6B"/>
    <w:rsid w:val="00FE65FE"/>
    <w:rsid w:val="00FE6F44"/>
    <w:rsid w:val="00FF0470"/>
    <w:rsid w:val="00FF0549"/>
    <w:rsid w:val="00FF087C"/>
    <w:rsid w:val="00FF25E8"/>
    <w:rsid w:val="00FF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823D620"/>
  <w15:docId w15:val="{EB3DAC9D-CB2E-4423-AFC8-15D82CD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93"/>
    <w:pPr>
      <w:spacing w:after="0" w:line="240" w:lineRule="auto"/>
    </w:pPr>
  </w:style>
  <w:style w:type="paragraph" w:styleId="Heading1">
    <w:name w:val="heading 1"/>
    <w:basedOn w:val="Normal"/>
    <w:next w:val="Normal"/>
    <w:link w:val="Heading1Char"/>
    <w:uiPriority w:val="9"/>
    <w:qFormat/>
    <w:rsid w:val="008B2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link w:val="Heading5Char"/>
    <w:uiPriority w:val="9"/>
    <w:unhideWhenUsed/>
    <w:qFormat/>
    <w:rsid w:val="00880C41"/>
    <w:pPr>
      <w:spacing w:after="0" w:line="480" w:lineRule="auto"/>
      <w:ind w:left="720" w:hanging="720"/>
      <w:contextualSpacing/>
      <w:outlineLvl w:val="4"/>
    </w:pPr>
    <w:rPr>
      <w:rFonts w:eastAsia="Times New Roman"/>
    </w:rPr>
  </w:style>
  <w:style w:type="paragraph" w:styleId="Heading8">
    <w:name w:val="heading 8"/>
    <w:basedOn w:val="Normal"/>
    <w:next w:val="Normal"/>
    <w:link w:val="Heading8Char"/>
    <w:uiPriority w:val="9"/>
    <w:unhideWhenUsed/>
    <w:qFormat/>
    <w:rsid w:val="008B227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unhideWhenUsed/>
    <w:qFormat/>
    <w:rsid w:val="00C86A10"/>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uiPriority w:val="99"/>
    <w:rsid w:val="00C86A10"/>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character" w:styleId="IntenseReference">
    <w:name w:val="Intense Reference"/>
    <w:basedOn w:val="DefaultParagraphFont"/>
    <w:uiPriority w:val="32"/>
    <w:qFormat/>
    <w:rsid w:val="003B1244"/>
    <w:rPr>
      <w:b/>
      <w:bCs/>
      <w:smallCaps/>
      <w:color w:val="4F81BD" w:themeColor="accent1"/>
      <w:spacing w:val="5"/>
    </w:rPr>
  </w:style>
  <w:style w:type="paragraph" w:customStyle="1" w:styleId="Answer">
    <w:name w:val="Answer"/>
    <w:basedOn w:val="Normal"/>
    <w:link w:val="AnswerChar1"/>
    <w:qFormat/>
    <w:rsid w:val="00974337"/>
    <w:pPr>
      <w:spacing w:line="480" w:lineRule="auto"/>
      <w:ind w:left="720" w:hanging="720"/>
      <w:jc w:val="both"/>
    </w:pPr>
    <w:rPr>
      <w:rFonts w:eastAsia="Times New Roman"/>
    </w:rPr>
  </w:style>
  <w:style w:type="character" w:customStyle="1" w:styleId="AnswerChar1">
    <w:name w:val="Answer Char1"/>
    <w:basedOn w:val="DefaultParagraphFont"/>
    <w:link w:val="Answer"/>
    <w:rsid w:val="00974337"/>
    <w:rPr>
      <w:rFonts w:eastAsia="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974337"/>
    <w:rPr>
      <w:sz w:val="20"/>
      <w:szCs w:val="20"/>
    </w:rPr>
  </w:style>
  <w:style w:type="paragraph" w:styleId="NoSpacing">
    <w:name w:val="No Spacing"/>
    <w:uiPriority w:val="1"/>
    <w:qFormat/>
    <w:rsid w:val="00FA191C"/>
    <w:pPr>
      <w:spacing w:after="0" w:line="240" w:lineRule="auto"/>
    </w:pPr>
  </w:style>
  <w:style w:type="character" w:customStyle="1" w:styleId="Heading5Char">
    <w:name w:val="Heading 5 Char"/>
    <w:basedOn w:val="DefaultParagraphFont"/>
    <w:link w:val="Heading5"/>
    <w:uiPriority w:val="9"/>
    <w:rsid w:val="00880C41"/>
    <w:rPr>
      <w:rFonts w:eastAsia="Times New Roman"/>
    </w:rPr>
  </w:style>
  <w:style w:type="paragraph" w:styleId="Quote">
    <w:name w:val="Quote"/>
    <w:basedOn w:val="Normal"/>
    <w:next w:val="Normal"/>
    <w:link w:val="QuoteChar"/>
    <w:uiPriority w:val="29"/>
    <w:qFormat/>
    <w:rsid w:val="00880C41"/>
    <w:pPr>
      <w:spacing w:after="160"/>
      <w:ind w:left="1440" w:right="864"/>
    </w:pPr>
    <w:rPr>
      <w:rFonts w:eastAsia="Times"/>
      <w:iCs/>
    </w:rPr>
  </w:style>
  <w:style w:type="character" w:customStyle="1" w:styleId="QuoteChar">
    <w:name w:val="Quote Char"/>
    <w:basedOn w:val="DefaultParagraphFont"/>
    <w:link w:val="Quote"/>
    <w:uiPriority w:val="29"/>
    <w:rsid w:val="00880C41"/>
    <w:rPr>
      <w:rFonts w:eastAsia="Times"/>
      <w:iCs/>
    </w:rPr>
  </w:style>
  <w:style w:type="character" w:styleId="Hyperlink">
    <w:name w:val="Hyperlink"/>
    <w:basedOn w:val="DefaultParagraphFont"/>
    <w:uiPriority w:val="99"/>
    <w:unhideWhenUsed/>
    <w:rsid w:val="008011F7"/>
    <w:rPr>
      <w:color w:val="0000FF" w:themeColor="hyperlink"/>
      <w:u w:val="single"/>
    </w:rPr>
  </w:style>
  <w:style w:type="character" w:styleId="FollowedHyperlink">
    <w:name w:val="FollowedHyperlink"/>
    <w:basedOn w:val="DefaultParagraphFont"/>
    <w:uiPriority w:val="99"/>
    <w:semiHidden/>
    <w:unhideWhenUsed/>
    <w:rsid w:val="001000F4"/>
    <w:rPr>
      <w:color w:val="800080" w:themeColor="followedHyperlink"/>
      <w:u w:val="single"/>
    </w:rPr>
  </w:style>
  <w:style w:type="paragraph" w:styleId="EndnoteText">
    <w:name w:val="endnote text"/>
    <w:basedOn w:val="Normal"/>
    <w:link w:val="EndnoteTextChar"/>
    <w:uiPriority w:val="99"/>
    <w:semiHidden/>
    <w:unhideWhenUsed/>
    <w:rsid w:val="00386D1E"/>
    <w:rPr>
      <w:sz w:val="20"/>
      <w:szCs w:val="20"/>
    </w:rPr>
  </w:style>
  <w:style w:type="character" w:customStyle="1" w:styleId="EndnoteTextChar">
    <w:name w:val="Endnote Text Char"/>
    <w:basedOn w:val="DefaultParagraphFont"/>
    <w:link w:val="EndnoteText"/>
    <w:uiPriority w:val="99"/>
    <w:semiHidden/>
    <w:rsid w:val="00386D1E"/>
    <w:rPr>
      <w:sz w:val="20"/>
      <w:szCs w:val="20"/>
    </w:rPr>
  </w:style>
  <w:style w:type="character" w:styleId="EndnoteReference">
    <w:name w:val="endnote reference"/>
    <w:basedOn w:val="DefaultParagraphFont"/>
    <w:uiPriority w:val="99"/>
    <w:semiHidden/>
    <w:unhideWhenUsed/>
    <w:rsid w:val="00386D1E"/>
    <w:rPr>
      <w:vertAlign w:val="superscript"/>
    </w:rPr>
  </w:style>
  <w:style w:type="character" w:styleId="PageNumber">
    <w:name w:val="page number"/>
    <w:basedOn w:val="DefaultParagraphFont"/>
    <w:uiPriority w:val="99"/>
    <w:rsid w:val="007206DA"/>
    <w:rPr>
      <w:rFonts w:cs="Times New Roman"/>
    </w:rPr>
  </w:style>
  <w:style w:type="character" w:customStyle="1" w:styleId="Heading1Char">
    <w:name w:val="Heading 1 Char"/>
    <w:basedOn w:val="DefaultParagraphFont"/>
    <w:link w:val="Heading1"/>
    <w:uiPriority w:val="9"/>
    <w:rsid w:val="008B2274"/>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rsid w:val="008B2274"/>
    <w:rPr>
      <w:rFonts w:asciiTheme="majorHAnsi" w:eastAsiaTheme="majorEastAsia" w:hAnsiTheme="majorHAnsi" w:cstheme="majorBidi"/>
      <w:color w:val="272727" w:themeColor="text1" w:themeTint="D8"/>
      <w:sz w:val="21"/>
      <w:szCs w:val="21"/>
    </w:rPr>
  </w:style>
  <w:style w:type="paragraph" w:customStyle="1" w:styleId="Answer-Testimony">
    <w:name w:val="Answer - Testimony"/>
    <w:basedOn w:val="Normal"/>
    <w:link w:val="Answer-TestimonyChar"/>
    <w:qFormat/>
    <w:rsid w:val="005240FD"/>
    <w:pPr>
      <w:spacing w:line="480" w:lineRule="auto"/>
      <w:ind w:left="720" w:hanging="720"/>
    </w:pPr>
    <w:rPr>
      <w:rFonts w:eastAsia="Times New Roman"/>
    </w:rPr>
  </w:style>
  <w:style w:type="character" w:customStyle="1" w:styleId="Answer-TestimonyChar">
    <w:name w:val="Answer - Testimony Char"/>
    <w:basedOn w:val="DefaultParagraphFont"/>
    <w:link w:val="Answer-Testimony"/>
    <w:rsid w:val="005240F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45071526">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288510777">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431782083">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583947713">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2016-08-17T21:44:47+00:00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6B4E-F011-4944-B6CF-0B6447D205A5}"/>
</file>

<file path=customXml/itemProps2.xml><?xml version="1.0" encoding="utf-8"?>
<ds:datastoreItem xmlns:ds="http://schemas.openxmlformats.org/officeDocument/2006/customXml" ds:itemID="{C4C4BAC7-F6F8-4B9F-80EB-3299CA73ABEB}"/>
</file>

<file path=customXml/itemProps3.xml><?xml version="1.0" encoding="utf-8"?>
<ds:datastoreItem xmlns:ds="http://schemas.openxmlformats.org/officeDocument/2006/customXml" ds:itemID="{BAD8593C-FD15-4380-BE05-E69EA8A96256}"/>
</file>

<file path=customXml/itemProps4.xml><?xml version="1.0" encoding="utf-8"?>
<ds:datastoreItem xmlns:ds="http://schemas.openxmlformats.org/officeDocument/2006/customXml" ds:itemID="{F398B5B9-B8DD-4BB5-B7FF-51778498B257}"/>
</file>

<file path=customXml/itemProps5.xml><?xml version="1.0" encoding="utf-8"?>
<ds:datastoreItem xmlns:ds="http://schemas.openxmlformats.org/officeDocument/2006/customXml" ds:itemID="{0119D4CA-5AC1-4029-A966-0AF56515DC05}"/>
</file>

<file path=docProps/app.xml><?xml version="1.0" encoding="utf-8"?>
<Properties xmlns="http://schemas.openxmlformats.org/officeDocument/2006/extended-properties" xmlns:vt="http://schemas.openxmlformats.org/officeDocument/2006/docPropsVTypes">
  <Template>Normal.dotm</Template>
  <TotalTime>336</TotalTime>
  <Pages>13</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Liu Testimony</vt:lpstr>
    </vt:vector>
  </TitlesOfParts>
  <Company>Washington Utilities and Transportation Commission</Company>
  <LinksUpToDate>false</LinksUpToDate>
  <CharactersWithSpaces>13058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Liu Testimony</dc:title>
  <dc:creator>Huang, Joanna (UTC)</dc:creator>
  <dc:description/>
  <cp:lastModifiedBy>Liu, Jing (UTC)</cp:lastModifiedBy>
  <cp:revision>47</cp:revision>
  <cp:lastPrinted>2016-08-10T23:02:00Z</cp:lastPrinted>
  <dcterms:created xsi:type="dcterms:W3CDTF">2016-08-01T18:26:00Z</dcterms:created>
  <dcterms:modified xsi:type="dcterms:W3CDTF">2016-08-17T17:20:00Z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