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534B8D">
        <w:rPr>
          <w:b/>
          <w:szCs w:val="20"/>
          <w:lang w:eastAsia="zh-CN"/>
        </w:rPr>
        <w:t>HSY</w:t>
      </w:r>
      <w:r w:rsidR="007F036F">
        <w:rPr>
          <w:b/>
          <w:szCs w:val="20"/>
          <w:lang w:eastAsia="zh-CN"/>
        </w:rPr>
        <w:t>-1</w:t>
      </w:r>
      <w:r w:rsidRPr="004611C3">
        <w:rPr>
          <w:b/>
          <w:szCs w:val="20"/>
          <w:lang w:eastAsia="zh-CN"/>
        </w:rPr>
        <w:t>T)</w:t>
      </w:r>
    </w:p>
    <w:p w:rsidR="004611C3" w:rsidRPr="004611C3" w:rsidRDefault="004611C3" w:rsidP="004611C3">
      <w:pPr>
        <w:widowControl w:val="0"/>
        <w:ind w:left="4320"/>
        <w:rPr>
          <w:b/>
          <w:szCs w:val="20"/>
          <w:lang w:eastAsia="zh-CN"/>
        </w:rPr>
      </w:pPr>
      <w:r w:rsidRPr="004611C3">
        <w:rPr>
          <w:b/>
          <w:szCs w:val="20"/>
          <w:lang w:eastAsia="zh-CN"/>
        </w:rPr>
        <w:t>DOCKET NO. UG-15</w:t>
      </w:r>
      <w:r w:rsidR="009C0C2D">
        <w:rPr>
          <w:b/>
          <w:szCs w:val="20"/>
          <w:lang w:eastAsia="zh-CN"/>
        </w:rPr>
        <w:t>1663</w:t>
      </w:r>
    </w:p>
    <w:p w:rsidR="004611C3" w:rsidRPr="004611C3" w:rsidRDefault="004611C3" w:rsidP="004611C3">
      <w:pPr>
        <w:widowControl w:val="0"/>
        <w:ind w:left="4320"/>
        <w:rPr>
          <w:b/>
          <w:szCs w:val="20"/>
          <w:lang w:eastAsia="zh-CN"/>
        </w:rPr>
      </w:pPr>
      <w:r w:rsidRPr="004611C3">
        <w:rPr>
          <w:b/>
          <w:szCs w:val="20"/>
          <w:lang w:eastAsia="zh-CN"/>
        </w:rPr>
        <w:t>WITNESS:  </w:t>
      </w:r>
      <w:r w:rsidR="007216AD">
        <w:rPr>
          <w:b/>
          <w:szCs w:val="20"/>
          <w:lang w:eastAsia="zh-CN"/>
        </w:rPr>
        <w:t>HAROLD “SKIP” YORK</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5624CA">
        <w:tc>
          <w:tcPr>
            <w:tcW w:w="4536" w:type="dxa"/>
            <w:tcBorders>
              <w:top w:val="nil"/>
              <w:left w:val="nil"/>
            </w:tcBorders>
          </w:tcPr>
          <w:p w:rsidR="00CF2C92" w:rsidRPr="00CF2C92" w:rsidRDefault="00CF2C92" w:rsidP="00CF2C92">
            <w:pPr>
              <w:rPr>
                <w:b/>
                <w:szCs w:val="20"/>
                <w:lang w:eastAsia="zh-CN"/>
              </w:rPr>
            </w:pPr>
            <w:r w:rsidRPr="00CF2C92">
              <w:rPr>
                <w:b/>
                <w:szCs w:val="20"/>
                <w:lang w:eastAsia="zh-CN"/>
              </w:rPr>
              <w:t xml:space="preserve">In the Matter of the </w:t>
            </w:r>
            <w:r w:rsidR="0013576E">
              <w:rPr>
                <w:b/>
                <w:szCs w:val="20"/>
                <w:lang w:eastAsia="zh-CN"/>
              </w:rPr>
              <w:t>Petition</w:t>
            </w:r>
            <w:r w:rsidRPr="00CF2C92">
              <w:rPr>
                <w:b/>
                <w:szCs w:val="20"/>
                <w:lang w:eastAsia="zh-CN"/>
              </w:rPr>
              <w:t xml:space="preserve"> of</w:t>
            </w:r>
          </w:p>
          <w:p w:rsidR="00CF2C92" w:rsidRPr="00CF2C92" w:rsidRDefault="00CF2C92" w:rsidP="00CF2C92">
            <w:pPr>
              <w:rPr>
                <w:b/>
                <w:szCs w:val="20"/>
                <w:lang w:eastAsia="zh-CN"/>
              </w:rPr>
            </w:pPr>
          </w:p>
          <w:p w:rsidR="00CF2C92" w:rsidRPr="00CF2C92" w:rsidRDefault="00CF2C92" w:rsidP="00CF2C92">
            <w:pPr>
              <w:rPr>
                <w:b/>
                <w:szCs w:val="20"/>
                <w:lang w:eastAsia="zh-CN"/>
              </w:rPr>
            </w:pPr>
            <w:r w:rsidRPr="00CF2C92">
              <w:rPr>
                <w:b/>
                <w:szCs w:val="20"/>
                <w:lang w:eastAsia="zh-CN"/>
              </w:rPr>
              <w:t xml:space="preserve">PUGET SOUND ENERGY, INC. </w:t>
            </w:r>
          </w:p>
          <w:p w:rsidR="00CF2C92" w:rsidRPr="00CF2C92" w:rsidRDefault="00CF2C92" w:rsidP="00CF2C92">
            <w:pPr>
              <w:rPr>
                <w:b/>
                <w:szCs w:val="20"/>
                <w:lang w:eastAsia="zh-CN"/>
              </w:rPr>
            </w:pPr>
          </w:p>
          <w:p w:rsidR="004611C3" w:rsidRDefault="00CF2C92" w:rsidP="00CF2C92">
            <w:pPr>
              <w:rPr>
                <w:b/>
                <w:szCs w:val="20"/>
                <w:lang w:eastAsia="zh-CN"/>
              </w:rPr>
            </w:pPr>
            <w:r w:rsidRPr="00CF2C92">
              <w:rPr>
                <w:b/>
                <w:szCs w:val="20"/>
                <w:lang w:eastAsia="zh-CN"/>
              </w:rPr>
              <w:t xml:space="preserve">for (i) Approval of a Special Contract for Liquefied Natural Gas Fuel Service with Totem Ocean Trailer Express, Inc. and (ii) a Declaratory Order </w:t>
            </w:r>
            <w:r w:rsidR="003414D3" w:rsidRPr="003414D3">
              <w:rPr>
                <w:b/>
                <w:szCs w:val="20"/>
                <w:lang w:eastAsia="zh-CN"/>
              </w:rPr>
              <w:t xml:space="preserve">Approving </w:t>
            </w:r>
            <w:r w:rsidRPr="00CF2C92">
              <w:rPr>
                <w:b/>
                <w:szCs w:val="20"/>
                <w:lang w:eastAsia="zh-CN"/>
              </w:rPr>
              <w:t xml:space="preserve">the Methodology for Allocating Costs Between Regulated and </w:t>
            </w:r>
            <w:r w:rsidR="00244869">
              <w:rPr>
                <w:b/>
                <w:szCs w:val="20"/>
                <w:lang w:eastAsia="zh-CN"/>
              </w:rPr>
              <w:t>Non-regulated</w:t>
            </w:r>
            <w:r w:rsidRPr="00CF2C92">
              <w:rPr>
                <w:b/>
                <w:szCs w:val="20"/>
                <w:lang w:eastAsia="zh-CN"/>
              </w:rPr>
              <w:t xml:space="preserve"> Liquefied Natural Gas Services</w:t>
            </w:r>
          </w:p>
          <w:p w:rsidR="00CF2C92" w:rsidRPr="004611C3" w:rsidRDefault="00CF2C92" w:rsidP="00CF2C92">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w:t>
            </w:r>
            <w:r w:rsidR="009C0C2D" w:rsidRPr="004611C3">
              <w:rPr>
                <w:b/>
                <w:szCs w:val="20"/>
                <w:lang w:eastAsia="zh-CN"/>
              </w:rPr>
              <w:t>15</w:t>
            </w:r>
            <w:r w:rsidR="009C0C2D">
              <w:rPr>
                <w:b/>
                <w:szCs w:val="20"/>
                <w:lang w:eastAsia="zh-CN"/>
              </w:rPr>
              <w:t>1663</w:t>
            </w:r>
          </w:p>
        </w:tc>
      </w:tr>
    </w:tbl>
    <w:p w:rsidR="00517897" w:rsidRPr="00EF16DB" w:rsidRDefault="00517897" w:rsidP="00BF5520">
      <w:pPr>
        <w:pStyle w:val="center"/>
        <w:keepNext/>
        <w:keepLines w:val="0"/>
        <w:spacing w:before="0" w:line="240" w:lineRule="auto"/>
        <w:rPr>
          <w:b/>
        </w:rPr>
      </w:pPr>
    </w:p>
    <w:p w:rsidR="002E4864" w:rsidRDefault="002E4864" w:rsidP="00BF5520">
      <w:pPr>
        <w:pStyle w:val="center"/>
        <w:keepNext/>
        <w:keepLines w:val="0"/>
        <w:spacing w:before="0" w:line="240" w:lineRule="auto"/>
        <w:rPr>
          <w:b/>
        </w:rPr>
      </w:pPr>
    </w:p>
    <w:p w:rsidR="00E41D7A" w:rsidRPr="00EF16DB" w:rsidRDefault="00E41D7A"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proofErr w:type="spellStart"/>
      <w:r w:rsidR="004611C3">
        <w:rPr>
          <w:b/>
        </w:rPr>
        <w:t>DIECT</w:t>
      </w:r>
      <w:proofErr w:type="spellEnd"/>
      <w:r w:rsidR="004611C3">
        <w:rPr>
          <w:b/>
        </w:rPr>
        <w:t xml:space="preserve"> </w:t>
      </w:r>
      <w:r w:rsidRPr="00EF16DB">
        <w:rPr>
          <w:b/>
        </w:rPr>
        <w:t>TESTIMONY (</w:t>
      </w:r>
      <w:proofErr w:type="spellStart"/>
      <w:r w:rsidR="00C81061">
        <w:rPr>
          <w:b/>
        </w:rPr>
        <w:t>NON</w:t>
      </w:r>
      <w:r w:rsidRPr="00EF16DB">
        <w:rPr>
          <w:b/>
        </w:rPr>
        <w:t>CONFIDENTIAL</w:t>
      </w:r>
      <w:proofErr w:type="spellEnd"/>
      <w:r w:rsidRPr="00EF16DB">
        <w:rPr>
          <w:b/>
        </w:rPr>
        <w:t>) OF</w:t>
      </w:r>
      <w:r w:rsidRPr="00EF16DB">
        <w:rPr>
          <w:b/>
        </w:rPr>
        <w:br/>
      </w:r>
      <w:r w:rsidR="007216AD">
        <w:rPr>
          <w:b/>
          <w:color w:val="000000"/>
        </w:rPr>
        <w:t>HAROLD “SKIP” YORK, Ph.D.</w:t>
      </w:r>
      <w:r w:rsidR="007216AD" w:rsidRPr="00EF16DB">
        <w:rPr>
          <w:b/>
        </w:rPr>
        <w:t xml:space="preserve"> </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Pr="00EF16DB" w:rsidRDefault="00C81061" w:rsidP="00BF5520">
      <w:pPr>
        <w:pStyle w:val="center"/>
        <w:keepNext/>
        <w:keepLines w:val="0"/>
        <w:spacing w:before="0" w:line="240" w:lineRule="auto"/>
        <w:rPr>
          <w:b/>
        </w:rPr>
      </w:pP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CF2C92" w:rsidRPr="00EF16DB" w:rsidRDefault="00CF2C92"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517897" w:rsidDel="009C0C2D" w:rsidRDefault="0013576E" w:rsidP="00BF5520">
      <w:pPr>
        <w:keepNext/>
        <w:jc w:val="center"/>
        <w:rPr>
          <w:del w:id="1" w:author="No Name" w:date="2015-09-22T14:37:00Z"/>
          <w:b/>
        </w:rPr>
      </w:pPr>
      <w:del w:id="2" w:author="No Name" w:date="2015-09-22T14:37:00Z">
        <w:r w:rsidRPr="0013576E" w:rsidDel="009C0C2D">
          <w:rPr>
            <w:b/>
          </w:rPr>
          <w:delText xml:space="preserve">AUGUST </w:delText>
        </w:r>
        <w:r w:rsidR="00AD7FA0" w:rsidDel="009C0C2D">
          <w:rPr>
            <w:b/>
          </w:rPr>
          <w:delText>11</w:delText>
        </w:r>
        <w:r w:rsidR="00F07711" w:rsidRPr="00EF16DB" w:rsidDel="009C0C2D">
          <w:rPr>
            <w:b/>
          </w:rPr>
          <w:delText xml:space="preserve">, </w:delText>
        </w:r>
        <w:r w:rsidR="00517897" w:rsidRPr="00EF16DB" w:rsidDel="009C0C2D">
          <w:rPr>
            <w:b/>
          </w:rPr>
          <w:delText>20</w:delText>
        </w:r>
        <w:r w:rsidR="004611C3" w:rsidDel="009C0C2D">
          <w:rPr>
            <w:b/>
          </w:rPr>
          <w:delText>15</w:delText>
        </w:r>
      </w:del>
    </w:p>
    <w:p w:rsidR="009C0C2D" w:rsidRPr="00EF16DB" w:rsidRDefault="009C0C2D" w:rsidP="00BF5520">
      <w:pPr>
        <w:keepNext/>
        <w:jc w:val="center"/>
        <w:rPr>
          <w:rFonts w:eastAsia="SimSun"/>
          <w:b/>
        </w:rPr>
      </w:pPr>
      <w:ins w:id="3" w:author="No Name" w:date="2015-09-22T14:37:00Z">
        <w:r>
          <w:rPr>
            <w:rFonts w:eastAsia="SimSun"/>
            <w:b/>
          </w:rPr>
          <w:t>REVISED SEPTEMBER 23, 2015</w:t>
        </w:r>
      </w:ins>
    </w:p>
    <w:p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rsidR="00C81061" w:rsidRDefault="00DA7B36" w:rsidP="009C0C2D">
      <w:pPr>
        <w:pStyle w:val="answer"/>
        <w:ind w:firstLine="0"/>
      </w:pPr>
      <w:bookmarkStart w:id="6" w:name="_Toc126768441"/>
      <w:bookmarkStart w:id="7" w:name="_Toc143679892"/>
      <w:bookmarkStart w:id="8" w:name="_Toc122321327"/>
      <w:bookmarkStart w:id="9" w:name="_Toc125995676"/>
      <w:bookmarkStart w:id="10" w:name="_Toc125996905"/>
      <w:bookmarkStart w:id="11" w:name="_Toc126571662"/>
      <w:r>
        <w:lastRenderedPageBreak/>
        <w:t>natural gas prices</w:t>
      </w:r>
      <w:r w:rsidR="00F92775">
        <w:t>.</w:t>
      </w:r>
      <w:r w:rsidR="00E81E01">
        <w:t xml:space="preserve">  </w:t>
      </w:r>
      <w:r w:rsidR="00C81061" w:rsidRPr="00C81061">
        <w:t xml:space="preserve">The first </w:t>
      </w:r>
      <w:r w:rsidR="00E81E01">
        <w:t xml:space="preserve">study </w:t>
      </w:r>
      <w:r w:rsidR="00C81061" w:rsidRPr="00C81061">
        <w:t xml:space="preserve">was conducted in </w:t>
      </w:r>
      <w:r w:rsidR="0080722A">
        <w:t>March </w:t>
      </w:r>
      <w:r w:rsidR="00C81061" w:rsidRPr="00C81061">
        <w:t>201</w:t>
      </w:r>
      <w:r w:rsidR="0080722A">
        <w:t>4</w:t>
      </w:r>
      <w:r w:rsidR="00C81061" w:rsidRPr="00C81061">
        <w:t xml:space="preserve">, and the second </w:t>
      </w:r>
      <w:r w:rsidR="0080722A">
        <w:t xml:space="preserve">study is </w:t>
      </w:r>
      <w:r w:rsidR="00C81061" w:rsidRPr="00C81061">
        <w:t xml:space="preserve">an update to the </w:t>
      </w:r>
      <w:r w:rsidR="0080722A">
        <w:t xml:space="preserve">March 2014 </w:t>
      </w:r>
      <w:r w:rsidR="00C81061" w:rsidRPr="00C81061">
        <w:t>report.</w:t>
      </w:r>
    </w:p>
    <w:p w:rsidR="00C81061" w:rsidRPr="0080722A" w:rsidRDefault="00C81061" w:rsidP="0080722A">
      <w:pPr>
        <w:pStyle w:val="Heading1"/>
        <w:spacing w:after="360"/>
        <w:jc w:val="center"/>
      </w:pPr>
      <w:bookmarkStart w:id="12" w:name="_Toc412576665"/>
      <w:bookmarkStart w:id="13" w:name="_Toc409513821"/>
      <w:bookmarkStart w:id="14" w:name="_Toc143601346"/>
      <w:r w:rsidRPr="0080722A">
        <w:t>II.</w:t>
      </w:r>
      <w:r w:rsidRPr="0080722A">
        <w:tab/>
        <w:t xml:space="preserve">THE </w:t>
      </w:r>
      <w:r w:rsidR="0080722A" w:rsidRPr="0080722A">
        <w:t xml:space="preserve">WOOD MACKENZIE </w:t>
      </w:r>
      <w:r w:rsidRPr="0080722A">
        <w:t>REPORTS</w:t>
      </w:r>
      <w:bookmarkEnd w:id="12"/>
    </w:p>
    <w:p w:rsidR="00C81061" w:rsidRPr="00C81061" w:rsidRDefault="00C81061" w:rsidP="00C81061">
      <w:pPr>
        <w:pStyle w:val="question"/>
        <w:keepNext/>
        <w:spacing w:before="120"/>
      </w:pPr>
      <w:r w:rsidRPr="00C81061">
        <w:rPr>
          <w:szCs w:val="20"/>
        </w:rPr>
        <w:t>Q.</w:t>
      </w:r>
      <w:r w:rsidRPr="00C81061">
        <w:rPr>
          <w:szCs w:val="20"/>
        </w:rPr>
        <w:tab/>
        <w:t xml:space="preserve">Please describe the reports prepared for PSE by </w:t>
      </w:r>
      <w:r w:rsidR="0080722A">
        <w:t>Wood Mackenzie</w:t>
      </w:r>
      <w:r w:rsidRPr="00C81061">
        <w:rPr>
          <w:szCs w:val="20"/>
        </w:rPr>
        <w:t>.</w:t>
      </w:r>
    </w:p>
    <w:p w:rsidR="00C81061" w:rsidRDefault="00C81061" w:rsidP="00C81061">
      <w:pPr>
        <w:pStyle w:val="answer"/>
        <w:rPr>
          <w:szCs w:val="20"/>
        </w:rPr>
      </w:pPr>
      <w:r w:rsidRPr="00C81061">
        <w:rPr>
          <w:szCs w:val="20"/>
        </w:rPr>
        <w:t>A.</w:t>
      </w:r>
      <w:r w:rsidRPr="00C81061">
        <w:rPr>
          <w:szCs w:val="20"/>
        </w:rPr>
        <w:tab/>
        <w:t>In 201</w:t>
      </w:r>
      <w:r w:rsidR="0080722A">
        <w:rPr>
          <w:szCs w:val="20"/>
        </w:rPr>
        <w:t>4</w:t>
      </w:r>
      <w:r w:rsidRPr="00C81061">
        <w:rPr>
          <w:szCs w:val="20"/>
        </w:rPr>
        <w:t xml:space="preserve">, PSE retained </w:t>
      </w:r>
      <w:r w:rsidR="0080722A">
        <w:rPr>
          <w:szCs w:val="20"/>
        </w:rPr>
        <w:t xml:space="preserve">Wood Mackenzie </w:t>
      </w:r>
      <w:r w:rsidRPr="00C81061">
        <w:rPr>
          <w:szCs w:val="20"/>
        </w:rPr>
        <w:t xml:space="preserve">to </w:t>
      </w:r>
      <w:r w:rsidR="0080722A">
        <w:rPr>
          <w:szCs w:val="20"/>
        </w:rPr>
        <w:t xml:space="preserve">undertake a study of </w:t>
      </w:r>
      <w:r w:rsidR="0080722A">
        <w:t xml:space="preserve">the projected price spreads of </w:t>
      </w:r>
      <w:proofErr w:type="spellStart"/>
      <w:r w:rsidR="0080722A">
        <w:t>ULSD</w:t>
      </w:r>
      <w:proofErr w:type="spellEnd"/>
      <w:r w:rsidR="0080722A">
        <w:t xml:space="preserve"> and IFO-380 to Sumas natural gas prices</w:t>
      </w:r>
      <w:r w:rsidRPr="00C81061">
        <w:rPr>
          <w:szCs w:val="20"/>
        </w:rPr>
        <w:t xml:space="preserve">.  </w:t>
      </w:r>
      <w:r w:rsidR="0080722A">
        <w:t>Wood Mackenzie</w:t>
      </w:r>
      <w:r w:rsidR="0080722A" w:rsidRPr="00C81061">
        <w:rPr>
          <w:szCs w:val="20"/>
        </w:rPr>
        <w:t xml:space="preserve"> </w:t>
      </w:r>
      <w:r w:rsidRPr="00C81061">
        <w:rPr>
          <w:szCs w:val="20"/>
        </w:rPr>
        <w:t>provided a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Study</w:t>
      </w:r>
      <w:r w:rsidRPr="00C81061">
        <w:rPr>
          <w:szCs w:val="20"/>
        </w:rPr>
        <w:t xml:space="preserve">” to PSE </w:t>
      </w:r>
      <w:r w:rsidR="0080722A">
        <w:rPr>
          <w:szCs w:val="20"/>
        </w:rPr>
        <w:t xml:space="preserve">in March 2014 </w:t>
      </w:r>
      <w:r w:rsidRPr="00C81061">
        <w:rPr>
          <w:szCs w:val="20"/>
        </w:rPr>
        <w:t>(the “201</w:t>
      </w:r>
      <w:r w:rsidR="0080722A">
        <w:rPr>
          <w:szCs w:val="20"/>
        </w:rPr>
        <w:t>4</w:t>
      </w:r>
      <w:r w:rsidRPr="00C81061">
        <w:rPr>
          <w:szCs w:val="20"/>
        </w:rPr>
        <w:t xml:space="preserve"> </w:t>
      </w:r>
      <w:r w:rsidR="0080722A">
        <w:rPr>
          <w:szCs w:val="20"/>
        </w:rPr>
        <w:t>Wood Mackenzie Report</w:t>
      </w:r>
      <w:r w:rsidRPr="00C81061">
        <w:rPr>
          <w:szCs w:val="20"/>
        </w:rPr>
        <w:t>”).  Please see Exhibit No.</w:t>
      </w:r>
      <w:r w:rsidR="0080722A">
        <w:rPr>
          <w:szCs w:val="20"/>
        </w:rPr>
        <w:t> </w:t>
      </w:r>
      <w:r w:rsidRPr="00C81061">
        <w:rPr>
          <w:szCs w:val="20"/>
        </w:rPr>
        <w:t>___(</w:t>
      </w:r>
      <w:r w:rsidR="0080722A">
        <w:rPr>
          <w:szCs w:val="20"/>
        </w:rPr>
        <w:t>HSY</w:t>
      </w:r>
      <w:r w:rsidRPr="00C81061">
        <w:rPr>
          <w:szCs w:val="20"/>
        </w:rPr>
        <w:t>-3</w:t>
      </w:r>
      <w:del w:id="15" w:author="No Name" w:date="2015-09-22T14:38:00Z">
        <w:r w:rsidRPr="00C81061" w:rsidDel="009C0C2D">
          <w:rPr>
            <w:szCs w:val="20"/>
          </w:rPr>
          <w:delText>H</w:delText>
        </w:r>
      </w:del>
      <w:r w:rsidRPr="00C81061">
        <w:rPr>
          <w:szCs w:val="20"/>
        </w:rPr>
        <w:t xml:space="preserve">C) for a copy of the </w:t>
      </w:r>
      <w:r w:rsidR="0080722A" w:rsidRPr="00C81061">
        <w:rPr>
          <w:szCs w:val="20"/>
        </w:rPr>
        <w:t>201</w:t>
      </w:r>
      <w:r w:rsidR="0080722A">
        <w:rPr>
          <w:szCs w:val="20"/>
        </w:rPr>
        <w:t>4</w:t>
      </w:r>
      <w:r w:rsidR="0080722A" w:rsidRPr="00C81061">
        <w:rPr>
          <w:szCs w:val="20"/>
        </w:rPr>
        <w:t xml:space="preserve"> </w:t>
      </w:r>
      <w:r w:rsidR="0080722A">
        <w:rPr>
          <w:szCs w:val="20"/>
        </w:rPr>
        <w:t>Wood Mackenzie Report</w:t>
      </w:r>
      <w:r w:rsidRPr="00C81061">
        <w:rPr>
          <w:szCs w:val="20"/>
        </w:rPr>
        <w:t>.</w:t>
      </w:r>
    </w:p>
    <w:p w:rsidR="00C81061" w:rsidRPr="00C81061" w:rsidRDefault="00C81061" w:rsidP="00C81061">
      <w:pPr>
        <w:pStyle w:val="answer"/>
        <w:ind w:firstLine="0"/>
      </w:pPr>
      <w:r w:rsidRPr="00C81061">
        <w:rPr>
          <w:szCs w:val="20"/>
        </w:rPr>
        <w:t>More recently</w:t>
      </w:r>
      <w:r w:rsidR="0080722A">
        <w:rPr>
          <w:szCs w:val="20"/>
        </w:rPr>
        <w:t>,</w:t>
      </w:r>
      <w:r w:rsidRPr="00C81061">
        <w:rPr>
          <w:szCs w:val="20"/>
        </w:rPr>
        <w:t xml:space="preserve"> PSE retained </w:t>
      </w:r>
      <w:r w:rsidR="0080722A">
        <w:rPr>
          <w:szCs w:val="20"/>
        </w:rPr>
        <w:t xml:space="preserve">Wood Mackenzie </w:t>
      </w:r>
      <w:r w:rsidRPr="00C81061">
        <w:rPr>
          <w:szCs w:val="20"/>
        </w:rPr>
        <w:t>to reconsider the findings of the 201</w:t>
      </w:r>
      <w:r w:rsidR="0080722A">
        <w:rPr>
          <w:szCs w:val="20"/>
        </w:rPr>
        <w:t>4 Wood Mackenzie Report</w:t>
      </w:r>
      <w:r w:rsidRPr="00C81061">
        <w:rPr>
          <w:szCs w:val="20"/>
        </w:rPr>
        <w:t xml:space="preserve">, in light of the decline in oil prices in the second half of 2014, which changed the outlook of the expected price differential between natural gas and oil, especially in the short term.  </w:t>
      </w:r>
      <w:r w:rsidR="0080722A">
        <w:rPr>
          <w:szCs w:val="20"/>
        </w:rPr>
        <w:t xml:space="preserve">Wood Mackenzie </w:t>
      </w:r>
      <w:r w:rsidRPr="00C81061">
        <w:rPr>
          <w:szCs w:val="20"/>
        </w:rPr>
        <w:t>provided a second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Update</w:t>
      </w:r>
      <w:r w:rsidRPr="00C81061">
        <w:rPr>
          <w:szCs w:val="20"/>
        </w:rPr>
        <w:t>” to PSE in January 2015 (the “2015</w:t>
      </w:r>
      <w:r w:rsidR="0080722A">
        <w:rPr>
          <w:szCs w:val="20"/>
        </w:rPr>
        <w:t> Wood Mackenzie Report</w:t>
      </w:r>
      <w:r w:rsidR="0080722A" w:rsidRPr="00C81061">
        <w:rPr>
          <w:szCs w:val="20"/>
        </w:rPr>
        <w:t xml:space="preserve"> </w:t>
      </w:r>
      <w:r w:rsidRPr="00C81061">
        <w:rPr>
          <w:szCs w:val="20"/>
        </w:rPr>
        <w:t>Update”).  Please see Exhibit No.</w:t>
      </w:r>
      <w:r w:rsidR="0080722A">
        <w:rPr>
          <w:szCs w:val="20"/>
        </w:rPr>
        <w:t> </w:t>
      </w:r>
      <w:r w:rsidRPr="00C81061">
        <w:rPr>
          <w:szCs w:val="20"/>
        </w:rPr>
        <w:t>___(</w:t>
      </w:r>
      <w:r w:rsidR="0080722A">
        <w:rPr>
          <w:szCs w:val="20"/>
        </w:rPr>
        <w:t>HSY</w:t>
      </w:r>
      <w:r w:rsidRPr="00C81061">
        <w:rPr>
          <w:szCs w:val="20"/>
        </w:rPr>
        <w:t>-4</w:t>
      </w:r>
      <w:del w:id="16" w:author="No Name" w:date="2015-09-22T14:38:00Z">
        <w:r w:rsidRPr="00C81061" w:rsidDel="009C0C2D">
          <w:rPr>
            <w:szCs w:val="20"/>
          </w:rPr>
          <w:delText>H</w:delText>
        </w:r>
      </w:del>
      <w:r w:rsidRPr="00C81061">
        <w:rPr>
          <w:szCs w:val="20"/>
        </w:rPr>
        <w:t>C) for a copy of the 2015</w:t>
      </w:r>
      <w:r w:rsidR="0080722A">
        <w:rPr>
          <w:szCs w:val="20"/>
        </w:rPr>
        <w:t> Wood Mackenzie Report</w:t>
      </w:r>
      <w:r w:rsidR="0080722A" w:rsidRPr="00C81061">
        <w:rPr>
          <w:szCs w:val="20"/>
        </w:rPr>
        <w:t xml:space="preserve"> </w:t>
      </w:r>
      <w:r w:rsidRPr="00C81061">
        <w:rPr>
          <w:szCs w:val="20"/>
        </w:rPr>
        <w:t>Update.</w:t>
      </w:r>
    </w:p>
    <w:p w:rsidR="004611C3" w:rsidRPr="0080722A" w:rsidRDefault="004611C3" w:rsidP="0080722A">
      <w:pPr>
        <w:pStyle w:val="Heading1"/>
        <w:spacing w:after="360"/>
        <w:jc w:val="center"/>
      </w:pPr>
      <w:bookmarkStart w:id="17" w:name="_Toc412576666"/>
      <w:r w:rsidRPr="004611C3">
        <w:t>III.</w:t>
      </w:r>
      <w:r w:rsidRPr="004611C3">
        <w:tab/>
        <w:t>CONCLUSION</w:t>
      </w:r>
      <w:bookmarkEnd w:id="13"/>
      <w:bookmarkEnd w:id="17"/>
    </w:p>
    <w:p w:rsidR="004611C3" w:rsidRPr="004611C3" w:rsidRDefault="004611C3" w:rsidP="004611C3">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rsidR="004611C3" w:rsidRPr="004611C3" w:rsidRDefault="00E41D7A" w:rsidP="004611C3">
      <w:pPr>
        <w:spacing w:before="120" w:after="120" w:line="480" w:lineRule="auto"/>
        <w:ind w:left="720" w:hanging="720"/>
        <w:rPr>
          <w:rFonts w:eastAsia="SimSun"/>
          <w:lang w:eastAsia="zh-CN"/>
        </w:rPr>
      </w:pPr>
      <w:r>
        <w:rPr>
          <w:rFonts w:eastAsia="SimSun"/>
          <w:b/>
          <w:bCs/>
          <w:noProof/>
        </w:rPr>
        <mc:AlternateContent>
          <mc:Choice Requires="wpg">
            <w:drawing>
              <wp:anchor distT="0" distB="0" distL="114300" distR="114300" simplePos="0" relativeHeight="251661312" behindDoc="0" locked="0" layoutInCell="1" allowOverlap="1" wp14:anchorId="07C081C9" wp14:editId="7F3FC406">
                <wp:simplePos x="0" y="0"/>
                <wp:positionH relativeFrom="column">
                  <wp:posOffset>1957705</wp:posOffset>
                </wp:positionH>
                <wp:positionV relativeFrom="paragraph">
                  <wp:posOffset>2803525</wp:posOffset>
                </wp:positionV>
                <wp:extent cx="1783080" cy="525780"/>
                <wp:effectExtent l="0" t="0" r="7620" b="762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8" name="Text Box 49"/>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7A" w:rsidRPr="00F7567F" w:rsidRDefault="00E41D7A" w:rsidP="00E41D7A">
                              <w:pPr>
                                <w:rPr>
                                  <w:rFonts w:ascii="Calibri" w:hAnsi="Calibri"/>
                                </w:rPr>
                              </w:pPr>
                            </w:p>
                          </w:txbxContent>
                        </wps:txbx>
                        <wps:bodyPr rot="0" vert="horz" wrap="square" lIns="91440" tIns="91440" rIns="91440" bIns="91440" anchor="t" anchorCtr="0" upright="1">
                          <a:noAutofit/>
                        </wps:bodyPr>
                      </wps:wsp>
                      <wps:wsp>
                        <wps:cNvPr id="9" name="Text Box 50"/>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54.15pt;margin-top:220.75pt;width:140.4pt;height:41.4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">
                <v:shapetype id="_x0000_t202" coordsize="21600,21600" o:spt="202" path="m,l,21600r21600,l21600,xe">
                  <v:stroke joinstyle="miter"/>
                  <v:path gradientshapeok="t" o:connecttype="rect"/>
                </v:shapetype>
                <v:shape id="Text Box 49"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E41D7A" w:rsidRPr="00F7567F" w:rsidRDefault="00E41D7A" w:rsidP="00E41D7A">
                        <w:pPr>
                          <w:rPr>
                            <w:rFonts w:ascii="Calibri" w:hAnsi="Calibri"/>
                          </w:rPr>
                        </w:pPr>
                      </w:p>
                    </w:txbxContent>
                  </v:textbox>
                </v:shape>
                <v:shape id="Text Box 50"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0109B4">
        <w:rPr>
          <w:rFonts w:eastAsia="SimSun"/>
          <w:noProof/>
        </w:rPr>
        <mc:AlternateContent>
          <mc:Choice Requires="wpg">
            <w:drawing>
              <wp:anchor distT="0" distB="0" distL="114300" distR="114300" simplePos="0" relativeHeight="251659264" behindDoc="0" locked="0" layoutInCell="1" allowOverlap="1" wp14:anchorId="4C50095F" wp14:editId="358470A2">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C3" w:rsidRPr="00F7567F" w:rsidRDefault="004611C3"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r9PgXSwDAABACQAADgAAAAAAAAAAAAAAAAAuAgAAZHJzL2Uyb0RvYy54bWxQSwECLQAUAAYACAAA&#10;ACEA+TgNQ+MAAAANAQAADwAAAAAAAAAAAAAAAACGBQAAZHJzL2Rvd25yZXYueG1sUEsFBgAAAAAE&#10;AAQA8wAAAJYGAAAAAA==&#10;">
                <v:shape id="Text Box 52"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611C3" w:rsidRPr="00F7567F" w:rsidRDefault="004611C3" w:rsidP="004611C3">
                        <w:pPr>
                          <w:rPr>
                            <w:rFonts w:ascii="Calibri" w:hAnsi="Calibri"/>
                          </w:rPr>
                        </w:pPr>
                      </w:p>
                    </w:txbxContent>
                  </v:textbox>
                </v:shape>
                <v:shape id="Text Box 53"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6"/>
      <w:bookmarkEnd w:id="7"/>
      <w:bookmarkEnd w:id="8"/>
      <w:bookmarkEnd w:id="9"/>
      <w:bookmarkEnd w:id="10"/>
      <w:bookmarkEnd w:id="11"/>
      <w:bookmarkEnd w:id="14"/>
    </w:p>
    <w:sectPr w:rsidR="004611C3" w:rsidRPr="004611C3" w:rsidSect="00FB09A7">
      <w:footerReference w:type="default" r:id="rId16"/>
      <w:footerReference w:type="first" r:id="rId17"/>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9C14C3" w:rsidRDefault="006E2A4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rPr>
        <w:sz w:val="10"/>
        <w:szCs w:val="10"/>
      </w:rPr>
    </w:pPr>
  </w:p>
  <w:p w:rsidR="004611C3" w:rsidRDefault="004611C3" w:rsidP="004611C3">
    <w:pPr>
      <w:pStyle w:val="Footer"/>
      <w:tabs>
        <w:tab w:val="clear" w:pos="4507"/>
        <w:tab w:val="clear" w:pos="9000"/>
        <w:tab w:val="right" w:pos="8640"/>
      </w:tabs>
      <w:ind w:hanging="4"/>
    </w:pPr>
    <w:proofErr w:type="spellStart"/>
    <w:r>
      <w:t>Prefiled</w:t>
    </w:r>
    <w:proofErr w:type="spellEnd"/>
    <w:r>
      <w:t xml:space="preserve"> Direct</w:t>
    </w:r>
    <w:r w:rsidR="00F85249" w:rsidRPr="00F85249">
      <w:t xml:space="preserve"> </w:t>
    </w:r>
    <w:r w:rsidR="00F85249">
      <w:t>Testimony</w:t>
    </w:r>
    <w:r>
      <w:tab/>
      <w:t>Exhibit No. ___(</w:t>
    </w:r>
    <w:r w:rsidR="000D77BD">
      <w:t>HSY</w:t>
    </w:r>
    <w:r>
      <w:t>-1T)</w:t>
    </w:r>
  </w:p>
  <w:p w:rsidR="006E2A4C" w:rsidRDefault="004611C3" w:rsidP="004611C3">
    <w:pPr>
      <w:pStyle w:val="Footer"/>
      <w:tabs>
        <w:tab w:val="clear" w:pos="4507"/>
        <w:tab w:val="clear" w:pos="9000"/>
        <w:tab w:val="right" w:pos="8640"/>
      </w:tabs>
      <w:ind w:hanging="4"/>
    </w:pPr>
    <w:r>
      <w:t>(</w:t>
    </w:r>
    <w:proofErr w:type="spellStart"/>
    <w:r w:rsidR="00464A2E">
      <w:t>Nonc</w:t>
    </w:r>
    <w:r>
      <w:t>onfidential</w:t>
    </w:r>
    <w:proofErr w:type="spellEnd"/>
    <w:r>
      <w:t>)</w:t>
    </w:r>
    <w:r w:rsidR="00F85249">
      <w:t xml:space="preserve"> of</w:t>
    </w:r>
    <w:r w:rsidR="0057710C">
      <w:tab/>
      <w:t>Page </w:t>
    </w:r>
    <w:r w:rsidR="009C0C2D">
      <w:rPr>
        <w:rStyle w:val="PageNumber"/>
      </w:rPr>
      <w:t>2</w:t>
    </w:r>
    <w:r w:rsidR="0057710C">
      <w:rPr>
        <w:rStyle w:val="PageNumber"/>
      </w:rPr>
      <w:t xml:space="preserve"> of </w:t>
    </w:r>
    <w:r w:rsidR="009C0C2D">
      <w:rPr>
        <w:rStyle w:val="PageNumber"/>
      </w:rPr>
      <w:t>2</w:t>
    </w:r>
    <w:r w:rsidR="0057710C">
      <w:br/>
    </w:r>
    <w:r w:rsidR="000D77BD">
      <w:t>Harold “Skip” York</w:t>
    </w:r>
    <w:r w:rsidR="009C0C2D">
      <w:tab/>
    </w:r>
    <w:ins w:id="18" w:author="No Name" w:date="2015-09-22T14:38:00Z">
      <w:r w:rsidR="009C0C2D">
        <w:t>REVISED SEPTEMBER 23, 2015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E652B4">
      <w:r>
        <w:separator/>
      </w:r>
    </w:p>
  </w:footnote>
  <w:footnote w:type="continuationSeparator" w:id="0">
    <w:p w:rsidR="00E652B4" w:rsidRDefault="00E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pPr>
      <w:pStyle w:val="Header"/>
    </w:pPr>
    <w:bookmarkStart w:id="4" w:name="_Toc100550744"/>
    <w:bookmarkStart w:id="5" w:name="_Toc100550978"/>
    <w:bookmarkEnd w:id="4"/>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0109B4">
    <w:pPr>
      <w:pStyle w:val="Header"/>
    </w:pPr>
    <w:r>
      <w:rPr>
        <w:noProof/>
        <w:lang w:eastAsia="en-US"/>
      </w:rPr>
      <mc:AlternateContent>
        <mc:Choice Requires="wps">
          <w:drawing>
            <wp:anchor distT="0" distB="0" distL="114300" distR="114300" simplePos="0" relativeHeight="251657216" behindDoc="0" locked="0" layoutInCell="1" allowOverlap="1" wp14:anchorId="72B3DADF" wp14:editId="78E08F6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D7D3114"/>
    <w:multiLevelType w:val="hybridMultilevel"/>
    <w:tmpl w:val="11BA843C"/>
    <w:lvl w:ilvl="0" w:tplc="7458F0E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6893107A"/>
    <w:multiLevelType w:val="hybridMultilevel"/>
    <w:tmpl w:val="81D65A86"/>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06937"/>
    <w:multiLevelType w:val="hybridMultilevel"/>
    <w:tmpl w:val="49524FD8"/>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A84756F"/>
    <w:multiLevelType w:val="hybridMultilevel"/>
    <w:tmpl w:val="06765BBA"/>
    <w:lvl w:ilvl="0" w:tplc="4BFA0D7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1"/>
  </w:num>
  <w:num w:numId="3">
    <w:abstractNumId w:val="23"/>
  </w:num>
  <w:num w:numId="4">
    <w:abstractNumId w:val="16"/>
  </w:num>
  <w:num w:numId="5">
    <w:abstractNumId w:val="20"/>
  </w:num>
  <w:num w:numId="6">
    <w:abstractNumId w:val="21"/>
  </w:num>
  <w:num w:numId="7">
    <w:abstractNumId w:val="26"/>
  </w:num>
  <w:num w:numId="8">
    <w:abstractNumId w:val="17"/>
  </w:num>
  <w:num w:numId="9">
    <w:abstractNumId w:val="29"/>
  </w:num>
  <w:num w:numId="10">
    <w:abstractNumId w:val="18"/>
  </w:num>
  <w:num w:numId="11">
    <w:abstractNumId w:val="19"/>
  </w:num>
  <w:num w:numId="12">
    <w:abstractNumId w:val="14"/>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8"/>
  </w:num>
  <w:num w:numId="27">
    <w:abstractNumId w:val="12"/>
  </w:num>
  <w:num w:numId="28">
    <w:abstractNumId w:val="24"/>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4AA9"/>
    <w:rsid w:val="00015C4A"/>
    <w:rsid w:val="000168EC"/>
    <w:rsid w:val="00016DD6"/>
    <w:rsid w:val="00016EB5"/>
    <w:rsid w:val="000171A2"/>
    <w:rsid w:val="00021598"/>
    <w:rsid w:val="00022279"/>
    <w:rsid w:val="00022631"/>
    <w:rsid w:val="00023F79"/>
    <w:rsid w:val="00025457"/>
    <w:rsid w:val="00025BC5"/>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37C95"/>
    <w:rsid w:val="0004049B"/>
    <w:rsid w:val="00040A77"/>
    <w:rsid w:val="00041E64"/>
    <w:rsid w:val="0004274C"/>
    <w:rsid w:val="00042EA0"/>
    <w:rsid w:val="0004395D"/>
    <w:rsid w:val="00044370"/>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584C"/>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768"/>
    <w:rsid w:val="000B4D8C"/>
    <w:rsid w:val="000B4F31"/>
    <w:rsid w:val="000B529D"/>
    <w:rsid w:val="000B6DF0"/>
    <w:rsid w:val="000B7CA0"/>
    <w:rsid w:val="000B7E28"/>
    <w:rsid w:val="000C11B0"/>
    <w:rsid w:val="000C23C5"/>
    <w:rsid w:val="000C3214"/>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7BD"/>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A5D"/>
    <w:rsid w:val="0013576E"/>
    <w:rsid w:val="0013586A"/>
    <w:rsid w:val="00135B45"/>
    <w:rsid w:val="0013632D"/>
    <w:rsid w:val="001372FA"/>
    <w:rsid w:val="0013799B"/>
    <w:rsid w:val="00140A4D"/>
    <w:rsid w:val="00140FA8"/>
    <w:rsid w:val="00141B9D"/>
    <w:rsid w:val="00142879"/>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23FD"/>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F8C"/>
    <w:rsid w:val="00231E33"/>
    <w:rsid w:val="00235A63"/>
    <w:rsid w:val="00236E52"/>
    <w:rsid w:val="00241AC8"/>
    <w:rsid w:val="00241B0F"/>
    <w:rsid w:val="00242141"/>
    <w:rsid w:val="002431F5"/>
    <w:rsid w:val="00243DD1"/>
    <w:rsid w:val="00244869"/>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33A0"/>
    <w:rsid w:val="0026464D"/>
    <w:rsid w:val="00264C5A"/>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86ABA"/>
    <w:rsid w:val="00290BC5"/>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580"/>
    <w:rsid w:val="002E170B"/>
    <w:rsid w:val="002E2A63"/>
    <w:rsid w:val="002E32D0"/>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D7E"/>
    <w:rsid w:val="00335E31"/>
    <w:rsid w:val="00335E4D"/>
    <w:rsid w:val="003362AF"/>
    <w:rsid w:val="003378C4"/>
    <w:rsid w:val="00337C9B"/>
    <w:rsid w:val="00340995"/>
    <w:rsid w:val="003414D3"/>
    <w:rsid w:val="003420DA"/>
    <w:rsid w:val="00342CB1"/>
    <w:rsid w:val="00343981"/>
    <w:rsid w:val="00346179"/>
    <w:rsid w:val="0034629D"/>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B1157"/>
    <w:rsid w:val="003B159E"/>
    <w:rsid w:val="003B18F0"/>
    <w:rsid w:val="003B1D72"/>
    <w:rsid w:val="003B2BDB"/>
    <w:rsid w:val="003B3A57"/>
    <w:rsid w:val="003B5653"/>
    <w:rsid w:val="003B5E91"/>
    <w:rsid w:val="003B798F"/>
    <w:rsid w:val="003C2226"/>
    <w:rsid w:val="003C25CD"/>
    <w:rsid w:val="003C2CF0"/>
    <w:rsid w:val="003C2D21"/>
    <w:rsid w:val="003C433F"/>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CAA"/>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B7E"/>
    <w:rsid w:val="00434FEF"/>
    <w:rsid w:val="00435715"/>
    <w:rsid w:val="00435896"/>
    <w:rsid w:val="0043715C"/>
    <w:rsid w:val="0044020B"/>
    <w:rsid w:val="00440679"/>
    <w:rsid w:val="00440BA1"/>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A2E"/>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0E5F"/>
    <w:rsid w:val="004F107C"/>
    <w:rsid w:val="004F1A9C"/>
    <w:rsid w:val="004F2CD5"/>
    <w:rsid w:val="004F345D"/>
    <w:rsid w:val="004F4395"/>
    <w:rsid w:val="004F4D77"/>
    <w:rsid w:val="004F4F7B"/>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4B8D"/>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508D6"/>
    <w:rsid w:val="005512B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98F"/>
    <w:rsid w:val="00574ED0"/>
    <w:rsid w:val="00575AB6"/>
    <w:rsid w:val="00576D42"/>
    <w:rsid w:val="00576E16"/>
    <w:rsid w:val="0057710C"/>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60B4"/>
    <w:rsid w:val="005A6EA2"/>
    <w:rsid w:val="005A7ABE"/>
    <w:rsid w:val="005B144F"/>
    <w:rsid w:val="005B1D85"/>
    <w:rsid w:val="005B1DB7"/>
    <w:rsid w:val="005B20C8"/>
    <w:rsid w:val="005B21C9"/>
    <w:rsid w:val="005B24DE"/>
    <w:rsid w:val="005B35D6"/>
    <w:rsid w:val="005B5474"/>
    <w:rsid w:val="005B5922"/>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ED2"/>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347"/>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2F1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235"/>
    <w:rsid w:val="006C18F4"/>
    <w:rsid w:val="006C274D"/>
    <w:rsid w:val="006C309A"/>
    <w:rsid w:val="006C328A"/>
    <w:rsid w:val="006C40EE"/>
    <w:rsid w:val="006C4D56"/>
    <w:rsid w:val="006D079F"/>
    <w:rsid w:val="006D0D46"/>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36BB"/>
    <w:rsid w:val="006E55D7"/>
    <w:rsid w:val="006E63CB"/>
    <w:rsid w:val="006E68E7"/>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16AD"/>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966F1"/>
    <w:rsid w:val="007A0B38"/>
    <w:rsid w:val="007A0ED1"/>
    <w:rsid w:val="007A2C3A"/>
    <w:rsid w:val="007A3276"/>
    <w:rsid w:val="007A3DE8"/>
    <w:rsid w:val="007A60AB"/>
    <w:rsid w:val="007A7045"/>
    <w:rsid w:val="007B0F31"/>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036F"/>
    <w:rsid w:val="007F2615"/>
    <w:rsid w:val="007F2F93"/>
    <w:rsid w:val="007F38F7"/>
    <w:rsid w:val="007F46E9"/>
    <w:rsid w:val="007F4B5E"/>
    <w:rsid w:val="007F6494"/>
    <w:rsid w:val="007F67BE"/>
    <w:rsid w:val="007F6A99"/>
    <w:rsid w:val="007F702A"/>
    <w:rsid w:val="00801EC0"/>
    <w:rsid w:val="00802D16"/>
    <w:rsid w:val="00805CD4"/>
    <w:rsid w:val="008063AB"/>
    <w:rsid w:val="0080722A"/>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28D6"/>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57CFC"/>
    <w:rsid w:val="0086111A"/>
    <w:rsid w:val="008621FB"/>
    <w:rsid w:val="00862AA6"/>
    <w:rsid w:val="0086361F"/>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3D97"/>
    <w:rsid w:val="008B450C"/>
    <w:rsid w:val="008B6EA7"/>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67CC"/>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0C2D"/>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07B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D7FA0"/>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3211"/>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061"/>
    <w:rsid w:val="00C815D3"/>
    <w:rsid w:val="00C81F24"/>
    <w:rsid w:val="00C81F4B"/>
    <w:rsid w:val="00C83CE2"/>
    <w:rsid w:val="00C849FF"/>
    <w:rsid w:val="00C851AC"/>
    <w:rsid w:val="00C858F2"/>
    <w:rsid w:val="00C85D59"/>
    <w:rsid w:val="00C86746"/>
    <w:rsid w:val="00C874DE"/>
    <w:rsid w:val="00C87F9F"/>
    <w:rsid w:val="00C906EB"/>
    <w:rsid w:val="00C90942"/>
    <w:rsid w:val="00C92290"/>
    <w:rsid w:val="00C92A77"/>
    <w:rsid w:val="00C933E2"/>
    <w:rsid w:val="00C93482"/>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2B9"/>
    <w:rsid w:val="00CC1B3B"/>
    <w:rsid w:val="00CC2802"/>
    <w:rsid w:val="00CC4909"/>
    <w:rsid w:val="00CC5122"/>
    <w:rsid w:val="00CC6F71"/>
    <w:rsid w:val="00CD2346"/>
    <w:rsid w:val="00CD3237"/>
    <w:rsid w:val="00CD3446"/>
    <w:rsid w:val="00CE07DD"/>
    <w:rsid w:val="00CE0BA0"/>
    <w:rsid w:val="00CE1945"/>
    <w:rsid w:val="00CE5032"/>
    <w:rsid w:val="00CE7E18"/>
    <w:rsid w:val="00CF2359"/>
    <w:rsid w:val="00CF2C92"/>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A71FC"/>
    <w:rsid w:val="00DA7B36"/>
    <w:rsid w:val="00DB0635"/>
    <w:rsid w:val="00DB0C6A"/>
    <w:rsid w:val="00DB2611"/>
    <w:rsid w:val="00DB3AFE"/>
    <w:rsid w:val="00DB425A"/>
    <w:rsid w:val="00DB5AD4"/>
    <w:rsid w:val="00DB6234"/>
    <w:rsid w:val="00DB6372"/>
    <w:rsid w:val="00DB6373"/>
    <w:rsid w:val="00DB69AC"/>
    <w:rsid w:val="00DB6BD1"/>
    <w:rsid w:val="00DC119D"/>
    <w:rsid w:val="00DC238C"/>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D0C"/>
    <w:rsid w:val="00DD7DF2"/>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B0C"/>
    <w:rsid w:val="00E31C60"/>
    <w:rsid w:val="00E342F5"/>
    <w:rsid w:val="00E3495E"/>
    <w:rsid w:val="00E34B78"/>
    <w:rsid w:val="00E34DD0"/>
    <w:rsid w:val="00E34EA7"/>
    <w:rsid w:val="00E355F7"/>
    <w:rsid w:val="00E35698"/>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652B4"/>
    <w:rsid w:val="00E718B1"/>
    <w:rsid w:val="00E71BCD"/>
    <w:rsid w:val="00E7201F"/>
    <w:rsid w:val="00E7319E"/>
    <w:rsid w:val="00E74C18"/>
    <w:rsid w:val="00E750D9"/>
    <w:rsid w:val="00E75229"/>
    <w:rsid w:val="00E7560D"/>
    <w:rsid w:val="00E779EF"/>
    <w:rsid w:val="00E77BCC"/>
    <w:rsid w:val="00E81E01"/>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2FF"/>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5E7B"/>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330"/>
    <w:rsid w:val="00EF653A"/>
    <w:rsid w:val="00EF6666"/>
    <w:rsid w:val="00EF6AC5"/>
    <w:rsid w:val="00EF6C54"/>
    <w:rsid w:val="00EF7805"/>
    <w:rsid w:val="00F005B4"/>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249"/>
    <w:rsid w:val="00F8648F"/>
    <w:rsid w:val="00F86AD6"/>
    <w:rsid w:val="00F86F04"/>
    <w:rsid w:val="00F92775"/>
    <w:rsid w:val="00F92FEE"/>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3296751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177376-95E6-488B-937A-0D5B7C5A67CF}"/>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B0B81466-367C-4BFE-BD8A-F46EBCB7F2A1}"/>
</file>

<file path=customXml/itemProps4.xml><?xml version="1.0" encoding="utf-8"?>
<ds:datastoreItem xmlns:ds="http://schemas.openxmlformats.org/officeDocument/2006/customXml" ds:itemID="{3C98752F-160B-4FEF-8EA9-2FFFD5B639FA}"/>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13</TotalTime>
  <Pages>2</Pages>
  <Words>293</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1877</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15</cp:revision>
  <dcterms:created xsi:type="dcterms:W3CDTF">2015-07-22T21:18:00Z</dcterms:created>
  <dcterms:modified xsi:type="dcterms:W3CDTF">2015-09-22T22:29:00Z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gFAA9xAl/vizjZirYRrn8axZT1uIXanyFsGKImPaiOdML/2rkZTN5vVzX+oiLEJKA5vLGnZmT22ZWg3u
slGj7Xuzt8G9ycoOHSrJk2W4yK9KcDzB7XSNg60KJKKmOTyMDb7LF5VymlK+Ocdm6u965sJBBCZn
yn1ojVouIWMhotolomRcek81n+HpXI/G5sO/ciK+ByBhygDnuFnH+tYMDBStop/i62RUirbL1QKA
cLgd4/wSpNbs+yIBC</vt:lpwstr>
  </property>
  <property fmtid="{D5CDD505-2E9C-101B-9397-08002B2CF9AE}" pid="3" name="MAIL_MSG_ID2">
    <vt:lpwstr>by3RfVPljkVZFeOuVgyqoL4FXpkjmlvDwKBU2PBeXQcWRCOiuOhutYLTMpM
xsVxj2GygyCoO6jcRQDg1/EOszU/c9+3kWygmQ==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