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F2A" w:rsidRPr="009C2F2A" w:rsidRDefault="009C2F2A" w:rsidP="009C2F2A">
      <w:pPr>
        <w:autoSpaceDE w:val="0"/>
        <w:autoSpaceDN w:val="0"/>
        <w:adjustRightInd w:val="0"/>
        <w:spacing w:after="0" w:line="240" w:lineRule="auto"/>
        <w:rPr>
          <w:rFonts w:cs="Courier"/>
          <w:sz w:val="24"/>
          <w:szCs w:val="24"/>
        </w:rPr>
      </w:pPr>
      <w:proofErr w:type="gramStart"/>
      <w:r w:rsidRPr="009C2F2A">
        <w:rPr>
          <w:rFonts w:cs="Courier"/>
          <w:sz w:val="24"/>
          <w:szCs w:val="24"/>
        </w:rPr>
        <w:t>AMENDATORY SECTION (Amending Docket No.</w:t>
      </w:r>
      <w:proofErr w:type="gramEnd"/>
      <w:r w:rsidRPr="009C2F2A">
        <w:rPr>
          <w:rFonts w:cs="Courier"/>
          <w:sz w:val="24"/>
          <w:szCs w:val="24"/>
        </w:rPr>
        <w:t xml:space="preserve"> </w:t>
      </w:r>
      <w:proofErr w:type="gramStart"/>
      <w:r w:rsidRPr="009C2F2A">
        <w:rPr>
          <w:rFonts w:cs="Courier"/>
          <w:sz w:val="24"/>
          <w:szCs w:val="24"/>
        </w:rPr>
        <w:t>UG-990294, General Order No.</w:t>
      </w:r>
      <w:proofErr w:type="gramEnd"/>
      <w:r w:rsidRPr="009C2F2A">
        <w:rPr>
          <w:rFonts w:cs="Courier"/>
          <w:sz w:val="24"/>
          <w:szCs w:val="24"/>
        </w:rPr>
        <w:t xml:space="preserve"> R-484, filed 5/3/01, effective 6/3/01)</w:t>
      </w:r>
    </w:p>
    <w:p w:rsidR="009C2F2A" w:rsidRPr="009C2F2A" w:rsidRDefault="009C2F2A" w:rsidP="009C2F2A">
      <w:pPr>
        <w:autoSpaceDE w:val="0"/>
        <w:autoSpaceDN w:val="0"/>
        <w:adjustRightInd w:val="0"/>
        <w:spacing w:after="0" w:line="240" w:lineRule="auto"/>
        <w:rPr>
          <w:rFonts w:cs="Courier"/>
          <w:sz w:val="24"/>
          <w:szCs w:val="24"/>
        </w:rPr>
      </w:pPr>
    </w:p>
    <w:p w:rsidR="009C2F2A" w:rsidRPr="009C2F2A" w:rsidRDefault="009C2F2A" w:rsidP="009C2F2A">
      <w:pPr>
        <w:autoSpaceDE w:val="0"/>
        <w:autoSpaceDN w:val="0"/>
        <w:adjustRightInd w:val="0"/>
        <w:spacing w:after="0" w:line="240" w:lineRule="auto"/>
        <w:rPr>
          <w:rFonts w:cs="Courier"/>
          <w:sz w:val="24"/>
          <w:szCs w:val="24"/>
        </w:rPr>
      </w:pPr>
      <w:proofErr w:type="gramStart"/>
      <w:r w:rsidRPr="009C2F2A">
        <w:rPr>
          <w:rFonts w:cs="Courier-Bold"/>
          <w:b/>
          <w:bCs/>
          <w:sz w:val="24"/>
          <w:szCs w:val="24"/>
        </w:rPr>
        <w:t>WAC 480-90-103 Information to consumers.</w:t>
      </w:r>
      <w:proofErr w:type="gramEnd"/>
      <w:r w:rsidRPr="009C2F2A">
        <w:rPr>
          <w:rFonts w:cs="Courier-Bold"/>
          <w:b/>
          <w:bCs/>
          <w:sz w:val="24"/>
          <w:szCs w:val="24"/>
        </w:rPr>
        <w:t xml:space="preserve"> </w:t>
      </w:r>
      <w:r w:rsidRPr="009C2F2A">
        <w:rPr>
          <w:rFonts w:cs="Courier"/>
          <w:sz w:val="24"/>
          <w:szCs w:val="24"/>
        </w:rPr>
        <w:t xml:space="preserve">(1) Each gas utility must make available at each of its listed business offices information regarding rates, rules, and regulations needed for its customers and applicants to obtain adequate and efficient service. </w:t>
      </w:r>
    </w:p>
    <w:p w:rsidR="009C2F2A" w:rsidRPr="009C2F2A" w:rsidRDefault="009C2F2A" w:rsidP="009C2F2A">
      <w:pPr>
        <w:autoSpaceDE w:val="0"/>
        <w:autoSpaceDN w:val="0"/>
        <w:adjustRightInd w:val="0"/>
        <w:spacing w:after="0" w:line="240" w:lineRule="auto"/>
        <w:rPr>
          <w:rFonts w:cs="Courier"/>
          <w:sz w:val="24"/>
          <w:szCs w:val="24"/>
        </w:rPr>
      </w:pPr>
      <w:r w:rsidRPr="009C2F2A">
        <w:rPr>
          <w:rFonts w:cs="Courier"/>
          <w:sz w:val="24"/>
          <w:szCs w:val="24"/>
        </w:rPr>
        <w:t>(2) The utility must maintain a toll-free telephone number available for its applicants and customers during business hours to receive information relating to services and rates, to accept and</w:t>
      </w:r>
      <w:r>
        <w:rPr>
          <w:rFonts w:cs="Courier"/>
          <w:sz w:val="24"/>
          <w:szCs w:val="24"/>
        </w:rPr>
        <w:t xml:space="preserve"> </w:t>
      </w:r>
      <w:r w:rsidRPr="009C2F2A">
        <w:rPr>
          <w:rFonts w:cs="Courier"/>
          <w:sz w:val="24"/>
          <w:szCs w:val="24"/>
        </w:rPr>
        <w:t>process orders for service, to explain charges on customer bills,</w:t>
      </w:r>
      <w:r>
        <w:rPr>
          <w:rFonts w:cs="Courier"/>
          <w:sz w:val="24"/>
          <w:szCs w:val="24"/>
        </w:rPr>
        <w:t xml:space="preserve"> </w:t>
      </w:r>
      <w:r w:rsidRPr="009C2F2A">
        <w:rPr>
          <w:rFonts w:cs="Courier"/>
          <w:sz w:val="24"/>
          <w:szCs w:val="24"/>
        </w:rPr>
        <w:t>to adjust charges made in error, to respond to customer inquiries</w:t>
      </w:r>
      <w:r>
        <w:rPr>
          <w:rFonts w:cs="Courier"/>
          <w:sz w:val="24"/>
          <w:szCs w:val="24"/>
        </w:rPr>
        <w:t xml:space="preserve"> </w:t>
      </w:r>
      <w:r w:rsidRPr="009C2F2A">
        <w:rPr>
          <w:rFonts w:cs="Courier"/>
          <w:sz w:val="24"/>
          <w:szCs w:val="24"/>
        </w:rPr>
        <w:t>and complaints, and to generally act as representatives of the</w:t>
      </w:r>
      <w:r>
        <w:rPr>
          <w:rFonts w:cs="Courier"/>
          <w:sz w:val="24"/>
          <w:szCs w:val="24"/>
        </w:rPr>
        <w:t xml:space="preserve"> </w:t>
      </w:r>
      <w:r w:rsidRPr="009C2F2A">
        <w:rPr>
          <w:rFonts w:cs="Courier"/>
          <w:sz w:val="24"/>
          <w:szCs w:val="24"/>
        </w:rPr>
        <w:t>utility.</w:t>
      </w:r>
    </w:p>
    <w:p w:rsidR="009C2F2A" w:rsidRPr="009C2F2A" w:rsidRDefault="009C2F2A" w:rsidP="009C2F2A">
      <w:pPr>
        <w:autoSpaceDE w:val="0"/>
        <w:autoSpaceDN w:val="0"/>
        <w:adjustRightInd w:val="0"/>
        <w:spacing w:after="0" w:line="240" w:lineRule="auto"/>
        <w:rPr>
          <w:rFonts w:cs="Courier"/>
          <w:sz w:val="24"/>
          <w:szCs w:val="24"/>
        </w:rPr>
      </w:pPr>
      <w:r w:rsidRPr="009C2F2A">
        <w:rPr>
          <w:rFonts w:cs="Courier"/>
          <w:sz w:val="24"/>
          <w:szCs w:val="24"/>
        </w:rPr>
        <w:t xml:space="preserve">(3) The utility must provide to </w:t>
      </w:r>
      <w:proofErr w:type="gramStart"/>
      <w:r w:rsidRPr="009C2F2A">
        <w:rPr>
          <w:rFonts w:cs="Courier"/>
          <w:sz w:val="24"/>
          <w:szCs w:val="24"/>
        </w:rPr>
        <w:t>each applicant relevant rate</w:t>
      </w:r>
      <w:r>
        <w:rPr>
          <w:rFonts w:cs="Courier"/>
          <w:sz w:val="24"/>
          <w:szCs w:val="24"/>
        </w:rPr>
        <w:t xml:space="preserve"> </w:t>
      </w:r>
      <w:r w:rsidRPr="009C2F2A">
        <w:rPr>
          <w:rFonts w:cs="Courier"/>
          <w:sz w:val="24"/>
          <w:szCs w:val="24"/>
        </w:rPr>
        <w:t>information</w:t>
      </w:r>
      <w:proofErr w:type="gramEnd"/>
      <w:r w:rsidRPr="009C2F2A">
        <w:rPr>
          <w:rFonts w:cs="Courier"/>
          <w:sz w:val="24"/>
          <w:szCs w:val="24"/>
        </w:rPr>
        <w:t xml:space="preserve"> and a brochure that explains the rights and</w:t>
      </w:r>
      <w:r>
        <w:rPr>
          <w:rFonts w:cs="Courier"/>
          <w:sz w:val="24"/>
          <w:szCs w:val="24"/>
        </w:rPr>
        <w:t xml:space="preserve"> </w:t>
      </w:r>
      <w:r w:rsidRPr="009C2F2A">
        <w:rPr>
          <w:rFonts w:cs="Courier"/>
          <w:sz w:val="24"/>
          <w:szCs w:val="24"/>
        </w:rPr>
        <w:t>responsibilities of a utility customer. The brochure must include,</w:t>
      </w:r>
      <w:r>
        <w:rPr>
          <w:rFonts w:cs="Courier"/>
          <w:sz w:val="24"/>
          <w:szCs w:val="24"/>
        </w:rPr>
        <w:t xml:space="preserve"> </w:t>
      </w:r>
      <w:r w:rsidRPr="009C2F2A">
        <w:rPr>
          <w:rFonts w:cs="Courier"/>
          <w:sz w:val="24"/>
          <w:szCs w:val="24"/>
        </w:rPr>
        <w:t>at a minimum, information about the utility's regular business</w:t>
      </w:r>
      <w:r>
        <w:rPr>
          <w:rFonts w:cs="Courier"/>
          <w:sz w:val="24"/>
          <w:szCs w:val="24"/>
        </w:rPr>
        <w:t xml:space="preserve"> </w:t>
      </w:r>
      <w:r w:rsidRPr="009C2F2A">
        <w:rPr>
          <w:rFonts w:cs="Courier"/>
          <w:sz w:val="24"/>
          <w:szCs w:val="24"/>
        </w:rPr>
        <w:t>hours, the utility's mailing address, the utility's toll-free</w:t>
      </w:r>
      <w:r>
        <w:rPr>
          <w:rFonts w:cs="Courier"/>
          <w:sz w:val="24"/>
          <w:szCs w:val="24"/>
        </w:rPr>
        <w:t xml:space="preserve"> </w:t>
      </w:r>
      <w:r w:rsidRPr="009C2F2A">
        <w:rPr>
          <w:rFonts w:cs="Courier"/>
          <w:sz w:val="24"/>
          <w:szCs w:val="24"/>
        </w:rPr>
        <w:t>number, the twenty-four hour emergency number(s), and an</w:t>
      </w:r>
      <w:r>
        <w:rPr>
          <w:rFonts w:cs="Courier"/>
          <w:sz w:val="24"/>
          <w:szCs w:val="24"/>
        </w:rPr>
        <w:t xml:space="preserve"> </w:t>
      </w:r>
      <w:r w:rsidRPr="009C2F2A">
        <w:rPr>
          <w:rFonts w:cs="Courier"/>
          <w:sz w:val="24"/>
          <w:szCs w:val="24"/>
        </w:rPr>
        <w:t>explanation of the utility's processes to establish credit,</w:t>
      </w:r>
      <w:r>
        <w:rPr>
          <w:rFonts w:cs="Courier"/>
          <w:sz w:val="24"/>
          <w:szCs w:val="24"/>
        </w:rPr>
        <w:t xml:space="preserve"> </w:t>
      </w:r>
      <w:r w:rsidRPr="009C2F2A">
        <w:rPr>
          <w:rFonts w:cs="Courier"/>
          <w:sz w:val="24"/>
          <w:szCs w:val="24"/>
        </w:rPr>
        <w:t>deposits, billing, delinquent accounts, disconnection of service</w:t>
      </w:r>
      <w:r>
        <w:rPr>
          <w:rFonts w:cs="Courier"/>
          <w:sz w:val="24"/>
          <w:szCs w:val="24"/>
        </w:rPr>
        <w:t xml:space="preserve"> </w:t>
      </w:r>
      <w:r w:rsidRPr="009C2F2A">
        <w:rPr>
          <w:rFonts w:cs="Courier"/>
          <w:sz w:val="24"/>
          <w:szCs w:val="24"/>
        </w:rPr>
        <w:t>initiated by the utility, cancellation of service by the customer,</w:t>
      </w:r>
      <w:r>
        <w:rPr>
          <w:rFonts w:cs="Courier"/>
          <w:sz w:val="24"/>
          <w:szCs w:val="24"/>
        </w:rPr>
        <w:t xml:space="preserve"> </w:t>
      </w:r>
      <w:r w:rsidRPr="009C2F2A">
        <w:rPr>
          <w:rFonts w:cs="Courier"/>
          <w:sz w:val="24"/>
          <w:szCs w:val="24"/>
        </w:rPr>
        <w:t xml:space="preserve">the dispute </w:t>
      </w:r>
      <w:r w:rsidRPr="00346F80">
        <w:rPr>
          <w:rFonts w:cs="Courier"/>
          <w:sz w:val="24"/>
          <w:szCs w:val="24"/>
          <w:u w:val="single"/>
        </w:rPr>
        <w:t xml:space="preserve">resolution </w:t>
      </w:r>
      <w:r w:rsidRPr="009C2F2A">
        <w:rPr>
          <w:rFonts w:cs="Courier"/>
          <w:sz w:val="24"/>
          <w:szCs w:val="24"/>
        </w:rPr>
        <w:t>process, and the commission's informal</w:t>
      </w:r>
      <w:r>
        <w:rPr>
          <w:rFonts w:cs="Courier"/>
          <w:sz w:val="24"/>
          <w:szCs w:val="24"/>
        </w:rPr>
        <w:t xml:space="preserve"> </w:t>
      </w:r>
      <w:r w:rsidRPr="009C2F2A">
        <w:rPr>
          <w:rFonts w:cs="Courier"/>
          <w:sz w:val="24"/>
          <w:szCs w:val="24"/>
        </w:rPr>
        <w:t>complaint procedures to be followed if the customer remains</w:t>
      </w:r>
      <w:r>
        <w:rPr>
          <w:rFonts w:cs="Courier"/>
          <w:sz w:val="24"/>
          <w:szCs w:val="24"/>
        </w:rPr>
        <w:t xml:space="preserve"> </w:t>
      </w:r>
      <w:r w:rsidRPr="009C2F2A">
        <w:rPr>
          <w:rFonts w:cs="Courier"/>
          <w:sz w:val="24"/>
          <w:szCs w:val="24"/>
        </w:rPr>
        <w:t xml:space="preserve">dissatisfied with the utility's dispute process. </w:t>
      </w:r>
      <w:r w:rsidRPr="00346F80">
        <w:rPr>
          <w:rFonts w:cs="Courier"/>
          <w:sz w:val="24"/>
          <w:szCs w:val="24"/>
          <w:u w:val="single"/>
        </w:rPr>
        <w:t>The utility may provide this information in an electronic format consistent with provisions in this chapter governing the use of electronic information.</w:t>
      </w:r>
    </w:p>
    <w:p w:rsidR="009C2F2A" w:rsidRPr="009C2F2A" w:rsidRDefault="009C2F2A" w:rsidP="009C2F2A">
      <w:pPr>
        <w:autoSpaceDE w:val="0"/>
        <w:autoSpaceDN w:val="0"/>
        <w:adjustRightInd w:val="0"/>
        <w:spacing w:after="0" w:line="240" w:lineRule="auto"/>
        <w:rPr>
          <w:rFonts w:cs="Courier"/>
          <w:sz w:val="24"/>
          <w:szCs w:val="24"/>
        </w:rPr>
      </w:pPr>
      <w:r w:rsidRPr="009C2F2A">
        <w:rPr>
          <w:rFonts w:cs="Courier"/>
          <w:sz w:val="24"/>
          <w:szCs w:val="24"/>
        </w:rPr>
        <w:t>(4) At least once each year, the utility must directly advise</w:t>
      </w:r>
      <w:r>
        <w:rPr>
          <w:rFonts w:cs="Courier"/>
          <w:sz w:val="24"/>
          <w:szCs w:val="24"/>
        </w:rPr>
        <w:t xml:space="preserve"> </w:t>
      </w:r>
      <w:r w:rsidRPr="009C2F2A">
        <w:rPr>
          <w:rFonts w:cs="Courier"/>
          <w:sz w:val="24"/>
          <w:szCs w:val="24"/>
        </w:rPr>
        <w:t>each of its customers how to obtain:</w:t>
      </w:r>
    </w:p>
    <w:p w:rsidR="009C2F2A" w:rsidRPr="009C2F2A" w:rsidRDefault="009C2F2A" w:rsidP="009C2F2A">
      <w:pPr>
        <w:autoSpaceDE w:val="0"/>
        <w:autoSpaceDN w:val="0"/>
        <w:adjustRightInd w:val="0"/>
        <w:spacing w:after="0" w:line="240" w:lineRule="auto"/>
        <w:ind w:firstLine="720"/>
        <w:rPr>
          <w:rFonts w:cs="Courier"/>
          <w:sz w:val="24"/>
          <w:szCs w:val="24"/>
        </w:rPr>
      </w:pPr>
      <w:r w:rsidRPr="009C2F2A">
        <w:rPr>
          <w:rFonts w:cs="Courier"/>
          <w:sz w:val="24"/>
          <w:szCs w:val="24"/>
        </w:rPr>
        <w:t>(a) A copy of the consumer brochure described in subsection</w:t>
      </w:r>
    </w:p>
    <w:p w:rsidR="009C2F2A" w:rsidRPr="009C2F2A" w:rsidRDefault="009C2F2A" w:rsidP="009C2F2A">
      <w:pPr>
        <w:autoSpaceDE w:val="0"/>
        <w:autoSpaceDN w:val="0"/>
        <w:adjustRightInd w:val="0"/>
        <w:spacing w:after="0" w:line="240" w:lineRule="auto"/>
        <w:rPr>
          <w:rFonts w:cs="Courier"/>
          <w:sz w:val="24"/>
          <w:szCs w:val="24"/>
        </w:rPr>
      </w:pPr>
      <w:r w:rsidRPr="009C2F2A">
        <w:rPr>
          <w:rFonts w:cs="Courier"/>
          <w:sz w:val="24"/>
          <w:szCs w:val="24"/>
        </w:rPr>
        <w:t xml:space="preserve">(3) </w:t>
      </w:r>
      <w:proofErr w:type="gramStart"/>
      <w:r w:rsidRPr="009C2F2A">
        <w:rPr>
          <w:rFonts w:cs="Courier"/>
          <w:sz w:val="24"/>
          <w:szCs w:val="24"/>
        </w:rPr>
        <w:t>of</w:t>
      </w:r>
      <w:proofErr w:type="gramEnd"/>
      <w:r w:rsidRPr="009C2F2A">
        <w:rPr>
          <w:rFonts w:cs="Courier"/>
          <w:sz w:val="24"/>
          <w:szCs w:val="24"/>
        </w:rPr>
        <w:t xml:space="preserve"> this section;</w:t>
      </w:r>
    </w:p>
    <w:p w:rsidR="009C2F2A" w:rsidRPr="009C2F2A" w:rsidRDefault="009C2F2A" w:rsidP="009C2F2A">
      <w:pPr>
        <w:autoSpaceDE w:val="0"/>
        <w:autoSpaceDN w:val="0"/>
        <w:adjustRightInd w:val="0"/>
        <w:spacing w:after="0" w:line="240" w:lineRule="auto"/>
        <w:ind w:firstLine="720"/>
        <w:rPr>
          <w:rFonts w:cs="Courier"/>
          <w:sz w:val="24"/>
          <w:szCs w:val="24"/>
        </w:rPr>
      </w:pPr>
      <w:r w:rsidRPr="009C2F2A">
        <w:rPr>
          <w:rFonts w:cs="Courier"/>
          <w:sz w:val="24"/>
          <w:szCs w:val="24"/>
        </w:rPr>
        <w:t>(</w:t>
      </w:r>
      <w:r>
        <w:rPr>
          <w:rFonts w:cs="Courier"/>
          <w:sz w:val="24"/>
          <w:szCs w:val="24"/>
        </w:rPr>
        <w:t>a</w:t>
      </w:r>
      <w:r w:rsidRPr="009C2F2A">
        <w:rPr>
          <w:rFonts w:cs="Courier"/>
          <w:sz w:val="24"/>
          <w:szCs w:val="24"/>
        </w:rPr>
        <w:t>) A copy of the customer's applicable rate information;</w:t>
      </w:r>
    </w:p>
    <w:p w:rsidR="009C2F2A" w:rsidRPr="009C2F2A" w:rsidRDefault="009C2F2A" w:rsidP="009C2F2A">
      <w:pPr>
        <w:autoSpaceDE w:val="0"/>
        <w:autoSpaceDN w:val="0"/>
        <w:adjustRightInd w:val="0"/>
        <w:spacing w:after="0" w:line="240" w:lineRule="auto"/>
        <w:ind w:firstLine="720"/>
        <w:rPr>
          <w:rFonts w:cs="Courier"/>
          <w:sz w:val="24"/>
          <w:szCs w:val="24"/>
        </w:rPr>
      </w:pPr>
      <w:r w:rsidRPr="009C2F2A">
        <w:rPr>
          <w:rFonts w:cs="Courier"/>
          <w:sz w:val="24"/>
          <w:szCs w:val="24"/>
        </w:rPr>
        <w:t>(</w:t>
      </w:r>
      <w:r>
        <w:rPr>
          <w:rFonts w:cs="Courier"/>
          <w:sz w:val="24"/>
          <w:szCs w:val="24"/>
        </w:rPr>
        <w:t>b</w:t>
      </w:r>
      <w:r w:rsidRPr="009C2F2A">
        <w:rPr>
          <w:rFonts w:cs="Courier"/>
          <w:sz w:val="24"/>
          <w:szCs w:val="24"/>
        </w:rPr>
        <w:t>) A copy of the gas rules, chapter 480-90 WAC; and</w:t>
      </w:r>
    </w:p>
    <w:p w:rsidR="009C2F2A" w:rsidRPr="009C2F2A" w:rsidRDefault="009C2F2A" w:rsidP="009C2F2A">
      <w:pPr>
        <w:autoSpaceDE w:val="0"/>
        <w:autoSpaceDN w:val="0"/>
        <w:adjustRightInd w:val="0"/>
        <w:spacing w:after="0" w:line="240" w:lineRule="auto"/>
        <w:ind w:firstLine="720"/>
        <w:rPr>
          <w:rFonts w:cs="Courier"/>
          <w:sz w:val="24"/>
          <w:szCs w:val="24"/>
        </w:rPr>
      </w:pPr>
      <w:r w:rsidRPr="009C2F2A">
        <w:rPr>
          <w:rFonts w:cs="Courier"/>
          <w:sz w:val="24"/>
          <w:szCs w:val="24"/>
        </w:rPr>
        <w:t>(</w:t>
      </w:r>
      <w:r>
        <w:rPr>
          <w:rFonts w:cs="Courier"/>
          <w:sz w:val="24"/>
          <w:szCs w:val="24"/>
        </w:rPr>
        <w:t>c</w:t>
      </w:r>
      <w:r w:rsidRPr="009C2F2A">
        <w:rPr>
          <w:rFonts w:cs="Courier"/>
          <w:sz w:val="24"/>
          <w:szCs w:val="24"/>
        </w:rPr>
        <w:t>) A copy of the utility's current rates and regulations.</w:t>
      </w:r>
    </w:p>
    <w:p w:rsidR="009C2F2A" w:rsidRDefault="009C2F2A" w:rsidP="009C2F2A">
      <w:pPr>
        <w:autoSpaceDE w:val="0"/>
        <w:autoSpaceDN w:val="0"/>
        <w:adjustRightInd w:val="0"/>
        <w:spacing w:after="0" w:line="240" w:lineRule="auto"/>
        <w:rPr>
          <w:rFonts w:cs="Courier"/>
          <w:sz w:val="24"/>
          <w:szCs w:val="24"/>
        </w:rPr>
      </w:pPr>
      <w:r w:rsidRPr="009C2F2A">
        <w:rPr>
          <w:rFonts w:cs="Courier"/>
          <w:sz w:val="24"/>
          <w:szCs w:val="24"/>
        </w:rPr>
        <w:t>(5) The utility must provide an applicant, upon request, the</w:t>
      </w:r>
      <w:r>
        <w:rPr>
          <w:rFonts w:cs="Courier"/>
          <w:sz w:val="24"/>
          <w:szCs w:val="24"/>
        </w:rPr>
        <w:t xml:space="preserve"> </w:t>
      </w:r>
      <w:r w:rsidRPr="009C2F2A">
        <w:rPr>
          <w:rFonts w:cs="Courier"/>
          <w:sz w:val="24"/>
          <w:szCs w:val="24"/>
        </w:rPr>
        <w:t>high and low bills for the requested service premises during the</w:t>
      </w:r>
      <w:r>
        <w:rPr>
          <w:rFonts w:cs="Courier"/>
          <w:sz w:val="24"/>
          <w:szCs w:val="24"/>
        </w:rPr>
        <w:t xml:space="preserve"> </w:t>
      </w:r>
      <w:r w:rsidRPr="009C2F2A">
        <w:rPr>
          <w:rFonts w:cs="Courier"/>
          <w:sz w:val="24"/>
          <w:szCs w:val="24"/>
        </w:rPr>
        <w:t>prior calendar year, if such data is available.</w:t>
      </w:r>
      <w:r>
        <w:rPr>
          <w:rFonts w:cs="Courier"/>
          <w:sz w:val="24"/>
          <w:szCs w:val="24"/>
        </w:rPr>
        <w:t xml:space="preserve"> </w:t>
      </w:r>
    </w:p>
    <w:p w:rsidR="009C2F2A" w:rsidRPr="009C2F2A" w:rsidRDefault="009C2F2A" w:rsidP="009C2F2A">
      <w:pPr>
        <w:autoSpaceDE w:val="0"/>
        <w:autoSpaceDN w:val="0"/>
        <w:adjustRightInd w:val="0"/>
        <w:spacing w:after="0" w:line="240" w:lineRule="auto"/>
        <w:rPr>
          <w:rFonts w:cs="Courier"/>
          <w:sz w:val="24"/>
          <w:szCs w:val="24"/>
        </w:rPr>
      </w:pPr>
      <w:r w:rsidRPr="009C2F2A">
        <w:rPr>
          <w:rFonts w:cs="Courier"/>
          <w:sz w:val="24"/>
          <w:szCs w:val="24"/>
        </w:rPr>
        <w:t>(6) The utility must provide a customer, upon request, a</w:t>
      </w:r>
      <w:r>
        <w:rPr>
          <w:rFonts w:cs="Courier"/>
          <w:sz w:val="24"/>
          <w:szCs w:val="24"/>
        </w:rPr>
        <w:t xml:space="preserve"> </w:t>
      </w:r>
      <w:r w:rsidRPr="009C2F2A">
        <w:rPr>
          <w:rFonts w:cs="Courier"/>
          <w:sz w:val="24"/>
          <w:szCs w:val="24"/>
        </w:rPr>
        <w:t>detailed account of the customer's actual natural gas usage at the</w:t>
      </w:r>
      <w:r>
        <w:rPr>
          <w:rFonts w:cs="Courier"/>
          <w:sz w:val="24"/>
          <w:szCs w:val="24"/>
        </w:rPr>
        <w:t xml:space="preserve"> </w:t>
      </w:r>
      <w:r w:rsidRPr="009C2F2A">
        <w:rPr>
          <w:rFonts w:cs="Courier"/>
          <w:sz w:val="24"/>
          <w:szCs w:val="24"/>
        </w:rPr>
        <w:t>service premises for the previous twelve-month period, if such data</w:t>
      </w:r>
      <w:r>
        <w:rPr>
          <w:rFonts w:cs="Courier"/>
          <w:sz w:val="24"/>
          <w:szCs w:val="24"/>
        </w:rPr>
        <w:t xml:space="preserve"> </w:t>
      </w:r>
      <w:r w:rsidRPr="009C2F2A">
        <w:rPr>
          <w:rFonts w:cs="Courier"/>
          <w:sz w:val="24"/>
          <w:szCs w:val="24"/>
        </w:rPr>
        <w:t>is available.</w:t>
      </w:r>
    </w:p>
    <w:p w:rsidR="009C2F2A" w:rsidRPr="009C2F2A" w:rsidRDefault="009C2F2A" w:rsidP="009C2F2A">
      <w:pPr>
        <w:autoSpaceDE w:val="0"/>
        <w:autoSpaceDN w:val="0"/>
        <w:adjustRightInd w:val="0"/>
        <w:spacing w:after="0" w:line="240" w:lineRule="auto"/>
        <w:rPr>
          <w:rFonts w:cs="Courier"/>
          <w:sz w:val="24"/>
          <w:szCs w:val="24"/>
        </w:rPr>
      </w:pPr>
      <w:r w:rsidRPr="009C2F2A">
        <w:rPr>
          <w:rFonts w:cs="Courier"/>
          <w:sz w:val="24"/>
          <w:szCs w:val="24"/>
        </w:rPr>
        <w:t>(7) The utility must provide customers information comparing</w:t>
      </w:r>
      <w:r>
        <w:rPr>
          <w:rFonts w:cs="Courier"/>
          <w:sz w:val="24"/>
          <w:szCs w:val="24"/>
        </w:rPr>
        <w:t xml:space="preserve"> </w:t>
      </w:r>
      <w:r w:rsidRPr="009C2F2A">
        <w:rPr>
          <w:rFonts w:cs="Courier"/>
          <w:sz w:val="24"/>
          <w:szCs w:val="24"/>
        </w:rPr>
        <w:t>energy usage for the current month and the same billing month of</w:t>
      </w:r>
      <w:r>
        <w:rPr>
          <w:rFonts w:cs="Courier"/>
          <w:sz w:val="24"/>
          <w:szCs w:val="24"/>
        </w:rPr>
        <w:t xml:space="preserve"> </w:t>
      </w:r>
      <w:r w:rsidRPr="009C2F2A">
        <w:rPr>
          <w:rFonts w:cs="Courier"/>
          <w:sz w:val="24"/>
          <w:szCs w:val="24"/>
        </w:rPr>
        <w:t>the previous year, if available, either on the customers' bills or</w:t>
      </w:r>
      <w:r>
        <w:rPr>
          <w:rFonts w:cs="Courier"/>
          <w:sz w:val="24"/>
          <w:szCs w:val="24"/>
        </w:rPr>
        <w:t xml:space="preserve"> </w:t>
      </w:r>
      <w:r w:rsidRPr="009C2F2A">
        <w:rPr>
          <w:rFonts w:cs="Courier"/>
          <w:sz w:val="24"/>
          <w:szCs w:val="24"/>
        </w:rPr>
        <w:t>upon request as follows:</w:t>
      </w:r>
    </w:p>
    <w:p w:rsidR="009C2F2A" w:rsidRDefault="009C2F2A" w:rsidP="009C2F2A">
      <w:pPr>
        <w:autoSpaceDE w:val="0"/>
        <w:autoSpaceDN w:val="0"/>
        <w:adjustRightInd w:val="0"/>
        <w:spacing w:after="0" w:line="240" w:lineRule="auto"/>
        <w:ind w:firstLine="720"/>
        <w:rPr>
          <w:rFonts w:cs="Courier"/>
          <w:sz w:val="24"/>
          <w:szCs w:val="24"/>
        </w:rPr>
      </w:pPr>
      <w:r w:rsidRPr="009C2F2A">
        <w:rPr>
          <w:rFonts w:cs="Courier"/>
          <w:sz w:val="24"/>
          <w:szCs w:val="24"/>
        </w:rPr>
        <w:t>(a) Number of days in billing period;</w:t>
      </w:r>
    </w:p>
    <w:p w:rsidR="009C2F2A" w:rsidRPr="009C2F2A" w:rsidRDefault="009C2F2A" w:rsidP="009C2F2A">
      <w:pPr>
        <w:autoSpaceDE w:val="0"/>
        <w:autoSpaceDN w:val="0"/>
        <w:adjustRightInd w:val="0"/>
        <w:spacing w:after="0" w:line="240" w:lineRule="auto"/>
        <w:ind w:firstLine="720"/>
        <w:rPr>
          <w:rFonts w:cs="Courier"/>
          <w:sz w:val="24"/>
          <w:szCs w:val="24"/>
        </w:rPr>
      </w:pPr>
      <w:r w:rsidRPr="009C2F2A">
        <w:rPr>
          <w:rFonts w:cs="Courier"/>
          <w:sz w:val="24"/>
          <w:szCs w:val="24"/>
        </w:rPr>
        <w:t xml:space="preserve">(b) </w:t>
      </w:r>
      <w:proofErr w:type="spellStart"/>
      <w:r w:rsidRPr="009C2F2A">
        <w:rPr>
          <w:rFonts w:cs="Courier"/>
          <w:sz w:val="24"/>
          <w:szCs w:val="24"/>
        </w:rPr>
        <w:t>Therms</w:t>
      </w:r>
      <w:proofErr w:type="spellEnd"/>
      <w:r w:rsidRPr="009C2F2A">
        <w:rPr>
          <w:rFonts w:cs="Courier"/>
          <w:sz w:val="24"/>
          <w:szCs w:val="24"/>
        </w:rPr>
        <w:t xml:space="preserve"> used; and</w:t>
      </w:r>
    </w:p>
    <w:p w:rsidR="009C2F2A" w:rsidRPr="009C2F2A" w:rsidRDefault="009C2F2A" w:rsidP="009C2F2A">
      <w:pPr>
        <w:autoSpaceDE w:val="0"/>
        <w:autoSpaceDN w:val="0"/>
        <w:adjustRightInd w:val="0"/>
        <w:spacing w:after="0" w:line="240" w:lineRule="auto"/>
        <w:ind w:firstLine="720"/>
        <w:rPr>
          <w:rFonts w:cs="Courier"/>
          <w:sz w:val="24"/>
          <w:szCs w:val="24"/>
        </w:rPr>
      </w:pPr>
      <w:r w:rsidRPr="009C2F2A">
        <w:rPr>
          <w:rFonts w:cs="Courier"/>
          <w:sz w:val="24"/>
          <w:szCs w:val="24"/>
        </w:rPr>
        <w:t xml:space="preserve">(c) Average </w:t>
      </w:r>
      <w:proofErr w:type="spellStart"/>
      <w:r w:rsidRPr="009C2F2A">
        <w:rPr>
          <w:rFonts w:cs="Courier"/>
          <w:sz w:val="24"/>
          <w:szCs w:val="24"/>
        </w:rPr>
        <w:t>therms</w:t>
      </w:r>
      <w:proofErr w:type="spellEnd"/>
      <w:r w:rsidRPr="009C2F2A">
        <w:rPr>
          <w:rFonts w:cs="Courier"/>
          <w:sz w:val="24"/>
          <w:szCs w:val="24"/>
        </w:rPr>
        <w:t xml:space="preserve"> used per day.</w:t>
      </w:r>
    </w:p>
    <w:p w:rsidR="009C2F2A" w:rsidRDefault="009C2F2A" w:rsidP="009C2F2A">
      <w:pPr>
        <w:autoSpaceDE w:val="0"/>
        <w:autoSpaceDN w:val="0"/>
        <w:adjustRightInd w:val="0"/>
        <w:spacing w:after="0" w:line="240" w:lineRule="auto"/>
        <w:rPr>
          <w:rFonts w:cs="Courier"/>
          <w:sz w:val="24"/>
          <w:szCs w:val="24"/>
        </w:rPr>
      </w:pPr>
      <w:r w:rsidRPr="009C2F2A">
        <w:rPr>
          <w:rFonts w:cs="Courier"/>
          <w:sz w:val="24"/>
          <w:szCs w:val="24"/>
        </w:rPr>
        <w:t>(8) The utility must provide the commission with electronic or</w:t>
      </w:r>
      <w:r>
        <w:rPr>
          <w:rFonts w:cs="Courier"/>
          <w:sz w:val="24"/>
          <w:szCs w:val="24"/>
        </w:rPr>
        <w:t xml:space="preserve"> </w:t>
      </w:r>
      <w:r w:rsidRPr="009C2F2A">
        <w:rPr>
          <w:rFonts w:cs="Courier"/>
          <w:sz w:val="24"/>
          <w:szCs w:val="24"/>
        </w:rPr>
        <w:t>paper copies of all pamphlets, brochures, and bill inserts of</w:t>
      </w:r>
      <w:r>
        <w:rPr>
          <w:rFonts w:cs="Courier"/>
          <w:sz w:val="24"/>
          <w:szCs w:val="24"/>
        </w:rPr>
        <w:t xml:space="preserve"> </w:t>
      </w:r>
      <w:r w:rsidRPr="009C2F2A">
        <w:rPr>
          <w:rFonts w:cs="Courier"/>
          <w:sz w:val="24"/>
          <w:szCs w:val="24"/>
        </w:rPr>
        <w:t>regulated service information at the same time the utility delivers</w:t>
      </w:r>
      <w:r>
        <w:rPr>
          <w:rFonts w:cs="Courier"/>
          <w:sz w:val="24"/>
          <w:szCs w:val="24"/>
        </w:rPr>
        <w:t xml:space="preserve"> </w:t>
      </w:r>
      <w:r w:rsidRPr="009C2F2A">
        <w:rPr>
          <w:rFonts w:cs="Courier"/>
          <w:sz w:val="24"/>
          <w:szCs w:val="24"/>
        </w:rPr>
        <w:t>such material to its customers.</w:t>
      </w:r>
    </w:p>
    <w:p w:rsidR="009C2F2A" w:rsidRPr="009C2F2A" w:rsidRDefault="009C2F2A" w:rsidP="009C2F2A">
      <w:pPr>
        <w:autoSpaceDE w:val="0"/>
        <w:autoSpaceDN w:val="0"/>
        <w:adjustRightInd w:val="0"/>
        <w:spacing w:after="0" w:line="240" w:lineRule="auto"/>
        <w:rPr>
          <w:rFonts w:cs="Courier"/>
          <w:sz w:val="24"/>
          <w:szCs w:val="24"/>
        </w:rPr>
      </w:pPr>
    </w:p>
    <w:p w:rsidR="009C2F2A" w:rsidRPr="009C2F2A" w:rsidRDefault="009C2F2A" w:rsidP="009C2F2A">
      <w:pPr>
        <w:autoSpaceDE w:val="0"/>
        <w:autoSpaceDN w:val="0"/>
        <w:adjustRightInd w:val="0"/>
        <w:spacing w:after="0" w:line="240" w:lineRule="auto"/>
        <w:rPr>
          <w:rFonts w:cs="Courier"/>
          <w:sz w:val="24"/>
          <w:szCs w:val="24"/>
        </w:rPr>
      </w:pPr>
      <w:proofErr w:type="gramStart"/>
      <w:r w:rsidRPr="009C2F2A">
        <w:rPr>
          <w:rFonts w:cs="Courier"/>
          <w:sz w:val="24"/>
          <w:szCs w:val="24"/>
        </w:rPr>
        <w:lastRenderedPageBreak/>
        <w:t>AMENDATORY SECTION (Amending Docket No.</w:t>
      </w:r>
      <w:proofErr w:type="gramEnd"/>
      <w:r w:rsidRPr="009C2F2A">
        <w:rPr>
          <w:rFonts w:cs="Courier"/>
          <w:sz w:val="24"/>
          <w:szCs w:val="24"/>
        </w:rPr>
        <w:t xml:space="preserve"> </w:t>
      </w:r>
      <w:proofErr w:type="gramStart"/>
      <w:r w:rsidRPr="009C2F2A">
        <w:rPr>
          <w:rFonts w:cs="Courier"/>
          <w:sz w:val="24"/>
          <w:szCs w:val="24"/>
        </w:rPr>
        <w:t>A-030832, General Order No.</w:t>
      </w:r>
      <w:proofErr w:type="gramEnd"/>
      <w:r>
        <w:rPr>
          <w:rFonts w:cs="Courier"/>
          <w:sz w:val="24"/>
          <w:szCs w:val="24"/>
        </w:rPr>
        <w:t xml:space="preserve"> </w:t>
      </w:r>
      <w:r w:rsidRPr="009C2F2A">
        <w:rPr>
          <w:rFonts w:cs="Courier"/>
          <w:sz w:val="24"/>
          <w:szCs w:val="24"/>
        </w:rPr>
        <w:t>R-509, filed 10/29/03, effective 11/29/03)</w:t>
      </w:r>
    </w:p>
    <w:p w:rsidR="009C2F2A" w:rsidRPr="009C2F2A" w:rsidRDefault="009C2F2A" w:rsidP="009C2F2A">
      <w:pPr>
        <w:autoSpaceDE w:val="0"/>
        <w:autoSpaceDN w:val="0"/>
        <w:adjustRightInd w:val="0"/>
        <w:spacing w:after="0" w:line="240" w:lineRule="auto"/>
        <w:rPr>
          <w:rFonts w:cs="Courier"/>
          <w:sz w:val="24"/>
          <w:szCs w:val="24"/>
        </w:rPr>
      </w:pPr>
      <w:proofErr w:type="gramStart"/>
      <w:r w:rsidRPr="009C2F2A">
        <w:rPr>
          <w:rFonts w:cs="Courier-Bold"/>
          <w:b/>
          <w:bCs/>
          <w:sz w:val="24"/>
          <w:szCs w:val="24"/>
        </w:rPr>
        <w:t>WAC 480-90-153 Disclosure of private information.</w:t>
      </w:r>
      <w:proofErr w:type="gramEnd"/>
      <w:r w:rsidRPr="009C2F2A">
        <w:rPr>
          <w:rFonts w:cs="Courier-Bold"/>
          <w:b/>
          <w:bCs/>
          <w:sz w:val="24"/>
          <w:szCs w:val="24"/>
        </w:rPr>
        <w:t xml:space="preserve"> </w:t>
      </w:r>
      <w:r w:rsidRPr="009C2F2A">
        <w:rPr>
          <w:rFonts w:cs="Courier"/>
          <w:sz w:val="24"/>
          <w:szCs w:val="24"/>
        </w:rPr>
        <w:t>(1) A gas</w:t>
      </w:r>
      <w:r>
        <w:rPr>
          <w:rFonts w:cs="Courier"/>
          <w:sz w:val="24"/>
          <w:szCs w:val="24"/>
        </w:rPr>
        <w:t xml:space="preserve"> </w:t>
      </w:r>
      <w:r w:rsidRPr="009C2F2A">
        <w:rPr>
          <w:rFonts w:cs="Courier"/>
          <w:sz w:val="24"/>
          <w:szCs w:val="24"/>
        </w:rPr>
        <w:t>utility may not disclose or sell private consumer information with</w:t>
      </w:r>
      <w:r>
        <w:rPr>
          <w:rFonts w:cs="Courier"/>
          <w:sz w:val="24"/>
          <w:szCs w:val="24"/>
        </w:rPr>
        <w:t xml:space="preserve"> </w:t>
      </w:r>
      <w:r w:rsidRPr="009C2F2A">
        <w:rPr>
          <w:rFonts w:cs="Courier"/>
          <w:sz w:val="24"/>
          <w:szCs w:val="24"/>
        </w:rPr>
        <w:t xml:space="preserve">or to its </w:t>
      </w:r>
      <w:bookmarkStart w:id="0" w:name="OLE_LINK1"/>
      <w:bookmarkStart w:id="1" w:name="OLE_LINK2"/>
      <w:r w:rsidRPr="009C2F2A">
        <w:rPr>
          <w:rFonts w:cs="Courier"/>
          <w:sz w:val="24"/>
          <w:szCs w:val="24"/>
        </w:rPr>
        <w:t xml:space="preserve">affiliates, subsidiaries, or any other third party </w:t>
      </w:r>
      <w:bookmarkEnd w:id="0"/>
      <w:bookmarkEnd w:id="1"/>
      <w:r w:rsidRPr="009C2F2A">
        <w:rPr>
          <w:rFonts w:cs="Courier"/>
          <w:sz w:val="24"/>
          <w:szCs w:val="24"/>
        </w:rPr>
        <w:t>for</w:t>
      </w:r>
      <w:r>
        <w:rPr>
          <w:rFonts w:cs="Courier"/>
          <w:sz w:val="24"/>
          <w:szCs w:val="24"/>
        </w:rPr>
        <w:t xml:space="preserve"> </w:t>
      </w:r>
      <w:r w:rsidRPr="009C2F2A">
        <w:rPr>
          <w:rFonts w:cs="Courier"/>
          <w:sz w:val="24"/>
          <w:szCs w:val="24"/>
        </w:rPr>
        <w:t>the purposes of marketing services or product offerings to a</w:t>
      </w:r>
      <w:r>
        <w:rPr>
          <w:rFonts w:cs="Courier"/>
          <w:sz w:val="24"/>
          <w:szCs w:val="24"/>
        </w:rPr>
        <w:t xml:space="preserve"> </w:t>
      </w:r>
      <w:r w:rsidRPr="009C2F2A">
        <w:rPr>
          <w:rFonts w:cs="Courier"/>
          <w:sz w:val="24"/>
          <w:szCs w:val="24"/>
        </w:rPr>
        <w:t>customer who does not already subscribe to that service or product,</w:t>
      </w:r>
      <w:r>
        <w:rPr>
          <w:rFonts w:cs="Courier"/>
          <w:sz w:val="24"/>
          <w:szCs w:val="24"/>
        </w:rPr>
        <w:t xml:space="preserve"> </w:t>
      </w:r>
      <w:r w:rsidRPr="009C2F2A">
        <w:rPr>
          <w:rFonts w:cs="Courier"/>
          <w:sz w:val="24"/>
          <w:szCs w:val="24"/>
        </w:rPr>
        <w:t>unless the utility has first obtained the customer's written or</w:t>
      </w:r>
      <w:r>
        <w:rPr>
          <w:rFonts w:cs="Courier"/>
          <w:sz w:val="24"/>
          <w:szCs w:val="24"/>
        </w:rPr>
        <w:t xml:space="preserve"> </w:t>
      </w:r>
      <w:r w:rsidRPr="00346F80">
        <w:rPr>
          <w:rFonts w:cs="Courier"/>
          <w:sz w:val="24"/>
          <w:szCs w:val="24"/>
          <w:u w:val="single"/>
        </w:rPr>
        <w:t xml:space="preserve">electronic </w:t>
      </w:r>
      <w:r w:rsidRPr="009C2F2A">
        <w:rPr>
          <w:rFonts w:cs="Courier"/>
          <w:sz w:val="24"/>
          <w:szCs w:val="24"/>
        </w:rPr>
        <w:t>permission to do so.</w:t>
      </w:r>
    </w:p>
    <w:p w:rsidR="00171F4A" w:rsidRDefault="009C2F2A" w:rsidP="009C2F2A">
      <w:pPr>
        <w:autoSpaceDE w:val="0"/>
        <w:autoSpaceDN w:val="0"/>
        <w:adjustRightInd w:val="0"/>
        <w:spacing w:after="0" w:line="240" w:lineRule="auto"/>
        <w:rPr>
          <w:ins w:id="2" w:author="Gross, Jennifer" w:date="2010-11-24T13:36:00Z"/>
          <w:rFonts w:cs="Courier"/>
          <w:sz w:val="24"/>
          <w:szCs w:val="24"/>
        </w:rPr>
      </w:pPr>
      <w:r w:rsidRPr="009C2F2A">
        <w:rPr>
          <w:rFonts w:cs="Courier"/>
          <w:sz w:val="24"/>
          <w:szCs w:val="24"/>
        </w:rPr>
        <w:t>(2) Private consumer information includes the customer's name,</w:t>
      </w:r>
      <w:r>
        <w:rPr>
          <w:rFonts w:cs="Courier"/>
          <w:sz w:val="24"/>
          <w:szCs w:val="24"/>
        </w:rPr>
        <w:t xml:space="preserve"> </w:t>
      </w:r>
      <w:r w:rsidRPr="009C2F2A">
        <w:rPr>
          <w:rFonts w:cs="Courier"/>
          <w:sz w:val="24"/>
          <w:szCs w:val="24"/>
        </w:rPr>
        <w:t>address, telephone number, and any other personally identifying</w:t>
      </w:r>
      <w:r>
        <w:rPr>
          <w:rFonts w:cs="Courier"/>
          <w:sz w:val="24"/>
          <w:szCs w:val="24"/>
        </w:rPr>
        <w:t xml:space="preserve"> </w:t>
      </w:r>
      <w:r w:rsidRPr="009C2F2A">
        <w:rPr>
          <w:rFonts w:cs="Courier"/>
          <w:sz w:val="24"/>
          <w:szCs w:val="24"/>
        </w:rPr>
        <w:t>information, as well as information related to the quantity,</w:t>
      </w:r>
      <w:r>
        <w:rPr>
          <w:rFonts w:cs="Courier"/>
          <w:sz w:val="24"/>
          <w:szCs w:val="24"/>
        </w:rPr>
        <w:t xml:space="preserve"> </w:t>
      </w:r>
      <w:r w:rsidRPr="009C2F2A">
        <w:rPr>
          <w:rFonts w:cs="Courier"/>
          <w:sz w:val="24"/>
          <w:szCs w:val="24"/>
        </w:rPr>
        <w:t>technical configuration, type, destination, and amount of use of</w:t>
      </w:r>
      <w:r>
        <w:rPr>
          <w:rFonts w:cs="Courier"/>
          <w:sz w:val="24"/>
          <w:szCs w:val="24"/>
        </w:rPr>
        <w:t xml:space="preserve"> </w:t>
      </w:r>
      <w:r w:rsidRPr="009C2F2A">
        <w:rPr>
          <w:rFonts w:cs="Courier"/>
          <w:sz w:val="24"/>
          <w:szCs w:val="24"/>
        </w:rPr>
        <w:t>service or products subscribed to by a customer of a regulated</w:t>
      </w:r>
      <w:r>
        <w:rPr>
          <w:rFonts w:cs="Courier"/>
          <w:sz w:val="24"/>
          <w:szCs w:val="24"/>
        </w:rPr>
        <w:t xml:space="preserve"> </w:t>
      </w:r>
      <w:r w:rsidRPr="009C2F2A">
        <w:rPr>
          <w:rFonts w:cs="Courier"/>
          <w:sz w:val="24"/>
          <w:szCs w:val="24"/>
        </w:rPr>
        <w:t>utility that is available to the utility solely by virtue of the</w:t>
      </w:r>
      <w:r>
        <w:rPr>
          <w:rFonts w:cs="Courier"/>
          <w:sz w:val="24"/>
          <w:szCs w:val="24"/>
        </w:rPr>
        <w:t xml:space="preserve"> </w:t>
      </w:r>
      <w:r w:rsidRPr="009C2F2A">
        <w:rPr>
          <w:rFonts w:cs="Courier"/>
          <w:sz w:val="24"/>
          <w:szCs w:val="24"/>
        </w:rPr>
        <w:t xml:space="preserve">customer-utility relationship. </w:t>
      </w:r>
    </w:p>
    <w:p w:rsidR="009C2F2A" w:rsidRPr="004A7D9D" w:rsidRDefault="00171F4A" w:rsidP="009C2F2A">
      <w:pPr>
        <w:autoSpaceDE w:val="0"/>
        <w:autoSpaceDN w:val="0"/>
        <w:adjustRightInd w:val="0"/>
        <w:spacing w:after="0" w:line="240" w:lineRule="auto"/>
        <w:rPr>
          <w:rFonts w:cs="Courier"/>
          <w:sz w:val="24"/>
          <w:szCs w:val="24"/>
          <w:u w:val="single"/>
        </w:rPr>
      </w:pPr>
      <w:ins w:id="3" w:author="Gross, Jennifer" w:date="2010-11-24T13:36:00Z">
        <w:r>
          <w:rPr>
            <w:rFonts w:cs="Courier"/>
            <w:sz w:val="24"/>
            <w:szCs w:val="24"/>
          </w:rPr>
          <w:t>(3)</w:t>
        </w:r>
      </w:ins>
      <w:ins w:id="4" w:author="Gross, Jennifer" w:date="2010-11-24T13:37:00Z">
        <w:r>
          <w:rPr>
            <w:rFonts w:cs="Courier"/>
            <w:sz w:val="24"/>
            <w:szCs w:val="24"/>
          </w:rPr>
          <w:t xml:space="preserve">, </w:t>
        </w:r>
      </w:ins>
      <w:del w:id="5" w:author="Gross, Jennifer" w:date="2010-11-24T13:36:00Z">
        <w:r w:rsidR="009C2F2A" w:rsidRPr="004A7D9D" w:rsidDel="00171F4A">
          <w:rPr>
            <w:rFonts w:cs="Courier"/>
            <w:sz w:val="24"/>
            <w:szCs w:val="24"/>
            <w:u w:val="single"/>
          </w:rPr>
          <w:delText xml:space="preserve">For each individual service or product offering, the </w:delText>
        </w:r>
      </w:del>
      <w:ins w:id="6" w:author="Gross, Jennifer" w:date="2010-11-24T13:38:00Z">
        <w:r>
          <w:rPr>
            <w:rFonts w:cs="Courier"/>
            <w:sz w:val="24"/>
            <w:szCs w:val="24"/>
            <w:u w:val="single"/>
          </w:rPr>
          <w:t>T</w:t>
        </w:r>
      </w:ins>
      <w:ins w:id="7" w:author="Gross, Jennifer" w:date="2010-11-24T13:36:00Z">
        <w:r>
          <w:rPr>
            <w:rFonts w:cs="Courier"/>
            <w:sz w:val="24"/>
            <w:szCs w:val="24"/>
            <w:u w:val="single"/>
          </w:rPr>
          <w:t xml:space="preserve">he </w:t>
        </w:r>
      </w:ins>
      <w:r w:rsidR="009C2F2A" w:rsidRPr="004A7D9D">
        <w:rPr>
          <w:rFonts w:cs="Courier"/>
          <w:sz w:val="24"/>
          <w:szCs w:val="24"/>
          <w:u w:val="single"/>
        </w:rPr>
        <w:t xml:space="preserve">utility must obtain and maintain a record of customer consent for </w:t>
      </w:r>
      <w:ins w:id="8" w:author="Gross, Jennifer" w:date="2010-11-24T13:38:00Z">
        <w:r>
          <w:rPr>
            <w:rFonts w:cs="Courier"/>
            <w:sz w:val="24"/>
            <w:szCs w:val="24"/>
          </w:rPr>
          <w:t>each instance of disclosure or s</w:t>
        </w:r>
      </w:ins>
      <w:ins w:id="9" w:author="Gross, Jennifer" w:date="2010-11-24T13:47:00Z">
        <w:r>
          <w:rPr>
            <w:rFonts w:cs="Courier"/>
            <w:sz w:val="24"/>
            <w:szCs w:val="24"/>
          </w:rPr>
          <w:t>ale</w:t>
        </w:r>
      </w:ins>
      <w:ins w:id="10" w:author="Gross, Jennifer" w:date="2010-11-24T13:38:00Z">
        <w:r>
          <w:rPr>
            <w:rFonts w:cs="Courier"/>
            <w:sz w:val="24"/>
            <w:szCs w:val="24"/>
          </w:rPr>
          <w:t xml:space="preserve"> of private customer information</w:t>
        </w:r>
      </w:ins>
      <w:ins w:id="11" w:author="Gross, Jennifer" w:date="2010-11-24T13:39:00Z">
        <w:r>
          <w:rPr>
            <w:rFonts w:cs="Courier"/>
            <w:sz w:val="24"/>
            <w:szCs w:val="24"/>
          </w:rPr>
          <w:t xml:space="preserve"> to an affiliate, subsidiary or other third party</w:t>
        </w:r>
      </w:ins>
      <w:ins w:id="12" w:author="Gross, Jennifer" w:date="2010-11-24T13:38:00Z">
        <w:r>
          <w:rPr>
            <w:rFonts w:cs="Courier"/>
            <w:sz w:val="24"/>
            <w:szCs w:val="24"/>
          </w:rPr>
          <w:t xml:space="preserve"> under Section 1 of this rule</w:t>
        </w:r>
      </w:ins>
      <w:del w:id="13" w:author="Gross, Jennifer" w:date="2010-11-24T13:38:00Z">
        <w:r w:rsidR="009C2F2A" w:rsidRPr="004A7D9D" w:rsidDel="00171F4A">
          <w:rPr>
            <w:rFonts w:cs="Courier"/>
            <w:sz w:val="24"/>
            <w:szCs w:val="24"/>
            <w:u w:val="single"/>
          </w:rPr>
          <w:delText>the disclosure of private consumer information</w:delText>
        </w:r>
      </w:del>
      <w:r w:rsidR="009C2F2A" w:rsidRPr="004A7D9D">
        <w:rPr>
          <w:rFonts w:cs="Courier"/>
          <w:sz w:val="24"/>
          <w:szCs w:val="24"/>
          <w:u w:val="single"/>
        </w:rPr>
        <w:t>.</w:t>
      </w:r>
      <w:ins w:id="14" w:author="Gross, Jennifer" w:date="2010-11-24T13:37:00Z">
        <w:r>
          <w:rPr>
            <w:rFonts w:cs="Courier"/>
            <w:sz w:val="24"/>
            <w:szCs w:val="24"/>
            <w:u w:val="single"/>
          </w:rPr>
          <w:t xml:space="preserve"> </w:t>
        </w:r>
      </w:ins>
    </w:p>
    <w:p w:rsidR="009C2F2A" w:rsidRPr="004A7D9D" w:rsidDel="00171F4A" w:rsidRDefault="009C2F2A" w:rsidP="009C2F2A">
      <w:pPr>
        <w:autoSpaceDE w:val="0"/>
        <w:autoSpaceDN w:val="0"/>
        <w:adjustRightInd w:val="0"/>
        <w:spacing w:after="0" w:line="240" w:lineRule="auto"/>
        <w:rPr>
          <w:del w:id="15" w:author="Gross, Jennifer" w:date="2010-11-24T13:39:00Z"/>
          <w:rFonts w:cs="Courier"/>
          <w:sz w:val="24"/>
          <w:szCs w:val="24"/>
          <w:u w:val="single"/>
        </w:rPr>
      </w:pPr>
      <w:del w:id="16" w:author="Gross, Jennifer" w:date="2010-11-24T13:39:00Z">
        <w:r w:rsidRPr="004A7D9D" w:rsidDel="00171F4A">
          <w:rPr>
            <w:rFonts w:cs="Courier"/>
            <w:sz w:val="24"/>
            <w:szCs w:val="24"/>
            <w:u w:val="single"/>
          </w:rPr>
          <w:delText>(3) The utility must obtain customer disclosure permission for each individual service, product offering or disclosure and maintain a record of each permission for the disclosure of private customer information.</w:delText>
        </w:r>
      </w:del>
    </w:p>
    <w:p w:rsidR="009C2F2A" w:rsidRPr="004A7D9D" w:rsidRDefault="009C2F2A" w:rsidP="009C2F2A">
      <w:pPr>
        <w:autoSpaceDE w:val="0"/>
        <w:autoSpaceDN w:val="0"/>
        <w:adjustRightInd w:val="0"/>
        <w:spacing w:after="0" w:line="240" w:lineRule="auto"/>
        <w:rPr>
          <w:rFonts w:cs="Courier"/>
          <w:sz w:val="24"/>
          <w:szCs w:val="24"/>
          <w:u w:val="single"/>
        </w:rPr>
      </w:pPr>
      <w:r w:rsidRPr="004A7D9D">
        <w:rPr>
          <w:rFonts w:cs="Courier"/>
          <w:sz w:val="24"/>
          <w:szCs w:val="24"/>
          <w:u w:val="single"/>
        </w:rPr>
        <w:t>(4) The utility will ensure the following specific information is retained when the customer consent for disclosure of private customer information is provided electronically:</w:t>
      </w:r>
    </w:p>
    <w:p w:rsidR="009C2F2A" w:rsidRPr="004A7D9D" w:rsidRDefault="009C2F2A" w:rsidP="009C2F2A">
      <w:pPr>
        <w:autoSpaceDE w:val="0"/>
        <w:autoSpaceDN w:val="0"/>
        <w:adjustRightInd w:val="0"/>
        <w:spacing w:after="0" w:line="240" w:lineRule="auto"/>
        <w:ind w:firstLine="720"/>
        <w:rPr>
          <w:rFonts w:cs="Courier"/>
          <w:sz w:val="24"/>
          <w:szCs w:val="24"/>
          <w:u w:val="single"/>
        </w:rPr>
      </w:pPr>
      <w:r w:rsidRPr="004A7D9D">
        <w:rPr>
          <w:rFonts w:cs="Courier"/>
          <w:sz w:val="24"/>
          <w:szCs w:val="24"/>
          <w:u w:val="single"/>
        </w:rPr>
        <w:t>(a) The confirmation of consent for the disclosure of private customer information;</w:t>
      </w:r>
    </w:p>
    <w:p w:rsidR="009C2F2A" w:rsidRPr="004A7D9D" w:rsidRDefault="009C2F2A" w:rsidP="009C2F2A">
      <w:pPr>
        <w:autoSpaceDE w:val="0"/>
        <w:autoSpaceDN w:val="0"/>
        <w:adjustRightInd w:val="0"/>
        <w:spacing w:after="0" w:line="240" w:lineRule="auto"/>
        <w:ind w:left="720"/>
        <w:rPr>
          <w:rFonts w:cs="Courier"/>
          <w:sz w:val="24"/>
          <w:szCs w:val="24"/>
          <w:u w:val="single"/>
        </w:rPr>
      </w:pPr>
      <w:r w:rsidRPr="004A7D9D">
        <w:rPr>
          <w:rFonts w:cs="Courier"/>
          <w:sz w:val="24"/>
          <w:szCs w:val="24"/>
          <w:u w:val="single"/>
        </w:rPr>
        <w:t xml:space="preserve">(b) A list of the </w:t>
      </w:r>
      <w:ins w:id="17" w:author="Gross, Jennifer" w:date="2010-11-24T13:41:00Z">
        <w:r w:rsidR="00171F4A" w:rsidRPr="009C2F2A">
          <w:rPr>
            <w:rFonts w:cs="Courier"/>
            <w:sz w:val="24"/>
            <w:szCs w:val="24"/>
          </w:rPr>
          <w:t xml:space="preserve">affiliates, subsidiaries, or </w:t>
        </w:r>
        <w:r w:rsidR="001612C4">
          <w:rPr>
            <w:rFonts w:cs="Courier"/>
            <w:sz w:val="24"/>
            <w:szCs w:val="24"/>
          </w:rPr>
          <w:t>third part</w:t>
        </w:r>
      </w:ins>
      <w:ins w:id="18" w:author="Gross, Jennifer" w:date="2010-12-06T12:28:00Z">
        <w:r w:rsidR="001612C4">
          <w:rPr>
            <w:rFonts w:cs="Courier"/>
            <w:sz w:val="24"/>
            <w:szCs w:val="24"/>
          </w:rPr>
          <w:t>ies</w:t>
        </w:r>
      </w:ins>
      <w:ins w:id="19" w:author="Gross, Jennifer" w:date="2010-11-24T13:41:00Z">
        <w:r w:rsidR="00171F4A">
          <w:rPr>
            <w:rFonts w:cs="Courier"/>
            <w:sz w:val="24"/>
            <w:szCs w:val="24"/>
          </w:rPr>
          <w:t xml:space="preserve"> </w:t>
        </w:r>
      </w:ins>
      <w:del w:id="20" w:author="Gross, Jennifer" w:date="2010-11-24T13:41:00Z">
        <w:r w:rsidRPr="004A7D9D" w:rsidDel="00171F4A">
          <w:rPr>
            <w:rFonts w:cs="Courier"/>
            <w:sz w:val="24"/>
            <w:szCs w:val="24"/>
            <w:u w:val="single"/>
          </w:rPr>
          <w:delText xml:space="preserve">service, product offering or disclosure with respect </w:delText>
        </w:r>
      </w:del>
      <w:r w:rsidRPr="004A7D9D">
        <w:rPr>
          <w:rFonts w:cs="Courier"/>
          <w:sz w:val="24"/>
          <w:szCs w:val="24"/>
          <w:u w:val="single"/>
        </w:rPr>
        <w:t>to which the customer has authorized disclosure of his or her private customer information; and</w:t>
      </w:r>
    </w:p>
    <w:p w:rsidR="009C2F2A" w:rsidRPr="009C2F2A" w:rsidRDefault="009C2F2A" w:rsidP="009C2F2A">
      <w:pPr>
        <w:autoSpaceDE w:val="0"/>
        <w:autoSpaceDN w:val="0"/>
        <w:adjustRightInd w:val="0"/>
        <w:spacing w:after="0" w:line="240" w:lineRule="auto"/>
        <w:ind w:left="720"/>
        <w:rPr>
          <w:rFonts w:cs="Courier"/>
          <w:sz w:val="24"/>
          <w:szCs w:val="24"/>
        </w:rPr>
      </w:pPr>
      <w:r w:rsidRPr="004A7D9D">
        <w:rPr>
          <w:rFonts w:cs="Courier"/>
          <w:sz w:val="24"/>
          <w:szCs w:val="24"/>
          <w:u w:val="single"/>
        </w:rPr>
        <w:t>(c) A confirmation that the name, service address, and account number exactly matches the utility record for such account.</w:t>
      </w:r>
    </w:p>
    <w:p w:rsidR="009C2F2A" w:rsidRPr="009C2F2A" w:rsidRDefault="009C2F2A" w:rsidP="009C2F2A">
      <w:pPr>
        <w:autoSpaceDE w:val="0"/>
        <w:autoSpaceDN w:val="0"/>
        <w:adjustRightInd w:val="0"/>
        <w:spacing w:after="0" w:line="240" w:lineRule="auto"/>
        <w:rPr>
          <w:rFonts w:cs="Courier"/>
          <w:sz w:val="24"/>
          <w:szCs w:val="24"/>
        </w:rPr>
      </w:pPr>
      <w:r w:rsidRPr="009C2F2A">
        <w:rPr>
          <w:rFonts w:cs="Courier"/>
          <w:sz w:val="24"/>
          <w:szCs w:val="24"/>
        </w:rPr>
        <w:t>(5) This section does not prevent disclosure of the</w:t>
      </w:r>
      <w:r>
        <w:rPr>
          <w:rFonts w:cs="Courier"/>
          <w:sz w:val="24"/>
          <w:szCs w:val="24"/>
        </w:rPr>
        <w:t xml:space="preserve"> </w:t>
      </w:r>
      <w:r w:rsidRPr="009C2F2A">
        <w:rPr>
          <w:rFonts w:cs="Courier"/>
          <w:sz w:val="24"/>
          <w:szCs w:val="24"/>
        </w:rPr>
        <w:t>essential terms and conditions of special contracts as provided for</w:t>
      </w:r>
      <w:r>
        <w:rPr>
          <w:rFonts w:cs="Courier"/>
          <w:sz w:val="24"/>
          <w:szCs w:val="24"/>
        </w:rPr>
        <w:t xml:space="preserve"> </w:t>
      </w:r>
      <w:r w:rsidRPr="009C2F2A">
        <w:rPr>
          <w:rFonts w:cs="Courier"/>
          <w:sz w:val="24"/>
          <w:szCs w:val="24"/>
        </w:rPr>
        <w:t>in WAC 480-80-143 (Special contracts for gas, electric, and water</w:t>
      </w:r>
      <w:r>
        <w:rPr>
          <w:rFonts w:cs="Courier"/>
          <w:sz w:val="24"/>
          <w:szCs w:val="24"/>
        </w:rPr>
        <w:t xml:space="preserve"> </w:t>
      </w:r>
      <w:r w:rsidRPr="009C2F2A">
        <w:rPr>
          <w:rFonts w:cs="Courier"/>
          <w:sz w:val="24"/>
          <w:szCs w:val="24"/>
        </w:rPr>
        <w:t>companies).</w:t>
      </w:r>
    </w:p>
    <w:p w:rsidR="009C2F2A" w:rsidRPr="009C2F2A" w:rsidRDefault="009C2F2A" w:rsidP="009C2F2A">
      <w:pPr>
        <w:autoSpaceDE w:val="0"/>
        <w:autoSpaceDN w:val="0"/>
        <w:adjustRightInd w:val="0"/>
        <w:spacing w:after="0" w:line="240" w:lineRule="auto"/>
        <w:rPr>
          <w:rFonts w:cs="Courier"/>
          <w:sz w:val="24"/>
          <w:szCs w:val="24"/>
        </w:rPr>
      </w:pPr>
      <w:r w:rsidRPr="009C2F2A">
        <w:rPr>
          <w:rFonts w:cs="Courier"/>
          <w:sz w:val="24"/>
          <w:szCs w:val="24"/>
        </w:rPr>
        <w:t>(6) This section does not prevent the utility from</w:t>
      </w:r>
    </w:p>
    <w:p w:rsidR="009C2F2A" w:rsidRPr="009C2F2A" w:rsidRDefault="009C2F2A" w:rsidP="009C2F2A">
      <w:pPr>
        <w:autoSpaceDE w:val="0"/>
        <w:autoSpaceDN w:val="0"/>
        <w:adjustRightInd w:val="0"/>
        <w:spacing w:after="0" w:line="240" w:lineRule="auto"/>
        <w:rPr>
          <w:rFonts w:cs="Courier"/>
          <w:sz w:val="24"/>
          <w:szCs w:val="24"/>
        </w:rPr>
      </w:pPr>
      <w:proofErr w:type="gramStart"/>
      <w:r w:rsidRPr="009C2F2A">
        <w:rPr>
          <w:rFonts w:cs="Courier"/>
          <w:sz w:val="24"/>
          <w:szCs w:val="24"/>
        </w:rPr>
        <w:t>inserting</w:t>
      </w:r>
      <w:proofErr w:type="gramEnd"/>
      <w:r w:rsidRPr="009C2F2A">
        <w:rPr>
          <w:rFonts w:cs="Courier"/>
          <w:sz w:val="24"/>
          <w:szCs w:val="24"/>
        </w:rPr>
        <w:t xml:space="preserve"> any marketing information into the customer's billing</w:t>
      </w:r>
    </w:p>
    <w:p w:rsidR="009C2F2A" w:rsidRPr="009C2F2A" w:rsidRDefault="009C2F2A" w:rsidP="009C2F2A">
      <w:pPr>
        <w:autoSpaceDE w:val="0"/>
        <w:autoSpaceDN w:val="0"/>
        <w:adjustRightInd w:val="0"/>
        <w:spacing w:after="0" w:line="240" w:lineRule="auto"/>
        <w:rPr>
          <w:rFonts w:cs="Courier"/>
          <w:sz w:val="24"/>
          <w:szCs w:val="24"/>
        </w:rPr>
      </w:pPr>
      <w:proofErr w:type="gramStart"/>
      <w:r w:rsidRPr="009C2F2A">
        <w:rPr>
          <w:rFonts w:cs="Courier"/>
          <w:sz w:val="24"/>
          <w:szCs w:val="24"/>
        </w:rPr>
        <w:t>package</w:t>
      </w:r>
      <w:proofErr w:type="gramEnd"/>
      <w:r w:rsidRPr="009C2F2A">
        <w:rPr>
          <w:rFonts w:cs="Courier"/>
          <w:sz w:val="24"/>
          <w:szCs w:val="24"/>
        </w:rPr>
        <w:t>.</w:t>
      </w:r>
    </w:p>
    <w:p w:rsidR="009C2F2A" w:rsidRDefault="009C2F2A" w:rsidP="009C2F2A">
      <w:pPr>
        <w:autoSpaceDE w:val="0"/>
        <w:autoSpaceDN w:val="0"/>
        <w:adjustRightInd w:val="0"/>
        <w:spacing w:after="0" w:line="240" w:lineRule="auto"/>
        <w:rPr>
          <w:rFonts w:cs="Courier"/>
          <w:sz w:val="24"/>
          <w:szCs w:val="24"/>
        </w:rPr>
      </w:pPr>
      <w:r w:rsidRPr="009C2F2A">
        <w:rPr>
          <w:rFonts w:cs="Courier"/>
          <w:sz w:val="24"/>
          <w:szCs w:val="24"/>
        </w:rPr>
        <w:t>(7) The utility may collect and release custome</w:t>
      </w:r>
      <w:r w:rsidR="00E67DE2">
        <w:rPr>
          <w:rFonts w:cs="Courier"/>
          <w:sz w:val="24"/>
          <w:szCs w:val="24"/>
        </w:rPr>
        <w:t xml:space="preserve">r </w:t>
      </w:r>
      <w:r w:rsidRPr="009C2F2A">
        <w:rPr>
          <w:rFonts w:cs="Courier"/>
          <w:sz w:val="24"/>
          <w:szCs w:val="24"/>
        </w:rPr>
        <w:t>information in aggregate form if the aggregated information does</w:t>
      </w:r>
      <w:r w:rsidR="00E67DE2">
        <w:rPr>
          <w:rFonts w:cs="Courier"/>
          <w:sz w:val="24"/>
          <w:szCs w:val="24"/>
        </w:rPr>
        <w:t xml:space="preserve"> </w:t>
      </w:r>
      <w:r w:rsidRPr="009C2F2A">
        <w:rPr>
          <w:rFonts w:cs="Courier"/>
          <w:sz w:val="24"/>
          <w:szCs w:val="24"/>
        </w:rPr>
        <w:t>not allow any specific customer to be identified.</w:t>
      </w:r>
    </w:p>
    <w:p w:rsidR="00E67DE2" w:rsidRPr="009C2F2A" w:rsidRDefault="00E67DE2" w:rsidP="009C2F2A">
      <w:pPr>
        <w:autoSpaceDE w:val="0"/>
        <w:autoSpaceDN w:val="0"/>
        <w:adjustRightInd w:val="0"/>
        <w:spacing w:after="0" w:line="240" w:lineRule="auto"/>
        <w:rPr>
          <w:rFonts w:cs="Courier"/>
          <w:sz w:val="24"/>
          <w:szCs w:val="24"/>
        </w:rPr>
      </w:pPr>
    </w:p>
    <w:p w:rsidR="009C2F2A" w:rsidRPr="009C2F2A" w:rsidRDefault="009C2F2A" w:rsidP="009C2F2A">
      <w:pPr>
        <w:autoSpaceDE w:val="0"/>
        <w:autoSpaceDN w:val="0"/>
        <w:adjustRightInd w:val="0"/>
        <w:spacing w:after="0" w:line="240" w:lineRule="auto"/>
        <w:rPr>
          <w:rFonts w:cs="Courier"/>
          <w:sz w:val="24"/>
          <w:szCs w:val="24"/>
        </w:rPr>
      </w:pPr>
      <w:proofErr w:type="gramStart"/>
      <w:r w:rsidRPr="009C2F2A">
        <w:rPr>
          <w:rFonts w:cs="Courier"/>
          <w:sz w:val="24"/>
          <w:szCs w:val="24"/>
        </w:rPr>
        <w:t>AMENDATORY SECTION (Amending Docket No.</w:t>
      </w:r>
      <w:proofErr w:type="gramEnd"/>
      <w:r w:rsidRPr="009C2F2A">
        <w:rPr>
          <w:rFonts w:cs="Courier"/>
          <w:sz w:val="24"/>
          <w:szCs w:val="24"/>
        </w:rPr>
        <w:t xml:space="preserve"> </w:t>
      </w:r>
      <w:proofErr w:type="gramStart"/>
      <w:r w:rsidRPr="009C2F2A">
        <w:rPr>
          <w:rFonts w:cs="Courier"/>
          <w:sz w:val="24"/>
          <w:szCs w:val="24"/>
        </w:rPr>
        <w:t>UG-990294, General Order</w:t>
      </w:r>
      <w:r w:rsidR="00E67DE2">
        <w:rPr>
          <w:rFonts w:cs="Courier"/>
          <w:sz w:val="24"/>
          <w:szCs w:val="24"/>
        </w:rPr>
        <w:t xml:space="preserve"> </w:t>
      </w:r>
      <w:r w:rsidRPr="009C2F2A">
        <w:rPr>
          <w:rFonts w:cs="Courier"/>
          <w:sz w:val="24"/>
          <w:szCs w:val="24"/>
        </w:rPr>
        <w:t>No.</w:t>
      </w:r>
      <w:proofErr w:type="gramEnd"/>
      <w:r w:rsidRPr="009C2F2A">
        <w:rPr>
          <w:rFonts w:cs="Courier"/>
          <w:sz w:val="24"/>
          <w:szCs w:val="24"/>
        </w:rPr>
        <w:t xml:space="preserve"> R-484, filed 5/3/01, effective 6/3/01)</w:t>
      </w:r>
    </w:p>
    <w:p w:rsidR="009C2F2A" w:rsidRDefault="009C2F2A" w:rsidP="009C2F2A">
      <w:pPr>
        <w:autoSpaceDE w:val="0"/>
        <w:autoSpaceDN w:val="0"/>
        <w:adjustRightInd w:val="0"/>
        <w:spacing w:after="0" w:line="240" w:lineRule="auto"/>
        <w:rPr>
          <w:rFonts w:cs="Courier"/>
          <w:sz w:val="24"/>
          <w:szCs w:val="24"/>
        </w:rPr>
      </w:pPr>
      <w:proofErr w:type="gramStart"/>
      <w:r w:rsidRPr="009C2F2A">
        <w:rPr>
          <w:rFonts w:cs="Courier-Bold"/>
          <w:b/>
          <w:bCs/>
          <w:sz w:val="24"/>
          <w:szCs w:val="24"/>
        </w:rPr>
        <w:t>WAC 480-90-178 Billing requirements and payment date.</w:t>
      </w:r>
      <w:proofErr w:type="gramEnd"/>
      <w:r w:rsidRPr="009C2F2A">
        <w:rPr>
          <w:rFonts w:cs="Courier-Bold"/>
          <w:b/>
          <w:bCs/>
          <w:sz w:val="24"/>
          <w:szCs w:val="24"/>
        </w:rPr>
        <w:t xml:space="preserve"> </w:t>
      </w:r>
      <w:r w:rsidRPr="009C2F2A">
        <w:rPr>
          <w:rFonts w:cs="Courier"/>
          <w:sz w:val="24"/>
          <w:szCs w:val="24"/>
        </w:rPr>
        <w:t>(1)</w:t>
      </w:r>
      <w:r w:rsidR="00E67DE2">
        <w:rPr>
          <w:rFonts w:cs="Courier"/>
          <w:sz w:val="24"/>
          <w:szCs w:val="24"/>
        </w:rPr>
        <w:t xml:space="preserve"> </w:t>
      </w:r>
      <w:r w:rsidRPr="009C2F2A">
        <w:rPr>
          <w:rFonts w:cs="Courier"/>
          <w:sz w:val="24"/>
          <w:szCs w:val="24"/>
        </w:rPr>
        <w:t>Customer bills must:</w:t>
      </w:r>
    </w:p>
    <w:p w:rsidR="009C2F2A" w:rsidRPr="009C2F2A" w:rsidRDefault="009C2F2A" w:rsidP="00E67DE2">
      <w:pPr>
        <w:autoSpaceDE w:val="0"/>
        <w:autoSpaceDN w:val="0"/>
        <w:adjustRightInd w:val="0"/>
        <w:spacing w:after="0" w:line="240" w:lineRule="auto"/>
        <w:ind w:left="720"/>
        <w:rPr>
          <w:rFonts w:cs="Courier"/>
          <w:sz w:val="24"/>
          <w:szCs w:val="24"/>
        </w:rPr>
      </w:pPr>
      <w:r w:rsidRPr="009C2F2A">
        <w:rPr>
          <w:rFonts w:cs="Courier"/>
          <w:sz w:val="24"/>
          <w:szCs w:val="24"/>
        </w:rPr>
        <w:t>(a) Be issued at intervals not to exceed two one-month billing</w:t>
      </w:r>
      <w:r w:rsidR="00E67DE2">
        <w:rPr>
          <w:rFonts w:cs="Courier"/>
          <w:sz w:val="24"/>
          <w:szCs w:val="24"/>
        </w:rPr>
        <w:t xml:space="preserve"> </w:t>
      </w:r>
      <w:r w:rsidRPr="009C2F2A">
        <w:rPr>
          <w:rFonts w:cs="Courier"/>
          <w:sz w:val="24"/>
          <w:szCs w:val="24"/>
        </w:rPr>
        <w:t>cycles, unless the utility can show good cause for delaying the</w:t>
      </w:r>
      <w:r w:rsidR="00E67DE2">
        <w:rPr>
          <w:rFonts w:cs="Courier"/>
          <w:sz w:val="24"/>
          <w:szCs w:val="24"/>
        </w:rPr>
        <w:t xml:space="preserve"> </w:t>
      </w:r>
      <w:r w:rsidRPr="009C2F2A">
        <w:rPr>
          <w:rFonts w:cs="Courier"/>
          <w:sz w:val="24"/>
          <w:szCs w:val="24"/>
        </w:rPr>
        <w:t>issuance of the bill. The utility must be able to show good cause</w:t>
      </w:r>
      <w:r w:rsidR="00E67DE2">
        <w:rPr>
          <w:rFonts w:cs="Courier"/>
          <w:sz w:val="24"/>
          <w:szCs w:val="24"/>
        </w:rPr>
        <w:t xml:space="preserve"> </w:t>
      </w:r>
      <w:r w:rsidRPr="009C2F2A">
        <w:rPr>
          <w:rFonts w:cs="Courier"/>
          <w:sz w:val="24"/>
          <w:szCs w:val="24"/>
        </w:rPr>
        <w:t>if requested by the commission;</w:t>
      </w:r>
    </w:p>
    <w:p w:rsidR="009C2F2A" w:rsidRPr="009C2F2A" w:rsidRDefault="009C2F2A" w:rsidP="00E67DE2">
      <w:pPr>
        <w:autoSpaceDE w:val="0"/>
        <w:autoSpaceDN w:val="0"/>
        <w:adjustRightInd w:val="0"/>
        <w:spacing w:after="0" w:line="240" w:lineRule="auto"/>
        <w:ind w:left="720"/>
        <w:rPr>
          <w:rFonts w:cs="Courier"/>
          <w:sz w:val="24"/>
          <w:szCs w:val="24"/>
        </w:rPr>
      </w:pPr>
      <w:r w:rsidRPr="009C2F2A">
        <w:rPr>
          <w:rFonts w:cs="Courier"/>
          <w:sz w:val="24"/>
          <w:szCs w:val="24"/>
        </w:rPr>
        <w:t>(b) Show the total amount due and payable;</w:t>
      </w:r>
    </w:p>
    <w:p w:rsidR="009C2F2A" w:rsidRPr="009C2F2A" w:rsidRDefault="009C2F2A" w:rsidP="00E67DE2">
      <w:pPr>
        <w:autoSpaceDE w:val="0"/>
        <w:autoSpaceDN w:val="0"/>
        <w:adjustRightInd w:val="0"/>
        <w:spacing w:after="0" w:line="240" w:lineRule="auto"/>
        <w:ind w:left="720"/>
        <w:rPr>
          <w:rFonts w:cs="Courier"/>
          <w:sz w:val="24"/>
          <w:szCs w:val="24"/>
        </w:rPr>
      </w:pPr>
      <w:r w:rsidRPr="009C2F2A">
        <w:rPr>
          <w:rFonts w:cs="Courier"/>
          <w:sz w:val="24"/>
          <w:szCs w:val="24"/>
        </w:rPr>
        <w:t>(c) Show the date the bill becomes delinquent if not paid;</w:t>
      </w:r>
    </w:p>
    <w:p w:rsidR="009C2F2A" w:rsidRPr="009C2F2A" w:rsidRDefault="009C2F2A" w:rsidP="00E67DE2">
      <w:pPr>
        <w:autoSpaceDE w:val="0"/>
        <w:autoSpaceDN w:val="0"/>
        <w:adjustRightInd w:val="0"/>
        <w:spacing w:after="0" w:line="240" w:lineRule="auto"/>
        <w:ind w:left="720"/>
        <w:rPr>
          <w:rFonts w:cs="Courier"/>
          <w:sz w:val="24"/>
          <w:szCs w:val="24"/>
        </w:rPr>
      </w:pPr>
      <w:r w:rsidRPr="009C2F2A">
        <w:rPr>
          <w:rFonts w:cs="Courier"/>
          <w:sz w:val="24"/>
          <w:szCs w:val="24"/>
        </w:rPr>
        <w:t>(d) Show the utility's business address, business hours, and</w:t>
      </w:r>
      <w:r w:rsidR="00E67DE2">
        <w:rPr>
          <w:rFonts w:cs="Courier"/>
          <w:sz w:val="24"/>
          <w:szCs w:val="24"/>
        </w:rPr>
        <w:t xml:space="preserve"> </w:t>
      </w:r>
      <w:r w:rsidRPr="009C2F2A">
        <w:rPr>
          <w:rFonts w:cs="Courier"/>
          <w:sz w:val="24"/>
          <w:szCs w:val="24"/>
        </w:rPr>
        <w:t>toll-free telephone number and emergency telephone number by which</w:t>
      </w:r>
      <w:r w:rsidR="00E67DE2">
        <w:rPr>
          <w:rFonts w:cs="Courier"/>
          <w:sz w:val="24"/>
          <w:szCs w:val="24"/>
        </w:rPr>
        <w:t xml:space="preserve"> </w:t>
      </w:r>
      <w:r w:rsidRPr="009C2F2A">
        <w:rPr>
          <w:rFonts w:cs="Courier"/>
          <w:sz w:val="24"/>
          <w:szCs w:val="24"/>
        </w:rPr>
        <w:t>a customer may contact the utility;</w:t>
      </w:r>
    </w:p>
    <w:p w:rsidR="009C2F2A" w:rsidRPr="009C2F2A" w:rsidRDefault="009C2F2A" w:rsidP="00E67DE2">
      <w:pPr>
        <w:autoSpaceDE w:val="0"/>
        <w:autoSpaceDN w:val="0"/>
        <w:adjustRightInd w:val="0"/>
        <w:spacing w:after="0" w:line="240" w:lineRule="auto"/>
        <w:ind w:left="720"/>
        <w:rPr>
          <w:rFonts w:cs="Courier"/>
          <w:sz w:val="24"/>
          <w:szCs w:val="24"/>
        </w:rPr>
      </w:pPr>
      <w:r w:rsidRPr="009C2F2A">
        <w:rPr>
          <w:rFonts w:cs="Courier"/>
          <w:sz w:val="24"/>
          <w:szCs w:val="24"/>
        </w:rPr>
        <w:t>(e) Show the current and previous meter readings, the current</w:t>
      </w:r>
      <w:r w:rsidR="00E67DE2">
        <w:rPr>
          <w:rFonts w:cs="Courier"/>
          <w:sz w:val="24"/>
          <w:szCs w:val="24"/>
        </w:rPr>
        <w:t xml:space="preserve"> </w:t>
      </w:r>
      <w:r w:rsidRPr="009C2F2A">
        <w:rPr>
          <w:rFonts w:cs="Courier"/>
          <w:sz w:val="24"/>
          <w:szCs w:val="24"/>
        </w:rPr>
        <w:t xml:space="preserve">read date, and the total amount of </w:t>
      </w:r>
      <w:proofErr w:type="spellStart"/>
      <w:r w:rsidRPr="009C2F2A">
        <w:rPr>
          <w:rFonts w:cs="Courier"/>
          <w:sz w:val="24"/>
          <w:szCs w:val="24"/>
        </w:rPr>
        <w:t>therms</w:t>
      </w:r>
      <w:proofErr w:type="spellEnd"/>
      <w:r w:rsidRPr="009C2F2A">
        <w:rPr>
          <w:rFonts w:cs="Courier"/>
          <w:sz w:val="24"/>
          <w:szCs w:val="24"/>
        </w:rPr>
        <w:t xml:space="preserve"> used;</w:t>
      </w:r>
    </w:p>
    <w:p w:rsidR="009C2F2A" w:rsidRPr="009C2F2A" w:rsidRDefault="009C2F2A" w:rsidP="00E67DE2">
      <w:pPr>
        <w:autoSpaceDE w:val="0"/>
        <w:autoSpaceDN w:val="0"/>
        <w:adjustRightInd w:val="0"/>
        <w:spacing w:after="0" w:line="240" w:lineRule="auto"/>
        <w:ind w:left="720"/>
        <w:rPr>
          <w:rFonts w:cs="Courier"/>
          <w:sz w:val="24"/>
          <w:szCs w:val="24"/>
        </w:rPr>
      </w:pPr>
      <w:r w:rsidRPr="009C2F2A">
        <w:rPr>
          <w:rFonts w:cs="Courier"/>
          <w:sz w:val="24"/>
          <w:szCs w:val="24"/>
        </w:rPr>
        <w:lastRenderedPageBreak/>
        <w:t xml:space="preserve">(f) Show the amount of </w:t>
      </w:r>
      <w:proofErr w:type="spellStart"/>
      <w:r w:rsidRPr="009C2F2A">
        <w:rPr>
          <w:rFonts w:cs="Courier"/>
          <w:sz w:val="24"/>
          <w:szCs w:val="24"/>
        </w:rPr>
        <w:t>therms</w:t>
      </w:r>
      <w:proofErr w:type="spellEnd"/>
      <w:r w:rsidRPr="009C2F2A">
        <w:rPr>
          <w:rFonts w:cs="Courier"/>
          <w:sz w:val="24"/>
          <w:szCs w:val="24"/>
        </w:rPr>
        <w:t xml:space="preserve"> used for each billing rate, the</w:t>
      </w:r>
      <w:r w:rsidR="00E67DE2">
        <w:rPr>
          <w:rFonts w:cs="Courier"/>
          <w:sz w:val="24"/>
          <w:szCs w:val="24"/>
        </w:rPr>
        <w:t xml:space="preserve"> </w:t>
      </w:r>
      <w:r w:rsidRPr="009C2F2A">
        <w:rPr>
          <w:rFonts w:cs="Courier"/>
          <w:sz w:val="24"/>
          <w:szCs w:val="24"/>
        </w:rPr>
        <w:t xml:space="preserve">applicable billing rates per </w:t>
      </w:r>
      <w:proofErr w:type="spellStart"/>
      <w:r w:rsidRPr="009C2F2A">
        <w:rPr>
          <w:rFonts w:cs="Courier"/>
          <w:sz w:val="24"/>
          <w:szCs w:val="24"/>
        </w:rPr>
        <w:t>therm</w:t>
      </w:r>
      <w:proofErr w:type="spellEnd"/>
      <w:r w:rsidRPr="009C2F2A">
        <w:rPr>
          <w:rFonts w:cs="Courier"/>
          <w:sz w:val="24"/>
          <w:szCs w:val="24"/>
        </w:rPr>
        <w:t>, the basic charge or minimum</w:t>
      </w:r>
      <w:r w:rsidR="00E67DE2">
        <w:rPr>
          <w:rFonts w:cs="Courier"/>
          <w:sz w:val="24"/>
          <w:szCs w:val="24"/>
        </w:rPr>
        <w:t xml:space="preserve"> </w:t>
      </w:r>
      <w:r w:rsidRPr="009C2F2A">
        <w:rPr>
          <w:rFonts w:cs="Courier"/>
          <w:sz w:val="24"/>
          <w:szCs w:val="24"/>
        </w:rPr>
        <w:t>bill;</w:t>
      </w:r>
    </w:p>
    <w:p w:rsidR="009C2F2A" w:rsidRPr="009C2F2A" w:rsidRDefault="009C2F2A" w:rsidP="00E67DE2">
      <w:pPr>
        <w:autoSpaceDE w:val="0"/>
        <w:autoSpaceDN w:val="0"/>
        <w:adjustRightInd w:val="0"/>
        <w:spacing w:after="0" w:line="240" w:lineRule="auto"/>
        <w:ind w:left="720"/>
        <w:rPr>
          <w:rFonts w:cs="Courier"/>
          <w:sz w:val="24"/>
          <w:szCs w:val="24"/>
        </w:rPr>
      </w:pPr>
      <w:r w:rsidRPr="009C2F2A">
        <w:rPr>
          <w:rFonts w:cs="Courier"/>
          <w:sz w:val="24"/>
          <w:szCs w:val="24"/>
        </w:rPr>
        <w:t>(g) Show the amount of any municipal tax surcharges or their</w:t>
      </w:r>
      <w:r w:rsidR="00E67DE2">
        <w:rPr>
          <w:rFonts w:cs="Courier"/>
          <w:sz w:val="24"/>
          <w:szCs w:val="24"/>
        </w:rPr>
        <w:t xml:space="preserve"> </w:t>
      </w:r>
      <w:r w:rsidRPr="009C2F2A">
        <w:rPr>
          <w:rFonts w:cs="Courier"/>
          <w:sz w:val="24"/>
          <w:szCs w:val="24"/>
        </w:rPr>
        <w:t>respective percentage rates;</w:t>
      </w:r>
    </w:p>
    <w:p w:rsidR="009C2F2A" w:rsidRPr="009C2F2A" w:rsidRDefault="009C2F2A" w:rsidP="00E67DE2">
      <w:pPr>
        <w:autoSpaceDE w:val="0"/>
        <w:autoSpaceDN w:val="0"/>
        <w:adjustRightInd w:val="0"/>
        <w:spacing w:after="0" w:line="240" w:lineRule="auto"/>
        <w:ind w:left="720"/>
        <w:rPr>
          <w:rFonts w:cs="Courier"/>
          <w:sz w:val="24"/>
          <w:szCs w:val="24"/>
        </w:rPr>
      </w:pPr>
      <w:r w:rsidRPr="009C2F2A">
        <w:rPr>
          <w:rFonts w:cs="Courier"/>
          <w:sz w:val="24"/>
          <w:szCs w:val="24"/>
        </w:rPr>
        <w:t>(h) Clearly identify when a bill has been prorated. A</w:t>
      </w:r>
      <w:r w:rsidR="00E67DE2">
        <w:rPr>
          <w:rFonts w:cs="Courier"/>
          <w:sz w:val="24"/>
          <w:szCs w:val="24"/>
        </w:rPr>
        <w:t xml:space="preserve"> </w:t>
      </w:r>
      <w:r w:rsidRPr="009C2F2A">
        <w:rPr>
          <w:rFonts w:cs="Courier"/>
          <w:sz w:val="24"/>
          <w:szCs w:val="24"/>
        </w:rPr>
        <w:t>prorated bill must be issued when service is provided for a</w:t>
      </w:r>
      <w:r w:rsidR="00E67DE2">
        <w:rPr>
          <w:rFonts w:cs="Courier"/>
          <w:sz w:val="24"/>
          <w:szCs w:val="24"/>
        </w:rPr>
        <w:t xml:space="preserve"> </w:t>
      </w:r>
      <w:r w:rsidRPr="009C2F2A">
        <w:rPr>
          <w:rFonts w:cs="Courier"/>
          <w:sz w:val="24"/>
          <w:szCs w:val="24"/>
        </w:rPr>
        <w:t>fraction of the billing period. Unless otherwise specified in the</w:t>
      </w:r>
      <w:r w:rsidR="00E67DE2">
        <w:rPr>
          <w:rFonts w:cs="Courier"/>
          <w:sz w:val="24"/>
          <w:szCs w:val="24"/>
        </w:rPr>
        <w:t xml:space="preserve"> </w:t>
      </w:r>
      <w:r w:rsidRPr="009C2F2A">
        <w:rPr>
          <w:rFonts w:cs="Courier"/>
          <w:sz w:val="24"/>
          <w:szCs w:val="24"/>
        </w:rPr>
        <w:t>utility's tariff, the charge must be prorated in the following</w:t>
      </w:r>
      <w:r w:rsidR="00E67DE2">
        <w:rPr>
          <w:rFonts w:cs="Courier"/>
          <w:sz w:val="24"/>
          <w:szCs w:val="24"/>
        </w:rPr>
        <w:t xml:space="preserve"> </w:t>
      </w:r>
      <w:r w:rsidRPr="009C2F2A">
        <w:rPr>
          <w:rFonts w:cs="Courier"/>
          <w:sz w:val="24"/>
          <w:szCs w:val="24"/>
        </w:rPr>
        <w:t>manner:</w:t>
      </w:r>
    </w:p>
    <w:p w:rsidR="009C2F2A" w:rsidRPr="009C2F2A" w:rsidRDefault="009C2F2A" w:rsidP="00E67DE2">
      <w:pPr>
        <w:autoSpaceDE w:val="0"/>
        <w:autoSpaceDN w:val="0"/>
        <w:adjustRightInd w:val="0"/>
        <w:spacing w:after="0" w:line="240" w:lineRule="auto"/>
        <w:ind w:left="1440"/>
        <w:rPr>
          <w:rFonts w:cs="Courier"/>
          <w:sz w:val="24"/>
          <w:szCs w:val="24"/>
        </w:rPr>
      </w:pPr>
      <w:r w:rsidRPr="009C2F2A">
        <w:rPr>
          <w:rFonts w:cs="Courier"/>
          <w:sz w:val="24"/>
          <w:szCs w:val="24"/>
        </w:rPr>
        <w:t>(</w:t>
      </w:r>
      <w:proofErr w:type="spellStart"/>
      <w:r w:rsidRPr="009C2F2A">
        <w:rPr>
          <w:rFonts w:cs="Courier"/>
          <w:sz w:val="24"/>
          <w:szCs w:val="24"/>
        </w:rPr>
        <w:t>i</w:t>
      </w:r>
      <w:proofErr w:type="spellEnd"/>
      <w:r w:rsidRPr="009C2F2A">
        <w:rPr>
          <w:rFonts w:cs="Courier"/>
          <w:sz w:val="24"/>
          <w:szCs w:val="24"/>
        </w:rPr>
        <w:t>) Flat-rate service must be prorated on the basis of the</w:t>
      </w:r>
      <w:r w:rsidR="00E67DE2">
        <w:rPr>
          <w:rFonts w:cs="Courier"/>
          <w:sz w:val="24"/>
          <w:szCs w:val="24"/>
        </w:rPr>
        <w:t xml:space="preserve"> </w:t>
      </w:r>
      <w:r w:rsidRPr="009C2F2A">
        <w:rPr>
          <w:rFonts w:cs="Courier"/>
          <w:sz w:val="24"/>
          <w:szCs w:val="24"/>
        </w:rPr>
        <w:t>proportionate part of the period that service was rendered;</w:t>
      </w:r>
    </w:p>
    <w:p w:rsidR="009C2F2A" w:rsidRPr="009C2F2A" w:rsidRDefault="009C2F2A" w:rsidP="00E67DE2">
      <w:pPr>
        <w:autoSpaceDE w:val="0"/>
        <w:autoSpaceDN w:val="0"/>
        <w:adjustRightInd w:val="0"/>
        <w:spacing w:after="0" w:line="240" w:lineRule="auto"/>
        <w:ind w:left="1440"/>
        <w:rPr>
          <w:rFonts w:cs="Courier"/>
          <w:sz w:val="24"/>
          <w:szCs w:val="24"/>
        </w:rPr>
      </w:pPr>
      <w:r w:rsidRPr="009C2F2A">
        <w:rPr>
          <w:rFonts w:cs="Courier"/>
          <w:sz w:val="24"/>
          <w:szCs w:val="24"/>
        </w:rPr>
        <w:t>(ii) Metered service must be billed for the amount metered.</w:t>
      </w:r>
      <w:r w:rsidR="00E67DE2">
        <w:rPr>
          <w:rFonts w:cs="Courier"/>
          <w:sz w:val="24"/>
          <w:szCs w:val="24"/>
        </w:rPr>
        <w:t xml:space="preserve"> </w:t>
      </w:r>
      <w:r w:rsidRPr="009C2F2A">
        <w:rPr>
          <w:rFonts w:cs="Courier"/>
          <w:sz w:val="24"/>
          <w:szCs w:val="24"/>
        </w:rPr>
        <w:t>The basic or minimum charge must be billed in full;</w:t>
      </w:r>
    </w:p>
    <w:p w:rsidR="009C2F2A" w:rsidRPr="009C2F2A" w:rsidRDefault="009C2F2A" w:rsidP="00E67DE2">
      <w:pPr>
        <w:autoSpaceDE w:val="0"/>
        <w:autoSpaceDN w:val="0"/>
        <w:adjustRightInd w:val="0"/>
        <w:spacing w:after="0" w:line="240" w:lineRule="auto"/>
        <w:ind w:left="720" w:firstLine="720"/>
        <w:rPr>
          <w:rFonts w:cs="Courier"/>
          <w:sz w:val="24"/>
          <w:szCs w:val="24"/>
        </w:rPr>
      </w:pPr>
      <w:r w:rsidRPr="009C2F2A">
        <w:rPr>
          <w:rFonts w:cs="Courier"/>
          <w:sz w:val="24"/>
          <w:szCs w:val="24"/>
        </w:rPr>
        <w:t>(</w:t>
      </w:r>
      <w:proofErr w:type="spellStart"/>
      <w:r w:rsidRPr="009C2F2A">
        <w:rPr>
          <w:rFonts w:cs="Courier"/>
          <w:sz w:val="24"/>
          <w:szCs w:val="24"/>
        </w:rPr>
        <w:t>i</w:t>
      </w:r>
      <w:proofErr w:type="spellEnd"/>
      <w:r w:rsidRPr="009C2F2A">
        <w:rPr>
          <w:rFonts w:cs="Courier"/>
          <w:sz w:val="24"/>
          <w:szCs w:val="24"/>
        </w:rPr>
        <w:t xml:space="preserve">) Clearly identify when a bill is based on </w:t>
      </w:r>
      <w:proofErr w:type="gramStart"/>
      <w:r w:rsidRPr="009C2F2A">
        <w:rPr>
          <w:rFonts w:cs="Courier"/>
          <w:sz w:val="24"/>
          <w:szCs w:val="24"/>
        </w:rPr>
        <w:t>an estimation</w:t>
      </w:r>
      <w:proofErr w:type="gramEnd"/>
      <w:r w:rsidRPr="009C2F2A">
        <w:rPr>
          <w:rFonts w:cs="Courier"/>
          <w:sz w:val="24"/>
          <w:szCs w:val="24"/>
        </w:rPr>
        <w:t>.</w:t>
      </w:r>
    </w:p>
    <w:p w:rsidR="009C2F2A" w:rsidRPr="009C2F2A" w:rsidRDefault="009C2F2A" w:rsidP="00E67DE2">
      <w:pPr>
        <w:autoSpaceDE w:val="0"/>
        <w:autoSpaceDN w:val="0"/>
        <w:adjustRightInd w:val="0"/>
        <w:spacing w:after="0" w:line="240" w:lineRule="auto"/>
        <w:ind w:left="720" w:firstLine="720"/>
        <w:rPr>
          <w:rFonts w:cs="Courier"/>
          <w:sz w:val="24"/>
          <w:szCs w:val="24"/>
        </w:rPr>
      </w:pPr>
      <w:r w:rsidRPr="009C2F2A">
        <w:rPr>
          <w:rFonts w:cs="Courier"/>
          <w:sz w:val="24"/>
          <w:szCs w:val="24"/>
        </w:rPr>
        <w:t>(</w:t>
      </w:r>
      <w:proofErr w:type="spellStart"/>
      <w:r w:rsidRPr="009C2F2A">
        <w:rPr>
          <w:rFonts w:cs="Courier"/>
          <w:sz w:val="24"/>
          <w:szCs w:val="24"/>
        </w:rPr>
        <w:t>i</w:t>
      </w:r>
      <w:proofErr w:type="spellEnd"/>
      <w:r w:rsidRPr="009C2F2A">
        <w:rPr>
          <w:rFonts w:cs="Courier"/>
          <w:sz w:val="24"/>
          <w:szCs w:val="24"/>
        </w:rPr>
        <w:t>) A utility must detail its method(s) for estimating</w:t>
      </w:r>
    </w:p>
    <w:p w:rsidR="009C2F2A" w:rsidRPr="009C2F2A" w:rsidRDefault="009C2F2A" w:rsidP="00E67DE2">
      <w:pPr>
        <w:autoSpaceDE w:val="0"/>
        <w:autoSpaceDN w:val="0"/>
        <w:adjustRightInd w:val="0"/>
        <w:spacing w:after="0" w:line="240" w:lineRule="auto"/>
        <w:ind w:left="720" w:firstLine="720"/>
        <w:rPr>
          <w:rFonts w:cs="Courier"/>
          <w:sz w:val="24"/>
          <w:szCs w:val="24"/>
        </w:rPr>
      </w:pPr>
      <w:proofErr w:type="gramStart"/>
      <w:r w:rsidRPr="009C2F2A">
        <w:rPr>
          <w:rFonts w:cs="Courier"/>
          <w:sz w:val="24"/>
          <w:szCs w:val="24"/>
        </w:rPr>
        <w:t>customer</w:t>
      </w:r>
      <w:proofErr w:type="gramEnd"/>
      <w:r w:rsidRPr="009C2F2A">
        <w:rPr>
          <w:rFonts w:cs="Courier"/>
          <w:sz w:val="24"/>
          <w:szCs w:val="24"/>
        </w:rPr>
        <w:t xml:space="preserve"> bills in its tariff;</w:t>
      </w:r>
    </w:p>
    <w:p w:rsidR="009C2F2A" w:rsidRPr="009C2F2A" w:rsidRDefault="009C2F2A" w:rsidP="00E67DE2">
      <w:pPr>
        <w:autoSpaceDE w:val="0"/>
        <w:autoSpaceDN w:val="0"/>
        <w:adjustRightInd w:val="0"/>
        <w:spacing w:after="0" w:line="240" w:lineRule="auto"/>
        <w:ind w:left="1440"/>
        <w:rPr>
          <w:rFonts w:cs="Courier"/>
          <w:sz w:val="24"/>
          <w:szCs w:val="24"/>
        </w:rPr>
      </w:pPr>
      <w:r w:rsidRPr="009C2F2A">
        <w:rPr>
          <w:rFonts w:cs="Courier"/>
          <w:sz w:val="24"/>
          <w:szCs w:val="24"/>
        </w:rPr>
        <w:t>(ii) The utility may not estimate for more than four</w:t>
      </w:r>
      <w:r w:rsidR="00E67DE2">
        <w:rPr>
          <w:rFonts w:cs="Courier"/>
          <w:sz w:val="24"/>
          <w:szCs w:val="24"/>
        </w:rPr>
        <w:t xml:space="preserve"> </w:t>
      </w:r>
      <w:r w:rsidRPr="009C2F2A">
        <w:rPr>
          <w:rFonts w:cs="Courier"/>
          <w:sz w:val="24"/>
          <w:szCs w:val="24"/>
        </w:rPr>
        <w:t>consecutive months unless the cause of the estimation is inclement</w:t>
      </w:r>
      <w:r w:rsidR="00E67DE2">
        <w:rPr>
          <w:rFonts w:cs="Courier"/>
          <w:sz w:val="24"/>
          <w:szCs w:val="24"/>
        </w:rPr>
        <w:t xml:space="preserve"> </w:t>
      </w:r>
      <w:r w:rsidRPr="009C2F2A">
        <w:rPr>
          <w:rFonts w:cs="Courier"/>
          <w:sz w:val="24"/>
          <w:szCs w:val="24"/>
        </w:rPr>
        <w:t>weather, terrain, or a previous arrangement with the customer; and</w:t>
      </w:r>
    </w:p>
    <w:p w:rsidR="009C2F2A" w:rsidRPr="009C2F2A" w:rsidRDefault="009C2F2A" w:rsidP="00E67DE2">
      <w:pPr>
        <w:autoSpaceDE w:val="0"/>
        <w:autoSpaceDN w:val="0"/>
        <w:adjustRightInd w:val="0"/>
        <w:spacing w:after="0" w:line="240" w:lineRule="auto"/>
        <w:ind w:left="720"/>
        <w:rPr>
          <w:rFonts w:cs="Courier"/>
          <w:sz w:val="24"/>
          <w:szCs w:val="24"/>
        </w:rPr>
      </w:pPr>
      <w:r w:rsidRPr="009C2F2A">
        <w:rPr>
          <w:rFonts w:cs="Courier"/>
          <w:sz w:val="24"/>
          <w:szCs w:val="24"/>
        </w:rPr>
        <w:t>(j) Clearly identify determination of maximum demand. A</w:t>
      </w:r>
      <w:r w:rsidR="00E67DE2">
        <w:rPr>
          <w:rFonts w:cs="Courier"/>
          <w:sz w:val="24"/>
          <w:szCs w:val="24"/>
        </w:rPr>
        <w:t xml:space="preserve"> </w:t>
      </w:r>
      <w:r w:rsidRPr="009C2F2A">
        <w:rPr>
          <w:rFonts w:cs="Courier"/>
          <w:sz w:val="24"/>
          <w:szCs w:val="24"/>
        </w:rPr>
        <w:t>utility providing service to any customer on a demand basis must</w:t>
      </w:r>
      <w:r w:rsidR="00E67DE2">
        <w:rPr>
          <w:rFonts w:cs="Courier"/>
          <w:sz w:val="24"/>
          <w:szCs w:val="24"/>
        </w:rPr>
        <w:t xml:space="preserve"> </w:t>
      </w:r>
      <w:r w:rsidRPr="009C2F2A">
        <w:rPr>
          <w:rFonts w:cs="Courier"/>
          <w:sz w:val="24"/>
          <w:szCs w:val="24"/>
        </w:rPr>
        <w:t>detail in its filed tariff the method of applying charges and of</w:t>
      </w:r>
    </w:p>
    <w:p w:rsidR="009C2F2A" w:rsidRPr="009C2F2A" w:rsidRDefault="009C2F2A" w:rsidP="00E67DE2">
      <w:pPr>
        <w:autoSpaceDE w:val="0"/>
        <w:autoSpaceDN w:val="0"/>
        <w:adjustRightInd w:val="0"/>
        <w:spacing w:after="0" w:line="240" w:lineRule="auto"/>
        <w:ind w:left="720"/>
        <w:rPr>
          <w:rFonts w:cs="Courier"/>
          <w:sz w:val="24"/>
          <w:szCs w:val="24"/>
        </w:rPr>
      </w:pPr>
      <w:proofErr w:type="gramStart"/>
      <w:r w:rsidRPr="009C2F2A">
        <w:rPr>
          <w:rFonts w:cs="Courier"/>
          <w:sz w:val="24"/>
          <w:szCs w:val="24"/>
        </w:rPr>
        <w:t>ascertaining</w:t>
      </w:r>
      <w:proofErr w:type="gramEnd"/>
      <w:r w:rsidRPr="009C2F2A">
        <w:rPr>
          <w:rFonts w:cs="Courier"/>
          <w:sz w:val="24"/>
          <w:szCs w:val="24"/>
        </w:rPr>
        <w:t xml:space="preserve"> the demand.</w:t>
      </w:r>
    </w:p>
    <w:p w:rsidR="009C2F2A" w:rsidRPr="009C2F2A" w:rsidRDefault="009C2F2A" w:rsidP="009C2F2A">
      <w:pPr>
        <w:autoSpaceDE w:val="0"/>
        <w:autoSpaceDN w:val="0"/>
        <w:adjustRightInd w:val="0"/>
        <w:spacing w:after="0" w:line="240" w:lineRule="auto"/>
        <w:rPr>
          <w:rFonts w:cs="Courier"/>
          <w:sz w:val="24"/>
          <w:szCs w:val="24"/>
        </w:rPr>
      </w:pPr>
      <w:r w:rsidRPr="009C2F2A">
        <w:rPr>
          <w:rFonts w:cs="Courier"/>
          <w:sz w:val="24"/>
          <w:szCs w:val="24"/>
        </w:rPr>
        <w:t>(2) The minimum time allowed for payment after the bill's</w:t>
      </w:r>
      <w:r w:rsidR="00E67DE2">
        <w:rPr>
          <w:rFonts w:cs="Courier"/>
          <w:sz w:val="24"/>
          <w:szCs w:val="24"/>
        </w:rPr>
        <w:t xml:space="preserve"> </w:t>
      </w:r>
      <w:r w:rsidRPr="009C2F2A">
        <w:rPr>
          <w:rFonts w:cs="Courier"/>
          <w:sz w:val="24"/>
          <w:szCs w:val="24"/>
        </w:rPr>
        <w:t>mailing date must be fifteen days, if mailed from within the states</w:t>
      </w:r>
      <w:r w:rsidR="00E67DE2">
        <w:rPr>
          <w:rFonts w:cs="Courier"/>
          <w:sz w:val="24"/>
          <w:szCs w:val="24"/>
        </w:rPr>
        <w:t xml:space="preserve"> </w:t>
      </w:r>
      <w:r w:rsidRPr="009C2F2A">
        <w:rPr>
          <w:rFonts w:cs="Courier"/>
          <w:sz w:val="24"/>
          <w:szCs w:val="24"/>
        </w:rPr>
        <w:t>of Washington, Oregon, or Idaho, or eighteen days if mailed from</w:t>
      </w:r>
    </w:p>
    <w:p w:rsidR="009C2F2A" w:rsidRPr="009C2F2A" w:rsidRDefault="009C2F2A" w:rsidP="009C2F2A">
      <w:pPr>
        <w:autoSpaceDE w:val="0"/>
        <w:autoSpaceDN w:val="0"/>
        <w:adjustRightInd w:val="0"/>
        <w:spacing w:after="0" w:line="240" w:lineRule="auto"/>
        <w:rPr>
          <w:rFonts w:cs="Courier"/>
          <w:sz w:val="24"/>
          <w:szCs w:val="24"/>
        </w:rPr>
      </w:pPr>
      <w:proofErr w:type="gramStart"/>
      <w:r w:rsidRPr="009C2F2A">
        <w:rPr>
          <w:rFonts w:cs="Courier"/>
          <w:sz w:val="24"/>
          <w:szCs w:val="24"/>
        </w:rPr>
        <w:t>outside</w:t>
      </w:r>
      <w:proofErr w:type="gramEnd"/>
      <w:r w:rsidRPr="009C2F2A">
        <w:rPr>
          <w:rFonts w:cs="Courier"/>
          <w:sz w:val="24"/>
          <w:szCs w:val="24"/>
        </w:rPr>
        <w:t xml:space="preserve"> the states of Washington, Oregon, and Idaho.</w:t>
      </w:r>
    </w:p>
    <w:p w:rsidR="009C2F2A" w:rsidRPr="009C2F2A" w:rsidRDefault="009C2F2A" w:rsidP="009C2F2A">
      <w:pPr>
        <w:autoSpaceDE w:val="0"/>
        <w:autoSpaceDN w:val="0"/>
        <w:adjustRightInd w:val="0"/>
        <w:spacing w:after="0" w:line="240" w:lineRule="auto"/>
        <w:rPr>
          <w:rFonts w:cs="Courier"/>
          <w:sz w:val="24"/>
          <w:szCs w:val="24"/>
        </w:rPr>
      </w:pPr>
      <w:r w:rsidRPr="009C2F2A">
        <w:rPr>
          <w:rFonts w:cs="Courier"/>
          <w:sz w:val="24"/>
          <w:szCs w:val="24"/>
        </w:rPr>
        <w:t>(3) The utility must allow a customer to change a designated</w:t>
      </w:r>
      <w:r w:rsidR="00E67DE2">
        <w:rPr>
          <w:rFonts w:cs="Courier"/>
          <w:sz w:val="24"/>
          <w:szCs w:val="24"/>
        </w:rPr>
        <w:t xml:space="preserve"> </w:t>
      </w:r>
      <w:r w:rsidRPr="009C2F2A">
        <w:rPr>
          <w:rFonts w:cs="Courier"/>
          <w:sz w:val="24"/>
          <w:szCs w:val="24"/>
        </w:rPr>
        <w:t>payment-due date when the customer has a satisfactory reason for</w:t>
      </w:r>
      <w:r w:rsidR="00E67DE2">
        <w:rPr>
          <w:rFonts w:cs="Courier"/>
          <w:sz w:val="24"/>
          <w:szCs w:val="24"/>
        </w:rPr>
        <w:t xml:space="preserve"> </w:t>
      </w:r>
      <w:r w:rsidRPr="009C2F2A">
        <w:rPr>
          <w:rFonts w:cs="Courier"/>
          <w:sz w:val="24"/>
          <w:szCs w:val="24"/>
        </w:rPr>
        <w:t>the change. A satisfactory reason may include, but is not limited</w:t>
      </w:r>
      <w:r w:rsidR="00E67DE2">
        <w:rPr>
          <w:rFonts w:cs="Courier"/>
          <w:sz w:val="24"/>
          <w:szCs w:val="24"/>
        </w:rPr>
        <w:t xml:space="preserve"> </w:t>
      </w:r>
      <w:r w:rsidRPr="009C2F2A">
        <w:rPr>
          <w:rFonts w:cs="Courier"/>
          <w:sz w:val="24"/>
          <w:szCs w:val="24"/>
        </w:rPr>
        <w:t>to, adjustment of a designated payment-due date to parallel receipt</w:t>
      </w:r>
      <w:r w:rsidR="00E67DE2">
        <w:rPr>
          <w:rFonts w:cs="Courier"/>
          <w:sz w:val="24"/>
          <w:szCs w:val="24"/>
        </w:rPr>
        <w:t xml:space="preserve"> </w:t>
      </w:r>
      <w:r w:rsidRPr="009C2F2A">
        <w:rPr>
          <w:rFonts w:cs="Courier"/>
          <w:sz w:val="24"/>
          <w:szCs w:val="24"/>
        </w:rPr>
        <w:t>of income. The preferred payment date must be prior to the next</w:t>
      </w:r>
      <w:r w:rsidR="00E67DE2">
        <w:rPr>
          <w:rFonts w:cs="Courier"/>
          <w:sz w:val="24"/>
          <w:szCs w:val="24"/>
        </w:rPr>
        <w:t xml:space="preserve"> </w:t>
      </w:r>
      <w:r w:rsidRPr="009C2F2A">
        <w:rPr>
          <w:rFonts w:cs="Courier"/>
          <w:sz w:val="24"/>
          <w:szCs w:val="24"/>
        </w:rPr>
        <w:t>billing date.</w:t>
      </w:r>
    </w:p>
    <w:p w:rsidR="009C2F2A" w:rsidRPr="0078113E" w:rsidRDefault="009C2F2A" w:rsidP="009C2F2A">
      <w:pPr>
        <w:autoSpaceDE w:val="0"/>
        <w:autoSpaceDN w:val="0"/>
        <w:adjustRightInd w:val="0"/>
        <w:spacing w:after="0" w:line="240" w:lineRule="auto"/>
        <w:rPr>
          <w:rFonts w:cs="Courier"/>
          <w:sz w:val="24"/>
          <w:szCs w:val="24"/>
          <w:u w:val="single"/>
        </w:rPr>
      </w:pPr>
      <w:r w:rsidRPr="0078113E">
        <w:rPr>
          <w:rFonts w:cs="Courier"/>
          <w:sz w:val="24"/>
          <w:szCs w:val="24"/>
          <w:u w:val="single"/>
        </w:rPr>
        <w:t>(4) With the consent of the customer, a utility may provide</w:t>
      </w:r>
      <w:r w:rsidR="00E67DE2" w:rsidRPr="0078113E">
        <w:rPr>
          <w:rFonts w:cs="Courier"/>
          <w:sz w:val="24"/>
          <w:szCs w:val="24"/>
          <w:u w:val="single"/>
        </w:rPr>
        <w:t xml:space="preserve"> </w:t>
      </w:r>
      <w:r w:rsidRPr="0078113E">
        <w:rPr>
          <w:rFonts w:cs="Courier"/>
          <w:sz w:val="24"/>
          <w:szCs w:val="24"/>
          <w:u w:val="single"/>
        </w:rPr>
        <w:t>billings in electronic form if the bill meets all the requirements</w:t>
      </w:r>
      <w:r w:rsidR="00E67DE2" w:rsidRPr="0078113E">
        <w:rPr>
          <w:rFonts w:cs="Courier"/>
          <w:sz w:val="24"/>
          <w:szCs w:val="24"/>
          <w:u w:val="single"/>
        </w:rPr>
        <w:t xml:space="preserve"> </w:t>
      </w:r>
      <w:r w:rsidRPr="0078113E">
        <w:rPr>
          <w:rFonts w:cs="Courier"/>
          <w:sz w:val="24"/>
          <w:szCs w:val="24"/>
          <w:u w:val="single"/>
        </w:rPr>
        <w:t>for the use of electronic information in this chapter. The utility</w:t>
      </w:r>
      <w:r w:rsidR="00E67DE2" w:rsidRPr="0078113E">
        <w:rPr>
          <w:rFonts w:cs="Courier"/>
          <w:sz w:val="24"/>
          <w:szCs w:val="24"/>
          <w:u w:val="single"/>
        </w:rPr>
        <w:t xml:space="preserve"> </w:t>
      </w:r>
      <w:r w:rsidRPr="0078113E">
        <w:rPr>
          <w:rFonts w:cs="Courier"/>
          <w:sz w:val="24"/>
          <w:szCs w:val="24"/>
          <w:u w:val="single"/>
        </w:rPr>
        <w:t>must maintain a record of the consent as a part of the customer's</w:t>
      </w:r>
      <w:r w:rsidR="00E67DE2" w:rsidRPr="0078113E">
        <w:rPr>
          <w:rFonts w:cs="Courier"/>
          <w:sz w:val="24"/>
          <w:szCs w:val="24"/>
          <w:u w:val="single"/>
        </w:rPr>
        <w:t xml:space="preserve"> </w:t>
      </w:r>
      <w:r w:rsidRPr="0078113E">
        <w:rPr>
          <w:rFonts w:cs="Courier"/>
          <w:sz w:val="24"/>
          <w:szCs w:val="24"/>
          <w:u w:val="single"/>
        </w:rPr>
        <w:t>account record, and the customer may change from electronic to</w:t>
      </w:r>
      <w:r w:rsidR="00E67DE2" w:rsidRPr="0078113E">
        <w:rPr>
          <w:rFonts w:cs="Courier"/>
          <w:sz w:val="24"/>
          <w:szCs w:val="24"/>
          <w:u w:val="single"/>
        </w:rPr>
        <w:t xml:space="preserve"> </w:t>
      </w:r>
      <w:r w:rsidRPr="0078113E">
        <w:rPr>
          <w:rFonts w:cs="Courier"/>
          <w:sz w:val="24"/>
          <w:szCs w:val="24"/>
          <w:u w:val="single"/>
        </w:rPr>
        <w:t>printed billing upon request, as provided in this chapter. The</w:t>
      </w:r>
      <w:r w:rsidR="00E67DE2" w:rsidRPr="0078113E">
        <w:rPr>
          <w:rFonts w:cs="Courier"/>
          <w:sz w:val="24"/>
          <w:szCs w:val="24"/>
          <w:u w:val="single"/>
        </w:rPr>
        <w:t xml:space="preserve"> </w:t>
      </w:r>
      <w:r w:rsidRPr="0078113E">
        <w:rPr>
          <w:rFonts w:cs="Courier"/>
          <w:sz w:val="24"/>
          <w:szCs w:val="24"/>
          <w:u w:val="single"/>
        </w:rPr>
        <w:t>utility must complete the change within two billing cycles of the</w:t>
      </w:r>
      <w:r w:rsidR="00E67DE2" w:rsidRPr="0078113E">
        <w:rPr>
          <w:rFonts w:cs="Courier"/>
          <w:sz w:val="24"/>
          <w:szCs w:val="24"/>
          <w:u w:val="single"/>
        </w:rPr>
        <w:t xml:space="preserve"> </w:t>
      </w:r>
      <w:r w:rsidRPr="0078113E">
        <w:rPr>
          <w:rFonts w:cs="Courier"/>
          <w:sz w:val="24"/>
          <w:szCs w:val="24"/>
          <w:u w:val="single"/>
        </w:rPr>
        <w:t>request.</w:t>
      </w:r>
    </w:p>
    <w:p w:rsidR="00E67DE2" w:rsidRPr="009C2F2A" w:rsidRDefault="00E67DE2" w:rsidP="009C2F2A">
      <w:pPr>
        <w:autoSpaceDE w:val="0"/>
        <w:autoSpaceDN w:val="0"/>
        <w:adjustRightInd w:val="0"/>
        <w:spacing w:after="0" w:line="240" w:lineRule="auto"/>
        <w:rPr>
          <w:rFonts w:cs="Courier"/>
          <w:sz w:val="24"/>
          <w:szCs w:val="24"/>
        </w:rPr>
      </w:pPr>
    </w:p>
    <w:p w:rsidR="009C2F2A" w:rsidRPr="0078113E" w:rsidRDefault="009C2F2A" w:rsidP="009C2F2A">
      <w:pPr>
        <w:autoSpaceDE w:val="0"/>
        <w:autoSpaceDN w:val="0"/>
        <w:adjustRightInd w:val="0"/>
        <w:spacing w:after="0" w:line="240" w:lineRule="auto"/>
        <w:rPr>
          <w:rFonts w:cs="Courier"/>
          <w:sz w:val="24"/>
          <w:szCs w:val="24"/>
          <w:u w:val="single"/>
        </w:rPr>
      </w:pPr>
      <w:r w:rsidRPr="0078113E">
        <w:rPr>
          <w:rFonts w:cs="Courier"/>
          <w:sz w:val="24"/>
          <w:szCs w:val="24"/>
          <w:u w:val="single"/>
        </w:rPr>
        <w:t>NEW SECTION</w:t>
      </w:r>
    </w:p>
    <w:p w:rsidR="009C2F2A" w:rsidRPr="009C2F2A" w:rsidRDefault="009C2F2A" w:rsidP="009C2F2A">
      <w:pPr>
        <w:autoSpaceDE w:val="0"/>
        <w:autoSpaceDN w:val="0"/>
        <w:adjustRightInd w:val="0"/>
        <w:spacing w:after="0" w:line="240" w:lineRule="auto"/>
        <w:rPr>
          <w:rFonts w:cs="Courier"/>
          <w:sz w:val="24"/>
          <w:szCs w:val="24"/>
        </w:rPr>
      </w:pPr>
      <w:proofErr w:type="gramStart"/>
      <w:r w:rsidRPr="009C2F2A">
        <w:rPr>
          <w:rFonts w:cs="Courier-Bold"/>
          <w:b/>
          <w:bCs/>
          <w:sz w:val="24"/>
          <w:szCs w:val="24"/>
        </w:rPr>
        <w:t>WAC 480-90-179 Electronic information.</w:t>
      </w:r>
      <w:proofErr w:type="gramEnd"/>
      <w:r w:rsidRPr="009C2F2A">
        <w:rPr>
          <w:rFonts w:cs="Courier-Bold"/>
          <w:b/>
          <w:bCs/>
          <w:sz w:val="24"/>
          <w:szCs w:val="24"/>
        </w:rPr>
        <w:t xml:space="preserve"> </w:t>
      </w:r>
      <w:r w:rsidRPr="009C2F2A">
        <w:rPr>
          <w:rFonts w:cs="Courier"/>
          <w:sz w:val="24"/>
          <w:szCs w:val="24"/>
        </w:rPr>
        <w:t>With the prior</w:t>
      </w:r>
      <w:r w:rsidR="00E67DE2">
        <w:rPr>
          <w:rFonts w:cs="Courier"/>
          <w:sz w:val="24"/>
          <w:szCs w:val="24"/>
        </w:rPr>
        <w:t xml:space="preserve"> </w:t>
      </w:r>
      <w:r w:rsidRPr="009C2F2A">
        <w:rPr>
          <w:rFonts w:cs="Courier"/>
          <w:sz w:val="24"/>
          <w:szCs w:val="24"/>
        </w:rPr>
        <w:t>consent of the customer or applicant, a utility may provide the</w:t>
      </w:r>
      <w:r w:rsidR="00E67DE2">
        <w:rPr>
          <w:rFonts w:cs="Courier"/>
          <w:sz w:val="24"/>
          <w:szCs w:val="24"/>
        </w:rPr>
        <w:t xml:space="preserve"> </w:t>
      </w:r>
      <w:r w:rsidRPr="009C2F2A">
        <w:rPr>
          <w:rFonts w:cs="Courier"/>
          <w:sz w:val="24"/>
          <w:szCs w:val="24"/>
        </w:rPr>
        <w:t>following by electronic means, by transmission to the customer's email</w:t>
      </w:r>
      <w:r w:rsidR="00E67DE2">
        <w:rPr>
          <w:rFonts w:cs="Courier"/>
          <w:sz w:val="24"/>
          <w:szCs w:val="24"/>
        </w:rPr>
        <w:t xml:space="preserve"> </w:t>
      </w:r>
      <w:r w:rsidRPr="009C2F2A">
        <w:rPr>
          <w:rFonts w:cs="Courier"/>
          <w:sz w:val="24"/>
          <w:szCs w:val="24"/>
        </w:rPr>
        <w:t>address, instead of in paper copy sent to the customer's</w:t>
      </w:r>
      <w:r w:rsidR="00E67DE2">
        <w:rPr>
          <w:rFonts w:cs="Courier"/>
          <w:sz w:val="24"/>
          <w:szCs w:val="24"/>
        </w:rPr>
        <w:t xml:space="preserve"> </w:t>
      </w:r>
      <w:r w:rsidRPr="009C2F2A">
        <w:rPr>
          <w:rFonts w:cs="Courier"/>
          <w:sz w:val="24"/>
          <w:szCs w:val="24"/>
        </w:rPr>
        <w:t>mailing address:</w:t>
      </w:r>
      <w:r w:rsidR="00E67DE2">
        <w:rPr>
          <w:rFonts w:cs="Courier"/>
          <w:sz w:val="24"/>
          <w:szCs w:val="24"/>
        </w:rPr>
        <w:t xml:space="preserve"> </w:t>
      </w:r>
    </w:p>
    <w:p w:rsidR="009C2F2A" w:rsidRPr="00E67DE2" w:rsidRDefault="009C2F2A" w:rsidP="00E67DE2">
      <w:pPr>
        <w:pStyle w:val="ListParagraph"/>
        <w:numPr>
          <w:ilvl w:val="0"/>
          <w:numId w:val="1"/>
        </w:numPr>
        <w:autoSpaceDE w:val="0"/>
        <w:autoSpaceDN w:val="0"/>
        <w:adjustRightInd w:val="0"/>
        <w:spacing w:after="0" w:line="240" w:lineRule="auto"/>
        <w:rPr>
          <w:rFonts w:cs="Courier"/>
          <w:sz w:val="24"/>
          <w:szCs w:val="24"/>
        </w:rPr>
      </w:pPr>
      <w:r w:rsidRPr="00E67DE2">
        <w:rPr>
          <w:rFonts w:cs="Courier"/>
          <w:sz w:val="24"/>
          <w:szCs w:val="24"/>
        </w:rPr>
        <w:t>Bills;</w:t>
      </w:r>
    </w:p>
    <w:p w:rsidR="009C2F2A" w:rsidRPr="00E67DE2" w:rsidRDefault="009C2F2A" w:rsidP="00E67DE2">
      <w:pPr>
        <w:pStyle w:val="ListParagraph"/>
        <w:numPr>
          <w:ilvl w:val="0"/>
          <w:numId w:val="1"/>
        </w:numPr>
        <w:autoSpaceDE w:val="0"/>
        <w:autoSpaceDN w:val="0"/>
        <w:adjustRightInd w:val="0"/>
        <w:spacing w:after="0" w:line="240" w:lineRule="auto"/>
        <w:rPr>
          <w:rFonts w:cs="Courier"/>
          <w:sz w:val="24"/>
          <w:szCs w:val="24"/>
        </w:rPr>
      </w:pPr>
      <w:r w:rsidRPr="00E67DE2">
        <w:rPr>
          <w:rFonts w:cs="Courier"/>
          <w:sz w:val="24"/>
          <w:szCs w:val="24"/>
        </w:rPr>
        <w:t>Notices of tariff revisions; and</w:t>
      </w:r>
    </w:p>
    <w:p w:rsidR="009C2F2A" w:rsidRPr="00E67DE2" w:rsidRDefault="009C2F2A" w:rsidP="00E67DE2">
      <w:pPr>
        <w:pStyle w:val="ListParagraph"/>
        <w:numPr>
          <w:ilvl w:val="0"/>
          <w:numId w:val="1"/>
        </w:numPr>
        <w:autoSpaceDE w:val="0"/>
        <w:autoSpaceDN w:val="0"/>
        <w:adjustRightInd w:val="0"/>
        <w:spacing w:after="0" w:line="240" w:lineRule="auto"/>
        <w:rPr>
          <w:rFonts w:cs="Courier"/>
          <w:sz w:val="24"/>
          <w:szCs w:val="24"/>
        </w:rPr>
      </w:pPr>
      <w:r w:rsidRPr="00E67DE2">
        <w:rPr>
          <w:rFonts w:cs="Courier"/>
          <w:sz w:val="24"/>
          <w:szCs w:val="24"/>
        </w:rPr>
        <w:t>Bill inserts containing information required to be provided</w:t>
      </w:r>
      <w:r w:rsidR="00E67DE2" w:rsidRPr="00E67DE2">
        <w:rPr>
          <w:rFonts w:cs="Courier"/>
          <w:sz w:val="24"/>
          <w:szCs w:val="24"/>
        </w:rPr>
        <w:t xml:space="preserve"> </w:t>
      </w:r>
      <w:r w:rsidRPr="00E67DE2">
        <w:rPr>
          <w:rFonts w:cs="Courier"/>
          <w:sz w:val="24"/>
          <w:szCs w:val="24"/>
        </w:rPr>
        <w:t>to customers or applicants by statute, rule, or commission order.</w:t>
      </w:r>
    </w:p>
    <w:p w:rsidR="009C2F2A" w:rsidRPr="009C2F2A" w:rsidRDefault="009C2F2A" w:rsidP="009C2F2A">
      <w:pPr>
        <w:autoSpaceDE w:val="0"/>
        <w:autoSpaceDN w:val="0"/>
        <w:adjustRightInd w:val="0"/>
        <w:spacing w:after="0" w:line="240" w:lineRule="auto"/>
        <w:rPr>
          <w:rFonts w:cs="Courier"/>
          <w:sz w:val="24"/>
          <w:szCs w:val="24"/>
        </w:rPr>
      </w:pPr>
      <w:r w:rsidRPr="009C2F2A">
        <w:rPr>
          <w:rFonts w:cs="Courier"/>
          <w:sz w:val="24"/>
          <w:szCs w:val="24"/>
        </w:rPr>
        <w:lastRenderedPageBreak/>
        <w:t>The provision of this electronic information to a customer</w:t>
      </w:r>
      <w:r w:rsidR="00E67DE2">
        <w:rPr>
          <w:rFonts w:cs="Courier"/>
          <w:sz w:val="24"/>
          <w:szCs w:val="24"/>
        </w:rPr>
        <w:t xml:space="preserve"> </w:t>
      </w:r>
      <w:r w:rsidRPr="009C2F2A">
        <w:rPr>
          <w:rFonts w:cs="Courier"/>
          <w:sz w:val="24"/>
          <w:szCs w:val="24"/>
        </w:rPr>
        <w:t>will be considered compliant with any statute, rule, commission</w:t>
      </w:r>
      <w:r w:rsidR="00E67DE2">
        <w:rPr>
          <w:rFonts w:cs="Courier"/>
          <w:sz w:val="24"/>
          <w:szCs w:val="24"/>
        </w:rPr>
        <w:t xml:space="preserve"> </w:t>
      </w:r>
      <w:r w:rsidRPr="009C2F2A">
        <w:rPr>
          <w:rFonts w:cs="Courier"/>
          <w:sz w:val="24"/>
          <w:szCs w:val="24"/>
        </w:rPr>
        <w:t>order, or tariff provision that refers to the mailing of bills,</w:t>
      </w:r>
      <w:r w:rsidR="00E67DE2">
        <w:rPr>
          <w:rFonts w:cs="Courier"/>
          <w:sz w:val="24"/>
          <w:szCs w:val="24"/>
        </w:rPr>
        <w:t xml:space="preserve"> </w:t>
      </w:r>
      <w:r w:rsidRPr="009C2F2A">
        <w:rPr>
          <w:rFonts w:cs="Courier"/>
          <w:sz w:val="24"/>
          <w:szCs w:val="24"/>
        </w:rPr>
        <w:t>notices of tariff revisions or bill inserts when a customer has</w:t>
      </w:r>
      <w:r w:rsidR="00E67DE2">
        <w:rPr>
          <w:rFonts w:cs="Courier"/>
          <w:sz w:val="24"/>
          <w:szCs w:val="24"/>
        </w:rPr>
        <w:t xml:space="preserve"> </w:t>
      </w:r>
      <w:r w:rsidRPr="009C2F2A">
        <w:rPr>
          <w:rFonts w:cs="Courier"/>
          <w:sz w:val="24"/>
          <w:szCs w:val="24"/>
        </w:rPr>
        <w:t>consented to receive the information in electronic form, provided</w:t>
      </w:r>
      <w:r w:rsidR="00E67DE2">
        <w:rPr>
          <w:rFonts w:cs="Courier"/>
          <w:sz w:val="24"/>
          <w:szCs w:val="24"/>
        </w:rPr>
        <w:t xml:space="preserve"> </w:t>
      </w:r>
      <w:r w:rsidRPr="009C2F2A">
        <w:rPr>
          <w:rFonts w:cs="Courier"/>
          <w:sz w:val="24"/>
          <w:szCs w:val="24"/>
        </w:rPr>
        <w:t>that the e-mail includes the information, provides a link to the</w:t>
      </w:r>
    </w:p>
    <w:p w:rsidR="009C2F2A" w:rsidRPr="009C2F2A" w:rsidRDefault="009C2F2A" w:rsidP="009C2F2A">
      <w:pPr>
        <w:autoSpaceDE w:val="0"/>
        <w:autoSpaceDN w:val="0"/>
        <w:adjustRightInd w:val="0"/>
        <w:spacing w:after="0" w:line="240" w:lineRule="auto"/>
        <w:rPr>
          <w:rFonts w:cs="Courier"/>
          <w:sz w:val="24"/>
          <w:szCs w:val="24"/>
        </w:rPr>
      </w:pPr>
      <w:proofErr w:type="gramStart"/>
      <w:r w:rsidRPr="009C2F2A">
        <w:rPr>
          <w:rFonts w:cs="Courier"/>
          <w:sz w:val="24"/>
          <w:szCs w:val="24"/>
        </w:rPr>
        <w:t>electronic</w:t>
      </w:r>
      <w:proofErr w:type="gramEnd"/>
      <w:r w:rsidRPr="009C2F2A">
        <w:rPr>
          <w:rFonts w:cs="Courier"/>
          <w:sz w:val="24"/>
          <w:szCs w:val="24"/>
        </w:rPr>
        <w:t xml:space="preserve"> information, or otherwise advises the customer of the</w:t>
      </w:r>
      <w:r w:rsidR="00E67DE2">
        <w:rPr>
          <w:rFonts w:cs="Courier"/>
          <w:sz w:val="24"/>
          <w:szCs w:val="24"/>
        </w:rPr>
        <w:t xml:space="preserve"> </w:t>
      </w:r>
      <w:r w:rsidRPr="009C2F2A">
        <w:rPr>
          <w:rFonts w:cs="Courier"/>
          <w:sz w:val="24"/>
          <w:szCs w:val="24"/>
        </w:rPr>
        <w:t>electronic location of such information.</w:t>
      </w:r>
    </w:p>
    <w:p w:rsidR="009C2F2A" w:rsidRPr="00E13460" w:rsidRDefault="009C2F2A" w:rsidP="009C2F2A">
      <w:pPr>
        <w:autoSpaceDE w:val="0"/>
        <w:autoSpaceDN w:val="0"/>
        <w:adjustRightInd w:val="0"/>
        <w:spacing w:after="0" w:line="240" w:lineRule="auto"/>
        <w:rPr>
          <w:rFonts w:cs="Courier"/>
          <w:sz w:val="24"/>
          <w:szCs w:val="24"/>
        </w:rPr>
      </w:pPr>
      <w:r w:rsidRPr="009C2F2A">
        <w:rPr>
          <w:rFonts w:cs="Courier"/>
          <w:sz w:val="24"/>
          <w:szCs w:val="24"/>
        </w:rPr>
        <w:t xml:space="preserve">(1) </w:t>
      </w:r>
      <w:r w:rsidRPr="009C2F2A">
        <w:rPr>
          <w:rFonts w:cs="Courier-Bold"/>
          <w:b/>
          <w:bCs/>
          <w:sz w:val="24"/>
          <w:szCs w:val="24"/>
        </w:rPr>
        <w:t xml:space="preserve">Format of electronic communications. </w:t>
      </w:r>
      <w:r w:rsidRPr="009C2F2A">
        <w:rPr>
          <w:rFonts w:cs="Courier"/>
          <w:sz w:val="24"/>
          <w:szCs w:val="24"/>
        </w:rPr>
        <w:t>All information</w:t>
      </w:r>
      <w:r w:rsidR="00E67DE2">
        <w:rPr>
          <w:rFonts w:cs="Courier"/>
          <w:sz w:val="24"/>
          <w:szCs w:val="24"/>
        </w:rPr>
        <w:t xml:space="preserve"> </w:t>
      </w:r>
      <w:r w:rsidRPr="009C2F2A">
        <w:rPr>
          <w:rFonts w:cs="Courier"/>
          <w:sz w:val="24"/>
          <w:szCs w:val="24"/>
        </w:rPr>
        <w:t>provided in electronic form must meet the requirements for format,</w:t>
      </w:r>
      <w:r w:rsidR="00E67DE2">
        <w:rPr>
          <w:rFonts w:cs="Courier"/>
          <w:sz w:val="24"/>
          <w:szCs w:val="24"/>
        </w:rPr>
        <w:t xml:space="preserve"> </w:t>
      </w:r>
      <w:r w:rsidRPr="009C2F2A">
        <w:rPr>
          <w:rFonts w:cs="Courier"/>
          <w:sz w:val="24"/>
          <w:szCs w:val="24"/>
        </w:rPr>
        <w:t>due dates, calculation of due dates, minimum time frames, and any</w:t>
      </w:r>
      <w:r w:rsidR="00E67DE2">
        <w:rPr>
          <w:rFonts w:cs="Courier"/>
          <w:sz w:val="24"/>
          <w:szCs w:val="24"/>
        </w:rPr>
        <w:t xml:space="preserve"> </w:t>
      </w:r>
      <w:r w:rsidRPr="009C2F2A">
        <w:rPr>
          <w:rFonts w:cs="Courier"/>
          <w:sz w:val="24"/>
          <w:szCs w:val="24"/>
        </w:rPr>
        <w:t>other requirements specified in this chapter. Electronic</w:t>
      </w:r>
      <w:r w:rsidR="00E67DE2">
        <w:rPr>
          <w:rFonts w:cs="Courier"/>
          <w:sz w:val="24"/>
          <w:szCs w:val="24"/>
        </w:rPr>
        <w:t xml:space="preserve"> </w:t>
      </w:r>
      <w:r w:rsidRPr="009C2F2A">
        <w:rPr>
          <w:rFonts w:cs="Courier"/>
          <w:sz w:val="24"/>
          <w:szCs w:val="24"/>
        </w:rPr>
        <w:t>information will be treated the same as documents that are mailed</w:t>
      </w:r>
      <w:r w:rsidR="00E67DE2">
        <w:rPr>
          <w:rFonts w:cs="Courier"/>
          <w:sz w:val="24"/>
          <w:szCs w:val="24"/>
        </w:rPr>
        <w:t xml:space="preserve"> </w:t>
      </w:r>
      <w:r w:rsidRPr="009C2F2A">
        <w:rPr>
          <w:rFonts w:cs="Courier"/>
          <w:sz w:val="24"/>
          <w:szCs w:val="24"/>
        </w:rPr>
        <w:t xml:space="preserve">from a location within the state of Washington for the </w:t>
      </w:r>
      <w:r w:rsidRPr="00E13460">
        <w:rPr>
          <w:rFonts w:cs="Courier"/>
          <w:sz w:val="24"/>
          <w:szCs w:val="24"/>
        </w:rPr>
        <w:t>purposes of</w:t>
      </w:r>
      <w:r w:rsidR="00E67DE2" w:rsidRPr="00E13460">
        <w:rPr>
          <w:rFonts w:cs="Courier"/>
          <w:sz w:val="24"/>
          <w:szCs w:val="24"/>
        </w:rPr>
        <w:t xml:space="preserve"> </w:t>
      </w:r>
      <w:r w:rsidRPr="00E13460">
        <w:rPr>
          <w:rFonts w:cs="Courier"/>
          <w:sz w:val="24"/>
          <w:szCs w:val="24"/>
        </w:rPr>
        <w:t>calculating due dates and minimum time frames.</w:t>
      </w:r>
    </w:p>
    <w:p w:rsidR="009C2F2A" w:rsidRPr="00E13460" w:rsidRDefault="009C2F2A" w:rsidP="009C2F2A">
      <w:pPr>
        <w:autoSpaceDE w:val="0"/>
        <w:autoSpaceDN w:val="0"/>
        <w:adjustRightInd w:val="0"/>
        <w:spacing w:after="0" w:line="240" w:lineRule="auto"/>
        <w:rPr>
          <w:rFonts w:cs="Courier"/>
          <w:sz w:val="24"/>
          <w:szCs w:val="24"/>
        </w:rPr>
      </w:pPr>
      <w:r w:rsidRPr="00E13460">
        <w:rPr>
          <w:rFonts w:cs="Courier"/>
          <w:sz w:val="24"/>
          <w:szCs w:val="24"/>
        </w:rPr>
        <w:t xml:space="preserve">(2) </w:t>
      </w:r>
      <w:r w:rsidRPr="00E13460">
        <w:rPr>
          <w:rFonts w:cs="Courier-Bold"/>
          <w:b/>
          <w:bCs/>
          <w:sz w:val="24"/>
          <w:szCs w:val="24"/>
        </w:rPr>
        <w:t xml:space="preserve">Obtaining and documenting customer consent. </w:t>
      </w:r>
      <w:r w:rsidRPr="00E13460">
        <w:rPr>
          <w:rFonts w:cs="Courier"/>
          <w:sz w:val="24"/>
          <w:szCs w:val="24"/>
        </w:rPr>
        <w:t>The utility</w:t>
      </w:r>
      <w:r w:rsidR="00E67DE2" w:rsidRPr="00E13460">
        <w:rPr>
          <w:rFonts w:cs="Courier"/>
          <w:sz w:val="24"/>
          <w:szCs w:val="24"/>
        </w:rPr>
        <w:t xml:space="preserve"> </w:t>
      </w:r>
      <w:r w:rsidRPr="00E13460">
        <w:rPr>
          <w:rFonts w:cs="Courier"/>
          <w:sz w:val="24"/>
          <w:szCs w:val="24"/>
        </w:rPr>
        <w:t>must obtain prior written or electronic consent to provide</w:t>
      </w:r>
      <w:r w:rsidR="00E67DE2" w:rsidRPr="00E13460">
        <w:rPr>
          <w:rFonts w:cs="Courier"/>
          <w:sz w:val="24"/>
          <w:szCs w:val="24"/>
        </w:rPr>
        <w:t xml:space="preserve"> </w:t>
      </w:r>
      <w:r w:rsidRPr="00E13460">
        <w:rPr>
          <w:rFonts w:cs="Courier"/>
          <w:sz w:val="24"/>
          <w:szCs w:val="24"/>
        </w:rPr>
        <w:t>prescribed information in electronic form (customer consent). The</w:t>
      </w:r>
      <w:r w:rsidR="00E67DE2" w:rsidRPr="00E13460">
        <w:rPr>
          <w:rFonts w:cs="Courier"/>
          <w:sz w:val="24"/>
          <w:szCs w:val="24"/>
        </w:rPr>
        <w:t xml:space="preserve"> </w:t>
      </w:r>
      <w:r w:rsidRPr="00E13460">
        <w:rPr>
          <w:rFonts w:cs="Courier"/>
          <w:sz w:val="24"/>
          <w:szCs w:val="24"/>
        </w:rPr>
        <w:t>customer consent must be obtained directly from the customer of</w:t>
      </w:r>
      <w:r w:rsidR="00E67DE2" w:rsidRPr="00E13460">
        <w:rPr>
          <w:rFonts w:cs="Courier"/>
          <w:sz w:val="24"/>
          <w:szCs w:val="24"/>
        </w:rPr>
        <w:t xml:space="preserve"> </w:t>
      </w:r>
      <w:r w:rsidRPr="00E13460">
        <w:rPr>
          <w:rFonts w:cs="Courier"/>
          <w:sz w:val="24"/>
          <w:szCs w:val="24"/>
        </w:rPr>
        <w:t>record and comply with the following:</w:t>
      </w:r>
    </w:p>
    <w:p w:rsidR="009C2F2A" w:rsidRPr="00E13460" w:rsidRDefault="009C2F2A" w:rsidP="00E67DE2">
      <w:pPr>
        <w:autoSpaceDE w:val="0"/>
        <w:autoSpaceDN w:val="0"/>
        <w:adjustRightInd w:val="0"/>
        <w:spacing w:after="0" w:line="240" w:lineRule="auto"/>
        <w:ind w:left="720"/>
        <w:rPr>
          <w:rFonts w:cs="Courier"/>
          <w:sz w:val="24"/>
          <w:szCs w:val="24"/>
        </w:rPr>
      </w:pPr>
      <w:r w:rsidRPr="00E13460">
        <w:rPr>
          <w:rFonts w:cs="Courier"/>
          <w:sz w:val="24"/>
          <w:szCs w:val="24"/>
        </w:rPr>
        <w:t>(a) The consent section on the document, screen, or web page</w:t>
      </w:r>
      <w:r w:rsidR="00E67DE2" w:rsidRPr="00E13460">
        <w:rPr>
          <w:rFonts w:cs="Courier"/>
          <w:sz w:val="24"/>
          <w:szCs w:val="24"/>
        </w:rPr>
        <w:t xml:space="preserve"> </w:t>
      </w:r>
      <w:r w:rsidRPr="00E13460">
        <w:rPr>
          <w:rFonts w:cs="Courier"/>
          <w:sz w:val="24"/>
          <w:szCs w:val="24"/>
        </w:rPr>
        <w:t>may also offer the customer separate, individual opportunities to</w:t>
      </w:r>
      <w:r w:rsidR="00E67DE2" w:rsidRPr="00E13460">
        <w:rPr>
          <w:rFonts w:cs="Courier"/>
          <w:sz w:val="24"/>
          <w:szCs w:val="24"/>
        </w:rPr>
        <w:t xml:space="preserve"> </w:t>
      </w:r>
      <w:r w:rsidRPr="00E13460">
        <w:rPr>
          <w:rFonts w:cs="Courier"/>
          <w:sz w:val="24"/>
          <w:szCs w:val="24"/>
        </w:rPr>
        <w:t>consent to</w:t>
      </w:r>
      <w:ins w:id="21" w:author="Gross, Jennifer" w:date="2010-11-24T13:48:00Z">
        <w:r w:rsidR="002802F1">
          <w:rPr>
            <w:rFonts w:cs="Courier"/>
            <w:sz w:val="24"/>
            <w:szCs w:val="24"/>
          </w:rPr>
          <w:t xml:space="preserve"> any other services offered under the</w:t>
        </w:r>
      </w:ins>
      <w:ins w:id="22" w:author="Gross, Jennifer" w:date="2010-11-24T14:14:00Z">
        <w:r w:rsidR="00871C06">
          <w:rPr>
            <w:rFonts w:cs="Courier"/>
            <w:sz w:val="24"/>
            <w:szCs w:val="24"/>
          </w:rPr>
          <w:t xml:space="preserve"> gas</w:t>
        </w:r>
      </w:ins>
      <w:ins w:id="23" w:author="Gross, Jennifer" w:date="2010-11-24T13:48:00Z">
        <w:r w:rsidR="002802F1">
          <w:rPr>
            <w:rFonts w:cs="Courier"/>
            <w:sz w:val="24"/>
            <w:szCs w:val="24"/>
          </w:rPr>
          <w:t xml:space="preserve"> </w:t>
        </w:r>
      </w:ins>
      <w:ins w:id="24" w:author="Gross, Jennifer" w:date="2010-11-24T13:49:00Z">
        <w:r w:rsidR="00BB5C10">
          <w:rPr>
            <w:rFonts w:cs="Courier"/>
            <w:sz w:val="24"/>
            <w:szCs w:val="24"/>
          </w:rPr>
          <w:t>utili</w:t>
        </w:r>
      </w:ins>
      <w:ins w:id="25" w:author="Gross, Jennifer" w:date="2010-11-24T14:14:00Z">
        <w:r w:rsidR="00BB5C10">
          <w:rPr>
            <w:rFonts w:cs="Courier"/>
            <w:sz w:val="24"/>
            <w:szCs w:val="24"/>
          </w:rPr>
          <w:t>ty’</w:t>
        </w:r>
      </w:ins>
      <w:ins w:id="26" w:author="Gross, Jennifer" w:date="2010-11-24T13:49:00Z">
        <w:r w:rsidR="00BB5C10">
          <w:rPr>
            <w:rFonts w:cs="Courier"/>
            <w:sz w:val="24"/>
            <w:szCs w:val="24"/>
          </w:rPr>
          <w:t>s</w:t>
        </w:r>
        <w:r w:rsidR="002802F1">
          <w:rPr>
            <w:rFonts w:cs="Courier"/>
            <w:sz w:val="24"/>
            <w:szCs w:val="24"/>
          </w:rPr>
          <w:t xml:space="preserve"> tariff</w:t>
        </w:r>
      </w:ins>
      <w:r w:rsidRPr="00E13460">
        <w:rPr>
          <w:rFonts w:cs="Courier"/>
          <w:sz w:val="24"/>
          <w:szCs w:val="24"/>
        </w:rPr>
        <w:t>:</w:t>
      </w:r>
    </w:p>
    <w:p w:rsidR="000A2FE9" w:rsidRDefault="009C2F2A">
      <w:pPr>
        <w:autoSpaceDE w:val="0"/>
        <w:autoSpaceDN w:val="0"/>
        <w:adjustRightInd w:val="0"/>
        <w:spacing w:after="0" w:line="240" w:lineRule="auto"/>
        <w:ind w:left="720" w:firstLine="720"/>
        <w:rPr>
          <w:del w:id="27" w:author="Gross, Jennifer" w:date="2010-11-24T13:49:00Z"/>
          <w:rFonts w:cs="Courier"/>
          <w:sz w:val="24"/>
          <w:szCs w:val="24"/>
        </w:rPr>
      </w:pPr>
      <w:del w:id="28" w:author="Gross, Jennifer" w:date="2010-11-24T13:49:00Z">
        <w:r w:rsidRPr="00E13460" w:rsidDel="002802F1">
          <w:rPr>
            <w:rFonts w:cs="Courier"/>
            <w:sz w:val="24"/>
            <w:szCs w:val="24"/>
          </w:rPr>
          <w:delText>(i) Paperless billing</w:delText>
        </w:r>
      </w:del>
      <w:del w:id="29" w:author="Gross, Jennifer" w:date="2010-11-24T13:47:00Z">
        <w:r w:rsidRPr="00E13460" w:rsidDel="002802F1">
          <w:rPr>
            <w:rFonts w:cs="Courier"/>
            <w:sz w:val="24"/>
            <w:szCs w:val="24"/>
          </w:rPr>
          <w:delText>.</w:delText>
        </w:r>
      </w:del>
    </w:p>
    <w:p w:rsidR="000A2FE9" w:rsidRDefault="009C2F2A">
      <w:pPr>
        <w:autoSpaceDE w:val="0"/>
        <w:autoSpaceDN w:val="0"/>
        <w:adjustRightInd w:val="0"/>
        <w:spacing w:after="0" w:line="240" w:lineRule="auto"/>
        <w:ind w:left="720" w:firstLine="720"/>
        <w:rPr>
          <w:del w:id="30" w:author="Gross, Jennifer" w:date="2010-11-24T13:49:00Z"/>
          <w:rFonts w:cs="Courier"/>
          <w:sz w:val="24"/>
          <w:szCs w:val="24"/>
        </w:rPr>
      </w:pPr>
      <w:del w:id="31" w:author="Gross, Jennifer" w:date="2010-11-24T13:49:00Z">
        <w:r w:rsidRPr="00E13460" w:rsidDel="002802F1">
          <w:rPr>
            <w:rFonts w:cs="Courier"/>
            <w:sz w:val="24"/>
            <w:szCs w:val="24"/>
          </w:rPr>
          <w:delText>(ii) Automatic payment services</w:delText>
        </w:r>
      </w:del>
      <w:del w:id="32" w:author="Gross, Jennifer" w:date="2010-11-24T13:47:00Z">
        <w:r w:rsidRPr="00E13460" w:rsidDel="002802F1">
          <w:rPr>
            <w:rFonts w:cs="Courier"/>
            <w:sz w:val="24"/>
            <w:szCs w:val="24"/>
          </w:rPr>
          <w:delText>.</w:delText>
        </w:r>
      </w:del>
    </w:p>
    <w:p w:rsidR="002802F1" w:rsidRPr="0078113E" w:rsidDel="002802F1" w:rsidRDefault="009C2F2A" w:rsidP="002802F1">
      <w:pPr>
        <w:autoSpaceDE w:val="0"/>
        <w:autoSpaceDN w:val="0"/>
        <w:adjustRightInd w:val="0"/>
        <w:spacing w:after="0" w:line="240" w:lineRule="auto"/>
        <w:ind w:left="720" w:firstLine="720"/>
        <w:rPr>
          <w:del w:id="33" w:author="Gross, Jennifer" w:date="2010-11-24T13:49:00Z"/>
          <w:rFonts w:cs="Courier"/>
          <w:sz w:val="24"/>
          <w:szCs w:val="24"/>
        </w:rPr>
      </w:pPr>
      <w:del w:id="34" w:author="Gross, Jennifer" w:date="2010-11-24T13:49:00Z">
        <w:r w:rsidRPr="00E13460" w:rsidDel="002802F1">
          <w:rPr>
            <w:rFonts w:cs="Courier"/>
            <w:sz w:val="24"/>
            <w:szCs w:val="24"/>
          </w:rPr>
          <w:delText>(iii) Equal payment plan</w:delText>
        </w:r>
      </w:del>
      <w:del w:id="35" w:author="Gross, Jennifer" w:date="2010-11-24T13:47:00Z">
        <w:r w:rsidRPr="00E13460" w:rsidDel="002802F1">
          <w:rPr>
            <w:rFonts w:cs="Courier"/>
            <w:sz w:val="24"/>
            <w:szCs w:val="24"/>
          </w:rPr>
          <w:delText>.</w:delText>
        </w:r>
      </w:del>
    </w:p>
    <w:p w:rsidR="00000000" w:rsidRDefault="009C2F2A">
      <w:pPr>
        <w:autoSpaceDE w:val="0"/>
        <w:autoSpaceDN w:val="0"/>
        <w:adjustRightInd w:val="0"/>
        <w:spacing w:after="0" w:line="240" w:lineRule="auto"/>
        <w:ind w:left="720" w:firstLine="720"/>
        <w:rPr>
          <w:rFonts w:cs="Courier"/>
          <w:sz w:val="24"/>
          <w:szCs w:val="24"/>
        </w:rPr>
        <w:pPrChange w:id="36" w:author="Gross, Jennifer" w:date="2010-11-24T13:49:00Z">
          <w:pPr>
            <w:autoSpaceDE w:val="0"/>
            <w:autoSpaceDN w:val="0"/>
            <w:adjustRightInd w:val="0"/>
            <w:spacing w:after="0" w:line="240" w:lineRule="auto"/>
          </w:pPr>
        </w:pPrChange>
      </w:pPr>
      <w:del w:id="37" w:author="Gross, Jennifer" w:date="2010-11-24T13:49:00Z">
        <w:r w:rsidRPr="009C2F2A" w:rsidDel="002802F1">
          <w:rPr>
            <w:rFonts w:cs="Courier"/>
            <w:sz w:val="24"/>
            <w:szCs w:val="24"/>
          </w:rPr>
          <w:delText xml:space="preserve">No other </w:delText>
        </w:r>
      </w:del>
      <w:del w:id="38" w:author="Gross, Jennifer" w:date="2010-11-11T09:10:00Z">
        <w:r w:rsidRPr="009C2F2A" w:rsidDel="00E13460">
          <w:rPr>
            <w:rFonts w:cs="Courier"/>
            <w:sz w:val="24"/>
            <w:szCs w:val="24"/>
          </w:rPr>
          <w:delText xml:space="preserve">information </w:delText>
        </w:r>
      </w:del>
      <w:del w:id="39" w:author="Gross, Jennifer" w:date="2010-11-24T13:49:00Z">
        <w:r w:rsidRPr="009C2F2A" w:rsidDel="002802F1">
          <w:rPr>
            <w:rFonts w:cs="Courier"/>
            <w:sz w:val="24"/>
            <w:szCs w:val="24"/>
          </w:rPr>
          <w:delText>may be combined on the same document,</w:delText>
        </w:r>
        <w:r w:rsidR="00E67DE2" w:rsidDel="002802F1">
          <w:rPr>
            <w:rFonts w:cs="Courier"/>
            <w:sz w:val="24"/>
            <w:szCs w:val="24"/>
          </w:rPr>
          <w:delText xml:space="preserve"> </w:delText>
        </w:r>
        <w:r w:rsidRPr="009C2F2A" w:rsidDel="002802F1">
          <w:rPr>
            <w:rFonts w:cs="Courier"/>
            <w:sz w:val="24"/>
            <w:szCs w:val="24"/>
          </w:rPr>
          <w:delText>screen or web page</w:delText>
        </w:r>
      </w:del>
      <w:del w:id="40" w:author="Gross, Jennifer" w:date="2010-11-11T09:11:00Z">
        <w:r w:rsidRPr="009C2F2A" w:rsidDel="00E13460">
          <w:rPr>
            <w:rFonts w:cs="Courier"/>
            <w:sz w:val="24"/>
            <w:szCs w:val="24"/>
          </w:rPr>
          <w:delText xml:space="preserve"> except company contact information</w:delText>
        </w:r>
      </w:del>
      <w:del w:id="41" w:author="Gross, Jennifer" w:date="2010-11-24T13:49:00Z">
        <w:r w:rsidRPr="009C2F2A" w:rsidDel="002802F1">
          <w:rPr>
            <w:rFonts w:cs="Courier"/>
            <w:sz w:val="24"/>
            <w:szCs w:val="24"/>
          </w:rPr>
          <w:delText xml:space="preserve">. </w:delText>
        </w:r>
      </w:del>
      <w:r w:rsidRPr="009C2F2A">
        <w:rPr>
          <w:rFonts w:cs="Courier"/>
          <w:sz w:val="24"/>
          <w:szCs w:val="24"/>
        </w:rPr>
        <w:t>The</w:t>
      </w:r>
      <w:r w:rsidR="00E67DE2">
        <w:rPr>
          <w:rFonts w:cs="Courier"/>
          <w:sz w:val="24"/>
          <w:szCs w:val="24"/>
        </w:rPr>
        <w:t xml:space="preserve"> </w:t>
      </w:r>
      <w:r w:rsidRPr="009C2F2A">
        <w:rPr>
          <w:rFonts w:cs="Courier"/>
          <w:sz w:val="24"/>
          <w:szCs w:val="24"/>
        </w:rPr>
        <w:t>customer must personally check each box or space giving his or her</w:t>
      </w:r>
      <w:r w:rsidR="00E67DE2">
        <w:rPr>
          <w:rFonts w:cs="Courier"/>
          <w:sz w:val="24"/>
          <w:szCs w:val="24"/>
        </w:rPr>
        <w:t xml:space="preserve"> </w:t>
      </w:r>
      <w:r w:rsidRPr="009C2F2A">
        <w:rPr>
          <w:rFonts w:cs="Courier"/>
          <w:sz w:val="24"/>
          <w:szCs w:val="24"/>
        </w:rPr>
        <w:t>consent to one or more services. Each service requires a separate,</w:t>
      </w:r>
      <w:r w:rsidR="00E67DE2">
        <w:rPr>
          <w:rFonts w:cs="Courier"/>
          <w:sz w:val="24"/>
          <w:szCs w:val="24"/>
        </w:rPr>
        <w:t xml:space="preserve"> </w:t>
      </w:r>
      <w:r w:rsidRPr="009C2F2A">
        <w:rPr>
          <w:rFonts w:cs="Courier"/>
          <w:sz w:val="24"/>
          <w:szCs w:val="24"/>
        </w:rPr>
        <w:t>affirmative consent. The consent screen must not have the consent</w:t>
      </w:r>
      <w:r w:rsidR="00E67DE2">
        <w:rPr>
          <w:rFonts w:cs="Courier"/>
          <w:sz w:val="24"/>
          <w:szCs w:val="24"/>
        </w:rPr>
        <w:t xml:space="preserve"> </w:t>
      </w:r>
      <w:r w:rsidRPr="009C2F2A">
        <w:rPr>
          <w:rFonts w:cs="Courier"/>
          <w:sz w:val="24"/>
          <w:szCs w:val="24"/>
        </w:rPr>
        <w:t>box or space already filled in.</w:t>
      </w:r>
    </w:p>
    <w:p w:rsidR="009C2F2A" w:rsidRPr="009C2F2A" w:rsidRDefault="009C2F2A" w:rsidP="00E67DE2">
      <w:pPr>
        <w:autoSpaceDE w:val="0"/>
        <w:autoSpaceDN w:val="0"/>
        <w:adjustRightInd w:val="0"/>
        <w:spacing w:after="0" w:line="240" w:lineRule="auto"/>
        <w:ind w:left="720"/>
        <w:rPr>
          <w:rFonts w:cs="Courier"/>
          <w:sz w:val="24"/>
          <w:szCs w:val="24"/>
        </w:rPr>
      </w:pPr>
      <w:r w:rsidRPr="009C2F2A">
        <w:rPr>
          <w:rFonts w:cs="Courier"/>
          <w:sz w:val="24"/>
          <w:szCs w:val="24"/>
        </w:rPr>
        <w:t>(b) The utility must retain a record of the customer's consent</w:t>
      </w:r>
      <w:r w:rsidR="00E67DE2">
        <w:rPr>
          <w:rFonts w:cs="Courier"/>
          <w:sz w:val="24"/>
          <w:szCs w:val="24"/>
        </w:rPr>
        <w:t xml:space="preserve"> </w:t>
      </w:r>
      <w:ins w:id="42" w:author="Gross, Jennifer" w:date="2010-11-24T13:50:00Z">
        <w:r w:rsidR="002802F1">
          <w:rPr>
            <w:rFonts w:cs="Courier"/>
            <w:sz w:val="24"/>
            <w:szCs w:val="24"/>
          </w:rPr>
          <w:t xml:space="preserve">to receive electronic communications </w:t>
        </w:r>
      </w:ins>
      <w:r w:rsidRPr="009C2F2A">
        <w:rPr>
          <w:rFonts w:cs="Courier"/>
          <w:sz w:val="24"/>
          <w:szCs w:val="24"/>
        </w:rPr>
        <w:t>as a part of the customer's account records</w:t>
      </w:r>
      <w:del w:id="43" w:author="Gross, Jennifer" w:date="2010-11-24T13:50:00Z">
        <w:r w:rsidRPr="009C2F2A" w:rsidDel="002802F1">
          <w:rPr>
            <w:rFonts w:cs="Courier"/>
            <w:sz w:val="24"/>
            <w:szCs w:val="24"/>
          </w:rPr>
          <w:delText xml:space="preserve"> as evidence of the</w:delText>
        </w:r>
        <w:r w:rsidR="00E67DE2" w:rsidDel="002802F1">
          <w:rPr>
            <w:rFonts w:cs="Courier"/>
            <w:sz w:val="24"/>
            <w:szCs w:val="24"/>
          </w:rPr>
          <w:delText xml:space="preserve"> </w:delText>
        </w:r>
        <w:r w:rsidRPr="009C2F2A" w:rsidDel="002802F1">
          <w:rPr>
            <w:rFonts w:cs="Courier"/>
            <w:sz w:val="24"/>
            <w:szCs w:val="24"/>
          </w:rPr>
          <w:delText>customer's consent to receive selected documents in electronic</w:delText>
        </w:r>
        <w:r w:rsidR="00E67DE2" w:rsidDel="002802F1">
          <w:rPr>
            <w:rFonts w:cs="Courier"/>
            <w:sz w:val="24"/>
            <w:szCs w:val="24"/>
          </w:rPr>
          <w:delText xml:space="preserve"> </w:delText>
        </w:r>
        <w:r w:rsidRPr="009C2F2A" w:rsidDel="002802F1">
          <w:rPr>
            <w:rFonts w:cs="Courier"/>
            <w:sz w:val="24"/>
            <w:szCs w:val="24"/>
          </w:rPr>
          <w:delText>form</w:delText>
        </w:r>
      </w:del>
      <w:del w:id="44" w:author="Gross, Jennifer" w:date="2010-11-11T09:13:00Z">
        <w:r w:rsidRPr="009C2F2A" w:rsidDel="00E13460">
          <w:rPr>
            <w:rFonts w:cs="Courier"/>
            <w:sz w:val="24"/>
            <w:szCs w:val="24"/>
          </w:rPr>
          <w:delText>, or to participate in paperless billing or automatic payment</w:delText>
        </w:r>
        <w:r w:rsidR="00E67DE2" w:rsidDel="00E13460">
          <w:rPr>
            <w:rFonts w:cs="Courier"/>
            <w:sz w:val="24"/>
            <w:szCs w:val="24"/>
          </w:rPr>
          <w:delText xml:space="preserve"> </w:delText>
        </w:r>
        <w:r w:rsidRPr="009C2F2A" w:rsidDel="00E13460">
          <w:rPr>
            <w:rFonts w:cs="Courier"/>
            <w:sz w:val="24"/>
            <w:szCs w:val="24"/>
          </w:rPr>
          <w:delText>services or to participate in the utility's equal payment service</w:delText>
        </w:r>
      </w:del>
      <w:r w:rsidRPr="009C2F2A">
        <w:rPr>
          <w:rFonts w:cs="Courier"/>
          <w:sz w:val="24"/>
          <w:szCs w:val="24"/>
        </w:rPr>
        <w:t>.</w:t>
      </w:r>
    </w:p>
    <w:p w:rsidR="009C2F2A" w:rsidRPr="009C2F2A" w:rsidRDefault="009C2F2A" w:rsidP="00E67DE2">
      <w:pPr>
        <w:autoSpaceDE w:val="0"/>
        <w:autoSpaceDN w:val="0"/>
        <w:adjustRightInd w:val="0"/>
        <w:spacing w:after="0" w:line="240" w:lineRule="auto"/>
        <w:ind w:left="720"/>
        <w:rPr>
          <w:rFonts w:cs="Courier"/>
          <w:sz w:val="24"/>
          <w:szCs w:val="24"/>
        </w:rPr>
      </w:pPr>
      <w:r w:rsidRPr="009C2F2A">
        <w:rPr>
          <w:rFonts w:cs="Courier"/>
          <w:sz w:val="24"/>
          <w:szCs w:val="24"/>
        </w:rPr>
        <w:t>(c) Documentation of the consent must be made available to the</w:t>
      </w:r>
      <w:r w:rsidR="00E67DE2">
        <w:rPr>
          <w:rFonts w:cs="Courier"/>
          <w:sz w:val="24"/>
          <w:szCs w:val="24"/>
        </w:rPr>
        <w:t xml:space="preserve"> </w:t>
      </w:r>
      <w:r w:rsidRPr="009C2F2A">
        <w:rPr>
          <w:rFonts w:cs="Courier"/>
          <w:sz w:val="24"/>
          <w:szCs w:val="24"/>
        </w:rPr>
        <w:t>customer and to the commission at no charge, if requested.</w:t>
      </w:r>
    </w:p>
    <w:p w:rsidR="009C2F2A" w:rsidRPr="009C2F2A" w:rsidRDefault="009C2F2A" w:rsidP="00E67DE2">
      <w:pPr>
        <w:autoSpaceDE w:val="0"/>
        <w:autoSpaceDN w:val="0"/>
        <w:adjustRightInd w:val="0"/>
        <w:spacing w:after="0" w:line="240" w:lineRule="auto"/>
        <w:ind w:firstLine="720"/>
        <w:rPr>
          <w:rFonts w:cs="Courier"/>
          <w:sz w:val="24"/>
          <w:szCs w:val="24"/>
        </w:rPr>
      </w:pPr>
      <w:r w:rsidRPr="009C2F2A">
        <w:rPr>
          <w:rFonts w:cs="Courier"/>
          <w:sz w:val="24"/>
          <w:szCs w:val="24"/>
        </w:rPr>
        <w:t>(d) At a minimum, the customer consent must include the</w:t>
      </w:r>
      <w:r w:rsidR="00E67DE2">
        <w:rPr>
          <w:rFonts w:cs="Courier"/>
          <w:sz w:val="24"/>
          <w:szCs w:val="24"/>
        </w:rPr>
        <w:t xml:space="preserve"> </w:t>
      </w:r>
      <w:r w:rsidRPr="009C2F2A">
        <w:rPr>
          <w:rFonts w:cs="Courier"/>
          <w:sz w:val="24"/>
          <w:szCs w:val="24"/>
        </w:rPr>
        <w:t>following:</w:t>
      </w:r>
    </w:p>
    <w:p w:rsidR="009C2F2A" w:rsidRPr="009C2F2A" w:rsidRDefault="009C2F2A" w:rsidP="00E67DE2">
      <w:pPr>
        <w:autoSpaceDE w:val="0"/>
        <w:autoSpaceDN w:val="0"/>
        <w:adjustRightInd w:val="0"/>
        <w:spacing w:after="0" w:line="240" w:lineRule="auto"/>
        <w:ind w:left="1440"/>
        <w:rPr>
          <w:rFonts w:cs="Courier"/>
          <w:sz w:val="24"/>
          <w:szCs w:val="24"/>
        </w:rPr>
      </w:pPr>
      <w:r w:rsidRPr="009C2F2A">
        <w:rPr>
          <w:rFonts w:cs="Courier"/>
          <w:sz w:val="24"/>
          <w:szCs w:val="24"/>
        </w:rPr>
        <w:t>(</w:t>
      </w:r>
      <w:proofErr w:type="spellStart"/>
      <w:r w:rsidRPr="009C2F2A">
        <w:rPr>
          <w:rFonts w:cs="Courier"/>
          <w:sz w:val="24"/>
          <w:szCs w:val="24"/>
        </w:rPr>
        <w:t>i</w:t>
      </w:r>
      <w:proofErr w:type="spellEnd"/>
      <w:r w:rsidRPr="009C2F2A">
        <w:rPr>
          <w:rFonts w:cs="Courier"/>
          <w:sz w:val="24"/>
          <w:szCs w:val="24"/>
        </w:rPr>
        <w:t>) The name, service address, and account number that exactly</w:t>
      </w:r>
      <w:r w:rsidR="00E67DE2">
        <w:rPr>
          <w:rFonts w:cs="Courier"/>
          <w:sz w:val="24"/>
          <w:szCs w:val="24"/>
        </w:rPr>
        <w:t xml:space="preserve"> </w:t>
      </w:r>
      <w:r w:rsidRPr="009C2F2A">
        <w:rPr>
          <w:rFonts w:cs="Courier"/>
          <w:sz w:val="24"/>
          <w:szCs w:val="24"/>
        </w:rPr>
        <w:t>matches the utility record for such account;</w:t>
      </w:r>
    </w:p>
    <w:p w:rsidR="009C2F2A" w:rsidRPr="009C2F2A" w:rsidRDefault="009C2F2A" w:rsidP="00E67DE2">
      <w:pPr>
        <w:autoSpaceDE w:val="0"/>
        <w:autoSpaceDN w:val="0"/>
        <w:adjustRightInd w:val="0"/>
        <w:spacing w:after="0" w:line="240" w:lineRule="auto"/>
        <w:ind w:left="720" w:firstLine="720"/>
        <w:rPr>
          <w:rFonts w:cs="Courier"/>
          <w:sz w:val="24"/>
          <w:szCs w:val="24"/>
        </w:rPr>
      </w:pPr>
      <w:r w:rsidRPr="009C2F2A">
        <w:rPr>
          <w:rFonts w:cs="Courier"/>
          <w:sz w:val="24"/>
          <w:szCs w:val="24"/>
        </w:rPr>
        <w:t>(ii) The customer's opt-in decision to choose electronic</w:t>
      </w:r>
      <w:r w:rsidR="00E67DE2">
        <w:rPr>
          <w:rFonts w:cs="Courier"/>
          <w:sz w:val="24"/>
          <w:szCs w:val="24"/>
        </w:rPr>
        <w:t xml:space="preserve"> </w:t>
      </w:r>
      <w:r w:rsidRPr="009C2F2A">
        <w:rPr>
          <w:rFonts w:cs="Courier"/>
          <w:sz w:val="24"/>
          <w:szCs w:val="24"/>
        </w:rPr>
        <w:t>information;</w:t>
      </w:r>
    </w:p>
    <w:p w:rsidR="009C2F2A" w:rsidRPr="009C2F2A" w:rsidRDefault="009C2F2A" w:rsidP="00E67DE2">
      <w:pPr>
        <w:autoSpaceDE w:val="0"/>
        <w:autoSpaceDN w:val="0"/>
        <w:adjustRightInd w:val="0"/>
        <w:spacing w:after="0" w:line="240" w:lineRule="auto"/>
        <w:ind w:left="1440"/>
        <w:rPr>
          <w:rFonts w:cs="Courier"/>
          <w:sz w:val="24"/>
          <w:szCs w:val="24"/>
        </w:rPr>
      </w:pPr>
      <w:r w:rsidRPr="009C2F2A">
        <w:rPr>
          <w:rFonts w:cs="Courier"/>
          <w:sz w:val="24"/>
          <w:szCs w:val="24"/>
        </w:rPr>
        <w:t>(iii) Confirmation that the customer understands the utility</w:t>
      </w:r>
      <w:r w:rsidR="00E67DE2">
        <w:rPr>
          <w:rFonts w:cs="Courier"/>
          <w:sz w:val="24"/>
          <w:szCs w:val="24"/>
        </w:rPr>
        <w:t xml:space="preserve"> </w:t>
      </w:r>
      <w:r w:rsidRPr="009C2F2A">
        <w:rPr>
          <w:rFonts w:cs="Courier"/>
          <w:sz w:val="24"/>
          <w:szCs w:val="24"/>
        </w:rPr>
        <w:t>will provide, upon request, a paper copy of any document sent</w:t>
      </w:r>
      <w:r w:rsidR="00E67DE2">
        <w:rPr>
          <w:rFonts w:cs="Courier"/>
          <w:sz w:val="24"/>
          <w:szCs w:val="24"/>
        </w:rPr>
        <w:t xml:space="preserve"> </w:t>
      </w:r>
      <w:r w:rsidRPr="009C2F2A">
        <w:rPr>
          <w:rFonts w:cs="Courier"/>
          <w:sz w:val="24"/>
          <w:szCs w:val="24"/>
        </w:rPr>
        <w:t>electronically at no additional charge and that the customer may</w:t>
      </w:r>
      <w:r w:rsidR="00E67DE2">
        <w:rPr>
          <w:rFonts w:cs="Courier"/>
          <w:sz w:val="24"/>
          <w:szCs w:val="24"/>
        </w:rPr>
        <w:t xml:space="preserve"> </w:t>
      </w:r>
      <w:r w:rsidRPr="009C2F2A">
        <w:rPr>
          <w:rFonts w:cs="Courier"/>
          <w:sz w:val="24"/>
          <w:szCs w:val="24"/>
        </w:rPr>
        <w:t>opt out of receiving information electronically at any time and</w:t>
      </w:r>
      <w:r w:rsidR="00E67DE2">
        <w:rPr>
          <w:rFonts w:cs="Courier"/>
          <w:sz w:val="24"/>
          <w:szCs w:val="24"/>
        </w:rPr>
        <w:t xml:space="preserve">  </w:t>
      </w:r>
      <w:r w:rsidRPr="009C2F2A">
        <w:rPr>
          <w:rFonts w:cs="Courier"/>
          <w:sz w:val="24"/>
          <w:szCs w:val="24"/>
        </w:rPr>
        <w:t>revert to paper format through the mail at no additional charge;</w:t>
      </w:r>
    </w:p>
    <w:p w:rsidR="009C2F2A" w:rsidRPr="009C2F2A" w:rsidRDefault="009C2F2A" w:rsidP="00E67DE2">
      <w:pPr>
        <w:autoSpaceDE w:val="0"/>
        <w:autoSpaceDN w:val="0"/>
        <w:adjustRightInd w:val="0"/>
        <w:spacing w:after="0" w:line="240" w:lineRule="auto"/>
        <w:ind w:left="1440"/>
        <w:rPr>
          <w:rFonts w:cs="Courier"/>
          <w:sz w:val="24"/>
          <w:szCs w:val="24"/>
        </w:rPr>
      </w:pPr>
      <w:proofErr w:type="gramStart"/>
      <w:r w:rsidRPr="009C2F2A">
        <w:rPr>
          <w:rFonts w:cs="Courier"/>
          <w:sz w:val="24"/>
          <w:szCs w:val="24"/>
        </w:rPr>
        <w:t>(iv) Confirmation</w:t>
      </w:r>
      <w:proofErr w:type="gramEnd"/>
      <w:r w:rsidRPr="009C2F2A">
        <w:rPr>
          <w:rFonts w:cs="Courier"/>
          <w:sz w:val="24"/>
          <w:szCs w:val="24"/>
        </w:rPr>
        <w:t xml:space="preserve"> that the customer understands it is their</w:t>
      </w:r>
      <w:r w:rsidR="00E67DE2">
        <w:rPr>
          <w:rFonts w:cs="Courier"/>
          <w:sz w:val="24"/>
          <w:szCs w:val="24"/>
        </w:rPr>
        <w:t xml:space="preserve"> </w:t>
      </w:r>
      <w:r w:rsidRPr="009C2F2A">
        <w:rPr>
          <w:rFonts w:cs="Courier"/>
          <w:sz w:val="24"/>
          <w:szCs w:val="24"/>
        </w:rPr>
        <w:t>responsibility to notify the utility of any change to their e-mail</w:t>
      </w:r>
      <w:r w:rsidR="00E67DE2">
        <w:rPr>
          <w:rFonts w:cs="Courier"/>
          <w:sz w:val="24"/>
          <w:szCs w:val="24"/>
        </w:rPr>
        <w:t xml:space="preserve"> </w:t>
      </w:r>
      <w:r w:rsidRPr="009C2F2A">
        <w:rPr>
          <w:rFonts w:cs="Courier"/>
          <w:sz w:val="24"/>
          <w:szCs w:val="24"/>
        </w:rPr>
        <w:t>or other electronic address; and</w:t>
      </w:r>
    </w:p>
    <w:p w:rsidR="009C2F2A" w:rsidRPr="009C2F2A" w:rsidRDefault="009C2F2A" w:rsidP="00E67DE2">
      <w:pPr>
        <w:autoSpaceDE w:val="0"/>
        <w:autoSpaceDN w:val="0"/>
        <w:adjustRightInd w:val="0"/>
        <w:spacing w:after="0" w:line="240" w:lineRule="auto"/>
        <w:ind w:left="1440"/>
        <w:rPr>
          <w:rFonts w:cs="Courier"/>
          <w:sz w:val="24"/>
          <w:szCs w:val="24"/>
        </w:rPr>
      </w:pPr>
      <w:r w:rsidRPr="009C2F2A">
        <w:rPr>
          <w:rFonts w:cs="Courier"/>
          <w:sz w:val="24"/>
          <w:szCs w:val="24"/>
        </w:rPr>
        <w:t>(v) Confirmation that the customer understands that in</w:t>
      </w:r>
      <w:r w:rsidR="00E67DE2">
        <w:rPr>
          <w:rFonts w:cs="Courier"/>
          <w:sz w:val="24"/>
          <w:szCs w:val="24"/>
        </w:rPr>
        <w:t xml:space="preserve"> </w:t>
      </w:r>
      <w:r w:rsidRPr="009C2F2A">
        <w:rPr>
          <w:rFonts w:cs="Courier"/>
          <w:sz w:val="24"/>
          <w:szCs w:val="24"/>
        </w:rPr>
        <w:t>addition to the paperless bills they will now receive all notices</w:t>
      </w:r>
      <w:r w:rsidR="00E67DE2">
        <w:rPr>
          <w:rFonts w:cs="Courier"/>
          <w:sz w:val="24"/>
          <w:szCs w:val="24"/>
        </w:rPr>
        <w:t xml:space="preserve"> </w:t>
      </w:r>
      <w:r w:rsidRPr="009C2F2A">
        <w:rPr>
          <w:rFonts w:cs="Courier"/>
          <w:sz w:val="24"/>
          <w:szCs w:val="24"/>
        </w:rPr>
        <w:t>regarding service, including notices of the utility's request to</w:t>
      </w:r>
      <w:r w:rsidR="00E67DE2">
        <w:rPr>
          <w:rFonts w:cs="Courier"/>
          <w:sz w:val="24"/>
          <w:szCs w:val="24"/>
        </w:rPr>
        <w:t xml:space="preserve"> </w:t>
      </w:r>
      <w:r w:rsidRPr="009C2F2A">
        <w:rPr>
          <w:rFonts w:cs="Courier"/>
          <w:sz w:val="24"/>
          <w:szCs w:val="24"/>
        </w:rPr>
        <w:t>increase rates and changes in service, in electronic form.</w:t>
      </w:r>
    </w:p>
    <w:p w:rsidR="009C2F2A" w:rsidRPr="009C2F2A" w:rsidRDefault="009C2F2A" w:rsidP="009C2F2A">
      <w:pPr>
        <w:autoSpaceDE w:val="0"/>
        <w:autoSpaceDN w:val="0"/>
        <w:adjustRightInd w:val="0"/>
        <w:spacing w:after="0" w:line="240" w:lineRule="auto"/>
        <w:rPr>
          <w:rFonts w:cs="Courier-Bold"/>
          <w:b/>
          <w:bCs/>
          <w:sz w:val="24"/>
          <w:szCs w:val="24"/>
        </w:rPr>
      </w:pPr>
      <w:r w:rsidRPr="009C2F2A">
        <w:rPr>
          <w:rFonts w:cs="Courier"/>
          <w:sz w:val="24"/>
          <w:szCs w:val="24"/>
        </w:rPr>
        <w:t xml:space="preserve">(3) </w:t>
      </w:r>
      <w:r w:rsidRPr="009C2F2A">
        <w:rPr>
          <w:rFonts w:cs="Courier-Bold"/>
          <w:b/>
          <w:bCs/>
          <w:sz w:val="24"/>
          <w:szCs w:val="24"/>
        </w:rPr>
        <w:t>Distribution of electronic notices.</w:t>
      </w:r>
    </w:p>
    <w:p w:rsidR="00E67DE2" w:rsidRDefault="009C2F2A" w:rsidP="00E67DE2">
      <w:pPr>
        <w:autoSpaceDE w:val="0"/>
        <w:autoSpaceDN w:val="0"/>
        <w:adjustRightInd w:val="0"/>
        <w:spacing w:after="0" w:line="240" w:lineRule="auto"/>
        <w:ind w:left="720"/>
        <w:rPr>
          <w:rFonts w:cs="Courier"/>
          <w:sz w:val="24"/>
          <w:szCs w:val="24"/>
        </w:rPr>
      </w:pPr>
      <w:r w:rsidRPr="009C2F2A">
        <w:rPr>
          <w:rFonts w:cs="Courier"/>
          <w:sz w:val="24"/>
          <w:szCs w:val="24"/>
        </w:rPr>
        <w:t>(a) Electronic notices of proposed tariff changes, including</w:t>
      </w:r>
      <w:r w:rsidR="00E67DE2">
        <w:rPr>
          <w:rFonts w:cs="Courier"/>
          <w:sz w:val="24"/>
          <w:szCs w:val="24"/>
        </w:rPr>
        <w:t xml:space="preserve"> </w:t>
      </w:r>
      <w:r w:rsidRPr="009C2F2A">
        <w:rPr>
          <w:rFonts w:cs="Courier"/>
          <w:sz w:val="24"/>
          <w:szCs w:val="24"/>
        </w:rPr>
        <w:t>increased rates or restriction of access to services, and public</w:t>
      </w:r>
      <w:r w:rsidR="00E67DE2">
        <w:rPr>
          <w:rFonts w:cs="Courier"/>
          <w:sz w:val="24"/>
          <w:szCs w:val="24"/>
        </w:rPr>
        <w:t xml:space="preserve"> </w:t>
      </w:r>
      <w:r w:rsidRPr="009C2F2A">
        <w:rPr>
          <w:rFonts w:cs="Courier"/>
          <w:sz w:val="24"/>
          <w:szCs w:val="24"/>
        </w:rPr>
        <w:t>hearings will be marked prominently "</w:t>
      </w:r>
      <w:r w:rsidRPr="009C2F2A">
        <w:rPr>
          <w:rFonts w:cs="Courier"/>
          <w:sz w:val="19"/>
          <w:szCs w:val="19"/>
        </w:rPr>
        <w:t>IMPORTANT NOTICE REGARDING YOUR GAS</w:t>
      </w:r>
      <w:r w:rsidR="00E67DE2">
        <w:rPr>
          <w:rFonts w:cs="Courier"/>
          <w:sz w:val="19"/>
          <w:szCs w:val="19"/>
        </w:rPr>
        <w:t xml:space="preserve"> </w:t>
      </w:r>
      <w:r w:rsidRPr="009C2F2A">
        <w:rPr>
          <w:rFonts w:cs="Courier"/>
          <w:sz w:val="19"/>
          <w:szCs w:val="19"/>
        </w:rPr>
        <w:t>SERVICE</w:t>
      </w:r>
      <w:r w:rsidRPr="009C2F2A">
        <w:rPr>
          <w:rFonts w:cs="Courier"/>
          <w:sz w:val="24"/>
          <w:szCs w:val="24"/>
        </w:rPr>
        <w:t>." (Note: For combined service customers the caption must</w:t>
      </w:r>
      <w:r w:rsidR="00E67DE2">
        <w:rPr>
          <w:rFonts w:cs="Courier"/>
          <w:sz w:val="24"/>
          <w:szCs w:val="24"/>
        </w:rPr>
        <w:t xml:space="preserve"> </w:t>
      </w:r>
      <w:r w:rsidRPr="009C2F2A">
        <w:rPr>
          <w:rFonts w:cs="Courier"/>
          <w:sz w:val="24"/>
          <w:szCs w:val="24"/>
        </w:rPr>
        <w:t>read "</w:t>
      </w:r>
      <w:r w:rsidRPr="009C2F2A">
        <w:rPr>
          <w:rFonts w:cs="Courier"/>
          <w:sz w:val="19"/>
          <w:szCs w:val="19"/>
        </w:rPr>
        <w:t>ELECTRIC AND GAS SERVICES</w:t>
      </w:r>
      <w:r w:rsidRPr="009C2F2A">
        <w:rPr>
          <w:rFonts w:cs="Courier"/>
          <w:sz w:val="24"/>
          <w:szCs w:val="24"/>
        </w:rPr>
        <w:t>.")</w:t>
      </w:r>
      <w:r w:rsidR="00E67DE2">
        <w:rPr>
          <w:rFonts w:cs="Courier"/>
          <w:sz w:val="24"/>
          <w:szCs w:val="24"/>
        </w:rPr>
        <w:t xml:space="preserve"> </w:t>
      </w:r>
    </w:p>
    <w:p w:rsidR="009C2F2A" w:rsidRPr="009C2F2A" w:rsidRDefault="009C2F2A" w:rsidP="00E67DE2">
      <w:pPr>
        <w:autoSpaceDE w:val="0"/>
        <w:autoSpaceDN w:val="0"/>
        <w:adjustRightInd w:val="0"/>
        <w:spacing w:after="0" w:line="240" w:lineRule="auto"/>
        <w:ind w:left="720"/>
        <w:rPr>
          <w:rFonts w:cs="Courier"/>
          <w:sz w:val="24"/>
          <w:szCs w:val="24"/>
        </w:rPr>
      </w:pPr>
      <w:r w:rsidRPr="009C2F2A">
        <w:rPr>
          <w:rFonts w:cs="Courier"/>
          <w:sz w:val="24"/>
          <w:szCs w:val="24"/>
        </w:rPr>
        <w:lastRenderedPageBreak/>
        <w:t>(b) If the utility elects to send the notices of proposed</w:t>
      </w:r>
      <w:r w:rsidR="00E67DE2">
        <w:rPr>
          <w:rFonts w:cs="Courier"/>
          <w:sz w:val="24"/>
          <w:szCs w:val="24"/>
        </w:rPr>
        <w:t xml:space="preserve"> </w:t>
      </w:r>
      <w:r w:rsidRPr="009C2F2A">
        <w:rPr>
          <w:rFonts w:cs="Courier"/>
          <w:sz w:val="24"/>
          <w:szCs w:val="24"/>
        </w:rPr>
        <w:t>tariff changes or public hearings separate from the bill, it will</w:t>
      </w:r>
      <w:r w:rsidR="00E67DE2">
        <w:rPr>
          <w:rFonts w:cs="Courier"/>
          <w:sz w:val="24"/>
          <w:szCs w:val="24"/>
        </w:rPr>
        <w:t xml:space="preserve"> </w:t>
      </w:r>
      <w:r w:rsidRPr="009C2F2A">
        <w:rPr>
          <w:rFonts w:cs="Courier"/>
          <w:sz w:val="24"/>
          <w:szCs w:val="24"/>
        </w:rPr>
        <w:t>also include a copy of the electronic notice with the electronic</w:t>
      </w:r>
      <w:r w:rsidR="00E67DE2">
        <w:rPr>
          <w:rFonts w:cs="Courier"/>
          <w:sz w:val="24"/>
          <w:szCs w:val="24"/>
        </w:rPr>
        <w:t xml:space="preserve"> </w:t>
      </w:r>
      <w:r w:rsidRPr="009C2F2A">
        <w:rPr>
          <w:rFonts w:cs="Courier"/>
          <w:sz w:val="24"/>
          <w:szCs w:val="24"/>
        </w:rPr>
        <w:t>bill as an attachment or link. The attachment or link will include</w:t>
      </w:r>
      <w:r w:rsidR="00E67DE2">
        <w:rPr>
          <w:rFonts w:cs="Courier"/>
          <w:sz w:val="24"/>
          <w:szCs w:val="24"/>
        </w:rPr>
        <w:t xml:space="preserve"> </w:t>
      </w:r>
      <w:r w:rsidRPr="009C2F2A">
        <w:rPr>
          <w:rFonts w:cs="Courier"/>
          <w:sz w:val="24"/>
          <w:szCs w:val="24"/>
        </w:rPr>
        <w:t>the electronic address designated by the commission where customers</w:t>
      </w:r>
      <w:r w:rsidR="00E67DE2">
        <w:rPr>
          <w:rFonts w:cs="Courier"/>
          <w:sz w:val="24"/>
          <w:szCs w:val="24"/>
        </w:rPr>
        <w:t xml:space="preserve"> </w:t>
      </w:r>
      <w:r w:rsidRPr="009C2F2A">
        <w:rPr>
          <w:rFonts w:cs="Courier"/>
          <w:sz w:val="24"/>
          <w:szCs w:val="24"/>
        </w:rPr>
        <w:t>may file public comment(s) regarding the proposed tariff changes or</w:t>
      </w:r>
      <w:r w:rsidR="00E67DE2">
        <w:rPr>
          <w:rFonts w:cs="Courier"/>
          <w:sz w:val="24"/>
          <w:szCs w:val="24"/>
        </w:rPr>
        <w:t xml:space="preserve"> </w:t>
      </w:r>
      <w:r w:rsidRPr="009C2F2A">
        <w:rPr>
          <w:rFonts w:cs="Courier"/>
          <w:sz w:val="24"/>
          <w:szCs w:val="24"/>
        </w:rPr>
        <w:t>restriction of access to service.</w:t>
      </w:r>
    </w:p>
    <w:p w:rsidR="009C2F2A" w:rsidRPr="009C2F2A" w:rsidRDefault="009C2F2A" w:rsidP="009C2F2A">
      <w:pPr>
        <w:autoSpaceDE w:val="0"/>
        <w:autoSpaceDN w:val="0"/>
        <w:adjustRightInd w:val="0"/>
        <w:spacing w:after="0" w:line="240" w:lineRule="auto"/>
        <w:rPr>
          <w:rFonts w:cs="Courier"/>
          <w:sz w:val="24"/>
          <w:szCs w:val="24"/>
        </w:rPr>
      </w:pPr>
      <w:r w:rsidRPr="009C2F2A">
        <w:rPr>
          <w:rFonts w:cs="Courier"/>
          <w:sz w:val="24"/>
          <w:szCs w:val="24"/>
        </w:rPr>
        <w:t xml:space="preserve">(4) </w:t>
      </w:r>
      <w:r w:rsidRPr="009C2F2A">
        <w:rPr>
          <w:rFonts w:cs="Courier-Bold"/>
          <w:b/>
          <w:bCs/>
          <w:sz w:val="24"/>
          <w:szCs w:val="24"/>
        </w:rPr>
        <w:t xml:space="preserve">Documents requiring paper delivery. </w:t>
      </w:r>
      <w:r w:rsidRPr="009C2F2A">
        <w:rPr>
          <w:rFonts w:cs="Courier"/>
          <w:sz w:val="24"/>
          <w:szCs w:val="24"/>
        </w:rPr>
        <w:t>The following</w:t>
      </w:r>
      <w:r w:rsidR="00E67DE2">
        <w:rPr>
          <w:rFonts w:cs="Courier"/>
          <w:sz w:val="24"/>
          <w:szCs w:val="24"/>
        </w:rPr>
        <w:t xml:space="preserve"> </w:t>
      </w:r>
      <w:r w:rsidRPr="009C2F2A">
        <w:rPr>
          <w:rFonts w:cs="Courier"/>
          <w:sz w:val="24"/>
          <w:szCs w:val="24"/>
        </w:rPr>
        <w:t>documents may not be provided solely by electronic means:</w:t>
      </w:r>
    </w:p>
    <w:p w:rsidR="009C2F2A" w:rsidRPr="009C2F2A" w:rsidRDefault="009C2F2A" w:rsidP="00E67DE2">
      <w:pPr>
        <w:autoSpaceDE w:val="0"/>
        <w:autoSpaceDN w:val="0"/>
        <w:adjustRightInd w:val="0"/>
        <w:spacing w:after="0" w:line="240" w:lineRule="auto"/>
        <w:ind w:firstLine="720"/>
        <w:rPr>
          <w:rFonts w:cs="Courier"/>
          <w:sz w:val="24"/>
          <w:szCs w:val="24"/>
        </w:rPr>
      </w:pPr>
      <w:r w:rsidRPr="009C2F2A">
        <w:rPr>
          <w:rFonts w:cs="Courier"/>
          <w:sz w:val="24"/>
          <w:szCs w:val="24"/>
        </w:rPr>
        <w:t>(a) Notices of disconnection; and</w:t>
      </w:r>
    </w:p>
    <w:p w:rsidR="009C2F2A" w:rsidRPr="009C2F2A" w:rsidRDefault="009C2F2A" w:rsidP="00E67DE2">
      <w:pPr>
        <w:autoSpaceDE w:val="0"/>
        <w:autoSpaceDN w:val="0"/>
        <w:adjustRightInd w:val="0"/>
        <w:spacing w:after="0" w:line="240" w:lineRule="auto"/>
        <w:ind w:left="720"/>
        <w:rPr>
          <w:rFonts w:cs="Courier"/>
          <w:sz w:val="24"/>
          <w:szCs w:val="24"/>
        </w:rPr>
      </w:pPr>
      <w:r w:rsidRPr="009C2F2A">
        <w:rPr>
          <w:rFonts w:cs="Courier"/>
          <w:sz w:val="24"/>
          <w:szCs w:val="24"/>
        </w:rPr>
        <w:t>(b) Information regarding the winter moratorium on</w:t>
      </w:r>
      <w:r w:rsidR="00E67DE2">
        <w:rPr>
          <w:rFonts w:cs="Courier"/>
          <w:sz w:val="24"/>
          <w:szCs w:val="24"/>
        </w:rPr>
        <w:t xml:space="preserve"> </w:t>
      </w:r>
      <w:r w:rsidRPr="009C2F2A">
        <w:rPr>
          <w:rFonts w:cs="Courier"/>
          <w:sz w:val="24"/>
          <w:szCs w:val="24"/>
        </w:rPr>
        <w:t>disconnection of low-income heating customers, including written</w:t>
      </w:r>
      <w:r w:rsidR="00E67DE2">
        <w:rPr>
          <w:rFonts w:cs="Courier"/>
          <w:sz w:val="24"/>
          <w:szCs w:val="24"/>
        </w:rPr>
        <w:t xml:space="preserve"> </w:t>
      </w:r>
      <w:r w:rsidRPr="009C2F2A">
        <w:rPr>
          <w:rFonts w:cs="Courier"/>
          <w:sz w:val="24"/>
          <w:szCs w:val="24"/>
        </w:rPr>
        <w:t>copies, if any, of extended pay</w:t>
      </w:r>
      <w:r w:rsidR="00E67DE2">
        <w:rPr>
          <w:rFonts w:cs="Courier"/>
          <w:sz w:val="24"/>
          <w:szCs w:val="24"/>
        </w:rPr>
        <w:t xml:space="preserve">ment plans under the winter low </w:t>
      </w:r>
      <w:r w:rsidRPr="009C2F2A">
        <w:rPr>
          <w:rFonts w:cs="Courier"/>
          <w:sz w:val="24"/>
          <w:szCs w:val="24"/>
        </w:rPr>
        <w:t>income payment program.</w:t>
      </w:r>
    </w:p>
    <w:p w:rsidR="009C2F2A" w:rsidRPr="009C2F2A" w:rsidRDefault="009C2F2A" w:rsidP="009C2F2A">
      <w:pPr>
        <w:autoSpaceDE w:val="0"/>
        <w:autoSpaceDN w:val="0"/>
        <w:adjustRightInd w:val="0"/>
        <w:spacing w:after="0" w:line="240" w:lineRule="auto"/>
        <w:rPr>
          <w:rFonts w:cs="Courier"/>
          <w:sz w:val="24"/>
          <w:szCs w:val="24"/>
        </w:rPr>
      </w:pPr>
      <w:r w:rsidRPr="009C2F2A">
        <w:rPr>
          <w:rFonts w:cs="Courier"/>
          <w:sz w:val="24"/>
          <w:szCs w:val="24"/>
        </w:rPr>
        <w:t xml:space="preserve">(5) </w:t>
      </w:r>
      <w:r w:rsidRPr="009C2F2A">
        <w:rPr>
          <w:rFonts w:cs="Courier-Bold"/>
          <w:b/>
          <w:bCs/>
          <w:sz w:val="24"/>
          <w:szCs w:val="24"/>
        </w:rPr>
        <w:t xml:space="preserve">Limit on changes to information format. </w:t>
      </w:r>
      <w:r w:rsidRPr="009C2F2A">
        <w:rPr>
          <w:rFonts w:cs="Courier"/>
          <w:sz w:val="24"/>
          <w:szCs w:val="24"/>
        </w:rPr>
        <w:t>A utility is not</w:t>
      </w:r>
      <w:r w:rsidR="00E67DE2">
        <w:rPr>
          <w:rFonts w:cs="Courier"/>
          <w:sz w:val="24"/>
          <w:szCs w:val="24"/>
        </w:rPr>
        <w:t xml:space="preserve"> </w:t>
      </w:r>
      <w:r w:rsidRPr="009C2F2A">
        <w:rPr>
          <w:rFonts w:cs="Courier"/>
          <w:sz w:val="24"/>
          <w:szCs w:val="24"/>
        </w:rPr>
        <w:t>obligated to provide both paper documents and electronic</w:t>
      </w:r>
      <w:r w:rsidR="00E67DE2">
        <w:rPr>
          <w:rFonts w:cs="Courier"/>
          <w:sz w:val="24"/>
          <w:szCs w:val="24"/>
        </w:rPr>
        <w:t xml:space="preserve"> </w:t>
      </w:r>
      <w:r w:rsidRPr="009C2F2A">
        <w:rPr>
          <w:rFonts w:cs="Courier"/>
          <w:sz w:val="24"/>
          <w:szCs w:val="24"/>
        </w:rPr>
        <w:t>information to a customer on a continuous basis. A utility may</w:t>
      </w:r>
      <w:r w:rsidR="00E67DE2">
        <w:rPr>
          <w:rFonts w:cs="Courier"/>
          <w:sz w:val="24"/>
          <w:szCs w:val="24"/>
        </w:rPr>
        <w:t xml:space="preserve"> </w:t>
      </w:r>
      <w:r w:rsidRPr="009C2F2A">
        <w:rPr>
          <w:rFonts w:cs="Courier"/>
          <w:sz w:val="24"/>
          <w:szCs w:val="24"/>
        </w:rPr>
        <w:t>limit a customer who has consented to electronic delivery to three</w:t>
      </w:r>
      <w:r w:rsidR="00E67DE2">
        <w:rPr>
          <w:rFonts w:cs="Courier"/>
          <w:sz w:val="24"/>
          <w:szCs w:val="24"/>
        </w:rPr>
        <w:t xml:space="preserve"> </w:t>
      </w:r>
      <w:r w:rsidRPr="009C2F2A">
        <w:rPr>
          <w:rFonts w:cs="Courier"/>
          <w:sz w:val="24"/>
          <w:szCs w:val="24"/>
        </w:rPr>
        <w:t>requests for paper documents in a twelve-month period. A utility</w:t>
      </w:r>
      <w:r w:rsidR="00E67DE2">
        <w:rPr>
          <w:rFonts w:cs="Courier"/>
          <w:sz w:val="24"/>
          <w:szCs w:val="24"/>
        </w:rPr>
        <w:t xml:space="preserve"> </w:t>
      </w:r>
      <w:r w:rsidRPr="009C2F2A">
        <w:rPr>
          <w:rFonts w:cs="Courier"/>
          <w:sz w:val="24"/>
          <w:szCs w:val="24"/>
        </w:rPr>
        <w:t>may require that a customer who requests an electronic bill also</w:t>
      </w:r>
    </w:p>
    <w:p w:rsidR="009C2F2A" w:rsidRPr="009C2F2A" w:rsidRDefault="009C2F2A" w:rsidP="009C2F2A">
      <w:pPr>
        <w:autoSpaceDE w:val="0"/>
        <w:autoSpaceDN w:val="0"/>
        <w:adjustRightInd w:val="0"/>
        <w:spacing w:after="0" w:line="240" w:lineRule="auto"/>
        <w:rPr>
          <w:rFonts w:cs="Courier"/>
          <w:sz w:val="24"/>
          <w:szCs w:val="24"/>
        </w:rPr>
      </w:pPr>
      <w:proofErr w:type="gramStart"/>
      <w:r w:rsidRPr="009C2F2A">
        <w:rPr>
          <w:rFonts w:cs="Courier"/>
          <w:sz w:val="24"/>
          <w:szCs w:val="24"/>
        </w:rPr>
        <w:t>receive</w:t>
      </w:r>
      <w:proofErr w:type="gramEnd"/>
      <w:r w:rsidRPr="009C2F2A">
        <w:rPr>
          <w:rFonts w:cs="Courier"/>
          <w:sz w:val="24"/>
          <w:szCs w:val="24"/>
        </w:rPr>
        <w:t xml:space="preserve"> all bill inserts electronically. If a customer is unable</w:t>
      </w:r>
      <w:r w:rsidR="00E67DE2">
        <w:rPr>
          <w:rFonts w:cs="Courier"/>
          <w:sz w:val="24"/>
          <w:szCs w:val="24"/>
        </w:rPr>
        <w:t xml:space="preserve"> </w:t>
      </w:r>
      <w:r w:rsidRPr="009C2F2A">
        <w:rPr>
          <w:rFonts w:cs="Courier"/>
          <w:sz w:val="24"/>
          <w:szCs w:val="24"/>
        </w:rPr>
        <w:t>to properly receive, view or understand electronic information</w:t>
      </w:r>
      <w:r w:rsidR="00E67DE2">
        <w:rPr>
          <w:rFonts w:cs="Courier"/>
          <w:sz w:val="24"/>
          <w:szCs w:val="24"/>
        </w:rPr>
        <w:t xml:space="preserve"> </w:t>
      </w:r>
      <w:r w:rsidRPr="009C2F2A">
        <w:rPr>
          <w:rFonts w:cs="Courier"/>
          <w:sz w:val="24"/>
          <w:szCs w:val="24"/>
        </w:rPr>
        <w:t>provided by the utility, the utility may refuse to provide that</w:t>
      </w:r>
    </w:p>
    <w:p w:rsidR="009C2F2A" w:rsidRPr="009C2F2A" w:rsidRDefault="009C2F2A" w:rsidP="009C2F2A">
      <w:pPr>
        <w:autoSpaceDE w:val="0"/>
        <w:autoSpaceDN w:val="0"/>
        <w:adjustRightInd w:val="0"/>
        <w:spacing w:after="0" w:line="240" w:lineRule="auto"/>
        <w:rPr>
          <w:rFonts w:cs="Courier"/>
          <w:sz w:val="24"/>
          <w:szCs w:val="24"/>
        </w:rPr>
      </w:pPr>
      <w:proofErr w:type="gramStart"/>
      <w:r w:rsidRPr="009C2F2A">
        <w:rPr>
          <w:rFonts w:cs="Courier"/>
          <w:sz w:val="24"/>
          <w:szCs w:val="24"/>
        </w:rPr>
        <w:t>information</w:t>
      </w:r>
      <w:proofErr w:type="gramEnd"/>
      <w:r w:rsidRPr="009C2F2A">
        <w:rPr>
          <w:rFonts w:cs="Courier"/>
          <w:sz w:val="24"/>
          <w:szCs w:val="24"/>
        </w:rPr>
        <w:t xml:space="preserve"> in electronic form.</w:t>
      </w:r>
    </w:p>
    <w:p w:rsidR="009C2F2A" w:rsidRPr="009C2F2A" w:rsidRDefault="009C2F2A" w:rsidP="009C2F2A">
      <w:pPr>
        <w:autoSpaceDE w:val="0"/>
        <w:autoSpaceDN w:val="0"/>
        <w:adjustRightInd w:val="0"/>
        <w:spacing w:after="0" w:line="240" w:lineRule="auto"/>
        <w:rPr>
          <w:rFonts w:cs="Courier"/>
          <w:sz w:val="24"/>
          <w:szCs w:val="24"/>
        </w:rPr>
      </w:pPr>
      <w:r w:rsidRPr="009C2F2A">
        <w:rPr>
          <w:rFonts w:cs="Courier"/>
          <w:sz w:val="24"/>
          <w:szCs w:val="24"/>
        </w:rPr>
        <w:t xml:space="preserve">(6) </w:t>
      </w:r>
      <w:r w:rsidRPr="009C2F2A">
        <w:rPr>
          <w:rFonts w:cs="Courier-Bold"/>
          <w:b/>
          <w:bCs/>
          <w:sz w:val="24"/>
          <w:szCs w:val="24"/>
        </w:rPr>
        <w:t xml:space="preserve">Specialized electronic format. </w:t>
      </w:r>
      <w:r w:rsidRPr="009C2F2A">
        <w:rPr>
          <w:rFonts w:cs="Courier"/>
          <w:sz w:val="24"/>
          <w:szCs w:val="24"/>
        </w:rPr>
        <w:t>When a utility provides</w:t>
      </w:r>
      <w:r w:rsidR="00E67DE2">
        <w:rPr>
          <w:rFonts w:cs="Courier"/>
          <w:sz w:val="24"/>
          <w:szCs w:val="24"/>
        </w:rPr>
        <w:t xml:space="preserve"> </w:t>
      </w:r>
      <w:r w:rsidRPr="009C2F2A">
        <w:rPr>
          <w:rFonts w:cs="Courier"/>
          <w:sz w:val="24"/>
          <w:szCs w:val="24"/>
        </w:rPr>
        <w:t>electronic billing information in a specialized format, such as,</w:t>
      </w:r>
      <w:r w:rsidR="00E67DE2">
        <w:rPr>
          <w:rFonts w:cs="Courier"/>
          <w:sz w:val="24"/>
          <w:szCs w:val="24"/>
        </w:rPr>
        <w:t xml:space="preserve"> </w:t>
      </w:r>
      <w:r w:rsidRPr="009C2F2A">
        <w:rPr>
          <w:rFonts w:cs="Courier"/>
          <w:sz w:val="24"/>
          <w:szCs w:val="24"/>
        </w:rPr>
        <w:t>but not limited to, the electronic data interchange (EDI), where</w:t>
      </w:r>
      <w:r w:rsidR="00E67DE2">
        <w:rPr>
          <w:rFonts w:cs="Courier"/>
          <w:sz w:val="24"/>
          <w:szCs w:val="24"/>
        </w:rPr>
        <w:t xml:space="preserve"> </w:t>
      </w:r>
      <w:r w:rsidRPr="009C2F2A">
        <w:rPr>
          <w:rFonts w:cs="Courier"/>
          <w:sz w:val="24"/>
          <w:szCs w:val="24"/>
        </w:rPr>
        <w:t>the utility incurs a cost that is offset by not sending statements</w:t>
      </w:r>
      <w:r w:rsidR="00E67DE2">
        <w:rPr>
          <w:rFonts w:cs="Courier"/>
          <w:sz w:val="24"/>
          <w:szCs w:val="24"/>
        </w:rPr>
        <w:t xml:space="preserve"> </w:t>
      </w:r>
      <w:r w:rsidRPr="009C2F2A">
        <w:rPr>
          <w:rFonts w:cs="Courier"/>
          <w:sz w:val="24"/>
          <w:szCs w:val="24"/>
        </w:rPr>
        <w:t>using mail, the utility may offer customers the choice of the</w:t>
      </w:r>
      <w:r w:rsidR="00E67DE2">
        <w:rPr>
          <w:rFonts w:cs="Courier"/>
          <w:sz w:val="24"/>
          <w:szCs w:val="24"/>
        </w:rPr>
        <w:t xml:space="preserve"> </w:t>
      </w:r>
      <w:r w:rsidRPr="009C2F2A">
        <w:rPr>
          <w:rFonts w:cs="Courier"/>
          <w:sz w:val="24"/>
          <w:szCs w:val="24"/>
        </w:rPr>
        <w:t>specialized format or paper bill. In the event of a disputed bill,</w:t>
      </w:r>
      <w:r w:rsidR="00E67DE2">
        <w:rPr>
          <w:rFonts w:cs="Courier"/>
          <w:sz w:val="24"/>
          <w:szCs w:val="24"/>
        </w:rPr>
        <w:t xml:space="preserve"> </w:t>
      </w:r>
      <w:r w:rsidRPr="009C2F2A">
        <w:rPr>
          <w:rFonts w:cs="Courier"/>
          <w:sz w:val="24"/>
          <w:szCs w:val="24"/>
        </w:rPr>
        <w:t>the customer may request and the utility shall provide customers</w:t>
      </w:r>
      <w:r w:rsidR="00E67DE2">
        <w:rPr>
          <w:rFonts w:cs="Courier"/>
          <w:sz w:val="24"/>
          <w:szCs w:val="24"/>
        </w:rPr>
        <w:t xml:space="preserve"> </w:t>
      </w:r>
      <w:r w:rsidRPr="009C2F2A">
        <w:rPr>
          <w:rFonts w:cs="Courier"/>
          <w:sz w:val="24"/>
          <w:szCs w:val="24"/>
        </w:rPr>
        <w:t>receiving bills in a specialized format with billing details</w:t>
      </w:r>
      <w:r w:rsidR="00E67DE2">
        <w:rPr>
          <w:rFonts w:cs="Courier"/>
          <w:sz w:val="24"/>
          <w:szCs w:val="24"/>
        </w:rPr>
        <w:t xml:space="preserve"> </w:t>
      </w:r>
      <w:r w:rsidRPr="009C2F2A">
        <w:rPr>
          <w:rFonts w:cs="Courier"/>
          <w:sz w:val="24"/>
          <w:szCs w:val="24"/>
        </w:rPr>
        <w:t>understandable by a person who will be reviewing the bills.</w:t>
      </w:r>
    </w:p>
    <w:p w:rsidR="009C2F2A" w:rsidRPr="009C2F2A" w:rsidRDefault="009C2F2A" w:rsidP="009C2F2A">
      <w:pPr>
        <w:autoSpaceDE w:val="0"/>
        <w:autoSpaceDN w:val="0"/>
        <w:adjustRightInd w:val="0"/>
        <w:spacing w:after="0" w:line="240" w:lineRule="auto"/>
        <w:rPr>
          <w:rFonts w:cs="Courier"/>
          <w:sz w:val="24"/>
          <w:szCs w:val="24"/>
        </w:rPr>
      </w:pPr>
      <w:r w:rsidRPr="009C2F2A">
        <w:rPr>
          <w:rFonts w:cs="Courier"/>
          <w:sz w:val="24"/>
          <w:szCs w:val="24"/>
        </w:rPr>
        <w:t xml:space="preserve">(7) </w:t>
      </w:r>
      <w:r w:rsidRPr="009C2F2A">
        <w:rPr>
          <w:rFonts w:cs="Courier-Bold"/>
          <w:b/>
          <w:bCs/>
          <w:sz w:val="24"/>
          <w:szCs w:val="24"/>
        </w:rPr>
        <w:t xml:space="preserve">Undeliverable electronic documents. </w:t>
      </w:r>
      <w:r w:rsidRPr="009C2F2A">
        <w:rPr>
          <w:rFonts w:cs="Courier"/>
          <w:sz w:val="24"/>
          <w:szCs w:val="24"/>
        </w:rPr>
        <w:t>If any electronic</w:t>
      </w:r>
      <w:r w:rsidR="00E67DE2">
        <w:rPr>
          <w:rFonts w:cs="Courier"/>
          <w:sz w:val="24"/>
          <w:szCs w:val="24"/>
        </w:rPr>
        <w:t xml:space="preserve"> </w:t>
      </w:r>
      <w:del w:id="45" w:author="Gross, Jennifer" w:date="2010-11-30T10:23:00Z">
        <w:r w:rsidRPr="009C2F2A" w:rsidDel="00390138">
          <w:rPr>
            <w:rFonts w:cs="Courier"/>
            <w:sz w:val="24"/>
            <w:szCs w:val="24"/>
          </w:rPr>
          <w:delText xml:space="preserve">information </w:delText>
        </w:r>
      </w:del>
      <w:ins w:id="46" w:author="Gross, Jennifer" w:date="2010-11-30T10:23:00Z">
        <w:r w:rsidR="00390138">
          <w:rPr>
            <w:rFonts w:cs="Courier"/>
            <w:sz w:val="24"/>
            <w:szCs w:val="24"/>
          </w:rPr>
          <w:t xml:space="preserve">bill </w:t>
        </w:r>
      </w:ins>
      <w:r w:rsidRPr="009C2F2A">
        <w:rPr>
          <w:rFonts w:cs="Courier"/>
          <w:sz w:val="24"/>
          <w:szCs w:val="24"/>
        </w:rPr>
        <w:t>allowed in this rule is returned to the utility as</w:t>
      </w:r>
      <w:r w:rsidR="00E67DE2">
        <w:rPr>
          <w:rFonts w:cs="Courier"/>
          <w:sz w:val="24"/>
          <w:szCs w:val="24"/>
        </w:rPr>
        <w:t xml:space="preserve"> </w:t>
      </w:r>
      <w:r w:rsidRPr="009C2F2A">
        <w:rPr>
          <w:rFonts w:cs="Courier"/>
          <w:sz w:val="24"/>
          <w:szCs w:val="24"/>
        </w:rPr>
        <w:t>undeliverable or the utility is made aware by other means that such</w:t>
      </w:r>
      <w:r w:rsidR="00E67DE2">
        <w:rPr>
          <w:rFonts w:cs="Courier"/>
          <w:sz w:val="24"/>
          <w:szCs w:val="24"/>
        </w:rPr>
        <w:t xml:space="preserve"> </w:t>
      </w:r>
      <w:r w:rsidRPr="009C2F2A">
        <w:rPr>
          <w:rFonts w:cs="Courier"/>
          <w:sz w:val="24"/>
          <w:szCs w:val="24"/>
        </w:rPr>
        <w:t xml:space="preserve">electronic </w:t>
      </w:r>
      <w:ins w:id="47" w:author="Gross, Jennifer" w:date="2010-11-30T10:23:00Z">
        <w:r w:rsidR="00390138">
          <w:rPr>
            <w:rFonts w:cs="Courier"/>
            <w:sz w:val="24"/>
            <w:szCs w:val="24"/>
          </w:rPr>
          <w:t>bill</w:t>
        </w:r>
      </w:ins>
      <w:del w:id="48" w:author="Gross, Jennifer" w:date="2010-11-30T10:23:00Z">
        <w:r w:rsidRPr="009C2F2A" w:rsidDel="00390138">
          <w:rPr>
            <w:rFonts w:cs="Courier"/>
            <w:sz w:val="24"/>
            <w:szCs w:val="24"/>
          </w:rPr>
          <w:delText>information</w:delText>
        </w:r>
      </w:del>
      <w:r w:rsidRPr="009C2F2A">
        <w:rPr>
          <w:rFonts w:cs="Courier"/>
          <w:sz w:val="24"/>
          <w:szCs w:val="24"/>
        </w:rPr>
        <w:t xml:space="preserve"> did not reach the customer, the utility must</w:t>
      </w:r>
      <w:r w:rsidR="00E67DE2">
        <w:rPr>
          <w:rFonts w:cs="Courier"/>
          <w:sz w:val="24"/>
          <w:szCs w:val="24"/>
        </w:rPr>
        <w:t xml:space="preserve"> </w:t>
      </w:r>
      <w:r w:rsidRPr="009C2F2A">
        <w:rPr>
          <w:rFonts w:cs="Courier"/>
          <w:sz w:val="24"/>
          <w:szCs w:val="24"/>
        </w:rPr>
        <w:t>take the following steps to ensure customer receipt:</w:t>
      </w:r>
    </w:p>
    <w:p w:rsidR="00E67DE2" w:rsidRDefault="009C2F2A" w:rsidP="00E67DE2">
      <w:pPr>
        <w:autoSpaceDE w:val="0"/>
        <w:autoSpaceDN w:val="0"/>
        <w:adjustRightInd w:val="0"/>
        <w:spacing w:after="0" w:line="240" w:lineRule="auto"/>
        <w:ind w:left="720"/>
        <w:rPr>
          <w:rFonts w:cs="Courier"/>
          <w:sz w:val="24"/>
          <w:szCs w:val="24"/>
        </w:rPr>
      </w:pPr>
      <w:r w:rsidRPr="009C2F2A">
        <w:rPr>
          <w:rFonts w:cs="Courier"/>
          <w:sz w:val="24"/>
          <w:szCs w:val="24"/>
        </w:rPr>
        <w:t xml:space="preserve">(a) </w:t>
      </w:r>
      <w:ins w:id="49" w:author="Gross, Jennifer" w:date="2010-11-24T14:55:00Z">
        <w:r w:rsidR="007446CE">
          <w:rPr>
            <w:rFonts w:cs="Courier"/>
            <w:sz w:val="24"/>
            <w:szCs w:val="24"/>
          </w:rPr>
          <w:t>By the next business day, t</w:t>
        </w:r>
      </w:ins>
      <w:del w:id="50" w:author="Gross, Jennifer" w:date="2010-11-24T14:55:00Z">
        <w:r w:rsidRPr="009C2F2A" w:rsidDel="007446CE">
          <w:rPr>
            <w:rFonts w:cs="Courier"/>
            <w:sz w:val="24"/>
            <w:szCs w:val="24"/>
          </w:rPr>
          <w:delText>T</w:delText>
        </w:r>
      </w:del>
      <w:r w:rsidRPr="009C2F2A">
        <w:rPr>
          <w:rFonts w:cs="Courier"/>
          <w:sz w:val="24"/>
          <w:szCs w:val="24"/>
        </w:rPr>
        <w:t xml:space="preserve">he utility must send the </w:t>
      </w:r>
      <w:del w:id="51" w:author="Gross, Jennifer" w:date="2010-11-30T10:24:00Z">
        <w:r w:rsidRPr="009C2F2A" w:rsidDel="00390138">
          <w:rPr>
            <w:rFonts w:cs="Courier"/>
            <w:sz w:val="24"/>
            <w:szCs w:val="24"/>
          </w:rPr>
          <w:delText xml:space="preserve">information </w:delText>
        </w:r>
      </w:del>
      <w:ins w:id="52" w:author="Gross, Jennifer" w:date="2010-11-30T10:24:00Z">
        <w:r w:rsidR="00390138">
          <w:rPr>
            <w:rFonts w:cs="Courier"/>
            <w:sz w:val="24"/>
            <w:szCs w:val="24"/>
          </w:rPr>
          <w:t>bill</w:t>
        </w:r>
        <w:r w:rsidR="00390138" w:rsidRPr="009C2F2A">
          <w:rPr>
            <w:rFonts w:cs="Courier"/>
            <w:sz w:val="24"/>
            <w:szCs w:val="24"/>
          </w:rPr>
          <w:t xml:space="preserve"> </w:t>
        </w:r>
      </w:ins>
      <w:r w:rsidRPr="009C2F2A">
        <w:rPr>
          <w:rFonts w:cs="Courier"/>
          <w:sz w:val="24"/>
          <w:szCs w:val="24"/>
        </w:rPr>
        <w:t>to the customer</w:t>
      </w:r>
      <w:r w:rsidR="00E67DE2">
        <w:rPr>
          <w:rFonts w:cs="Courier"/>
          <w:sz w:val="24"/>
          <w:szCs w:val="24"/>
        </w:rPr>
        <w:t xml:space="preserve"> </w:t>
      </w:r>
      <w:r w:rsidRPr="009C2F2A">
        <w:rPr>
          <w:rFonts w:cs="Courier"/>
          <w:sz w:val="24"/>
          <w:szCs w:val="24"/>
        </w:rPr>
        <w:t>provided</w:t>
      </w:r>
      <w:r w:rsidR="00E67DE2">
        <w:rPr>
          <w:rFonts w:cs="Courier"/>
          <w:sz w:val="24"/>
          <w:szCs w:val="24"/>
        </w:rPr>
        <w:t xml:space="preserve"> </w:t>
      </w:r>
      <w:r w:rsidRPr="009C2F2A">
        <w:rPr>
          <w:rFonts w:cs="Courier"/>
          <w:sz w:val="24"/>
          <w:szCs w:val="24"/>
        </w:rPr>
        <w:t xml:space="preserve">e-mail address one additional time, </w:t>
      </w:r>
      <w:del w:id="53" w:author="Gross, Jennifer" w:date="2010-11-24T14:55:00Z">
        <w:r w:rsidRPr="009C2F2A" w:rsidDel="007446CE">
          <w:rPr>
            <w:rFonts w:cs="Courier"/>
            <w:sz w:val="24"/>
            <w:szCs w:val="24"/>
          </w:rPr>
          <w:delText>the next business day</w:delText>
        </w:r>
      </w:del>
      <w:ins w:id="54" w:author="Gross, Jennifer" w:date="2010-11-24T14:54:00Z">
        <w:r w:rsidR="007446CE">
          <w:rPr>
            <w:rFonts w:cs="Courier"/>
            <w:sz w:val="24"/>
            <w:szCs w:val="24"/>
          </w:rPr>
          <w:t xml:space="preserve">or </w:t>
        </w:r>
      </w:ins>
      <w:ins w:id="55" w:author="Gross, Jennifer" w:date="2010-11-24T14:55:00Z">
        <w:r w:rsidR="007446CE">
          <w:rPr>
            <w:rFonts w:cs="Courier"/>
            <w:sz w:val="24"/>
            <w:szCs w:val="24"/>
          </w:rPr>
          <w:t>attempt to contact the customer with a phone call</w:t>
        </w:r>
      </w:ins>
      <w:r w:rsidRPr="009C2F2A">
        <w:rPr>
          <w:rFonts w:cs="Courier"/>
          <w:sz w:val="24"/>
          <w:szCs w:val="24"/>
        </w:rPr>
        <w:t>.</w:t>
      </w:r>
      <w:r w:rsidR="00E67DE2">
        <w:rPr>
          <w:rFonts w:cs="Courier"/>
          <w:sz w:val="24"/>
          <w:szCs w:val="24"/>
        </w:rPr>
        <w:t xml:space="preserve"> </w:t>
      </w:r>
      <w:r w:rsidRPr="009C2F2A">
        <w:rPr>
          <w:rFonts w:cs="Courier"/>
          <w:sz w:val="24"/>
          <w:szCs w:val="24"/>
        </w:rPr>
        <w:t xml:space="preserve">If the </w:t>
      </w:r>
      <w:del w:id="56" w:author="Gross, Jennifer" w:date="2010-11-24T14:56:00Z">
        <w:r w:rsidRPr="009C2F2A" w:rsidDel="007446CE">
          <w:rPr>
            <w:rFonts w:cs="Courier"/>
            <w:sz w:val="24"/>
            <w:szCs w:val="24"/>
          </w:rPr>
          <w:delText xml:space="preserve">additional </w:delText>
        </w:r>
      </w:del>
      <w:ins w:id="57" w:author="Gross, Jennifer" w:date="2010-11-24T14:56:00Z">
        <w:r w:rsidR="007446CE">
          <w:rPr>
            <w:rFonts w:cs="Courier"/>
            <w:sz w:val="24"/>
            <w:szCs w:val="24"/>
          </w:rPr>
          <w:t>second email fails</w:t>
        </w:r>
      </w:ins>
      <w:ins w:id="58" w:author="Gross, Jennifer" w:date="2010-11-24T14:57:00Z">
        <w:r w:rsidR="007446CE">
          <w:rPr>
            <w:rFonts w:cs="Courier"/>
            <w:sz w:val="24"/>
            <w:szCs w:val="24"/>
          </w:rPr>
          <w:t>,</w:t>
        </w:r>
      </w:ins>
      <w:ins w:id="59" w:author="Gross, Jennifer" w:date="2010-11-24T14:56:00Z">
        <w:r w:rsidR="007446CE">
          <w:rPr>
            <w:rFonts w:cs="Courier"/>
            <w:sz w:val="24"/>
            <w:szCs w:val="24"/>
          </w:rPr>
          <w:t xml:space="preserve"> or the </w:t>
        </w:r>
      </w:ins>
      <w:ins w:id="60" w:author="Gross, Jennifer" w:date="2010-11-24T14:57:00Z">
        <w:r w:rsidR="007446CE">
          <w:rPr>
            <w:rFonts w:cs="Courier"/>
            <w:sz w:val="24"/>
            <w:szCs w:val="24"/>
          </w:rPr>
          <w:t>utility is unable to contact the customer by phone and resolve why the email was undeliverable</w:t>
        </w:r>
      </w:ins>
      <w:ins w:id="61" w:author="Gross, Jennifer" w:date="2010-11-24T14:56:00Z">
        <w:r w:rsidR="007446CE">
          <w:rPr>
            <w:rFonts w:cs="Courier"/>
            <w:sz w:val="24"/>
            <w:szCs w:val="24"/>
          </w:rPr>
          <w:t xml:space="preserve">, </w:t>
        </w:r>
      </w:ins>
      <w:del w:id="62" w:author="Gross, Jennifer" w:date="2010-11-24T14:56:00Z">
        <w:r w:rsidRPr="009C2F2A" w:rsidDel="007446CE">
          <w:rPr>
            <w:rFonts w:cs="Courier"/>
            <w:sz w:val="24"/>
            <w:szCs w:val="24"/>
          </w:rPr>
          <w:delText xml:space="preserve">attempt fails, </w:delText>
        </w:r>
      </w:del>
      <w:r w:rsidRPr="009C2F2A">
        <w:rPr>
          <w:rFonts w:cs="Courier"/>
          <w:sz w:val="24"/>
          <w:szCs w:val="24"/>
        </w:rPr>
        <w:t>the company must send the customer</w:t>
      </w:r>
      <w:r w:rsidR="00E67DE2">
        <w:rPr>
          <w:rFonts w:cs="Courier"/>
          <w:sz w:val="24"/>
          <w:szCs w:val="24"/>
        </w:rPr>
        <w:t xml:space="preserve"> </w:t>
      </w:r>
      <w:r w:rsidRPr="009C2F2A">
        <w:rPr>
          <w:rFonts w:cs="Courier"/>
          <w:sz w:val="24"/>
          <w:szCs w:val="24"/>
        </w:rPr>
        <w:t>the information by mail the next business day and automatically</w:t>
      </w:r>
      <w:r w:rsidR="00E67DE2">
        <w:rPr>
          <w:rFonts w:cs="Courier"/>
          <w:sz w:val="24"/>
          <w:szCs w:val="24"/>
        </w:rPr>
        <w:t xml:space="preserve"> </w:t>
      </w:r>
      <w:r w:rsidRPr="009C2F2A">
        <w:rPr>
          <w:rFonts w:cs="Courier"/>
          <w:sz w:val="24"/>
          <w:szCs w:val="24"/>
        </w:rPr>
        <w:t>return the customer to mail notification; and</w:t>
      </w:r>
      <w:r w:rsidR="00E67DE2">
        <w:rPr>
          <w:rFonts w:cs="Courier"/>
          <w:sz w:val="24"/>
          <w:szCs w:val="24"/>
        </w:rPr>
        <w:t xml:space="preserve"> </w:t>
      </w:r>
    </w:p>
    <w:p w:rsidR="009C2F2A" w:rsidRDefault="009C2F2A" w:rsidP="00E67DE2">
      <w:pPr>
        <w:autoSpaceDE w:val="0"/>
        <w:autoSpaceDN w:val="0"/>
        <w:adjustRightInd w:val="0"/>
        <w:spacing w:after="0" w:line="240" w:lineRule="auto"/>
        <w:ind w:left="720"/>
        <w:rPr>
          <w:rFonts w:cs="Courier"/>
          <w:sz w:val="24"/>
          <w:szCs w:val="24"/>
        </w:rPr>
      </w:pPr>
      <w:r w:rsidRPr="009C2F2A">
        <w:rPr>
          <w:rFonts w:cs="Courier"/>
          <w:sz w:val="24"/>
          <w:szCs w:val="24"/>
        </w:rPr>
        <w:t>(b) The utility must include an explanation with the mailed</w:t>
      </w:r>
      <w:r w:rsidR="00E67DE2">
        <w:rPr>
          <w:rFonts w:cs="Courier"/>
          <w:sz w:val="24"/>
          <w:szCs w:val="24"/>
        </w:rPr>
        <w:t xml:space="preserve"> </w:t>
      </w:r>
      <w:r w:rsidRPr="009C2F2A">
        <w:rPr>
          <w:rFonts w:cs="Courier"/>
          <w:sz w:val="24"/>
          <w:szCs w:val="24"/>
        </w:rPr>
        <w:t>information that the e-mail address is not functioning. The</w:t>
      </w:r>
      <w:r w:rsidR="00E67DE2">
        <w:rPr>
          <w:rFonts w:cs="Courier"/>
          <w:sz w:val="24"/>
          <w:szCs w:val="24"/>
        </w:rPr>
        <w:t xml:space="preserve"> </w:t>
      </w:r>
      <w:r w:rsidRPr="009C2F2A">
        <w:rPr>
          <w:rFonts w:cs="Courier"/>
          <w:sz w:val="24"/>
          <w:szCs w:val="24"/>
        </w:rPr>
        <w:t>company must explain that future information will be sent via mail</w:t>
      </w:r>
      <w:r w:rsidR="00E67DE2">
        <w:rPr>
          <w:rFonts w:cs="Courier"/>
          <w:sz w:val="24"/>
          <w:szCs w:val="24"/>
        </w:rPr>
        <w:t xml:space="preserve"> </w:t>
      </w:r>
      <w:r w:rsidRPr="009C2F2A">
        <w:rPr>
          <w:rFonts w:cs="Courier"/>
          <w:sz w:val="24"/>
          <w:szCs w:val="24"/>
        </w:rPr>
        <w:t>until a functioning e-mail address has been provided to the</w:t>
      </w:r>
      <w:r w:rsidR="00E67DE2">
        <w:rPr>
          <w:rFonts w:cs="Courier"/>
          <w:sz w:val="24"/>
          <w:szCs w:val="24"/>
        </w:rPr>
        <w:t xml:space="preserve"> </w:t>
      </w:r>
      <w:r w:rsidRPr="009C2F2A">
        <w:rPr>
          <w:rFonts w:cs="Courier"/>
          <w:sz w:val="24"/>
          <w:szCs w:val="24"/>
        </w:rPr>
        <w:t>company. A second verification is not required.</w:t>
      </w:r>
    </w:p>
    <w:p w:rsidR="00E67DE2" w:rsidRPr="009C2F2A" w:rsidRDefault="00E67DE2" w:rsidP="00E67DE2">
      <w:pPr>
        <w:autoSpaceDE w:val="0"/>
        <w:autoSpaceDN w:val="0"/>
        <w:adjustRightInd w:val="0"/>
        <w:spacing w:after="0" w:line="240" w:lineRule="auto"/>
        <w:ind w:left="720"/>
        <w:rPr>
          <w:rFonts w:cs="Courier"/>
          <w:sz w:val="24"/>
          <w:szCs w:val="24"/>
        </w:rPr>
      </w:pPr>
    </w:p>
    <w:p w:rsidR="009C2F2A" w:rsidRPr="009C2F2A" w:rsidRDefault="009C2F2A" w:rsidP="009C2F2A">
      <w:pPr>
        <w:autoSpaceDE w:val="0"/>
        <w:autoSpaceDN w:val="0"/>
        <w:adjustRightInd w:val="0"/>
        <w:spacing w:after="0" w:line="240" w:lineRule="auto"/>
        <w:rPr>
          <w:rFonts w:cs="Courier"/>
          <w:sz w:val="24"/>
          <w:szCs w:val="24"/>
        </w:rPr>
      </w:pPr>
      <w:proofErr w:type="gramStart"/>
      <w:r w:rsidRPr="009C2F2A">
        <w:rPr>
          <w:rFonts w:cs="Courier"/>
          <w:sz w:val="24"/>
          <w:szCs w:val="24"/>
        </w:rPr>
        <w:t>AMENDATORY SECTION (Amending Docket No.</w:t>
      </w:r>
      <w:proofErr w:type="gramEnd"/>
      <w:r w:rsidRPr="009C2F2A">
        <w:rPr>
          <w:rFonts w:cs="Courier"/>
          <w:sz w:val="24"/>
          <w:szCs w:val="24"/>
        </w:rPr>
        <w:t xml:space="preserve"> </w:t>
      </w:r>
      <w:proofErr w:type="gramStart"/>
      <w:r w:rsidRPr="009C2F2A">
        <w:rPr>
          <w:rFonts w:cs="Courier"/>
          <w:sz w:val="24"/>
          <w:szCs w:val="24"/>
        </w:rPr>
        <w:t>U-991301, General Order No.</w:t>
      </w:r>
      <w:proofErr w:type="gramEnd"/>
    </w:p>
    <w:p w:rsidR="009C2F2A" w:rsidRPr="009C2F2A" w:rsidRDefault="009C2F2A" w:rsidP="009C2F2A">
      <w:pPr>
        <w:autoSpaceDE w:val="0"/>
        <w:autoSpaceDN w:val="0"/>
        <w:adjustRightInd w:val="0"/>
        <w:spacing w:after="0" w:line="240" w:lineRule="auto"/>
        <w:rPr>
          <w:rFonts w:cs="Courier"/>
          <w:sz w:val="24"/>
          <w:szCs w:val="24"/>
        </w:rPr>
      </w:pPr>
      <w:r w:rsidRPr="009C2F2A">
        <w:rPr>
          <w:rFonts w:cs="Courier"/>
          <w:sz w:val="24"/>
          <w:szCs w:val="24"/>
        </w:rPr>
        <w:t>R-498, filed 5/14/02, effective 6/17/02)</w:t>
      </w:r>
    </w:p>
    <w:p w:rsidR="009C2F2A" w:rsidRPr="009C2F2A" w:rsidRDefault="009C2F2A" w:rsidP="009C2F2A">
      <w:pPr>
        <w:autoSpaceDE w:val="0"/>
        <w:autoSpaceDN w:val="0"/>
        <w:adjustRightInd w:val="0"/>
        <w:spacing w:after="0" w:line="240" w:lineRule="auto"/>
        <w:rPr>
          <w:rFonts w:cs="Courier"/>
          <w:sz w:val="24"/>
          <w:szCs w:val="24"/>
        </w:rPr>
      </w:pPr>
      <w:r w:rsidRPr="009C2F2A">
        <w:rPr>
          <w:rFonts w:cs="Courier-Bold"/>
          <w:b/>
          <w:bCs/>
          <w:sz w:val="24"/>
          <w:szCs w:val="24"/>
        </w:rPr>
        <w:t>WAC 480-90-194 Publication of proposed tariff changes to</w:t>
      </w:r>
      <w:r w:rsidR="00E67DE2">
        <w:rPr>
          <w:rFonts w:cs="Courier-Bold"/>
          <w:b/>
          <w:bCs/>
          <w:sz w:val="24"/>
          <w:szCs w:val="24"/>
        </w:rPr>
        <w:t xml:space="preserve"> </w:t>
      </w:r>
      <w:r w:rsidRPr="009C2F2A">
        <w:rPr>
          <w:rFonts w:cs="Courier-Bold"/>
          <w:b/>
          <w:bCs/>
          <w:sz w:val="24"/>
          <w:szCs w:val="24"/>
        </w:rPr>
        <w:t xml:space="preserve">increase charges or restrict access to services. </w:t>
      </w:r>
      <w:r w:rsidRPr="009C2F2A">
        <w:rPr>
          <w:rFonts w:cs="Courier"/>
          <w:sz w:val="24"/>
          <w:szCs w:val="24"/>
        </w:rPr>
        <w:t>Each gas utility</w:t>
      </w:r>
      <w:r w:rsidR="00E67DE2">
        <w:rPr>
          <w:rFonts w:cs="Courier"/>
          <w:sz w:val="24"/>
          <w:szCs w:val="24"/>
        </w:rPr>
        <w:t xml:space="preserve"> </w:t>
      </w:r>
      <w:r w:rsidRPr="009C2F2A">
        <w:rPr>
          <w:rFonts w:cs="Courier"/>
          <w:sz w:val="24"/>
          <w:szCs w:val="24"/>
        </w:rPr>
        <w:t>offering service under tariff must publish or provide</w:t>
      </w:r>
      <w:r w:rsidR="00E67DE2">
        <w:rPr>
          <w:rFonts w:cs="Courier"/>
          <w:sz w:val="24"/>
          <w:szCs w:val="24"/>
        </w:rPr>
        <w:t xml:space="preserve"> </w:t>
      </w:r>
      <w:r w:rsidRPr="009C2F2A">
        <w:rPr>
          <w:rFonts w:cs="Courier"/>
          <w:sz w:val="24"/>
          <w:szCs w:val="24"/>
        </w:rPr>
        <w:t xml:space="preserve">electronically </w:t>
      </w:r>
      <w:r w:rsidRPr="009C2F2A">
        <w:rPr>
          <w:rFonts w:cs="Courier"/>
          <w:sz w:val="24"/>
          <w:szCs w:val="24"/>
        </w:rPr>
        <w:lastRenderedPageBreak/>
        <w:t>all proposed changes to its tariff for at least</w:t>
      </w:r>
      <w:r w:rsidR="00E67DE2">
        <w:rPr>
          <w:rFonts w:cs="Courier"/>
          <w:sz w:val="24"/>
          <w:szCs w:val="24"/>
        </w:rPr>
        <w:t xml:space="preserve"> </w:t>
      </w:r>
      <w:r w:rsidRPr="009C2F2A">
        <w:rPr>
          <w:rFonts w:cs="Courier"/>
          <w:sz w:val="24"/>
          <w:szCs w:val="24"/>
        </w:rPr>
        <w:t>thirty days, as required by RCW 80.28.060. For any proposed tariff</w:t>
      </w:r>
      <w:r w:rsidR="00E67DE2">
        <w:rPr>
          <w:rFonts w:cs="Courier"/>
          <w:sz w:val="24"/>
          <w:szCs w:val="24"/>
        </w:rPr>
        <w:t xml:space="preserve"> </w:t>
      </w:r>
      <w:r w:rsidRPr="009C2F2A">
        <w:rPr>
          <w:rFonts w:cs="Courier"/>
          <w:sz w:val="24"/>
          <w:szCs w:val="24"/>
        </w:rPr>
        <w:t>change that would increase recurring charges, except purchased gas</w:t>
      </w:r>
      <w:r w:rsidR="00E67DE2">
        <w:rPr>
          <w:rFonts w:cs="Courier"/>
          <w:sz w:val="24"/>
          <w:szCs w:val="24"/>
        </w:rPr>
        <w:t xml:space="preserve"> </w:t>
      </w:r>
      <w:r w:rsidRPr="009C2F2A">
        <w:rPr>
          <w:rFonts w:cs="Courier"/>
          <w:sz w:val="24"/>
          <w:szCs w:val="24"/>
        </w:rPr>
        <w:t>adjustment (PGA) filings as provided in subsection (5) of this</w:t>
      </w:r>
      <w:r w:rsidR="00E67DE2">
        <w:rPr>
          <w:rFonts w:cs="Courier"/>
          <w:sz w:val="24"/>
          <w:szCs w:val="24"/>
        </w:rPr>
        <w:t xml:space="preserve"> </w:t>
      </w:r>
      <w:r w:rsidRPr="009C2F2A">
        <w:rPr>
          <w:rFonts w:cs="Courier"/>
          <w:sz w:val="24"/>
          <w:szCs w:val="24"/>
        </w:rPr>
        <w:t>section, or restrict access to services (e.g., discontinue a</w:t>
      </w:r>
      <w:r w:rsidR="00E67DE2">
        <w:rPr>
          <w:rFonts w:cs="Courier"/>
          <w:sz w:val="24"/>
          <w:szCs w:val="24"/>
        </w:rPr>
        <w:t xml:space="preserve"> </w:t>
      </w:r>
      <w:r w:rsidRPr="009C2F2A">
        <w:rPr>
          <w:rFonts w:cs="Courier"/>
          <w:sz w:val="24"/>
          <w:szCs w:val="24"/>
        </w:rPr>
        <w:t>service, or limit access to service by imposing a new usage level</w:t>
      </w:r>
      <w:r w:rsidR="00011D2E">
        <w:rPr>
          <w:rFonts w:cs="Courier"/>
          <w:sz w:val="24"/>
          <w:szCs w:val="24"/>
        </w:rPr>
        <w:t xml:space="preserve"> </w:t>
      </w:r>
      <w:r w:rsidRPr="009C2F2A">
        <w:rPr>
          <w:rFonts w:cs="Courier"/>
          <w:sz w:val="24"/>
          <w:szCs w:val="24"/>
        </w:rPr>
        <w:t>on existing services), a utility must fulfill the requirements of</w:t>
      </w:r>
      <w:r w:rsidR="00011D2E">
        <w:rPr>
          <w:rFonts w:cs="Courier"/>
          <w:sz w:val="24"/>
          <w:szCs w:val="24"/>
        </w:rPr>
        <w:t xml:space="preserve"> </w:t>
      </w:r>
      <w:r w:rsidRPr="009C2F2A">
        <w:rPr>
          <w:rFonts w:cs="Courier"/>
          <w:sz w:val="24"/>
          <w:szCs w:val="24"/>
        </w:rPr>
        <w:t>subsection (1), (2), or (3) of this section. For any other</w:t>
      </w:r>
      <w:r w:rsidR="00011D2E">
        <w:rPr>
          <w:rFonts w:cs="Courier"/>
          <w:sz w:val="24"/>
          <w:szCs w:val="24"/>
        </w:rPr>
        <w:t xml:space="preserve"> </w:t>
      </w:r>
      <w:r w:rsidRPr="009C2F2A">
        <w:rPr>
          <w:rFonts w:cs="Courier"/>
          <w:sz w:val="24"/>
          <w:szCs w:val="24"/>
        </w:rPr>
        <w:t>proposed tariffs, the utility must fulfill the requirements of WAC</w:t>
      </w:r>
      <w:r w:rsidR="00011D2E">
        <w:rPr>
          <w:rFonts w:cs="Courier"/>
          <w:sz w:val="24"/>
          <w:szCs w:val="24"/>
        </w:rPr>
        <w:t xml:space="preserve"> </w:t>
      </w:r>
      <w:r w:rsidRPr="009C2F2A">
        <w:rPr>
          <w:rFonts w:cs="Courier"/>
          <w:sz w:val="24"/>
          <w:szCs w:val="24"/>
        </w:rPr>
        <w:t>480-90-195. The utility may provide this information in an</w:t>
      </w:r>
      <w:r w:rsidR="00011D2E">
        <w:rPr>
          <w:rFonts w:cs="Courier"/>
          <w:sz w:val="24"/>
          <w:szCs w:val="24"/>
        </w:rPr>
        <w:t xml:space="preserve"> </w:t>
      </w:r>
      <w:r w:rsidRPr="009C2F2A">
        <w:rPr>
          <w:rFonts w:cs="Courier"/>
          <w:sz w:val="24"/>
          <w:szCs w:val="24"/>
        </w:rPr>
        <w:t>electronic format consistent with provisions in this chapter</w:t>
      </w:r>
      <w:r w:rsidR="00011D2E">
        <w:rPr>
          <w:rFonts w:cs="Courier"/>
          <w:sz w:val="24"/>
          <w:szCs w:val="24"/>
        </w:rPr>
        <w:t xml:space="preserve"> </w:t>
      </w:r>
      <w:r w:rsidRPr="009C2F2A">
        <w:rPr>
          <w:rFonts w:cs="Courier"/>
          <w:sz w:val="24"/>
          <w:szCs w:val="24"/>
        </w:rPr>
        <w:t>governing the use of electronic information.</w:t>
      </w:r>
      <w:r w:rsidR="00011D2E">
        <w:rPr>
          <w:rFonts w:cs="Courier"/>
          <w:sz w:val="24"/>
          <w:szCs w:val="24"/>
        </w:rPr>
        <w:t xml:space="preserve"> </w:t>
      </w:r>
      <w:r w:rsidRPr="009C2F2A">
        <w:rPr>
          <w:rFonts w:cs="Courier"/>
          <w:sz w:val="24"/>
          <w:szCs w:val="24"/>
        </w:rPr>
        <w:t>The utility will not be required to accomplish publication</w:t>
      </w:r>
      <w:r w:rsidR="00011D2E">
        <w:rPr>
          <w:rFonts w:cs="Courier"/>
          <w:sz w:val="24"/>
          <w:szCs w:val="24"/>
        </w:rPr>
        <w:t xml:space="preserve"> </w:t>
      </w:r>
      <w:r w:rsidRPr="009C2F2A">
        <w:rPr>
          <w:rFonts w:cs="Courier"/>
          <w:sz w:val="24"/>
          <w:szCs w:val="24"/>
        </w:rPr>
        <w:t>under this section if it has agreed to suspend its tariff filing</w:t>
      </w:r>
      <w:r w:rsidR="00011D2E">
        <w:rPr>
          <w:rFonts w:cs="Courier"/>
          <w:sz w:val="24"/>
          <w:szCs w:val="24"/>
        </w:rPr>
        <w:t xml:space="preserve"> </w:t>
      </w:r>
      <w:r w:rsidRPr="009C2F2A">
        <w:rPr>
          <w:rFonts w:cs="Courier"/>
          <w:sz w:val="24"/>
          <w:szCs w:val="24"/>
        </w:rPr>
        <w:t>and to provide notice as provided under WAC 480-90-197.</w:t>
      </w:r>
    </w:p>
    <w:p w:rsidR="009C2F2A" w:rsidRPr="009C2F2A" w:rsidRDefault="009C2F2A" w:rsidP="00011D2E">
      <w:pPr>
        <w:autoSpaceDE w:val="0"/>
        <w:autoSpaceDN w:val="0"/>
        <w:adjustRightInd w:val="0"/>
        <w:spacing w:after="0" w:line="240" w:lineRule="auto"/>
        <w:rPr>
          <w:rFonts w:cs="Courier"/>
          <w:sz w:val="24"/>
          <w:szCs w:val="24"/>
        </w:rPr>
      </w:pPr>
      <w:r w:rsidRPr="009C2F2A">
        <w:rPr>
          <w:rFonts w:cs="Courier"/>
          <w:sz w:val="24"/>
          <w:szCs w:val="24"/>
        </w:rPr>
        <w:t xml:space="preserve">(1) </w:t>
      </w:r>
      <w:r w:rsidRPr="009C2F2A">
        <w:rPr>
          <w:rFonts w:cs="Courier-Bold"/>
          <w:b/>
          <w:bCs/>
          <w:sz w:val="24"/>
          <w:szCs w:val="24"/>
        </w:rPr>
        <w:t xml:space="preserve">Thirty-day notice to individual customers. </w:t>
      </w:r>
      <w:r w:rsidRPr="009C2F2A">
        <w:rPr>
          <w:rFonts w:cs="Courier"/>
          <w:sz w:val="24"/>
          <w:szCs w:val="24"/>
        </w:rPr>
        <w:t>To comply</w:t>
      </w:r>
      <w:r w:rsidR="00011D2E">
        <w:rPr>
          <w:rFonts w:cs="Courier"/>
          <w:sz w:val="24"/>
          <w:szCs w:val="24"/>
        </w:rPr>
        <w:t xml:space="preserve"> </w:t>
      </w:r>
      <w:r w:rsidRPr="009C2F2A">
        <w:rPr>
          <w:rFonts w:cs="Courier"/>
          <w:sz w:val="24"/>
          <w:szCs w:val="24"/>
        </w:rPr>
        <w:t>under this method, the utility must, at least thirty days before</w:t>
      </w:r>
      <w:r w:rsidR="00011D2E">
        <w:rPr>
          <w:rFonts w:cs="Courier"/>
          <w:sz w:val="24"/>
          <w:szCs w:val="24"/>
        </w:rPr>
        <w:t xml:space="preserve"> </w:t>
      </w:r>
      <w:r w:rsidRPr="009C2F2A">
        <w:rPr>
          <w:rFonts w:cs="Courier"/>
          <w:sz w:val="24"/>
          <w:szCs w:val="24"/>
        </w:rPr>
        <w:t>the stated effective date of the proposed change, mail or provide</w:t>
      </w:r>
      <w:r w:rsidR="00011D2E">
        <w:rPr>
          <w:rFonts w:cs="Courier"/>
          <w:sz w:val="24"/>
          <w:szCs w:val="24"/>
        </w:rPr>
        <w:t xml:space="preserve"> </w:t>
      </w:r>
      <w:r w:rsidRPr="009C2F2A">
        <w:rPr>
          <w:rFonts w:cs="Courier"/>
          <w:sz w:val="24"/>
          <w:szCs w:val="24"/>
        </w:rPr>
        <w:t>electronically the posting to each customer that would be affected</w:t>
      </w:r>
      <w:r w:rsidR="00011D2E">
        <w:rPr>
          <w:rFonts w:cs="Courier"/>
          <w:sz w:val="24"/>
          <w:szCs w:val="24"/>
        </w:rPr>
        <w:t xml:space="preserve"> </w:t>
      </w:r>
      <w:r w:rsidRPr="009C2F2A">
        <w:rPr>
          <w:rFonts w:cs="Courier"/>
          <w:sz w:val="24"/>
          <w:szCs w:val="24"/>
        </w:rPr>
        <w:t>by the proposed change. The posting must include the information</w:t>
      </w:r>
      <w:r w:rsidR="00011D2E">
        <w:rPr>
          <w:rFonts w:cs="Courier"/>
          <w:sz w:val="24"/>
          <w:szCs w:val="24"/>
        </w:rPr>
        <w:t xml:space="preserve"> </w:t>
      </w:r>
      <w:r w:rsidRPr="009C2F2A">
        <w:rPr>
          <w:rFonts w:cs="Courier"/>
          <w:sz w:val="24"/>
          <w:szCs w:val="24"/>
        </w:rPr>
        <w:t>listed in subsection (4) of this section. The utility may provide</w:t>
      </w:r>
      <w:r w:rsidR="00011D2E">
        <w:rPr>
          <w:rFonts w:cs="Courier"/>
          <w:sz w:val="24"/>
          <w:szCs w:val="24"/>
        </w:rPr>
        <w:t xml:space="preserve"> </w:t>
      </w:r>
      <w:r w:rsidRPr="009C2F2A">
        <w:rPr>
          <w:rFonts w:cs="Courier"/>
          <w:sz w:val="24"/>
          <w:szCs w:val="24"/>
        </w:rPr>
        <w:t>this information in an electronic format consistent with provisions</w:t>
      </w:r>
      <w:r w:rsidR="00011D2E">
        <w:rPr>
          <w:rFonts w:cs="Courier"/>
          <w:sz w:val="24"/>
          <w:szCs w:val="24"/>
        </w:rPr>
        <w:t xml:space="preserve"> </w:t>
      </w:r>
      <w:r w:rsidRPr="009C2F2A">
        <w:rPr>
          <w:rFonts w:cs="Courier"/>
          <w:sz w:val="24"/>
          <w:szCs w:val="24"/>
        </w:rPr>
        <w:t>in this chapter governing the use of electronic information.</w:t>
      </w:r>
    </w:p>
    <w:p w:rsidR="009C2F2A" w:rsidRPr="009C2F2A" w:rsidRDefault="009C2F2A" w:rsidP="00011D2E">
      <w:pPr>
        <w:autoSpaceDE w:val="0"/>
        <w:autoSpaceDN w:val="0"/>
        <w:adjustRightInd w:val="0"/>
        <w:spacing w:after="0" w:line="240" w:lineRule="auto"/>
        <w:rPr>
          <w:rFonts w:cs="Courier"/>
          <w:sz w:val="24"/>
          <w:szCs w:val="24"/>
        </w:rPr>
      </w:pPr>
      <w:r w:rsidRPr="009C2F2A">
        <w:rPr>
          <w:rFonts w:cs="Courier"/>
          <w:sz w:val="24"/>
          <w:szCs w:val="24"/>
        </w:rPr>
        <w:t xml:space="preserve">(2) </w:t>
      </w:r>
      <w:r w:rsidRPr="009C2F2A">
        <w:rPr>
          <w:rFonts w:cs="Courier-Bold"/>
          <w:b/>
          <w:bCs/>
          <w:sz w:val="24"/>
          <w:szCs w:val="24"/>
        </w:rPr>
        <w:t xml:space="preserve">Published notice. </w:t>
      </w:r>
      <w:r w:rsidRPr="009C2F2A">
        <w:rPr>
          <w:rFonts w:cs="Courier"/>
          <w:sz w:val="24"/>
          <w:szCs w:val="24"/>
        </w:rPr>
        <w:t>To comply under this method, the</w:t>
      </w:r>
      <w:r w:rsidR="00011D2E">
        <w:rPr>
          <w:rFonts w:cs="Courier"/>
          <w:sz w:val="24"/>
          <w:szCs w:val="24"/>
        </w:rPr>
        <w:t xml:space="preserve"> </w:t>
      </w:r>
      <w:r w:rsidRPr="009C2F2A">
        <w:rPr>
          <w:rFonts w:cs="Courier"/>
          <w:sz w:val="24"/>
          <w:szCs w:val="24"/>
        </w:rPr>
        <w:t>utility must, at least thirty days before the stated effective date</w:t>
      </w:r>
      <w:r w:rsidR="00011D2E">
        <w:rPr>
          <w:rFonts w:cs="Courier"/>
          <w:sz w:val="24"/>
          <w:szCs w:val="24"/>
        </w:rPr>
        <w:t xml:space="preserve"> </w:t>
      </w:r>
      <w:r w:rsidRPr="009C2F2A">
        <w:rPr>
          <w:rFonts w:cs="Courier"/>
          <w:sz w:val="24"/>
          <w:szCs w:val="24"/>
        </w:rPr>
        <w:t>of the proposed change, publish notice of the proposed change</w:t>
      </w:r>
      <w:r w:rsidR="00011D2E">
        <w:rPr>
          <w:rFonts w:cs="Courier"/>
          <w:sz w:val="24"/>
          <w:szCs w:val="24"/>
        </w:rPr>
        <w:t xml:space="preserve"> </w:t>
      </w:r>
      <w:r w:rsidRPr="009C2F2A">
        <w:rPr>
          <w:rFonts w:cs="Courier"/>
          <w:sz w:val="24"/>
          <w:szCs w:val="24"/>
        </w:rPr>
        <w:t>within the geographical areas where it offers service. To meet</w:t>
      </w:r>
      <w:r w:rsidR="00011D2E">
        <w:rPr>
          <w:rFonts w:cs="Courier"/>
          <w:sz w:val="24"/>
          <w:szCs w:val="24"/>
        </w:rPr>
        <w:t xml:space="preserve"> </w:t>
      </w:r>
      <w:r w:rsidRPr="009C2F2A">
        <w:rPr>
          <w:rFonts w:cs="Courier"/>
          <w:sz w:val="24"/>
          <w:szCs w:val="24"/>
        </w:rPr>
        <w:t>minimum publication requirements, a utility must:</w:t>
      </w:r>
      <w:r w:rsidR="00011D2E">
        <w:rPr>
          <w:rFonts w:cs="Courier"/>
          <w:sz w:val="24"/>
          <w:szCs w:val="24"/>
        </w:rPr>
        <w:t xml:space="preserve"> </w:t>
      </w:r>
    </w:p>
    <w:p w:rsidR="00011D2E" w:rsidRDefault="009C2F2A" w:rsidP="00011D2E">
      <w:pPr>
        <w:autoSpaceDE w:val="0"/>
        <w:autoSpaceDN w:val="0"/>
        <w:adjustRightInd w:val="0"/>
        <w:spacing w:after="0" w:line="240" w:lineRule="auto"/>
        <w:ind w:left="720"/>
        <w:rPr>
          <w:rFonts w:cs="Courier"/>
          <w:sz w:val="24"/>
          <w:szCs w:val="24"/>
        </w:rPr>
      </w:pPr>
      <w:r w:rsidRPr="009C2F2A">
        <w:rPr>
          <w:rFonts w:cs="Courier"/>
          <w:sz w:val="24"/>
          <w:szCs w:val="24"/>
        </w:rPr>
        <w:t>(a) Distribute copies of the published notice to community</w:t>
      </w:r>
      <w:r w:rsidR="00011D2E">
        <w:rPr>
          <w:rFonts w:cs="Courier"/>
          <w:sz w:val="24"/>
          <w:szCs w:val="24"/>
        </w:rPr>
        <w:t xml:space="preserve"> </w:t>
      </w:r>
      <w:r w:rsidRPr="009C2F2A">
        <w:rPr>
          <w:rFonts w:cs="Courier"/>
          <w:sz w:val="24"/>
          <w:szCs w:val="24"/>
        </w:rPr>
        <w:t>agencies and organizations in the geographic area where the utility</w:t>
      </w:r>
      <w:r w:rsidR="00011D2E">
        <w:rPr>
          <w:rFonts w:cs="Courier"/>
          <w:sz w:val="24"/>
          <w:szCs w:val="24"/>
        </w:rPr>
        <w:t xml:space="preserve"> </w:t>
      </w:r>
      <w:r w:rsidRPr="009C2F2A">
        <w:rPr>
          <w:rFonts w:cs="Courier"/>
          <w:sz w:val="24"/>
          <w:szCs w:val="24"/>
        </w:rPr>
        <w:t>offers service for posting and publication by the agency or</w:t>
      </w:r>
      <w:r w:rsidR="00011D2E">
        <w:rPr>
          <w:rFonts w:cs="Courier"/>
          <w:sz w:val="24"/>
          <w:szCs w:val="24"/>
        </w:rPr>
        <w:t xml:space="preserve"> </w:t>
      </w:r>
      <w:r w:rsidRPr="009C2F2A">
        <w:rPr>
          <w:rFonts w:cs="Courier"/>
          <w:sz w:val="24"/>
          <w:szCs w:val="24"/>
        </w:rPr>
        <w:t>organization. The utility must include in its distribution list</w:t>
      </w:r>
      <w:r w:rsidR="00011D2E">
        <w:rPr>
          <w:rFonts w:cs="Courier"/>
          <w:sz w:val="24"/>
          <w:szCs w:val="24"/>
        </w:rPr>
        <w:t xml:space="preserve"> </w:t>
      </w:r>
      <w:r w:rsidRPr="009C2F2A">
        <w:rPr>
          <w:rFonts w:cs="Courier"/>
          <w:sz w:val="24"/>
          <w:szCs w:val="24"/>
        </w:rPr>
        <w:t>any agency or organization that requests these notices;</w:t>
      </w:r>
      <w:r w:rsidR="00011D2E">
        <w:rPr>
          <w:rFonts w:cs="Courier"/>
          <w:sz w:val="24"/>
          <w:szCs w:val="24"/>
        </w:rPr>
        <w:t xml:space="preserve"> </w:t>
      </w:r>
    </w:p>
    <w:p w:rsidR="009C2F2A" w:rsidRPr="009C2F2A" w:rsidRDefault="009C2F2A" w:rsidP="00011D2E">
      <w:pPr>
        <w:autoSpaceDE w:val="0"/>
        <w:autoSpaceDN w:val="0"/>
        <w:adjustRightInd w:val="0"/>
        <w:spacing w:after="0" w:line="240" w:lineRule="auto"/>
        <w:ind w:left="720"/>
        <w:rPr>
          <w:rFonts w:cs="Courier"/>
          <w:sz w:val="24"/>
          <w:szCs w:val="24"/>
        </w:rPr>
      </w:pPr>
      <w:r w:rsidRPr="009C2F2A">
        <w:rPr>
          <w:rFonts w:cs="Courier"/>
          <w:sz w:val="24"/>
          <w:szCs w:val="24"/>
        </w:rPr>
        <w:t>(b) Cause to be printed in large print, as a paid</w:t>
      </w:r>
      <w:r w:rsidR="00011D2E">
        <w:rPr>
          <w:rFonts w:cs="Courier"/>
          <w:sz w:val="24"/>
          <w:szCs w:val="24"/>
        </w:rPr>
        <w:t xml:space="preserve"> </w:t>
      </w:r>
      <w:r w:rsidRPr="009C2F2A">
        <w:rPr>
          <w:rFonts w:cs="Courier"/>
          <w:sz w:val="24"/>
          <w:szCs w:val="24"/>
        </w:rPr>
        <w:t>advertisement, a complete copy of the published notice in the daily</w:t>
      </w:r>
      <w:r w:rsidR="00011D2E">
        <w:rPr>
          <w:rFonts w:cs="Courier"/>
          <w:sz w:val="24"/>
          <w:szCs w:val="24"/>
        </w:rPr>
        <w:t xml:space="preserve"> </w:t>
      </w:r>
      <w:r w:rsidRPr="009C2F2A">
        <w:rPr>
          <w:rFonts w:cs="Courier"/>
          <w:sz w:val="24"/>
          <w:szCs w:val="24"/>
        </w:rPr>
        <w:t>newspaper of general circulation with the greatest number of</w:t>
      </w:r>
      <w:r w:rsidR="00011D2E">
        <w:rPr>
          <w:rFonts w:cs="Courier"/>
          <w:sz w:val="24"/>
          <w:szCs w:val="24"/>
        </w:rPr>
        <w:t xml:space="preserve"> </w:t>
      </w:r>
      <w:r w:rsidRPr="009C2F2A">
        <w:rPr>
          <w:rFonts w:cs="Courier"/>
          <w:sz w:val="24"/>
          <w:szCs w:val="24"/>
        </w:rPr>
        <w:t>subscribers in each geographic area or each of the areas affected</w:t>
      </w:r>
      <w:r w:rsidR="00011D2E">
        <w:rPr>
          <w:rFonts w:cs="Courier"/>
          <w:sz w:val="24"/>
          <w:szCs w:val="24"/>
        </w:rPr>
        <w:t xml:space="preserve"> </w:t>
      </w:r>
      <w:r w:rsidRPr="009C2F2A">
        <w:rPr>
          <w:rFonts w:cs="Courier"/>
          <w:sz w:val="24"/>
          <w:szCs w:val="24"/>
        </w:rPr>
        <w:t>by the proposed tariff;</w:t>
      </w:r>
    </w:p>
    <w:p w:rsidR="00011D2E" w:rsidRDefault="009C2F2A" w:rsidP="00011D2E">
      <w:pPr>
        <w:autoSpaceDE w:val="0"/>
        <w:autoSpaceDN w:val="0"/>
        <w:adjustRightInd w:val="0"/>
        <w:spacing w:after="0" w:line="240" w:lineRule="auto"/>
        <w:ind w:left="720"/>
        <w:rPr>
          <w:rFonts w:cs="Courier"/>
          <w:sz w:val="24"/>
          <w:szCs w:val="24"/>
        </w:rPr>
      </w:pPr>
      <w:r w:rsidRPr="009C2F2A">
        <w:rPr>
          <w:rFonts w:cs="Courier"/>
          <w:sz w:val="24"/>
          <w:szCs w:val="24"/>
        </w:rPr>
        <w:t>(c) Provide to the news editor of every newspaper, television</w:t>
      </w:r>
      <w:r w:rsidR="00011D2E">
        <w:rPr>
          <w:rFonts w:cs="Courier"/>
          <w:sz w:val="24"/>
          <w:szCs w:val="24"/>
        </w:rPr>
        <w:t xml:space="preserve"> </w:t>
      </w:r>
      <w:r w:rsidRPr="009C2F2A">
        <w:rPr>
          <w:rFonts w:cs="Courier"/>
          <w:sz w:val="24"/>
          <w:szCs w:val="24"/>
        </w:rPr>
        <w:t>station, and radio station, in the geographic area within which it</w:t>
      </w:r>
      <w:r w:rsidR="00011D2E">
        <w:rPr>
          <w:rFonts w:cs="Courier"/>
          <w:sz w:val="24"/>
          <w:szCs w:val="24"/>
        </w:rPr>
        <w:t xml:space="preserve"> </w:t>
      </w:r>
      <w:r w:rsidRPr="009C2F2A">
        <w:rPr>
          <w:rFonts w:cs="Courier"/>
          <w:sz w:val="24"/>
          <w:szCs w:val="24"/>
        </w:rPr>
        <w:t>offers service a news release or public service announcement</w:t>
      </w:r>
      <w:r w:rsidR="00011D2E">
        <w:rPr>
          <w:rFonts w:cs="Courier"/>
          <w:sz w:val="24"/>
          <w:szCs w:val="24"/>
        </w:rPr>
        <w:t xml:space="preserve"> </w:t>
      </w:r>
      <w:r w:rsidRPr="009C2F2A">
        <w:rPr>
          <w:rFonts w:cs="Courier"/>
          <w:sz w:val="24"/>
          <w:szCs w:val="24"/>
        </w:rPr>
        <w:t>summarizing the published notice. The release or announcement must</w:t>
      </w:r>
      <w:r w:rsidR="00011D2E">
        <w:rPr>
          <w:rFonts w:cs="Courier"/>
          <w:sz w:val="24"/>
          <w:szCs w:val="24"/>
        </w:rPr>
        <w:t xml:space="preserve"> </w:t>
      </w:r>
      <w:r w:rsidRPr="009C2F2A">
        <w:rPr>
          <w:rFonts w:cs="Courier"/>
          <w:sz w:val="24"/>
          <w:szCs w:val="24"/>
        </w:rPr>
        <w:t>include a toll-free number that customers can use to obtain more</w:t>
      </w:r>
      <w:r w:rsidR="00011D2E">
        <w:rPr>
          <w:rFonts w:cs="Courier"/>
          <w:sz w:val="24"/>
          <w:szCs w:val="24"/>
        </w:rPr>
        <w:t xml:space="preserve"> </w:t>
      </w:r>
      <w:r w:rsidRPr="009C2F2A">
        <w:rPr>
          <w:rFonts w:cs="Courier"/>
          <w:sz w:val="24"/>
          <w:szCs w:val="24"/>
        </w:rPr>
        <w:t>information from the utility. The commission will maintain a list</w:t>
      </w:r>
      <w:r w:rsidR="00011D2E">
        <w:rPr>
          <w:rFonts w:cs="Courier"/>
          <w:sz w:val="24"/>
          <w:szCs w:val="24"/>
        </w:rPr>
        <w:t xml:space="preserve"> </w:t>
      </w:r>
      <w:r w:rsidRPr="009C2F2A">
        <w:rPr>
          <w:rFonts w:cs="Courier"/>
          <w:sz w:val="24"/>
          <w:szCs w:val="24"/>
        </w:rPr>
        <w:t>of area newspapers, television, and radio stations and will provide</w:t>
      </w:r>
      <w:r w:rsidR="00011D2E">
        <w:rPr>
          <w:rFonts w:cs="Courier"/>
          <w:sz w:val="24"/>
          <w:szCs w:val="24"/>
        </w:rPr>
        <w:t xml:space="preserve"> </w:t>
      </w:r>
      <w:r w:rsidRPr="009C2F2A">
        <w:rPr>
          <w:rFonts w:cs="Courier"/>
          <w:sz w:val="24"/>
          <w:szCs w:val="24"/>
        </w:rPr>
        <w:t>it on request to any utility; and</w:t>
      </w:r>
      <w:r w:rsidR="00011D2E">
        <w:rPr>
          <w:rFonts w:cs="Courier"/>
          <w:sz w:val="24"/>
          <w:szCs w:val="24"/>
        </w:rPr>
        <w:t xml:space="preserve"> </w:t>
      </w:r>
    </w:p>
    <w:p w:rsidR="009C2F2A" w:rsidRPr="009C2F2A" w:rsidRDefault="009C2F2A" w:rsidP="00011D2E">
      <w:pPr>
        <w:autoSpaceDE w:val="0"/>
        <w:autoSpaceDN w:val="0"/>
        <w:adjustRightInd w:val="0"/>
        <w:spacing w:after="0" w:line="240" w:lineRule="auto"/>
        <w:ind w:left="720"/>
        <w:rPr>
          <w:rFonts w:cs="Courier"/>
          <w:sz w:val="24"/>
          <w:szCs w:val="24"/>
        </w:rPr>
      </w:pPr>
      <w:r w:rsidRPr="009C2F2A">
        <w:rPr>
          <w:rFonts w:cs="Courier"/>
          <w:sz w:val="24"/>
          <w:szCs w:val="24"/>
        </w:rPr>
        <w:t>(d) Post a complete copy of the published notice on an</w:t>
      </w:r>
      <w:r w:rsidR="00011D2E">
        <w:rPr>
          <w:rFonts w:cs="Courier"/>
          <w:sz w:val="24"/>
          <w:szCs w:val="24"/>
        </w:rPr>
        <w:t xml:space="preserve"> </w:t>
      </w:r>
      <w:r w:rsidRPr="009C2F2A">
        <w:rPr>
          <w:rFonts w:cs="Courier"/>
          <w:sz w:val="24"/>
          <w:szCs w:val="24"/>
        </w:rPr>
        <w:t>Internet web site accessible to the public using generally</w:t>
      </w:r>
      <w:r w:rsidR="00011D2E">
        <w:rPr>
          <w:rFonts w:cs="Courier"/>
          <w:sz w:val="24"/>
          <w:szCs w:val="24"/>
        </w:rPr>
        <w:t xml:space="preserve"> </w:t>
      </w:r>
      <w:r w:rsidRPr="009C2F2A">
        <w:rPr>
          <w:rFonts w:cs="Courier"/>
          <w:sz w:val="24"/>
          <w:szCs w:val="24"/>
        </w:rPr>
        <w:t>available browser software.</w:t>
      </w:r>
    </w:p>
    <w:p w:rsidR="009C2F2A" w:rsidRPr="009C2F2A" w:rsidRDefault="009C2F2A" w:rsidP="009C2F2A">
      <w:pPr>
        <w:autoSpaceDE w:val="0"/>
        <w:autoSpaceDN w:val="0"/>
        <w:adjustRightInd w:val="0"/>
        <w:spacing w:after="0" w:line="240" w:lineRule="auto"/>
        <w:rPr>
          <w:rFonts w:cs="Courier"/>
          <w:sz w:val="24"/>
          <w:szCs w:val="24"/>
        </w:rPr>
      </w:pPr>
      <w:r w:rsidRPr="009C2F2A">
        <w:rPr>
          <w:rFonts w:cs="Courier"/>
          <w:sz w:val="24"/>
          <w:szCs w:val="24"/>
        </w:rPr>
        <w:t xml:space="preserve">(3) </w:t>
      </w:r>
      <w:r w:rsidRPr="009C2F2A">
        <w:rPr>
          <w:rFonts w:cs="Courier-Bold"/>
          <w:b/>
          <w:bCs/>
          <w:sz w:val="24"/>
          <w:szCs w:val="24"/>
        </w:rPr>
        <w:t>Reduced publication with shortened notice to individual</w:t>
      </w:r>
      <w:r w:rsidR="00011D2E">
        <w:rPr>
          <w:rFonts w:cs="Courier-Bold"/>
          <w:b/>
          <w:bCs/>
          <w:sz w:val="24"/>
          <w:szCs w:val="24"/>
        </w:rPr>
        <w:t xml:space="preserve"> </w:t>
      </w:r>
      <w:r w:rsidRPr="009C2F2A">
        <w:rPr>
          <w:rFonts w:cs="Courier-Bold"/>
          <w:b/>
          <w:bCs/>
          <w:sz w:val="24"/>
          <w:szCs w:val="24"/>
        </w:rPr>
        <w:t xml:space="preserve">customers. </w:t>
      </w:r>
      <w:r w:rsidRPr="009C2F2A">
        <w:rPr>
          <w:rFonts w:cs="Courier"/>
          <w:sz w:val="24"/>
          <w:szCs w:val="24"/>
        </w:rPr>
        <w:t>To comply under this method, the utility must:</w:t>
      </w:r>
      <w:r w:rsidR="00011D2E">
        <w:rPr>
          <w:rFonts w:cs="Courier"/>
          <w:sz w:val="24"/>
          <w:szCs w:val="24"/>
        </w:rPr>
        <w:t xml:space="preserve"> </w:t>
      </w:r>
    </w:p>
    <w:p w:rsidR="009C2F2A" w:rsidRPr="009C2F2A" w:rsidRDefault="009C2F2A" w:rsidP="00011D2E">
      <w:pPr>
        <w:autoSpaceDE w:val="0"/>
        <w:autoSpaceDN w:val="0"/>
        <w:adjustRightInd w:val="0"/>
        <w:spacing w:after="0" w:line="240" w:lineRule="auto"/>
        <w:ind w:left="720"/>
        <w:rPr>
          <w:rFonts w:cs="Courier"/>
          <w:sz w:val="24"/>
          <w:szCs w:val="24"/>
        </w:rPr>
      </w:pPr>
      <w:r w:rsidRPr="009C2F2A">
        <w:rPr>
          <w:rFonts w:cs="Courier"/>
          <w:sz w:val="24"/>
          <w:szCs w:val="24"/>
        </w:rPr>
        <w:t>(a) Mail or provide electronically the posting to each</w:t>
      </w:r>
      <w:r w:rsidR="00011D2E">
        <w:rPr>
          <w:rFonts w:cs="Courier"/>
          <w:sz w:val="24"/>
          <w:szCs w:val="24"/>
        </w:rPr>
        <w:t xml:space="preserve"> </w:t>
      </w:r>
      <w:r w:rsidRPr="009C2F2A">
        <w:rPr>
          <w:rFonts w:cs="Courier"/>
          <w:sz w:val="24"/>
          <w:szCs w:val="24"/>
        </w:rPr>
        <w:t>customer that would be affected by the proposed change at least</w:t>
      </w:r>
      <w:r w:rsidR="00011D2E">
        <w:rPr>
          <w:rFonts w:cs="Courier"/>
          <w:sz w:val="24"/>
          <w:szCs w:val="24"/>
        </w:rPr>
        <w:t xml:space="preserve"> </w:t>
      </w:r>
      <w:r w:rsidRPr="009C2F2A">
        <w:rPr>
          <w:rFonts w:cs="Courier"/>
          <w:sz w:val="24"/>
          <w:szCs w:val="24"/>
        </w:rPr>
        <w:t>fifteen days before the stated effective date of the proposed</w:t>
      </w:r>
      <w:r w:rsidR="00011D2E">
        <w:rPr>
          <w:rFonts w:cs="Courier"/>
          <w:sz w:val="24"/>
          <w:szCs w:val="24"/>
        </w:rPr>
        <w:t xml:space="preserve"> </w:t>
      </w:r>
      <w:r w:rsidRPr="009C2F2A">
        <w:rPr>
          <w:rFonts w:cs="Courier"/>
          <w:sz w:val="24"/>
          <w:szCs w:val="24"/>
        </w:rPr>
        <w:t>change. The utility may provide this information in an electronic</w:t>
      </w:r>
      <w:r w:rsidR="00011D2E">
        <w:rPr>
          <w:rFonts w:cs="Courier"/>
          <w:sz w:val="24"/>
          <w:szCs w:val="24"/>
        </w:rPr>
        <w:t xml:space="preserve"> </w:t>
      </w:r>
      <w:r w:rsidRPr="009C2F2A">
        <w:rPr>
          <w:rFonts w:cs="Courier"/>
          <w:sz w:val="24"/>
          <w:szCs w:val="24"/>
        </w:rPr>
        <w:t>format consistent with provisions in this chapter governing the use</w:t>
      </w:r>
      <w:r w:rsidR="00011D2E">
        <w:rPr>
          <w:rFonts w:cs="Courier"/>
          <w:sz w:val="24"/>
          <w:szCs w:val="24"/>
        </w:rPr>
        <w:t xml:space="preserve"> </w:t>
      </w:r>
      <w:r w:rsidRPr="009C2F2A">
        <w:rPr>
          <w:rFonts w:cs="Courier"/>
          <w:sz w:val="24"/>
          <w:szCs w:val="24"/>
        </w:rPr>
        <w:t>of electronic information;</w:t>
      </w:r>
    </w:p>
    <w:p w:rsidR="009C2F2A" w:rsidRPr="009C2F2A" w:rsidRDefault="009C2F2A" w:rsidP="00011D2E">
      <w:pPr>
        <w:autoSpaceDE w:val="0"/>
        <w:autoSpaceDN w:val="0"/>
        <w:adjustRightInd w:val="0"/>
        <w:spacing w:after="0" w:line="240" w:lineRule="auto"/>
        <w:ind w:left="720"/>
        <w:rPr>
          <w:rFonts w:cs="Courier"/>
          <w:sz w:val="24"/>
          <w:szCs w:val="24"/>
        </w:rPr>
      </w:pPr>
      <w:r w:rsidRPr="009C2F2A">
        <w:rPr>
          <w:rFonts w:cs="Courier"/>
          <w:sz w:val="24"/>
          <w:szCs w:val="24"/>
        </w:rPr>
        <w:lastRenderedPageBreak/>
        <w:t>(b) At the time of the utility's filing with the commission,</w:t>
      </w:r>
      <w:r w:rsidR="00011D2E">
        <w:rPr>
          <w:rFonts w:cs="Courier"/>
          <w:sz w:val="24"/>
          <w:szCs w:val="24"/>
        </w:rPr>
        <w:t xml:space="preserve"> </w:t>
      </w:r>
      <w:r w:rsidRPr="009C2F2A">
        <w:rPr>
          <w:rFonts w:cs="Courier"/>
          <w:sz w:val="24"/>
          <w:szCs w:val="24"/>
        </w:rPr>
        <w:t>distribute copies of the published notice in the same manner as</w:t>
      </w:r>
      <w:r w:rsidR="00011D2E">
        <w:rPr>
          <w:rFonts w:cs="Courier"/>
          <w:sz w:val="24"/>
          <w:szCs w:val="24"/>
        </w:rPr>
        <w:t xml:space="preserve"> </w:t>
      </w:r>
      <w:r w:rsidRPr="009C2F2A">
        <w:rPr>
          <w:rFonts w:cs="Courier"/>
          <w:sz w:val="24"/>
          <w:szCs w:val="24"/>
        </w:rPr>
        <w:t>provided in subsection (2)(a) of this section;</w:t>
      </w:r>
      <w:r w:rsidR="00011D2E">
        <w:rPr>
          <w:rFonts w:cs="Courier"/>
          <w:sz w:val="24"/>
          <w:szCs w:val="24"/>
        </w:rPr>
        <w:t xml:space="preserve">  </w:t>
      </w:r>
      <w:r w:rsidRPr="009C2F2A">
        <w:rPr>
          <w:rFonts w:cs="Courier"/>
          <w:sz w:val="24"/>
          <w:szCs w:val="24"/>
        </w:rPr>
        <w:t>(c) At the time of the utility's filing with the commission,</w:t>
      </w:r>
      <w:r w:rsidR="00011D2E">
        <w:rPr>
          <w:rFonts w:cs="Courier"/>
          <w:sz w:val="24"/>
          <w:szCs w:val="24"/>
        </w:rPr>
        <w:t xml:space="preserve"> </w:t>
      </w:r>
      <w:r w:rsidRPr="009C2F2A">
        <w:rPr>
          <w:rFonts w:cs="Courier"/>
          <w:sz w:val="24"/>
          <w:szCs w:val="24"/>
        </w:rPr>
        <w:t>provide news media notice in the same manner as provided in</w:t>
      </w:r>
      <w:r w:rsidR="00011D2E">
        <w:rPr>
          <w:rFonts w:cs="Courier"/>
          <w:sz w:val="24"/>
          <w:szCs w:val="24"/>
        </w:rPr>
        <w:t xml:space="preserve"> </w:t>
      </w:r>
      <w:r w:rsidRPr="009C2F2A">
        <w:rPr>
          <w:rFonts w:cs="Courier"/>
          <w:sz w:val="24"/>
          <w:szCs w:val="24"/>
        </w:rPr>
        <w:t>subsection (2)(c) of this section; and</w:t>
      </w:r>
      <w:r w:rsidR="00011D2E">
        <w:rPr>
          <w:rFonts w:cs="Courier"/>
          <w:sz w:val="24"/>
          <w:szCs w:val="24"/>
        </w:rPr>
        <w:t xml:space="preserve"> </w:t>
      </w:r>
    </w:p>
    <w:p w:rsidR="009C2F2A" w:rsidRPr="009C2F2A" w:rsidRDefault="009C2F2A" w:rsidP="00011D2E">
      <w:pPr>
        <w:autoSpaceDE w:val="0"/>
        <w:autoSpaceDN w:val="0"/>
        <w:adjustRightInd w:val="0"/>
        <w:spacing w:after="0" w:line="240" w:lineRule="auto"/>
        <w:ind w:left="720"/>
        <w:rPr>
          <w:rFonts w:cs="Courier"/>
          <w:sz w:val="24"/>
          <w:szCs w:val="24"/>
        </w:rPr>
      </w:pPr>
      <w:r w:rsidRPr="009C2F2A">
        <w:rPr>
          <w:rFonts w:cs="Courier"/>
          <w:sz w:val="24"/>
          <w:szCs w:val="24"/>
        </w:rPr>
        <w:t>(d) At the time of the utility's filing with the commission,</w:t>
      </w:r>
      <w:r w:rsidR="00011D2E">
        <w:rPr>
          <w:rFonts w:cs="Courier"/>
          <w:sz w:val="24"/>
          <w:szCs w:val="24"/>
        </w:rPr>
        <w:t xml:space="preserve"> </w:t>
      </w:r>
      <w:r w:rsidRPr="009C2F2A">
        <w:rPr>
          <w:rFonts w:cs="Courier"/>
          <w:sz w:val="24"/>
          <w:szCs w:val="24"/>
        </w:rPr>
        <w:t xml:space="preserve">post a complete copy of the </w:t>
      </w:r>
      <w:r w:rsidR="00011D2E">
        <w:rPr>
          <w:rFonts w:cs="Courier"/>
          <w:sz w:val="24"/>
          <w:szCs w:val="24"/>
        </w:rPr>
        <w:t xml:space="preserve"> </w:t>
      </w:r>
      <w:r w:rsidRPr="009C2F2A">
        <w:rPr>
          <w:rFonts w:cs="Courier"/>
          <w:sz w:val="24"/>
          <w:szCs w:val="24"/>
        </w:rPr>
        <w:t>published notice in the same manner as</w:t>
      </w:r>
      <w:r w:rsidR="00011D2E">
        <w:rPr>
          <w:rFonts w:cs="Courier"/>
          <w:sz w:val="24"/>
          <w:szCs w:val="24"/>
        </w:rPr>
        <w:t xml:space="preserve"> </w:t>
      </w:r>
      <w:r w:rsidRPr="009C2F2A">
        <w:rPr>
          <w:rFonts w:cs="Courier"/>
          <w:sz w:val="24"/>
          <w:szCs w:val="24"/>
        </w:rPr>
        <w:t>provided in subsection (2)(d) of this section.</w:t>
      </w:r>
    </w:p>
    <w:p w:rsidR="009C2F2A" w:rsidRPr="009C2F2A" w:rsidRDefault="009C2F2A" w:rsidP="009C2F2A">
      <w:pPr>
        <w:autoSpaceDE w:val="0"/>
        <w:autoSpaceDN w:val="0"/>
        <w:adjustRightInd w:val="0"/>
        <w:spacing w:after="0" w:line="240" w:lineRule="auto"/>
        <w:rPr>
          <w:rFonts w:cs="Courier"/>
          <w:sz w:val="24"/>
          <w:szCs w:val="24"/>
        </w:rPr>
      </w:pPr>
      <w:r w:rsidRPr="009C2F2A">
        <w:rPr>
          <w:rFonts w:cs="Courier"/>
          <w:sz w:val="24"/>
          <w:szCs w:val="24"/>
        </w:rPr>
        <w:t xml:space="preserve">(4) </w:t>
      </w:r>
      <w:r w:rsidRPr="009C2F2A">
        <w:rPr>
          <w:rFonts w:cs="Courier-Bold"/>
          <w:b/>
          <w:bCs/>
          <w:sz w:val="24"/>
          <w:szCs w:val="24"/>
        </w:rPr>
        <w:t xml:space="preserve">Content of postings. </w:t>
      </w:r>
      <w:r w:rsidRPr="009C2F2A">
        <w:rPr>
          <w:rFonts w:cs="Courier"/>
          <w:sz w:val="24"/>
          <w:szCs w:val="24"/>
        </w:rPr>
        <w:t>The published notice required by</w:t>
      </w:r>
      <w:r w:rsidR="00011D2E">
        <w:rPr>
          <w:rFonts w:cs="Courier"/>
          <w:sz w:val="24"/>
          <w:szCs w:val="24"/>
        </w:rPr>
        <w:t xml:space="preserve"> </w:t>
      </w:r>
      <w:r w:rsidRPr="009C2F2A">
        <w:rPr>
          <w:rFonts w:cs="Courier"/>
          <w:sz w:val="24"/>
          <w:szCs w:val="24"/>
        </w:rPr>
        <w:t>this rule must include, when applicable:</w:t>
      </w:r>
    </w:p>
    <w:p w:rsidR="009C2F2A" w:rsidRPr="009C2F2A" w:rsidRDefault="009C2F2A" w:rsidP="00011D2E">
      <w:pPr>
        <w:autoSpaceDE w:val="0"/>
        <w:autoSpaceDN w:val="0"/>
        <w:adjustRightInd w:val="0"/>
        <w:spacing w:after="0" w:line="240" w:lineRule="auto"/>
        <w:ind w:firstLine="720"/>
        <w:rPr>
          <w:rFonts w:cs="Courier"/>
          <w:sz w:val="24"/>
          <w:szCs w:val="24"/>
        </w:rPr>
      </w:pPr>
      <w:r w:rsidRPr="009C2F2A">
        <w:rPr>
          <w:rFonts w:cs="Courier"/>
          <w:sz w:val="24"/>
          <w:szCs w:val="24"/>
        </w:rPr>
        <w:t>(a) The date the notice is issued;</w:t>
      </w:r>
    </w:p>
    <w:p w:rsidR="009C2F2A" w:rsidRPr="009C2F2A" w:rsidRDefault="009C2F2A" w:rsidP="00011D2E">
      <w:pPr>
        <w:autoSpaceDE w:val="0"/>
        <w:autoSpaceDN w:val="0"/>
        <w:adjustRightInd w:val="0"/>
        <w:spacing w:after="0" w:line="240" w:lineRule="auto"/>
        <w:ind w:firstLine="720"/>
        <w:rPr>
          <w:rFonts w:cs="Courier"/>
          <w:sz w:val="24"/>
          <w:szCs w:val="24"/>
        </w:rPr>
      </w:pPr>
      <w:r w:rsidRPr="009C2F2A">
        <w:rPr>
          <w:rFonts w:cs="Courier"/>
          <w:sz w:val="24"/>
          <w:szCs w:val="24"/>
        </w:rPr>
        <w:t>(b) The utility's name and address;</w:t>
      </w:r>
    </w:p>
    <w:p w:rsidR="009C2F2A" w:rsidRPr="009C2F2A" w:rsidRDefault="009C2F2A" w:rsidP="00011D2E">
      <w:pPr>
        <w:autoSpaceDE w:val="0"/>
        <w:autoSpaceDN w:val="0"/>
        <w:adjustRightInd w:val="0"/>
        <w:spacing w:after="0" w:line="240" w:lineRule="auto"/>
        <w:ind w:left="720"/>
        <w:rPr>
          <w:rFonts w:cs="Courier"/>
          <w:sz w:val="24"/>
          <w:szCs w:val="24"/>
        </w:rPr>
      </w:pPr>
      <w:r w:rsidRPr="009C2F2A">
        <w:rPr>
          <w:rFonts w:cs="Courier"/>
          <w:sz w:val="24"/>
          <w:szCs w:val="24"/>
        </w:rPr>
        <w:t>(c) A brief explanation of the reason(s) the utility has</w:t>
      </w:r>
      <w:r w:rsidR="00011D2E">
        <w:rPr>
          <w:rFonts w:cs="Courier"/>
          <w:sz w:val="24"/>
          <w:szCs w:val="24"/>
        </w:rPr>
        <w:t xml:space="preserve"> </w:t>
      </w:r>
      <w:r w:rsidRPr="009C2F2A">
        <w:rPr>
          <w:rFonts w:cs="Courier"/>
          <w:sz w:val="24"/>
          <w:szCs w:val="24"/>
        </w:rPr>
        <w:t>requested the rate change (e.g., increase in labor costs, recovery</w:t>
      </w:r>
      <w:r w:rsidR="00011D2E">
        <w:rPr>
          <w:rFonts w:cs="Courier"/>
          <w:sz w:val="24"/>
          <w:szCs w:val="24"/>
        </w:rPr>
        <w:t xml:space="preserve"> </w:t>
      </w:r>
      <w:r w:rsidRPr="009C2F2A">
        <w:rPr>
          <w:rFonts w:cs="Courier"/>
          <w:sz w:val="24"/>
          <w:szCs w:val="24"/>
        </w:rPr>
        <w:t>of new plant investment, and increased office expenses, such as</w:t>
      </w:r>
      <w:r w:rsidR="00011D2E">
        <w:rPr>
          <w:rFonts w:cs="Courier"/>
          <w:sz w:val="24"/>
          <w:szCs w:val="24"/>
        </w:rPr>
        <w:t xml:space="preserve"> </w:t>
      </w:r>
      <w:r w:rsidRPr="009C2F2A">
        <w:rPr>
          <w:rFonts w:cs="Courier"/>
          <w:sz w:val="24"/>
          <w:szCs w:val="24"/>
        </w:rPr>
        <w:t>postage and customer billing);</w:t>
      </w:r>
    </w:p>
    <w:p w:rsidR="00011D2E" w:rsidRDefault="009C2F2A" w:rsidP="00011D2E">
      <w:pPr>
        <w:autoSpaceDE w:val="0"/>
        <w:autoSpaceDN w:val="0"/>
        <w:adjustRightInd w:val="0"/>
        <w:spacing w:after="0" w:line="240" w:lineRule="auto"/>
        <w:ind w:firstLine="720"/>
        <w:rPr>
          <w:rFonts w:cs="Courier"/>
          <w:sz w:val="24"/>
          <w:szCs w:val="24"/>
        </w:rPr>
      </w:pPr>
      <w:r w:rsidRPr="009C2F2A">
        <w:rPr>
          <w:rFonts w:cs="Courier"/>
          <w:sz w:val="24"/>
          <w:szCs w:val="24"/>
        </w:rPr>
        <w:t>(d) A comparison of current and proposed rates by service;</w:t>
      </w:r>
      <w:r w:rsidR="00011D2E">
        <w:rPr>
          <w:rFonts w:cs="Courier"/>
          <w:sz w:val="24"/>
          <w:szCs w:val="24"/>
        </w:rPr>
        <w:t xml:space="preserve"> </w:t>
      </w:r>
    </w:p>
    <w:p w:rsidR="009C2F2A" w:rsidRPr="009C2F2A" w:rsidRDefault="009C2F2A" w:rsidP="00011D2E">
      <w:pPr>
        <w:autoSpaceDE w:val="0"/>
        <w:autoSpaceDN w:val="0"/>
        <w:adjustRightInd w:val="0"/>
        <w:spacing w:after="0" w:line="240" w:lineRule="auto"/>
        <w:ind w:left="720"/>
        <w:rPr>
          <w:rFonts w:cs="Courier"/>
          <w:sz w:val="24"/>
          <w:szCs w:val="24"/>
        </w:rPr>
      </w:pPr>
      <w:r w:rsidRPr="009C2F2A">
        <w:rPr>
          <w:rFonts w:cs="Courier"/>
          <w:sz w:val="24"/>
          <w:szCs w:val="24"/>
        </w:rPr>
        <w:t>(e) An example showing the monthly increase of the average</w:t>
      </w:r>
      <w:r w:rsidR="00011D2E">
        <w:rPr>
          <w:rFonts w:cs="Courier"/>
          <w:sz w:val="24"/>
          <w:szCs w:val="24"/>
        </w:rPr>
        <w:t xml:space="preserve"> </w:t>
      </w:r>
      <w:r w:rsidRPr="009C2F2A">
        <w:rPr>
          <w:rFonts w:cs="Courier"/>
          <w:sz w:val="24"/>
          <w:szCs w:val="24"/>
        </w:rPr>
        <w:t>customer's bill based on the proposed rates (e.g., "based on the</w:t>
      </w:r>
      <w:r w:rsidR="00011D2E">
        <w:rPr>
          <w:rFonts w:cs="Courier"/>
          <w:sz w:val="24"/>
          <w:szCs w:val="24"/>
        </w:rPr>
        <w:t xml:space="preserve"> </w:t>
      </w:r>
      <w:r w:rsidRPr="009C2F2A">
        <w:rPr>
          <w:rFonts w:cs="Courier"/>
          <w:sz w:val="24"/>
          <w:szCs w:val="24"/>
        </w:rPr>
        <w:t>proposed rates, a typical gas customer using an average of eighty</w:t>
      </w:r>
      <w:r w:rsidR="00011D2E">
        <w:rPr>
          <w:rFonts w:cs="Courier"/>
          <w:sz w:val="24"/>
          <w:szCs w:val="24"/>
        </w:rPr>
        <w:t xml:space="preserve"> </w:t>
      </w:r>
      <w:proofErr w:type="spellStart"/>
      <w:r w:rsidRPr="009C2F2A">
        <w:rPr>
          <w:rFonts w:cs="Courier"/>
          <w:sz w:val="24"/>
          <w:szCs w:val="24"/>
        </w:rPr>
        <w:t>therms</w:t>
      </w:r>
      <w:proofErr w:type="spellEnd"/>
      <w:r w:rsidRPr="009C2F2A">
        <w:rPr>
          <w:rFonts w:cs="Courier"/>
          <w:sz w:val="24"/>
          <w:szCs w:val="24"/>
        </w:rPr>
        <w:t xml:space="preserve"> per month would see an average monthly increase of $2.74.");</w:t>
      </w:r>
    </w:p>
    <w:p w:rsidR="009C2F2A" w:rsidRPr="009C2F2A" w:rsidRDefault="009C2F2A" w:rsidP="00011D2E">
      <w:pPr>
        <w:autoSpaceDE w:val="0"/>
        <w:autoSpaceDN w:val="0"/>
        <w:adjustRightInd w:val="0"/>
        <w:spacing w:after="0" w:line="240" w:lineRule="auto"/>
        <w:ind w:firstLine="720"/>
        <w:rPr>
          <w:rFonts w:cs="Courier"/>
          <w:sz w:val="24"/>
          <w:szCs w:val="24"/>
        </w:rPr>
      </w:pPr>
      <w:r w:rsidRPr="009C2F2A">
        <w:rPr>
          <w:rFonts w:cs="Courier"/>
          <w:sz w:val="24"/>
          <w:szCs w:val="24"/>
        </w:rPr>
        <w:t>(f) When the rates will be billed (i.e., monthly or</w:t>
      </w:r>
      <w:r w:rsidR="00011D2E">
        <w:rPr>
          <w:rFonts w:cs="Courier"/>
          <w:sz w:val="24"/>
          <w:szCs w:val="24"/>
        </w:rPr>
        <w:t xml:space="preserve"> </w:t>
      </w:r>
      <w:r w:rsidRPr="009C2F2A">
        <w:rPr>
          <w:rFonts w:cs="Courier"/>
          <w:sz w:val="24"/>
          <w:szCs w:val="24"/>
        </w:rPr>
        <w:t>bimonthly);</w:t>
      </w:r>
    </w:p>
    <w:p w:rsidR="009C2F2A" w:rsidRPr="009C2F2A" w:rsidRDefault="009C2F2A" w:rsidP="00011D2E">
      <w:pPr>
        <w:autoSpaceDE w:val="0"/>
        <w:autoSpaceDN w:val="0"/>
        <w:adjustRightInd w:val="0"/>
        <w:spacing w:after="0" w:line="240" w:lineRule="auto"/>
        <w:ind w:firstLine="720"/>
        <w:rPr>
          <w:rFonts w:cs="Courier"/>
          <w:sz w:val="24"/>
          <w:szCs w:val="24"/>
        </w:rPr>
      </w:pPr>
      <w:r w:rsidRPr="009C2F2A">
        <w:rPr>
          <w:rFonts w:cs="Courier"/>
          <w:sz w:val="24"/>
          <w:szCs w:val="24"/>
        </w:rPr>
        <w:t>(g) The requested effective date and, if different, the</w:t>
      </w:r>
      <w:r w:rsidR="00011D2E">
        <w:rPr>
          <w:rFonts w:cs="Courier"/>
          <w:sz w:val="24"/>
          <w:szCs w:val="24"/>
        </w:rPr>
        <w:t xml:space="preserve"> </w:t>
      </w:r>
      <w:r w:rsidRPr="009C2F2A">
        <w:rPr>
          <w:rFonts w:cs="Courier"/>
          <w:sz w:val="24"/>
          <w:szCs w:val="24"/>
        </w:rPr>
        <w:t>implementation date;</w:t>
      </w:r>
    </w:p>
    <w:p w:rsidR="009C2F2A" w:rsidRPr="009C2F2A" w:rsidRDefault="009C2F2A" w:rsidP="00011D2E">
      <w:pPr>
        <w:autoSpaceDE w:val="0"/>
        <w:autoSpaceDN w:val="0"/>
        <w:adjustRightInd w:val="0"/>
        <w:spacing w:after="0" w:line="240" w:lineRule="auto"/>
        <w:ind w:left="720"/>
        <w:rPr>
          <w:rFonts w:cs="Courier"/>
          <w:sz w:val="24"/>
          <w:szCs w:val="24"/>
        </w:rPr>
      </w:pPr>
      <w:r w:rsidRPr="009C2F2A">
        <w:rPr>
          <w:rFonts w:cs="Courier"/>
          <w:sz w:val="24"/>
          <w:szCs w:val="24"/>
        </w:rPr>
        <w:t>(h) A statement that the commission has the authority to set</w:t>
      </w:r>
      <w:r w:rsidR="00011D2E">
        <w:rPr>
          <w:rFonts w:cs="Courier"/>
          <w:sz w:val="24"/>
          <w:szCs w:val="24"/>
        </w:rPr>
        <w:t xml:space="preserve"> </w:t>
      </w:r>
      <w:r w:rsidRPr="009C2F2A">
        <w:rPr>
          <w:rFonts w:cs="Courier"/>
          <w:sz w:val="24"/>
          <w:szCs w:val="24"/>
        </w:rPr>
        <w:t>final rates that may vary from the utility's request, which may be</w:t>
      </w:r>
      <w:r w:rsidR="00011D2E">
        <w:rPr>
          <w:rFonts w:cs="Courier"/>
          <w:sz w:val="24"/>
          <w:szCs w:val="24"/>
        </w:rPr>
        <w:t xml:space="preserve"> </w:t>
      </w:r>
      <w:r w:rsidRPr="009C2F2A">
        <w:rPr>
          <w:rFonts w:cs="Courier"/>
          <w:sz w:val="24"/>
          <w:szCs w:val="24"/>
        </w:rPr>
        <w:t>either higher or lower depending on the results of the</w:t>
      </w:r>
      <w:r w:rsidR="00011D2E">
        <w:rPr>
          <w:rFonts w:cs="Courier"/>
          <w:sz w:val="24"/>
          <w:szCs w:val="24"/>
        </w:rPr>
        <w:t xml:space="preserve"> </w:t>
      </w:r>
      <w:r w:rsidRPr="009C2F2A">
        <w:rPr>
          <w:rFonts w:cs="Courier"/>
          <w:sz w:val="24"/>
          <w:szCs w:val="24"/>
        </w:rPr>
        <w:t>investigation;</w:t>
      </w:r>
    </w:p>
    <w:p w:rsidR="009C2F2A" w:rsidRPr="009C2F2A" w:rsidRDefault="009C2F2A" w:rsidP="00011D2E">
      <w:pPr>
        <w:autoSpaceDE w:val="0"/>
        <w:autoSpaceDN w:val="0"/>
        <w:adjustRightInd w:val="0"/>
        <w:spacing w:after="0" w:line="240" w:lineRule="auto"/>
        <w:ind w:left="720"/>
        <w:rPr>
          <w:rFonts w:cs="Courier"/>
          <w:sz w:val="24"/>
          <w:szCs w:val="24"/>
        </w:rPr>
      </w:pPr>
      <w:r w:rsidRPr="009C2F2A">
        <w:rPr>
          <w:rFonts w:cs="Courier"/>
          <w:sz w:val="24"/>
          <w:szCs w:val="24"/>
        </w:rPr>
        <w:t>(</w:t>
      </w:r>
      <w:proofErr w:type="spellStart"/>
      <w:r w:rsidRPr="009C2F2A">
        <w:rPr>
          <w:rFonts w:cs="Courier"/>
          <w:sz w:val="24"/>
          <w:szCs w:val="24"/>
        </w:rPr>
        <w:t>i</w:t>
      </w:r>
      <w:proofErr w:type="spellEnd"/>
      <w:r w:rsidRPr="009C2F2A">
        <w:rPr>
          <w:rFonts w:cs="Courier"/>
          <w:sz w:val="24"/>
          <w:szCs w:val="24"/>
        </w:rPr>
        <w:t>) A description of how customers may contact the utility if</w:t>
      </w:r>
      <w:r w:rsidR="00011D2E">
        <w:rPr>
          <w:rFonts w:cs="Courier"/>
          <w:sz w:val="24"/>
          <w:szCs w:val="24"/>
        </w:rPr>
        <w:t xml:space="preserve"> </w:t>
      </w:r>
      <w:r w:rsidRPr="009C2F2A">
        <w:rPr>
          <w:rFonts w:cs="Courier"/>
          <w:sz w:val="24"/>
          <w:szCs w:val="24"/>
        </w:rPr>
        <w:t>they have specific questions or need additional information about</w:t>
      </w:r>
      <w:r w:rsidR="00011D2E">
        <w:rPr>
          <w:rFonts w:cs="Courier"/>
          <w:sz w:val="24"/>
          <w:szCs w:val="24"/>
        </w:rPr>
        <w:t xml:space="preserve"> </w:t>
      </w:r>
      <w:r w:rsidRPr="009C2F2A">
        <w:rPr>
          <w:rFonts w:cs="Courier"/>
          <w:sz w:val="24"/>
          <w:szCs w:val="24"/>
        </w:rPr>
        <w:t>the proposal; and</w:t>
      </w:r>
      <w:r w:rsidR="00011D2E">
        <w:rPr>
          <w:rFonts w:cs="Courier"/>
          <w:sz w:val="24"/>
          <w:szCs w:val="24"/>
        </w:rPr>
        <w:t xml:space="preserve"> </w:t>
      </w:r>
    </w:p>
    <w:p w:rsidR="009C2F2A" w:rsidRPr="009C2F2A" w:rsidRDefault="009C2F2A" w:rsidP="009C2F2A">
      <w:pPr>
        <w:autoSpaceDE w:val="0"/>
        <w:autoSpaceDN w:val="0"/>
        <w:adjustRightInd w:val="0"/>
        <w:spacing w:after="0" w:line="240" w:lineRule="auto"/>
        <w:ind w:firstLine="720"/>
        <w:rPr>
          <w:rFonts w:cs="Courier"/>
          <w:sz w:val="24"/>
          <w:szCs w:val="24"/>
        </w:rPr>
      </w:pPr>
      <w:r w:rsidRPr="009C2F2A">
        <w:rPr>
          <w:rFonts w:cs="Courier"/>
          <w:sz w:val="24"/>
          <w:szCs w:val="24"/>
        </w:rPr>
        <w:t>(j) Public involvement language. A utility may choose from:</w:t>
      </w:r>
      <w:r>
        <w:rPr>
          <w:rFonts w:cs="Courier"/>
          <w:sz w:val="24"/>
          <w:szCs w:val="24"/>
        </w:rPr>
        <w:t xml:space="preserve"> </w:t>
      </w:r>
    </w:p>
    <w:p w:rsidR="009C2F2A" w:rsidRPr="009C2F2A" w:rsidRDefault="009C2F2A" w:rsidP="009C2F2A">
      <w:pPr>
        <w:autoSpaceDE w:val="0"/>
        <w:autoSpaceDN w:val="0"/>
        <w:adjustRightInd w:val="0"/>
        <w:spacing w:after="0" w:line="240" w:lineRule="auto"/>
        <w:ind w:left="1440"/>
        <w:rPr>
          <w:rFonts w:cs="Courier"/>
          <w:sz w:val="24"/>
          <w:szCs w:val="24"/>
        </w:rPr>
      </w:pPr>
      <w:r w:rsidRPr="009C2F2A">
        <w:rPr>
          <w:rFonts w:cs="Courier"/>
          <w:sz w:val="24"/>
          <w:szCs w:val="24"/>
        </w:rPr>
        <w:t>(</w:t>
      </w:r>
      <w:proofErr w:type="spellStart"/>
      <w:r w:rsidRPr="009C2F2A">
        <w:rPr>
          <w:rFonts w:cs="Courier"/>
          <w:sz w:val="24"/>
          <w:szCs w:val="24"/>
        </w:rPr>
        <w:t>i</w:t>
      </w:r>
      <w:proofErr w:type="spellEnd"/>
      <w:r w:rsidRPr="009C2F2A">
        <w:rPr>
          <w:rFonts w:cs="Courier"/>
          <w:sz w:val="24"/>
          <w:szCs w:val="24"/>
        </w:rPr>
        <w:t>) Commission-suggested language that is available from the</w:t>
      </w:r>
      <w:r>
        <w:rPr>
          <w:rFonts w:cs="Courier"/>
          <w:sz w:val="24"/>
          <w:szCs w:val="24"/>
        </w:rPr>
        <w:t xml:space="preserve"> </w:t>
      </w:r>
      <w:r w:rsidRPr="009C2F2A">
        <w:rPr>
          <w:rFonts w:cs="Courier"/>
          <w:sz w:val="24"/>
          <w:szCs w:val="24"/>
        </w:rPr>
        <w:t>commission's designated public affairs officer; or</w:t>
      </w:r>
    </w:p>
    <w:p w:rsidR="009C2F2A" w:rsidRPr="009C2F2A" w:rsidRDefault="009C2F2A" w:rsidP="009C2F2A">
      <w:pPr>
        <w:autoSpaceDE w:val="0"/>
        <w:autoSpaceDN w:val="0"/>
        <w:adjustRightInd w:val="0"/>
        <w:spacing w:after="0" w:line="240" w:lineRule="auto"/>
        <w:ind w:left="1440"/>
        <w:rPr>
          <w:rFonts w:cs="Courier"/>
          <w:sz w:val="24"/>
          <w:szCs w:val="24"/>
        </w:rPr>
      </w:pPr>
      <w:r w:rsidRPr="009C2F2A">
        <w:rPr>
          <w:rFonts w:cs="Courier"/>
          <w:sz w:val="24"/>
          <w:szCs w:val="24"/>
        </w:rPr>
        <w:t>(ii) Utility-developed language that must include the</w:t>
      </w:r>
      <w:r>
        <w:rPr>
          <w:rFonts w:cs="Courier"/>
          <w:sz w:val="24"/>
          <w:szCs w:val="24"/>
        </w:rPr>
        <w:t xml:space="preserve"> </w:t>
      </w:r>
      <w:r w:rsidRPr="009C2F2A">
        <w:rPr>
          <w:rFonts w:cs="Courier"/>
          <w:sz w:val="24"/>
          <w:szCs w:val="24"/>
        </w:rPr>
        <w:t>commission's mailing address, toll-free number, and docket number,</w:t>
      </w:r>
      <w:r>
        <w:rPr>
          <w:rFonts w:cs="Courier"/>
          <w:sz w:val="24"/>
          <w:szCs w:val="24"/>
        </w:rPr>
        <w:t xml:space="preserve"> </w:t>
      </w:r>
      <w:r w:rsidRPr="009C2F2A">
        <w:rPr>
          <w:rFonts w:cs="Courier"/>
          <w:sz w:val="24"/>
          <w:szCs w:val="24"/>
        </w:rPr>
        <w:t>if known, and a brief explanation of:</w:t>
      </w:r>
    </w:p>
    <w:p w:rsidR="009C2F2A" w:rsidRPr="009C2F2A" w:rsidRDefault="009C2F2A" w:rsidP="009C2F2A">
      <w:pPr>
        <w:autoSpaceDE w:val="0"/>
        <w:autoSpaceDN w:val="0"/>
        <w:adjustRightInd w:val="0"/>
        <w:spacing w:after="0" w:line="240" w:lineRule="auto"/>
        <w:ind w:left="2160"/>
        <w:rPr>
          <w:rFonts w:cs="Courier"/>
          <w:sz w:val="24"/>
          <w:szCs w:val="24"/>
        </w:rPr>
      </w:pPr>
      <w:r w:rsidRPr="009C2F2A">
        <w:rPr>
          <w:rFonts w:cs="Courier"/>
          <w:sz w:val="24"/>
          <w:szCs w:val="24"/>
        </w:rPr>
        <w:t>(A) How to participate in the commission's process by mailing</w:t>
      </w:r>
      <w:r>
        <w:rPr>
          <w:rFonts w:cs="Courier"/>
          <w:sz w:val="24"/>
          <w:szCs w:val="24"/>
        </w:rPr>
        <w:t xml:space="preserve"> </w:t>
      </w:r>
      <w:r w:rsidRPr="009C2F2A">
        <w:rPr>
          <w:rFonts w:cs="Courier"/>
          <w:sz w:val="24"/>
          <w:szCs w:val="24"/>
        </w:rPr>
        <w:t>or faxing a letter, or submitting an e-mail; and</w:t>
      </w:r>
    </w:p>
    <w:p w:rsidR="009C2F2A" w:rsidRPr="009C2F2A" w:rsidRDefault="009C2F2A" w:rsidP="009C2F2A">
      <w:pPr>
        <w:autoSpaceDE w:val="0"/>
        <w:autoSpaceDN w:val="0"/>
        <w:adjustRightInd w:val="0"/>
        <w:spacing w:after="0" w:line="240" w:lineRule="auto"/>
        <w:ind w:left="2160"/>
        <w:rPr>
          <w:rFonts w:cs="Courier"/>
          <w:sz w:val="24"/>
          <w:szCs w:val="24"/>
        </w:rPr>
      </w:pPr>
      <w:r w:rsidRPr="009C2F2A">
        <w:rPr>
          <w:rFonts w:cs="Courier"/>
          <w:sz w:val="24"/>
          <w:szCs w:val="24"/>
        </w:rPr>
        <w:t>(B) How to contact the commission for process questions or to</w:t>
      </w:r>
      <w:r>
        <w:rPr>
          <w:rFonts w:cs="Courier"/>
          <w:sz w:val="24"/>
          <w:szCs w:val="24"/>
        </w:rPr>
        <w:t xml:space="preserve"> </w:t>
      </w:r>
      <w:r w:rsidRPr="009C2F2A">
        <w:rPr>
          <w:rFonts w:cs="Courier"/>
          <w:sz w:val="24"/>
          <w:szCs w:val="24"/>
        </w:rPr>
        <w:t>be notified of the scheduled open meeting at which the proposal</w:t>
      </w:r>
      <w:r>
        <w:rPr>
          <w:rFonts w:cs="Courier"/>
          <w:sz w:val="24"/>
          <w:szCs w:val="24"/>
        </w:rPr>
        <w:t xml:space="preserve"> </w:t>
      </w:r>
      <w:r w:rsidRPr="009C2F2A">
        <w:rPr>
          <w:rFonts w:cs="Courier"/>
          <w:sz w:val="24"/>
          <w:szCs w:val="24"/>
        </w:rPr>
        <w:t>will be considered by the commission.</w:t>
      </w:r>
    </w:p>
    <w:p w:rsidR="009C2F2A" w:rsidRPr="009C2F2A" w:rsidRDefault="009C2F2A" w:rsidP="009C2F2A">
      <w:pPr>
        <w:autoSpaceDE w:val="0"/>
        <w:autoSpaceDN w:val="0"/>
        <w:adjustRightInd w:val="0"/>
        <w:spacing w:after="0" w:line="240" w:lineRule="auto"/>
        <w:rPr>
          <w:rFonts w:cs="Courier"/>
          <w:sz w:val="24"/>
          <w:szCs w:val="24"/>
        </w:rPr>
      </w:pPr>
      <w:r w:rsidRPr="009C2F2A">
        <w:rPr>
          <w:rFonts w:cs="Courier"/>
          <w:sz w:val="24"/>
          <w:szCs w:val="24"/>
        </w:rPr>
        <w:t xml:space="preserve">(5) </w:t>
      </w:r>
      <w:r w:rsidRPr="009C2F2A">
        <w:rPr>
          <w:rFonts w:cs="Courier-Bold"/>
          <w:b/>
          <w:bCs/>
          <w:sz w:val="24"/>
          <w:szCs w:val="24"/>
        </w:rPr>
        <w:t>Optional method of publication for purchase gas adjustment</w:t>
      </w:r>
      <w:r>
        <w:rPr>
          <w:rFonts w:cs="Courier-Bold"/>
          <w:b/>
          <w:bCs/>
          <w:sz w:val="24"/>
          <w:szCs w:val="24"/>
        </w:rPr>
        <w:t xml:space="preserve"> </w:t>
      </w:r>
      <w:r w:rsidRPr="009C2F2A">
        <w:rPr>
          <w:rFonts w:cs="Courier-Bold"/>
          <w:b/>
          <w:bCs/>
          <w:sz w:val="24"/>
          <w:szCs w:val="24"/>
        </w:rPr>
        <w:t xml:space="preserve">(PGA). </w:t>
      </w:r>
      <w:r w:rsidRPr="009C2F2A">
        <w:rPr>
          <w:rFonts w:cs="Courier"/>
          <w:sz w:val="24"/>
          <w:szCs w:val="24"/>
        </w:rPr>
        <w:t>A utility that publishes notice of a PGA filing pursuant to</w:t>
      </w:r>
      <w:r>
        <w:rPr>
          <w:rFonts w:cs="Courier"/>
          <w:sz w:val="24"/>
          <w:szCs w:val="24"/>
        </w:rPr>
        <w:t xml:space="preserve"> </w:t>
      </w:r>
      <w:r w:rsidRPr="009C2F2A">
        <w:rPr>
          <w:rFonts w:cs="Courier"/>
          <w:sz w:val="24"/>
          <w:szCs w:val="24"/>
        </w:rPr>
        <w:t>this subsection is not required to publish notice of the filing</w:t>
      </w:r>
      <w:r>
        <w:rPr>
          <w:rFonts w:cs="Courier"/>
          <w:sz w:val="24"/>
          <w:szCs w:val="24"/>
        </w:rPr>
        <w:t xml:space="preserve"> </w:t>
      </w:r>
      <w:r w:rsidRPr="009C2F2A">
        <w:rPr>
          <w:rFonts w:cs="Courier"/>
          <w:sz w:val="24"/>
          <w:szCs w:val="24"/>
        </w:rPr>
        <w:t>pursuant to subsection (1), (2), or (3) of this section.</w:t>
      </w:r>
    </w:p>
    <w:p w:rsidR="009C2F2A" w:rsidRPr="009C2F2A" w:rsidRDefault="009C2F2A" w:rsidP="009C2F2A">
      <w:pPr>
        <w:autoSpaceDE w:val="0"/>
        <w:autoSpaceDN w:val="0"/>
        <w:adjustRightInd w:val="0"/>
        <w:spacing w:after="0" w:line="240" w:lineRule="auto"/>
        <w:ind w:left="720"/>
        <w:rPr>
          <w:rFonts w:cs="Courier"/>
          <w:sz w:val="24"/>
          <w:szCs w:val="24"/>
        </w:rPr>
      </w:pPr>
      <w:r w:rsidRPr="009C2F2A">
        <w:rPr>
          <w:rFonts w:cs="Courier"/>
          <w:sz w:val="24"/>
          <w:szCs w:val="24"/>
        </w:rPr>
        <w:t>(a) The utility must provide notice to affected customers</w:t>
      </w:r>
      <w:r>
        <w:rPr>
          <w:rFonts w:cs="Courier"/>
          <w:sz w:val="24"/>
          <w:szCs w:val="24"/>
        </w:rPr>
        <w:t xml:space="preserve"> </w:t>
      </w:r>
      <w:r w:rsidRPr="009C2F2A">
        <w:rPr>
          <w:rFonts w:cs="Courier"/>
          <w:sz w:val="24"/>
          <w:szCs w:val="24"/>
        </w:rPr>
        <w:t>before and after final commission disposition. Notice before</w:t>
      </w:r>
      <w:r>
        <w:rPr>
          <w:rFonts w:cs="Courier"/>
          <w:sz w:val="24"/>
          <w:szCs w:val="24"/>
        </w:rPr>
        <w:t xml:space="preserve"> </w:t>
      </w:r>
      <w:r w:rsidRPr="009C2F2A">
        <w:rPr>
          <w:rFonts w:cs="Courier"/>
          <w:sz w:val="24"/>
          <w:szCs w:val="24"/>
        </w:rPr>
        <w:t>commission disposition is to educate customers of a potential</w:t>
      </w:r>
      <w:r>
        <w:rPr>
          <w:rFonts w:cs="Courier"/>
          <w:sz w:val="24"/>
          <w:szCs w:val="24"/>
        </w:rPr>
        <w:t xml:space="preserve"> </w:t>
      </w:r>
      <w:r w:rsidRPr="009C2F2A">
        <w:rPr>
          <w:rFonts w:cs="Courier"/>
          <w:sz w:val="24"/>
          <w:szCs w:val="24"/>
        </w:rPr>
        <w:t>increase in natural gas prices. Notice after commission</w:t>
      </w:r>
      <w:r>
        <w:rPr>
          <w:rFonts w:cs="Courier"/>
          <w:sz w:val="24"/>
          <w:szCs w:val="24"/>
        </w:rPr>
        <w:t xml:space="preserve"> </w:t>
      </w:r>
      <w:r w:rsidRPr="009C2F2A">
        <w:rPr>
          <w:rFonts w:cs="Courier"/>
          <w:sz w:val="24"/>
          <w:szCs w:val="24"/>
        </w:rPr>
        <w:t>disposition is to inform customers of the new rates.</w:t>
      </w:r>
    </w:p>
    <w:p w:rsidR="009C2F2A" w:rsidRPr="009C2F2A" w:rsidRDefault="009C2F2A" w:rsidP="009C2F2A">
      <w:pPr>
        <w:autoSpaceDE w:val="0"/>
        <w:autoSpaceDN w:val="0"/>
        <w:adjustRightInd w:val="0"/>
        <w:spacing w:after="0" w:line="240" w:lineRule="auto"/>
        <w:ind w:firstLine="720"/>
        <w:rPr>
          <w:rFonts w:cs="Courier"/>
          <w:sz w:val="24"/>
          <w:szCs w:val="24"/>
        </w:rPr>
      </w:pPr>
      <w:r w:rsidRPr="009C2F2A">
        <w:rPr>
          <w:rFonts w:cs="Courier"/>
          <w:sz w:val="24"/>
          <w:szCs w:val="24"/>
        </w:rPr>
        <w:t>(b) Prior PGA notice. The notice must:</w:t>
      </w:r>
    </w:p>
    <w:p w:rsidR="009C2F2A" w:rsidRPr="009C2F2A" w:rsidRDefault="009C2F2A" w:rsidP="009C2F2A">
      <w:pPr>
        <w:autoSpaceDE w:val="0"/>
        <w:autoSpaceDN w:val="0"/>
        <w:adjustRightInd w:val="0"/>
        <w:spacing w:after="0" w:line="240" w:lineRule="auto"/>
        <w:ind w:left="720" w:firstLine="720"/>
        <w:rPr>
          <w:rFonts w:cs="Courier"/>
          <w:sz w:val="24"/>
          <w:szCs w:val="24"/>
        </w:rPr>
      </w:pPr>
      <w:r w:rsidRPr="009C2F2A">
        <w:rPr>
          <w:rFonts w:cs="Courier"/>
          <w:sz w:val="24"/>
          <w:szCs w:val="24"/>
        </w:rPr>
        <w:lastRenderedPageBreak/>
        <w:t>(</w:t>
      </w:r>
      <w:proofErr w:type="spellStart"/>
      <w:r w:rsidRPr="009C2F2A">
        <w:rPr>
          <w:rFonts w:cs="Courier"/>
          <w:sz w:val="24"/>
          <w:szCs w:val="24"/>
        </w:rPr>
        <w:t>i</w:t>
      </w:r>
      <w:proofErr w:type="spellEnd"/>
      <w:r w:rsidRPr="009C2F2A">
        <w:rPr>
          <w:rFonts w:cs="Courier"/>
          <w:sz w:val="24"/>
          <w:szCs w:val="24"/>
        </w:rPr>
        <w:t>) Clearly define what a PGA is and explain how it works;</w:t>
      </w:r>
    </w:p>
    <w:p w:rsidR="009C2F2A" w:rsidRPr="009C2F2A" w:rsidRDefault="009C2F2A" w:rsidP="009C2F2A">
      <w:pPr>
        <w:autoSpaceDE w:val="0"/>
        <w:autoSpaceDN w:val="0"/>
        <w:adjustRightInd w:val="0"/>
        <w:spacing w:after="0" w:line="240" w:lineRule="auto"/>
        <w:ind w:left="1440"/>
        <w:rPr>
          <w:rFonts w:cs="Courier"/>
          <w:sz w:val="24"/>
          <w:szCs w:val="24"/>
        </w:rPr>
      </w:pPr>
      <w:r w:rsidRPr="009C2F2A">
        <w:rPr>
          <w:rFonts w:cs="Courier"/>
          <w:sz w:val="24"/>
          <w:szCs w:val="24"/>
        </w:rPr>
        <w:t>(ii) State whether the utility expects an increase or decrease</w:t>
      </w:r>
      <w:r>
        <w:rPr>
          <w:rFonts w:cs="Courier"/>
          <w:sz w:val="24"/>
          <w:szCs w:val="24"/>
        </w:rPr>
        <w:t xml:space="preserve"> </w:t>
      </w:r>
      <w:r w:rsidRPr="009C2F2A">
        <w:rPr>
          <w:rFonts w:cs="Courier"/>
          <w:sz w:val="24"/>
          <w:szCs w:val="24"/>
        </w:rPr>
        <w:t>in the upcoming filing; and</w:t>
      </w:r>
    </w:p>
    <w:p w:rsidR="009C2F2A" w:rsidRPr="009C2F2A" w:rsidRDefault="009C2F2A" w:rsidP="009C2F2A">
      <w:pPr>
        <w:autoSpaceDE w:val="0"/>
        <w:autoSpaceDN w:val="0"/>
        <w:adjustRightInd w:val="0"/>
        <w:spacing w:after="0" w:line="240" w:lineRule="auto"/>
        <w:ind w:left="720" w:firstLine="720"/>
        <w:rPr>
          <w:rFonts w:cs="Courier"/>
          <w:sz w:val="24"/>
          <w:szCs w:val="24"/>
        </w:rPr>
      </w:pPr>
      <w:r w:rsidRPr="009C2F2A">
        <w:rPr>
          <w:rFonts w:cs="Courier"/>
          <w:sz w:val="24"/>
          <w:szCs w:val="24"/>
        </w:rPr>
        <w:t>(iii) Include a utility contact phone number for additional</w:t>
      </w:r>
      <w:r>
        <w:rPr>
          <w:rFonts w:cs="Courier"/>
          <w:sz w:val="24"/>
          <w:szCs w:val="24"/>
        </w:rPr>
        <w:t xml:space="preserve"> </w:t>
      </w:r>
      <w:r w:rsidRPr="009C2F2A">
        <w:rPr>
          <w:rFonts w:cs="Courier"/>
          <w:sz w:val="24"/>
          <w:szCs w:val="24"/>
        </w:rPr>
        <w:t>information.</w:t>
      </w:r>
    </w:p>
    <w:p w:rsidR="009C2F2A" w:rsidRPr="009C2F2A" w:rsidRDefault="009C2F2A" w:rsidP="009C2F2A">
      <w:pPr>
        <w:autoSpaceDE w:val="0"/>
        <w:autoSpaceDN w:val="0"/>
        <w:adjustRightInd w:val="0"/>
        <w:spacing w:after="0" w:line="240" w:lineRule="auto"/>
        <w:ind w:left="720"/>
        <w:rPr>
          <w:rFonts w:cs="Courier"/>
          <w:sz w:val="24"/>
          <w:szCs w:val="24"/>
        </w:rPr>
      </w:pPr>
      <w:r w:rsidRPr="009C2F2A">
        <w:rPr>
          <w:rFonts w:cs="Courier"/>
          <w:sz w:val="24"/>
          <w:szCs w:val="24"/>
        </w:rPr>
        <w:t>(c) The utility must provide the notice to each</w:t>
      </w:r>
      <w:r>
        <w:rPr>
          <w:rFonts w:cs="Courier"/>
          <w:sz w:val="24"/>
          <w:szCs w:val="24"/>
        </w:rPr>
        <w:t xml:space="preserve"> </w:t>
      </w:r>
      <w:r w:rsidRPr="009C2F2A">
        <w:rPr>
          <w:rFonts w:cs="Courier"/>
          <w:sz w:val="24"/>
          <w:szCs w:val="24"/>
        </w:rPr>
        <w:t>affected customer by mail or by electronic means consistent with</w:t>
      </w:r>
      <w:r>
        <w:rPr>
          <w:rFonts w:cs="Courier"/>
          <w:sz w:val="24"/>
          <w:szCs w:val="24"/>
        </w:rPr>
        <w:t xml:space="preserve"> </w:t>
      </w:r>
      <w:r w:rsidRPr="009C2F2A">
        <w:rPr>
          <w:rFonts w:cs="Courier"/>
          <w:sz w:val="24"/>
          <w:szCs w:val="24"/>
        </w:rPr>
        <w:t>the provisions in this chapter governing the use of electronic</w:t>
      </w:r>
      <w:r>
        <w:rPr>
          <w:rFonts w:cs="Courier"/>
          <w:sz w:val="24"/>
          <w:szCs w:val="24"/>
        </w:rPr>
        <w:t xml:space="preserve"> </w:t>
      </w:r>
      <w:r w:rsidRPr="009C2F2A">
        <w:rPr>
          <w:rFonts w:cs="Courier"/>
          <w:sz w:val="24"/>
          <w:szCs w:val="24"/>
        </w:rPr>
        <w:t>information. The utility must also send the notice or a press</w:t>
      </w:r>
      <w:r>
        <w:rPr>
          <w:rFonts w:cs="Courier"/>
          <w:sz w:val="24"/>
          <w:szCs w:val="24"/>
        </w:rPr>
        <w:t xml:space="preserve"> </w:t>
      </w:r>
      <w:r w:rsidRPr="009C2F2A">
        <w:rPr>
          <w:rFonts w:cs="Courier"/>
          <w:sz w:val="24"/>
          <w:szCs w:val="24"/>
        </w:rPr>
        <w:t>release about the increase to every daily paper within its service</w:t>
      </w:r>
      <w:r>
        <w:rPr>
          <w:rFonts w:cs="Courier"/>
          <w:sz w:val="24"/>
          <w:szCs w:val="24"/>
        </w:rPr>
        <w:t xml:space="preserve"> </w:t>
      </w:r>
      <w:r w:rsidRPr="009C2F2A">
        <w:rPr>
          <w:rFonts w:cs="Courier"/>
          <w:sz w:val="24"/>
          <w:szCs w:val="24"/>
        </w:rPr>
        <w:t>territory.</w:t>
      </w:r>
    </w:p>
    <w:p w:rsidR="009C2F2A" w:rsidRDefault="009C2F2A" w:rsidP="009C2F2A">
      <w:pPr>
        <w:autoSpaceDE w:val="0"/>
        <w:autoSpaceDN w:val="0"/>
        <w:adjustRightInd w:val="0"/>
        <w:spacing w:after="0" w:line="240" w:lineRule="auto"/>
        <w:ind w:left="720"/>
        <w:rPr>
          <w:rFonts w:cs="Courier"/>
          <w:sz w:val="24"/>
          <w:szCs w:val="24"/>
        </w:rPr>
      </w:pPr>
      <w:r w:rsidRPr="009C2F2A">
        <w:rPr>
          <w:rFonts w:cs="Courier"/>
          <w:sz w:val="24"/>
          <w:szCs w:val="24"/>
        </w:rPr>
        <w:t>(d) A newsletter, bill insert, bill message, or separate</w:t>
      </w:r>
      <w:r>
        <w:rPr>
          <w:rFonts w:cs="Courier"/>
          <w:sz w:val="24"/>
          <w:szCs w:val="24"/>
        </w:rPr>
        <w:t xml:space="preserve"> </w:t>
      </w:r>
      <w:r w:rsidRPr="009C2F2A">
        <w:rPr>
          <w:rFonts w:cs="Courier"/>
          <w:sz w:val="24"/>
          <w:szCs w:val="24"/>
        </w:rPr>
        <w:t>mailing to customers is permitted for prior notice.</w:t>
      </w:r>
      <w:r>
        <w:rPr>
          <w:rFonts w:cs="Courier"/>
          <w:sz w:val="24"/>
          <w:szCs w:val="24"/>
        </w:rPr>
        <w:t xml:space="preserve"> </w:t>
      </w:r>
    </w:p>
    <w:p w:rsidR="00346F80" w:rsidRPr="009C2F2A" w:rsidRDefault="009C2F2A" w:rsidP="009C2F2A">
      <w:pPr>
        <w:autoSpaceDE w:val="0"/>
        <w:autoSpaceDN w:val="0"/>
        <w:adjustRightInd w:val="0"/>
        <w:spacing w:after="0" w:line="240" w:lineRule="auto"/>
        <w:ind w:left="720"/>
        <w:rPr>
          <w:b/>
        </w:rPr>
      </w:pPr>
      <w:r w:rsidRPr="009C2F2A">
        <w:rPr>
          <w:rFonts w:cs="Courier"/>
          <w:sz w:val="24"/>
          <w:szCs w:val="24"/>
        </w:rPr>
        <w:t>(e) Customer notice after final commission disposition must be</w:t>
      </w:r>
      <w:r>
        <w:rPr>
          <w:rFonts w:cs="Courier"/>
          <w:sz w:val="24"/>
          <w:szCs w:val="24"/>
        </w:rPr>
        <w:t xml:space="preserve"> </w:t>
      </w:r>
      <w:r w:rsidRPr="009C2F2A">
        <w:rPr>
          <w:rFonts w:cs="Courier"/>
          <w:sz w:val="24"/>
          <w:szCs w:val="24"/>
        </w:rPr>
        <w:t>provided pursuant to WAC 480-90-195.</w:t>
      </w:r>
    </w:p>
    <w:sectPr w:rsidR="00346F80" w:rsidRPr="009C2F2A" w:rsidSect="008404D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FE9" w:rsidRDefault="000A2FE9" w:rsidP="00331E3E">
      <w:pPr>
        <w:spacing w:after="0" w:line="240" w:lineRule="auto"/>
      </w:pPr>
      <w:r>
        <w:separator/>
      </w:r>
    </w:p>
  </w:endnote>
  <w:endnote w:type="continuationSeparator" w:id="0">
    <w:p w:rsidR="000A2FE9" w:rsidRDefault="000A2FE9" w:rsidP="00331E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1917095"/>
      <w:docPartObj>
        <w:docPartGallery w:val="Page Numbers (Bottom of Page)"/>
        <w:docPartUnique/>
      </w:docPartObj>
    </w:sdtPr>
    <w:sdtContent>
      <w:sdt>
        <w:sdtPr>
          <w:id w:val="565050477"/>
          <w:docPartObj>
            <w:docPartGallery w:val="Page Numbers (Top of Page)"/>
            <w:docPartUnique/>
          </w:docPartObj>
        </w:sdtPr>
        <w:sdtContent>
          <w:p w:rsidR="000A2FE9" w:rsidRDefault="000A2FE9">
            <w:pPr>
              <w:pStyle w:val="Footer"/>
              <w:jc w:val="center"/>
            </w:pPr>
            <w:r>
              <w:t xml:space="preserve">Page </w:t>
            </w:r>
            <w:r w:rsidR="003A4267">
              <w:rPr>
                <w:b/>
                <w:sz w:val="24"/>
                <w:szCs w:val="24"/>
              </w:rPr>
              <w:fldChar w:fldCharType="begin"/>
            </w:r>
            <w:r>
              <w:rPr>
                <w:b/>
              </w:rPr>
              <w:instrText xml:space="preserve"> PAGE </w:instrText>
            </w:r>
            <w:r w:rsidR="003A4267">
              <w:rPr>
                <w:b/>
                <w:sz w:val="24"/>
                <w:szCs w:val="24"/>
              </w:rPr>
              <w:fldChar w:fldCharType="separate"/>
            </w:r>
            <w:r w:rsidR="001612C4">
              <w:rPr>
                <w:b/>
                <w:noProof/>
              </w:rPr>
              <w:t>1</w:t>
            </w:r>
            <w:r w:rsidR="003A4267">
              <w:rPr>
                <w:b/>
                <w:sz w:val="24"/>
                <w:szCs w:val="24"/>
              </w:rPr>
              <w:fldChar w:fldCharType="end"/>
            </w:r>
            <w:r>
              <w:t xml:space="preserve"> of </w:t>
            </w:r>
            <w:r w:rsidR="003A4267">
              <w:rPr>
                <w:b/>
                <w:sz w:val="24"/>
                <w:szCs w:val="24"/>
              </w:rPr>
              <w:fldChar w:fldCharType="begin"/>
            </w:r>
            <w:r>
              <w:rPr>
                <w:b/>
              </w:rPr>
              <w:instrText xml:space="preserve"> NUMPAGES  </w:instrText>
            </w:r>
            <w:r w:rsidR="003A4267">
              <w:rPr>
                <w:b/>
                <w:sz w:val="24"/>
                <w:szCs w:val="24"/>
              </w:rPr>
              <w:fldChar w:fldCharType="separate"/>
            </w:r>
            <w:r w:rsidR="001612C4">
              <w:rPr>
                <w:b/>
                <w:noProof/>
              </w:rPr>
              <w:t>8</w:t>
            </w:r>
            <w:r w:rsidR="003A4267">
              <w:rPr>
                <w:b/>
                <w:sz w:val="24"/>
                <w:szCs w:val="24"/>
              </w:rPr>
              <w:fldChar w:fldCharType="end"/>
            </w:r>
          </w:p>
        </w:sdtContent>
      </w:sdt>
    </w:sdtContent>
  </w:sdt>
  <w:p w:rsidR="000A2FE9" w:rsidRDefault="000A2F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FE9" w:rsidRDefault="000A2FE9" w:rsidP="00331E3E">
      <w:pPr>
        <w:spacing w:after="0" w:line="240" w:lineRule="auto"/>
      </w:pPr>
      <w:r>
        <w:separator/>
      </w:r>
    </w:p>
  </w:footnote>
  <w:footnote w:type="continuationSeparator" w:id="0">
    <w:p w:rsidR="000A2FE9" w:rsidRDefault="000A2FE9" w:rsidP="00331E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FE9" w:rsidRDefault="000A2FE9">
    <w:pPr>
      <w:pStyle w:val="Header"/>
    </w:pPr>
    <w:r>
      <w:t>NW Natural’s Redlined Edits – U-100523</w:t>
    </w:r>
  </w:p>
  <w:p w:rsidR="000A2FE9" w:rsidRDefault="000A2FE9">
    <w:pPr>
      <w:pStyle w:val="Header"/>
    </w:pPr>
    <w:r>
      <w:t xml:space="preserve">December 6, 2010, Page </w:t>
    </w:r>
    <w:fldSimple w:instr=" PAGE   \* MERGEFORMAT ">
      <w:r w:rsidR="001612C4">
        <w:rPr>
          <w:noProof/>
        </w:rPr>
        <w:t>1</w:t>
      </w:r>
    </w:fldSimple>
  </w:p>
  <w:p w:rsidR="000A2FE9" w:rsidRDefault="000A2FE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E2B7D"/>
    <w:multiLevelType w:val="hybridMultilevel"/>
    <w:tmpl w:val="4BBE3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9C2F2A"/>
    <w:rsid w:val="00011D2E"/>
    <w:rsid w:val="00057DE6"/>
    <w:rsid w:val="000A2FE9"/>
    <w:rsid w:val="000E0334"/>
    <w:rsid w:val="001612C4"/>
    <w:rsid w:val="00171F4A"/>
    <w:rsid w:val="001A1390"/>
    <w:rsid w:val="001A4A16"/>
    <w:rsid w:val="002157A3"/>
    <w:rsid w:val="002802F1"/>
    <w:rsid w:val="00331E3E"/>
    <w:rsid w:val="00346F80"/>
    <w:rsid w:val="00390138"/>
    <w:rsid w:val="003A4267"/>
    <w:rsid w:val="003B0029"/>
    <w:rsid w:val="00417F63"/>
    <w:rsid w:val="004A7D9D"/>
    <w:rsid w:val="00573923"/>
    <w:rsid w:val="00651077"/>
    <w:rsid w:val="006D7D23"/>
    <w:rsid w:val="007446CE"/>
    <w:rsid w:val="0078113E"/>
    <w:rsid w:val="00836817"/>
    <w:rsid w:val="008404D8"/>
    <w:rsid w:val="008425F4"/>
    <w:rsid w:val="00871C06"/>
    <w:rsid w:val="008C480B"/>
    <w:rsid w:val="009B3B7A"/>
    <w:rsid w:val="009C2F2A"/>
    <w:rsid w:val="00A0634F"/>
    <w:rsid w:val="00A54B68"/>
    <w:rsid w:val="00B2771F"/>
    <w:rsid w:val="00BB5C10"/>
    <w:rsid w:val="00E13460"/>
    <w:rsid w:val="00E37F45"/>
    <w:rsid w:val="00E54701"/>
    <w:rsid w:val="00E67DE2"/>
    <w:rsid w:val="00EC7B75"/>
    <w:rsid w:val="00ED0DFE"/>
    <w:rsid w:val="00EE03C2"/>
    <w:rsid w:val="00EF086C"/>
    <w:rsid w:val="00F04291"/>
    <w:rsid w:val="00F17D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4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7DE2"/>
    <w:pPr>
      <w:ind w:left="720"/>
      <w:contextualSpacing/>
    </w:pPr>
  </w:style>
  <w:style w:type="paragraph" w:styleId="Header">
    <w:name w:val="header"/>
    <w:basedOn w:val="Normal"/>
    <w:link w:val="HeaderChar"/>
    <w:uiPriority w:val="99"/>
    <w:unhideWhenUsed/>
    <w:rsid w:val="00331E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1E3E"/>
  </w:style>
  <w:style w:type="paragraph" w:styleId="Footer">
    <w:name w:val="footer"/>
    <w:basedOn w:val="Normal"/>
    <w:link w:val="FooterChar"/>
    <w:uiPriority w:val="99"/>
    <w:unhideWhenUsed/>
    <w:rsid w:val="00331E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1E3E"/>
  </w:style>
  <w:style w:type="paragraph" w:styleId="BalloonText">
    <w:name w:val="Balloon Text"/>
    <w:basedOn w:val="Normal"/>
    <w:link w:val="BalloonTextChar"/>
    <w:uiPriority w:val="99"/>
    <w:semiHidden/>
    <w:unhideWhenUsed/>
    <w:rsid w:val="00E134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3460"/>
    <w:rPr>
      <w:rFonts w:ascii="Tahoma" w:hAnsi="Tahoma" w:cs="Tahoma"/>
      <w:sz w:val="16"/>
      <w:szCs w:val="16"/>
    </w:rPr>
  </w:style>
  <w:style w:type="character" w:styleId="CommentReference">
    <w:name w:val="annotation reference"/>
    <w:basedOn w:val="DefaultParagraphFont"/>
    <w:uiPriority w:val="99"/>
    <w:semiHidden/>
    <w:unhideWhenUsed/>
    <w:rsid w:val="00E13460"/>
    <w:rPr>
      <w:sz w:val="16"/>
      <w:szCs w:val="16"/>
    </w:rPr>
  </w:style>
  <w:style w:type="paragraph" w:styleId="CommentText">
    <w:name w:val="annotation text"/>
    <w:basedOn w:val="Normal"/>
    <w:link w:val="CommentTextChar"/>
    <w:uiPriority w:val="99"/>
    <w:semiHidden/>
    <w:unhideWhenUsed/>
    <w:rsid w:val="00E13460"/>
    <w:pPr>
      <w:spacing w:line="240" w:lineRule="auto"/>
    </w:pPr>
    <w:rPr>
      <w:sz w:val="20"/>
      <w:szCs w:val="20"/>
    </w:rPr>
  </w:style>
  <w:style w:type="character" w:customStyle="1" w:styleId="CommentTextChar">
    <w:name w:val="Comment Text Char"/>
    <w:basedOn w:val="DefaultParagraphFont"/>
    <w:link w:val="CommentText"/>
    <w:uiPriority w:val="99"/>
    <w:semiHidden/>
    <w:rsid w:val="00E13460"/>
    <w:rPr>
      <w:sz w:val="20"/>
      <w:szCs w:val="20"/>
    </w:rPr>
  </w:style>
  <w:style w:type="paragraph" w:styleId="CommentSubject">
    <w:name w:val="annotation subject"/>
    <w:basedOn w:val="CommentText"/>
    <w:next w:val="CommentText"/>
    <w:link w:val="CommentSubjectChar"/>
    <w:uiPriority w:val="99"/>
    <w:semiHidden/>
    <w:unhideWhenUsed/>
    <w:rsid w:val="00E13460"/>
    <w:rPr>
      <w:b/>
      <w:bCs/>
    </w:rPr>
  </w:style>
  <w:style w:type="character" w:customStyle="1" w:styleId="CommentSubjectChar">
    <w:name w:val="Comment Subject Char"/>
    <w:basedOn w:val="CommentTextChar"/>
    <w:link w:val="CommentSubject"/>
    <w:uiPriority w:val="99"/>
    <w:semiHidden/>
    <w:rsid w:val="00E1346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501</IndustryCode>
    <CaseStatus xmlns="dc463f71-b30c-4ab2-9473-d307f9d35888">Closed</CaseStatus>
    <OpenedDate xmlns="dc463f71-b30c-4ab2-9473-d307f9d35888">2010-04-02T07:00:00+00:00</OpenedDate>
    <Date1 xmlns="dc463f71-b30c-4ab2-9473-d307f9d35888">2010-12-06T08:00:00+00:00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100523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9959235126FB445859D15C5248D967A" ma:contentTypeVersion="131" ma:contentTypeDescription="" ma:contentTypeScope="" ma:versionID="a72af20eaf3896ad64d509f68148fbe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A0CA574-2AD1-4C2E-AF4F-85ED4F81A15F}"/>
</file>

<file path=customXml/itemProps2.xml><?xml version="1.0" encoding="utf-8"?>
<ds:datastoreItem xmlns:ds="http://schemas.openxmlformats.org/officeDocument/2006/customXml" ds:itemID="{2CA3BDE9-93D4-4FFD-828E-A94E522FBB83}"/>
</file>

<file path=customXml/itemProps3.xml><?xml version="1.0" encoding="utf-8"?>
<ds:datastoreItem xmlns:ds="http://schemas.openxmlformats.org/officeDocument/2006/customXml" ds:itemID="{DCEF7496-6696-4640-97EB-B2B34121315F}"/>
</file>

<file path=customXml/itemProps4.xml><?xml version="1.0" encoding="utf-8"?>
<ds:datastoreItem xmlns:ds="http://schemas.openxmlformats.org/officeDocument/2006/customXml" ds:itemID="{3A344FF9-8305-43EE-BCDC-3072C72EB1BF}"/>
</file>

<file path=docProps/app.xml><?xml version="1.0" encoding="utf-8"?>
<Properties xmlns="http://schemas.openxmlformats.org/officeDocument/2006/extended-properties" xmlns:vt="http://schemas.openxmlformats.org/officeDocument/2006/docPropsVTypes">
  <Template>Normal.dotm</Template>
  <TotalTime>58</TotalTime>
  <Pages>8</Pages>
  <Words>3435</Words>
  <Characters>19581</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Gross, Jennifer</dc:creator>
  <cp:keywords/>
  <dc:description/>
  <cp:lastModifiedBy>Gross, Jennifer</cp:lastModifiedBy>
  <cp:revision>7</cp:revision>
  <cp:lastPrinted>2010-11-30T18:32:00Z</cp:lastPrinted>
  <dcterms:created xsi:type="dcterms:W3CDTF">2010-11-24T22:29:00Z</dcterms:created>
  <dcterms:modified xsi:type="dcterms:W3CDTF">2010-12-06T20:29:00Z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0x0101006E56B4D1795A2E4DB2F0B01679ED314A00E9959235126FB445859D15C5248D967A</vt:lpwstr>
  </property>
  <property fmtid="{D5CDD505-2E9C-101B-9397-08002B2CF9AE}" pid="3" name="_docset_NoMedatataSyncRequired">
    <vt:lpwstr>False</vt:lpwstr>
  </property>
</Properties>
</file>