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C96" w:rsidRDefault="00F83C96" w:rsidP="00F83C96">
      <w:pPr>
        <w:tabs>
          <w:tab w:val="center" w:pos="4680"/>
        </w:tabs>
        <w:ind w:right="-108" w:hanging="180"/>
        <w:rPr>
          <w:sz w:val="24"/>
        </w:rPr>
      </w:pPr>
    </w:p>
    <w:p w:rsidR="00F83C96" w:rsidRDefault="00F83C96" w:rsidP="00F83C96">
      <w:pPr>
        <w:tabs>
          <w:tab w:val="center" w:pos="4680"/>
        </w:tabs>
        <w:ind w:right="-108" w:hanging="180"/>
        <w:rPr>
          <w:sz w:val="24"/>
        </w:rPr>
      </w:pPr>
    </w:p>
    <w:p w:rsidR="00F83C96" w:rsidRDefault="00F83C96" w:rsidP="00F83C96">
      <w:pPr>
        <w:tabs>
          <w:tab w:val="center" w:pos="4680"/>
        </w:tabs>
        <w:ind w:right="-108" w:hanging="180"/>
        <w:rPr>
          <w:sz w:val="24"/>
        </w:rPr>
      </w:pPr>
    </w:p>
    <w:p w:rsidR="00F83C96" w:rsidRDefault="00F83C96" w:rsidP="00F83C96">
      <w:pPr>
        <w:tabs>
          <w:tab w:val="center" w:pos="4680"/>
        </w:tabs>
        <w:ind w:right="-108" w:hanging="180"/>
        <w:rPr>
          <w:sz w:val="24"/>
        </w:rPr>
      </w:pPr>
    </w:p>
    <w:p w:rsidR="00F83C96" w:rsidRDefault="00F83C96" w:rsidP="00F83C96">
      <w:pPr>
        <w:tabs>
          <w:tab w:val="center" w:pos="4680"/>
        </w:tabs>
        <w:ind w:right="-108" w:hanging="180"/>
        <w:rPr>
          <w:sz w:val="24"/>
        </w:rPr>
      </w:pPr>
    </w:p>
    <w:p w:rsidR="00415C52" w:rsidRPr="004A2910" w:rsidRDefault="00415C52" w:rsidP="00415C52">
      <w:pPr>
        <w:tabs>
          <w:tab w:val="center" w:pos="4680"/>
        </w:tabs>
        <w:ind w:right="-108" w:hanging="180"/>
        <w:jc w:val="center"/>
        <w:rPr>
          <w:sz w:val="24"/>
        </w:rPr>
      </w:pPr>
      <w:r w:rsidRPr="004A2910">
        <w:rPr>
          <w:sz w:val="24"/>
        </w:rPr>
        <w:t>BEFORE THE WASHINGTON UTILITIES AND TRANSPORTATION COMMISSION</w:t>
      </w:r>
    </w:p>
    <w:p w:rsidR="00415C52" w:rsidRPr="005532F3" w:rsidRDefault="00415C52" w:rsidP="00415C52">
      <w:pPr>
        <w:jc w:val="both"/>
        <w:rPr>
          <w:sz w:val="24"/>
        </w:rPr>
      </w:pPr>
    </w:p>
    <w:p w:rsidR="00415C52" w:rsidRPr="005532F3" w:rsidRDefault="00415C52" w:rsidP="00415C52">
      <w:pPr>
        <w:jc w:val="both"/>
        <w:rPr>
          <w:sz w:val="24"/>
        </w:rPr>
      </w:pPr>
    </w:p>
    <w:tbl>
      <w:tblPr>
        <w:tblW w:w="0" w:type="auto"/>
        <w:tblInd w:w="124" w:type="dxa"/>
        <w:tblLayout w:type="fixed"/>
        <w:tblCellMar>
          <w:left w:w="124" w:type="dxa"/>
          <w:right w:w="124" w:type="dxa"/>
        </w:tblCellMar>
        <w:tblLook w:val="0000"/>
      </w:tblPr>
      <w:tblGrid>
        <w:gridCol w:w="4590"/>
        <w:gridCol w:w="4590"/>
      </w:tblGrid>
      <w:tr w:rsidR="00415C52" w:rsidRPr="005532F3" w:rsidTr="00360405">
        <w:tc>
          <w:tcPr>
            <w:tcW w:w="4590" w:type="dxa"/>
            <w:tcBorders>
              <w:top w:val="single" w:sz="6" w:space="0" w:color="FFFFFF"/>
              <w:left w:val="single" w:sz="6" w:space="0" w:color="FFFFFF"/>
              <w:bottom w:val="single" w:sz="7" w:space="0" w:color="000000"/>
              <w:right w:val="single" w:sz="6" w:space="0" w:color="FFFFFF"/>
            </w:tcBorders>
          </w:tcPr>
          <w:p w:rsidR="00415C52" w:rsidRPr="005532F3" w:rsidRDefault="00415C52" w:rsidP="00360405">
            <w:pPr>
              <w:rPr>
                <w:sz w:val="24"/>
              </w:rPr>
            </w:pPr>
            <w:r w:rsidRPr="005532F3">
              <w:rPr>
                <w:sz w:val="24"/>
              </w:rPr>
              <w:t xml:space="preserve">WASHINGTON UTILITIES AND TRANSPORTATION COMMISSION, </w:t>
            </w:r>
          </w:p>
          <w:p w:rsidR="00415C52" w:rsidRPr="005532F3" w:rsidRDefault="00415C52" w:rsidP="00360405">
            <w:pPr>
              <w:rPr>
                <w:sz w:val="24"/>
              </w:rPr>
            </w:pPr>
          </w:p>
          <w:p w:rsidR="00415C52" w:rsidRPr="005532F3" w:rsidRDefault="00415C52" w:rsidP="00360405">
            <w:pPr>
              <w:rPr>
                <w:sz w:val="24"/>
              </w:rPr>
            </w:pPr>
            <w:r w:rsidRPr="005532F3">
              <w:rPr>
                <w:sz w:val="24"/>
              </w:rPr>
              <w:tab/>
            </w:r>
            <w:r w:rsidRPr="005532F3">
              <w:rPr>
                <w:sz w:val="24"/>
              </w:rPr>
              <w:tab/>
              <w:t>Complainant,</w:t>
            </w:r>
          </w:p>
          <w:p w:rsidR="00415C52" w:rsidRPr="005532F3" w:rsidRDefault="00415C52" w:rsidP="00360405">
            <w:pPr>
              <w:rPr>
                <w:sz w:val="24"/>
              </w:rPr>
            </w:pPr>
          </w:p>
          <w:p w:rsidR="00415C52" w:rsidRPr="005532F3" w:rsidRDefault="00415C52" w:rsidP="00360405">
            <w:pPr>
              <w:rPr>
                <w:sz w:val="24"/>
              </w:rPr>
            </w:pPr>
            <w:proofErr w:type="gramStart"/>
            <w:r w:rsidRPr="005532F3">
              <w:rPr>
                <w:sz w:val="24"/>
              </w:rPr>
              <w:t>v</w:t>
            </w:r>
            <w:proofErr w:type="gramEnd"/>
            <w:r w:rsidRPr="005532F3">
              <w:rPr>
                <w:sz w:val="24"/>
              </w:rPr>
              <w:t>.</w:t>
            </w:r>
          </w:p>
          <w:p w:rsidR="00415C52" w:rsidRPr="005532F3" w:rsidRDefault="00415C52" w:rsidP="00360405">
            <w:pPr>
              <w:rPr>
                <w:sz w:val="24"/>
              </w:rPr>
            </w:pPr>
          </w:p>
          <w:p w:rsidR="00415C52" w:rsidRPr="005532F3" w:rsidRDefault="00415C52" w:rsidP="00360405">
            <w:pPr>
              <w:rPr>
                <w:sz w:val="24"/>
              </w:rPr>
            </w:pPr>
            <w:r w:rsidRPr="005532F3">
              <w:rPr>
                <w:sz w:val="24"/>
              </w:rPr>
              <w:t xml:space="preserve">PUGET SOUND ENERGY, INC., </w:t>
            </w:r>
          </w:p>
          <w:p w:rsidR="00415C52" w:rsidRPr="005532F3" w:rsidRDefault="00415C52" w:rsidP="00360405">
            <w:pPr>
              <w:rPr>
                <w:sz w:val="24"/>
              </w:rPr>
            </w:pPr>
          </w:p>
          <w:p w:rsidR="00415C52" w:rsidRPr="005532F3" w:rsidRDefault="00415C52" w:rsidP="00360405">
            <w:pPr>
              <w:rPr>
                <w:sz w:val="24"/>
              </w:rPr>
            </w:pPr>
            <w:r w:rsidRPr="005532F3">
              <w:rPr>
                <w:sz w:val="24"/>
              </w:rPr>
              <w:tab/>
            </w:r>
            <w:r w:rsidRPr="005532F3">
              <w:rPr>
                <w:sz w:val="24"/>
              </w:rPr>
              <w:tab/>
              <w:t>Respondent.</w:t>
            </w:r>
          </w:p>
        </w:tc>
        <w:tc>
          <w:tcPr>
            <w:tcW w:w="4590" w:type="dxa"/>
            <w:tcBorders>
              <w:top w:val="single" w:sz="6" w:space="0" w:color="FFFFFF"/>
              <w:left w:val="single" w:sz="7" w:space="0" w:color="000000"/>
              <w:bottom w:val="single" w:sz="6" w:space="0" w:color="FFFFFF"/>
              <w:right w:val="single" w:sz="6" w:space="0" w:color="FFFFFF"/>
            </w:tcBorders>
          </w:tcPr>
          <w:p w:rsidR="00415C52" w:rsidRPr="005532F3" w:rsidRDefault="00415C52" w:rsidP="00360405">
            <w:pPr>
              <w:rPr>
                <w:sz w:val="24"/>
              </w:rPr>
            </w:pPr>
            <w:r w:rsidRPr="005532F3">
              <w:rPr>
                <w:sz w:val="24"/>
              </w:rPr>
              <w:tab/>
              <w:t xml:space="preserve">DOCKETS UE-090704 </w:t>
            </w:r>
          </w:p>
          <w:p w:rsidR="00415C52" w:rsidRPr="005532F3" w:rsidRDefault="00415C52" w:rsidP="00360405">
            <w:pPr>
              <w:rPr>
                <w:sz w:val="24"/>
              </w:rPr>
            </w:pPr>
            <w:r w:rsidRPr="005532F3">
              <w:rPr>
                <w:sz w:val="24"/>
              </w:rPr>
              <w:tab/>
              <w:t xml:space="preserve">and UG-090705 (consolidated) </w:t>
            </w:r>
          </w:p>
          <w:p w:rsidR="00415C52" w:rsidRPr="005532F3" w:rsidRDefault="00415C52" w:rsidP="00360405">
            <w:pPr>
              <w:rPr>
                <w:sz w:val="24"/>
              </w:rPr>
            </w:pPr>
          </w:p>
          <w:p w:rsidR="00415C52" w:rsidRPr="005532F3" w:rsidRDefault="00415C52" w:rsidP="00360405">
            <w:pPr>
              <w:ind w:left="720"/>
              <w:rPr>
                <w:sz w:val="24"/>
              </w:rPr>
            </w:pPr>
            <w:r>
              <w:rPr>
                <w:sz w:val="24"/>
              </w:rPr>
              <w:t xml:space="preserve">COMMISSION STAFF </w:t>
            </w:r>
            <w:r w:rsidR="001E52EC">
              <w:rPr>
                <w:sz w:val="24"/>
              </w:rPr>
              <w:t>RESPONSE TO</w:t>
            </w:r>
            <w:r w:rsidR="004B3ED9">
              <w:rPr>
                <w:sz w:val="24"/>
              </w:rPr>
              <w:t xml:space="preserve"> PUBLIC COUNSEL’S OBJECTION TO PSE CUSTOMER NOTICE</w:t>
            </w:r>
          </w:p>
        </w:tc>
      </w:tr>
    </w:tbl>
    <w:p w:rsidR="0017547C" w:rsidRDefault="0017547C">
      <w:pPr>
        <w:rPr>
          <w:sz w:val="24"/>
        </w:rPr>
      </w:pPr>
    </w:p>
    <w:p w:rsidR="00F83C96" w:rsidRPr="00F83C96" w:rsidRDefault="00F83C96">
      <w:pPr>
        <w:rPr>
          <w:sz w:val="24"/>
        </w:rPr>
      </w:pPr>
    </w:p>
    <w:p w:rsidR="00415C52" w:rsidRPr="00415C52" w:rsidRDefault="00415C52" w:rsidP="00415C52">
      <w:pPr>
        <w:spacing w:line="480" w:lineRule="auto"/>
        <w:jc w:val="center"/>
        <w:rPr>
          <w:b/>
          <w:sz w:val="24"/>
        </w:rPr>
      </w:pPr>
      <w:r w:rsidRPr="00415C52">
        <w:rPr>
          <w:b/>
          <w:sz w:val="24"/>
        </w:rPr>
        <w:t>I.</w:t>
      </w:r>
      <w:r w:rsidRPr="00415C52">
        <w:rPr>
          <w:b/>
          <w:sz w:val="24"/>
        </w:rPr>
        <w:tab/>
        <w:t>INTRODUCTION</w:t>
      </w:r>
    </w:p>
    <w:p w:rsidR="00EA5666" w:rsidRPr="000D40BB" w:rsidRDefault="000D40BB" w:rsidP="000D40BB">
      <w:pPr>
        <w:pStyle w:val="ListParagraph"/>
        <w:numPr>
          <w:ilvl w:val="0"/>
          <w:numId w:val="2"/>
        </w:numPr>
        <w:spacing w:line="480" w:lineRule="auto"/>
        <w:rPr>
          <w:sz w:val="24"/>
        </w:rPr>
      </w:pPr>
      <w:r>
        <w:rPr>
          <w:sz w:val="24"/>
        </w:rPr>
        <w:tab/>
      </w:r>
      <w:r w:rsidR="00415C52" w:rsidRPr="000D40BB">
        <w:rPr>
          <w:sz w:val="24"/>
        </w:rPr>
        <w:t>The Consumer Protec</w:t>
      </w:r>
      <w:r w:rsidR="004D1284" w:rsidRPr="000D40BB">
        <w:rPr>
          <w:sz w:val="24"/>
        </w:rPr>
        <w:t>tion and Communications Section</w:t>
      </w:r>
      <w:r w:rsidR="00415C52" w:rsidRPr="000D40BB">
        <w:rPr>
          <w:sz w:val="24"/>
        </w:rPr>
        <w:t xml:space="preserve"> (CPC </w:t>
      </w:r>
      <w:r w:rsidR="004D1284" w:rsidRPr="000D40BB">
        <w:rPr>
          <w:sz w:val="24"/>
        </w:rPr>
        <w:t>Section</w:t>
      </w:r>
      <w:r w:rsidR="005B29AC" w:rsidRPr="000D40BB">
        <w:rPr>
          <w:sz w:val="24"/>
        </w:rPr>
        <w:t xml:space="preserve">) </w:t>
      </w:r>
      <w:r w:rsidR="00415C52" w:rsidRPr="000D40BB">
        <w:rPr>
          <w:sz w:val="24"/>
        </w:rPr>
        <w:t>of the Washington Utilities and Transportation Commission (Commission) submits this response to the objections of Public Counsel to the proposed customer notice of Puget Sound Energy, Inc. (PSE or</w:t>
      </w:r>
      <w:r w:rsidR="004B3ED9" w:rsidRPr="000D40BB">
        <w:rPr>
          <w:sz w:val="24"/>
        </w:rPr>
        <w:t xml:space="preserve"> the Company).  Public Counsel challenges</w:t>
      </w:r>
      <w:r w:rsidR="00804459" w:rsidRPr="000D40BB">
        <w:rPr>
          <w:sz w:val="24"/>
        </w:rPr>
        <w:t xml:space="preserve"> PSE’s decision</w:t>
      </w:r>
      <w:r w:rsidR="00676DFE" w:rsidRPr="000D40BB">
        <w:rPr>
          <w:sz w:val="24"/>
        </w:rPr>
        <w:t xml:space="preserve"> </w:t>
      </w:r>
      <w:r w:rsidR="00804459" w:rsidRPr="000D40BB">
        <w:rPr>
          <w:sz w:val="24"/>
        </w:rPr>
        <w:t>to exclude</w:t>
      </w:r>
      <w:r w:rsidR="00EA5666" w:rsidRPr="000D40BB">
        <w:rPr>
          <w:sz w:val="24"/>
        </w:rPr>
        <w:t xml:space="preserve"> from the customer notice</w:t>
      </w:r>
      <w:r w:rsidR="00676DFE" w:rsidRPr="000D40BB">
        <w:rPr>
          <w:sz w:val="24"/>
        </w:rPr>
        <w:t>:</w:t>
      </w:r>
      <w:r w:rsidR="00804459" w:rsidRPr="000D40BB">
        <w:rPr>
          <w:sz w:val="24"/>
        </w:rPr>
        <w:t xml:space="preserve"> </w:t>
      </w:r>
      <w:r w:rsidR="00676DFE" w:rsidRPr="000D40BB">
        <w:rPr>
          <w:sz w:val="24"/>
        </w:rPr>
        <w:t xml:space="preserve"> (1) </w:t>
      </w:r>
      <w:r w:rsidR="00804459" w:rsidRPr="000D40BB">
        <w:rPr>
          <w:sz w:val="24"/>
        </w:rPr>
        <w:t>a detachable customer comment card</w:t>
      </w:r>
      <w:r w:rsidR="00676DFE" w:rsidRPr="000D40BB">
        <w:rPr>
          <w:sz w:val="24"/>
        </w:rPr>
        <w:t>; and (2) a separate statement of the amount of the rate increase attributable to the requ</w:t>
      </w:r>
      <w:r w:rsidR="0038710D" w:rsidRPr="000D40BB">
        <w:rPr>
          <w:sz w:val="24"/>
        </w:rPr>
        <w:t>ested increase in rate on equity</w:t>
      </w:r>
      <w:r w:rsidR="00804459" w:rsidRPr="000D40BB">
        <w:rPr>
          <w:sz w:val="24"/>
        </w:rPr>
        <w:t xml:space="preserve">.  </w:t>
      </w:r>
    </w:p>
    <w:p w:rsidR="00E97E1B" w:rsidRPr="000D40BB" w:rsidRDefault="000D40BB" w:rsidP="000D40BB">
      <w:pPr>
        <w:pStyle w:val="ListParagraph"/>
        <w:numPr>
          <w:ilvl w:val="0"/>
          <w:numId w:val="2"/>
        </w:numPr>
        <w:spacing w:line="480" w:lineRule="auto"/>
        <w:rPr>
          <w:sz w:val="24"/>
        </w:rPr>
      </w:pPr>
      <w:r>
        <w:rPr>
          <w:sz w:val="24"/>
        </w:rPr>
        <w:tab/>
      </w:r>
      <w:r w:rsidR="00804459" w:rsidRPr="000D40BB">
        <w:rPr>
          <w:sz w:val="24"/>
        </w:rPr>
        <w:t>T</w:t>
      </w:r>
      <w:r w:rsidR="004D1284" w:rsidRPr="000D40BB">
        <w:rPr>
          <w:sz w:val="24"/>
        </w:rPr>
        <w:t>he CPC Section</w:t>
      </w:r>
      <w:r w:rsidR="00415C52" w:rsidRPr="000D40BB">
        <w:rPr>
          <w:sz w:val="24"/>
        </w:rPr>
        <w:t xml:space="preserve"> </w:t>
      </w:r>
      <w:r w:rsidR="001C60CA">
        <w:rPr>
          <w:sz w:val="24"/>
        </w:rPr>
        <w:t>does not share Public Counsel’s objection to excluding a customer comment card.   Sufficient methods</w:t>
      </w:r>
      <w:r w:rsidR="008F004A" w:rsidRPr="000D40BB">
        <w:rPr>
          <w:sz w:val="24"/>
        </w:rPr>
        <w:t xml:space="preserve"> for obtai</w:t>
      </w:r>
      <w:r w:rsidR="009E09FC">
        <w:rPr>
          <w:sz w:val="24"/>
        </w:rPr>
        <w:t xml:space="preserve">ning customer input are </w:t>
      </w:r>
      <w:r w:rsidR="008F004A" w:rsidRPr="000D40BB">
        <w:rPr>
          <w:sz w:val="24"/>
        </w:rPr>
        <w:t>listed in the proposed notice</w:t>
      </w:r>
      <w:r w:rsidR="00EA5666" w:rsidRPr="000D40BB">
        <w:rPr>
          <w:sz w:val="24"/>
        </w:rPr>
        <w:t>.</w:t>
      </w:r>
      <w:r w:rsidR="0038710D" w:rsidRPr="000D40BB">
        <w:rPr>
          <w:sz w:val="24"/>
        </w:rPr>
        <w:t xml:space="preserve">  </w:t>
      </w:r>
      <w:r w:rsidR="009E09FC">
        <w:rPr>
          <w:sz w:val="24"/>
        </w:rPr>
        <w:t>Those methods already</w:t>
      </w:r>
      <w:r w:rsidR="001C60CA">
        <w:rPr>
          <w:sz w:val="24"/>
        </w:rPr>
        <w:t xml:space="preserve"> exceed Commission rule requirements.  </w:t>
      </w:r>
      <w:r w:rsidR="00E97E1B" w:rsidRPr="000D40BB">
        <w:rPr>
          <w:sz w:val="24"/>
        </w:rPr>
        <w:t xml:space="preserve">The additional </w:t>
      </w:r>
      <w:r w:rsidR="001C60CA" w:rsidRPr="000D40BB">
        <w:rPr>
          <w:sz w:val="24"/>
        </w:rPr>
        <w:t xml:space="preserve">regulatory </w:t>
      </w:r>
      <w:r w:rsidR="001C60CA">
        <w:rPr>
          <w:sz w:val="24"/>
        </w:rPr>
        <w:t xml:space="preserve">and ratepayer </w:t>
      </w:r>
      <w:r w:rsidR="00E97E1B" w:rsidRPr="000D40BB">
        <w:rPr>
          <w:sz w:val="24"/>
        </w:rPr>
        <w:t>cost of a cu</w:t>
      </w:r>
      <w:r w:rsidR="005B29AC" w:rsidRPr="000D40BB">
        <w:rPr>
          <w:sz w:val="24"/>
        </w:rPr>
        <w:t xml:space="preserve">stomer comment card </w:t>
      </w:r>
      <w:r w:rsidR="00E97E1B" w:rsidRPr="000D40BB">
        <w:rPr>
          <w:sz w:val="24"/>
        </w:rPr>
        <w:t>is not justified.</w:t>
      </w:r>
    </w:p>
    <w:p w:rsidR="008F004A" w:rsidRPr="000D40BB" w:rsidRDefault="000D40BB" w:rsidP="000D40BB">
      <w:pPr>
        <w:pStyle w:val="ListParagraph"/>
        <w:numPr>
          <w:ilvl w:val="0"/>
          <w:numId w:val="2"/>
        </w:numPr>
        <w:spacing w:line="480" w:lineRule="auto"/>
        <w:rPr>
          <w:sz w:val="24"/>
        </w:rPr>
      </w:pPr>
      <w:r>
        <w:rPr>
          <w:sz w:val="24"/>
        </w:rPr>
        <w:tab/>
      </w:r>
      <w:r w:rsidR="00E97E1B" w:rsidRPr="000D40BB">
        <w:rPr>
          <w:sz w:val="24"/>
        </w:rPr>
        <w:t xml:space="preserve">In contrast, </w:t>
      </w:r>
      <w:r w:rsidR="009E09FC">
        <w:rPr>
          <w:sz w:val="24"/>
        </w:rPr>
        <w:t xml:space="preserve">the CPC Section does object to </w:t>
      </w:r>
      <w:r w:rsidR="0038710D" w:rsidRPr="000D40BB">
        <w:rPr>
          <w:sz w:val="24"/>
        </w:rPr>
        <w:t>the Company’s proposed custo</w:t>
      </w:r>
      <w:r w:rsidR="009E09FC">
        <w:rPr>
          <w:sz w:val="24"/>
        </w:rPr>
        <w:t xml:space="preserve">mer notice to the extent </w:t>
      </w:r>
      <w:r w:rsidR="005B29AC" w:rsidRPr="000D40BB">
        <w:rPr>
          <w:sz w:val="24"/>
        </w:rPr>
        <w:t xml:space="preserve">it </w:t>
      </w:r>
      <w:r w:rsidR="0038710D" w:rsidRPr="000D40BB">
        <w:rPr>
          <w:sz w:val="24"/>
        </w:rPr>
        <w:t xml:space="preserve">purports to explain </w:t>
      </w:r>
      <w:r w:rsidR="0038710D" w:rsidRPr="009E09FC">
        <w:rPr>
          <w:i/>
          <w:sz w:val="24"/>
        </w:rPr>
        <w:t>all</w:t>
      </w:r>
      <w:r w:rsidR="0038710D" w:rsidRPr="000D40BB">
        <w:rPr>
          <w:sz w:val="24"/>
        </w:rPr>
        <w:t xml:space="preserve"> reaso</w:t>
      </w:r>
      <w:r w:rsidR="00DC7E62" w:rsidRPr="000D40BB">
        <w:rPr>
          <w:sz w:val="24"/>
        </w:rPr>
        <w:t>ns for the rate increase</w:t>
      </w:r>
      <w:r w:rsidR="0038710D" w:rsidRPr="000D40BB">
        <w:rPr>
          <w:sz w:val="24"/>
        </w:rPr>
        <w:t xml:space="preserve">, </w:t>
      </w:r>
      <w:r w:rsidR="009E09FC">
        <w:rPr>
          <w:sz w:val="24"/>
        </w:rPr>
        <w:t>but excludes</w:t>
      </w:r>
      <w:r w:rsidR="008F004A" w:rsidRPr="000D40BB">
        <w:rPr>
          <w:sz w:val="24"/>
        </w:rPr>
        <w:t xml:space="preserve"> the amount</w:t>
      </w:r>
      <w:r w:rsidR="00DC7E62" w:rsidRPr="000D40BB">
        <w:rPr>
          <w:sz w:val="24"/>
        </w:rPr>
        <w:t xml:space="preserve"> </w:t>
      </w:r>
      <w:r w:rsidR="00DC7E62" w:rsidRPr="000D40BB">
        <w:rPr>
          <w:sz w:val="24"/>
        </w:rPr>
        <w:lastRenderedPageBreak/>
        <w:t>related to the requested increase</w:t>
      </w:r>
      <w:r w:rsidR="008F004A" w:rsidRPr="000D40BB">
        <w:rPr>
          <w:sz w:val="24"/>
        </w:rPr>
        <w:t xml:space="preserve"> in rate of return.  </w:t>
      </w:r>
      <w:r w:rsidR="009E09FC">
        <w:rPr>
          <w:sz w:val="24"/>
        </w:rPr>
        <w:t>While the Company’s approach may not violate Commission rules, it may mislead customers, contrary to the spirit of those rules.</w:t>
      </w:r>
    </w:p>
    <w:p w:rsidR="00415C52" w:rsidRPr="000D40BB" w:rsidRDefault="000D40BB" w:rsidP="000D40BB">
      <w:pPr>
        <w:pStyle w:val="ListParagraph"/>
        <w:numPr>
          <w:ilvl w:val="0"/>
          <w:numId w:val="2"/>
        </w:numPr>
        <w:spacing w:line="480" w:lineRule="auto"/>
        <w:rPr>
          <w:sz w:val="24"/>
        </w:rPr>
      </w:pPr>
      <w:r>
        <w:rPr>
          <w:sz w:val="24"/>
        </w:rPr>
        <w:tab/>
      </w:r>
      <w:r w:rsidR="00E93CD1" w:rsidRPr="000D40BB">
        <w:rPr>
          <w:sz w:val="24"/>
        </w:rPr>
        <w:t>A copy of the Company’s proposed customer notice is attached.</w:t>
      </w:r>
    </w:p>
    <w:p w:rsidR="00E93CD1" w:rsidRDefault="00E93CD1" w:rsidP="000D40BB">
      <w:pPr>
        <w:keepNext/>
        <w:spacing w:line="480" w:lineRule="auto"/>
        <w:jc w:val="center"/>
        <w:rPr>
          <w:b/>
          <w:sz w:val="24"/>
        </w:rPr>
      </w:pPr>
      <w:r w:rsidRPr="00E93CD1">
        <w:rPr>
          <w:b/>
          <w:sz w:val="24"/>
        </w:rPr>
        <w:t>II.</w:t>
      </w:r>
      <w:r w:rsidRPr="00E93CD1">
        <w:rPr>
          <w:b/>
          <w:sz w:val="24"/>
        </w:rPr>
        <w:tab/>
        <w:t>DISCUSSION</w:t>
      </w:r>
    </w:p>
    <w:p w:rsidR="00EA5666" w:rsidRDefault="00921294" w:rsidP="000D40BB">
      <w:pPr>
        <w:keepNext/>
        <w:spacing w:line="480" w:lineRule="auto"/>
        <w:rPr>
          <w:b/>
          <w:sz w:val="24"/>
        </w:rPr>
      </w:pPr>
      <w:r>
        <w:rPr>
          <w:b/>
          <w:sz w:val="24"/>
        </w:rPr>
        <w:t>A.</w:t>
      </w:r>
      <w:r>
        <w:rPr>
          <w:b/>
          <w:sz w:val="24"/>
        </w:rPr>
        <w:tab/>
      </w:r>
      <w:r w:rsidR="00EA5666">
        <w:rPr>
          <w:b/>
          <w:sz w:val="24"/>
        </w:rPr>
        <w:t>A Custom</w:t>
      </w:r>
      <w:r w:rsidR="00643AD7">
        <w:rPr>
          <w:b/>
          <w:sz w:val="24"/>
        </w:rPr>
        <w:t>er Comment Card Is Unnecessary a</w:t>
      </w:r>
      <w:r w:rsidR="00EA5666">
        <w:rPr>
          <w:b/>
          <w:sz w:val="24"/>
        </w:rPr>
        <w:t xml:space="preserve">nd Unwarranted </w:t>
      </w:r>
    </w:p>
    <w:p w:rsidR="004B3ED9" w:rsidRPr="000D40BB" w:rsidRDefault="000D40BB" w:rsidP="000D40BB">
      <w:pPr>
        <w:pStyle w:val="ListParagraph"/>
        <w:numPr>
          <w:ilvl w:val="0"/>
          <w:numId w:val="2"/>
        </w:numPr>
        <w:spacing w:line="480" w:lineRule="auto"/>
        <w:rPr>
          <w:sz w:val="24"/>
        </w:rPr>
      </w:pPr>
      <w:r>
        <w:rPr>
          <w:sz w:val="24"/>
        </w:rPr>
        <w:tab/>
      </w:r>
      <w:r w:rsidR="00E93CD1" w:rsidRPr="000D40BB">
        <w:rPr>
          <w:sz w:val="24"/>
        </w:rPr>
        <w:t>At the out</w:t>
      </w:r>
      <w:r w:rsidR="00360405" w:rsidRPr="000D40BB">
        <w:rPr>
          <w:sz w:val="24"/>
        </w:rPr>
        <w:t>set, it is critic</w:t>
      </w:r>
      <w:r w:rsidR="004D1284" w:rsidRPr="000D40BB">
        <w:rPr>
          <w:sz w:val="24"/>
        </w:rPr>
        <w:t>al to highlight the CPC Section</w:t>
      </w:r>
      <w:r w:rsidR="002D1870" w:rsidRPr="000D40BB">
        <w:rPr>
          <w:sz w:val="24"/>
        </w:rPr>
        <w:t xml:space="preserve">’s </w:t>
      </w:r>
      <w:r w:rsidR="001C60CA">
        <w:rPr>
          <w:sz w:val="24"/>
        </w:rPr>
        <w:t>commitment to ensuring informed customer participation as a vital component of</w:t>
      </w:r>
      <w:r w:rsidR="00FB79F1" w:rsidRPr="000D40BB">
        <w:rPr>
          <w:sz w:val="24"/>
        </w:rPr>
        <w:t xml:space="preserve"> the </w:t>
      </w:r>
      <w:r w:rsidR="00741A59" w:rsidRPr="000D40BB">
        <w:rPr>
          <w:sz w:val="24"/>
        </w:rPr>
        <w:t xml:space="preserve">Commission’s </w:t>
      </w:r>
      <w:r w:rsidR="00FB79F1" w:rsidRPr="000D40BB">
        <w:rPr>
          <w:sz w:val="24"/>
        </w:rPr>
        <w:t xml:space="preserve">rate-setting process.  </w:t>
      </w:r>
      <w:r w:rsidR="00804459" w:rsidRPr="000D40BB">
        <w:rPr>
          <w:sz w:val="24"/>
        </w:rPr>
        <w:t xml:space="preserve">Indeed, the </w:t>
      </w:r>
      <w:r w:rsidR="00921294" w:rsidRPr="000D40BB">
        <w:rPr>
          <w:sz w:val="24"/>
        </w:rPr>
        <w:t xml:space="preserve">mission of </w:t>
      </w:r>
      <w:r w:rsidR="004D1284" w:rsidRPr="000D40BB">
        <w:rPr>
          <w:sz w:val="24"/>
        </w:rPr>
        <w:t xml:space="preserve">CPC </w:t>
      </w:r>
      <w:r w:rsidR="001C60CA">
        <w:rPr>
          <w:sz w:val="24"/>
        </w:rPr>
        <w:t xml:space="preserve">public involvement staff </w:t>
      </w:r>
      <w:r w:rsidR="00980F1D" w:rsidRPr="000D40BB">
        <w:rPr>
          <w:sz w:val="24"/>
        </w:rPr>
        <w:t>is</w:t>
      </w:r>
      <w:r w:rsidR="002038ED" w:rsidRPr="000D40BB">
        <w:rPr>
          <w:sz w:val="24"/>
        </w:rPr>
        <w:t xml:space="preserve"> to </w:t>
      </w:r>
      <w:r w:rsidR="004B3ED9" w:rsidRPr="000D40BB">
        <w:rPr>
          <w:sz w:val="24"/>
        </w:rPr>
        <w:t>facilitate customer input by ensuring</w:t>
      </w:r>
      <w:r w:rsidR="002038ED" w:rsidRPr="000D40BB">
        <w:rPr>
          <w:sz w:val="24"/>
        </w:rPr>
        <w:t xml:space="preserve"> </w:t>
      </w:r>
      <w:r w:rsidR="004B3ED9" w:rsidRPr="000D40BB">
        <w:rPr>
          <w:sz w:val="24"/>
        </w:rPr>
        <w:t xml:space="preserve">that </w:t>
      </w:r>
      <w:r w:rsidR="00741A59" w:rsidRPr="000D40BB">
        <w:rPr>
          <w:sz w:val="24"/>
        </w:rPr>
        <w:t xml:space="preserve">Commission </w:t>
      </w:r>
      <w:r w:rsidR="00980F1D" w:rsidRPr="000D40BB">
        <w:rPr>
          <w:sz w:val="24"/>
        </w:rPr>
        <w:t>rule</w:t>
      </w:r>
      <w:r w:rsidR="002038ED" w:rsidRPr="000D40BB">
        <w:rPr>
          <w:sz w:val="24"/>
        </w:rPr>
        <w:t>s</w:t>
      </w:r>
      <w:r w:rsidR="00980F1D" w:rsidRPr="000D40BB">
        <w:rPr>
          <w:sz w:val="24"/>
        </w:rPr>
        <w:t xml:space="preserve"> on customer notice</w:t>
      </w:r>
      <w:r w:rsidR="004B3ED9" w:rsidRPr="000D40BB">
        <w:rPr>
          <w:sz w:val="24"/>
        </w:rPr>
        <w:t xml:space="preserve"> are obeyed</w:t>
      </w:r>
      <w:r w:rsidR="00107E37" w:rsidRPr="000D40BB">
        <w:rPr>
          <w:sz w:val="24"/>
        </w:rPr>
        <w:t>.</w:t>
      </w:r>
      <w:r w:rsidR="00584177" w:rsidRPr="000D40BB">
        <w:rPr>
          <w:sz w:val="24"/>
        </w:rPr>
        <w:t xml:space="preserve">  Those rules require </w:t>
      </w:r>
      <w:r w:rsidR="004B3ED9" w:rsidRPr="000D40BB">
        <w:rPr>
          <w:sz w:val="24"/>
        </w:rPr>
        <w:t xml:space="preserve">companies to include in their customer notices </w:t>
      </w:r>
      <w:r w:rsidR="006C4334" w:rsidRPr="000D40BB">
        <w:rPr>
          <w:sz w:val="24"/>
        </w:rPr>
        <w:t xml:space="preserve">specific </w:t>
      </w:r>
      <w:r w:rsidR="00584177" w:rsidRPr="000D40BB">
        <w:rPr>
          <w:sz w:val="24"/>
        </w:rPr>
        <w:t xml:space="preserve">information regarding the </w:t>
      </w:r>
      <w:r w:rsidR="00921294" w:rsidRPr="000D40BB">
        <w:rPr>
          <w:sz w:val="24"/>
        </w:rPr>
        <w:t>rationale</w:t>
      </w:r>
      <w:r w:rsidR="00584177" w:rsidRPr="000D40BB">
        <w:rPr>
          <w:sz w:val="24"/>
        </w:rPr>
        <w:t>, timing and impact of a company’s filing, as well as public involvement language th</w:t>
      </w:r>
      <w:r w:rsidR="002D1870" w:rsidRPr="000D40BB">
        <w:rPr>
          <w:sz w:val="24"/>
        </w:rPr>
        <w:t>at informs customers of the</w:t>
      </w:r>
      <w:r w:rsidR="00584177" w:rsidRPr="000D40BB">
        <w:rPr>
          <w:sz w:val="24"/>
        </w:rPr>
        <w:t xml:space="preserve"> means by which they can comment on a proposed rate increase.</w:t>
      </w:r>
      <w:r w:rsidR="00107E37">
        <w:rPr>
          <w:rStyle w:val="FootnoteReference"/>
          <w:sz w:val="24"/>
        </w:rPr>
        <w:footnoteReference w:id="1"/>
      </w:r>
      <w:r w:rsidR="00741A59" w:rsidRPr="000D40BB">
        <w:rPr>
          <w:sz w:val="24"/>
        </w:rPr>
        <w:t xml:space="preserve"> </w:t>
      </w:r>
      <w:r w:rsidR="00107E37" w:rsidRPr="000D40BB">
        <w:rPr>
          <w:sz w:val="24"/>
        </w:rPr>
        <w:t xml:space="preserve"> </w:t>
      </w:r>
    </w:p>
    <w:p w:rsidR="00E93CD1" w:rsidRPr="000D40BB" w:rsidRDefault="000D40BB" w:rsidP="000D40BB">
      <w:pPr>
        <w:pStyle w:val="ListParagraph"/>
        <w:numPr>
          <w:ilvl w:val="0"/>
          <w:numId w:val="2"/>
        </w:numPr>
        <w:spacing w:line="480" w:lineRule="auto"/>
        <w:rPr>
          <w:sz w:val="24"/>
        </w:rPr>
      </w:pPr>
      <w:r>
        <w:rPr>
          <w:sz w:val="24"/>
        </w:rPr>
        <w:tab/>
      </w:r>
      <w:r w:rsidR="004D1284" w:rsidRPr="000D40BB">
        <w:rPr>
          <w:sz w:val="24"/>
        </w:rPr>
        <w:t>The CPC Section</w:t>
      </w:r>
      <w:r w:rsidR="00107E37" w:rsidRPr="000D40BB">
        <w:rPr>
          <w:sz w:val="24"/>
        </w:rPr>
        <w:t xml:space="preserve"> also participates actively in discussions with companies and Public Counsel to</w:t>
      </w:r>
      <w:r w:rsidR="00584177" w:rsidRPr="000D40BB">
        <w:rPr>
          <w:sz w:val="24"/>
        </w:rPr>
        <w:t xml:space="preserve"> </w:t>
      </w:r>
      <w:r w:rsidR="00107E37" w:rsidRPr="000D40BB">
        <w:rPr>
          <w:sz w:val="24"/>
        </w:rPr>
        <w:t xml:space="preserve">ensure that </w:t>
      </w:r>
      <w:r w:rsidR="00584177" w:rsidRPr="000D40BB">
        <w:rPr>
          <w:sz w:val="24"/>
        </w:rPr>
        <w:t xml:space="preserve">the information required by rule is presented accurately </w:t>
      </w:r>
      <w:r w:rsidR="0099350C" w:rsidRPr="000D40BB">
        <w:rPr>
          <w:sz w:val="24"/>
        </w:rPr>
        <w:t xml:space="preserve">and </w:t>
      </w:r>
      <w:r w:rsidR="00584177" w:rsidRPr="000D40BB">
        <w:rPr>
          <w:sz w:val="24"/>
        </w:rPr>
        <w:t xml:space="preserve">in a format that is clear </w:t>
      </w:r>
      <w:r w:rsidR="00741A59" w:rsidRPr="000D40BB">
        <w:rPr>
          <w:sz w:val="24"/>
        </w:rPr>
        <w:t>and understandable</w:t>
      </w:r>
      <w:r w:rsidR="00584177" w:rsidRPr="000D40BB">
        <w:rPr>
          <w:sz w:val="24"/>
        </w:rPr>
        <w:t xml:space="preserve"> to customers</w:t>
      </w:r>
      <w:r w:rsidR="002038ED" w:rsidRPr="000D40BB">
        <w:rPr>
          <w:sz w:val="24"/>
        </w:rPr>
        <w:t>.</w:t>
      </w:r>
      <w:r w:rsidR="00804459" w:rsidRPr="000D40BB">
        <w:rPr>
          <w:sz w:val="24"/>
        </w:rPr>
        <w:t xml:space="preserve">  </w:t>
      </w:r>
      <w:r w:rsidR="00584177" w:rsidRPr="000D40BB">
        <w:rPr>
          <w:sz w:val="24"/>
        </w:rPr>
        <w:t>As</w:t>
      </w:r>
      <w:r w:rsidR="00925D65" w:rsidRPr="000D40BB">
        <w:rPr>
          <w:sz w:val="24"/>
        </w:rPr>
        <w:t xml:space="preserve"> Public Counsel notes, th</w:t>
      </w:r>
      <w:r w:rsidR="00584177" w:rsidRPr="000D40BB">
        <w:rPr>
          <w:sz w:val="24"/>
        </w:rPr>
        <w:t xml:space="preserve">e efforts </w:t>
      </w:r>
      <w:r w:rsidR="00925D65" w:rsidRPr="000D40BB">
        <w:rPr>
          <w:sz w:val="24"/>
        </w:rPr>
        <w:t xml:space="preserve">of all parties in those discussions </w:t>
      </w:r>
      <w:r w:rsidR="00584177" w:rsidRPr="000D40BB">
        <w:rPr>
          <w:sz w:val="24"/>
        </w:rPr>
        <w:t xml:space="preserve">have </w:t>
      </w:r>
      <w:r w:rsidR="00925D65" w:rsidRPr="000D40BB">
        <w:rPr>
          <w:sz w:val="24"/>
        </w:rPr>
        <w:t xml:space="preserve">been productive and successful on </w:t>
      </w:r>
      <w:r w:rsidR="00391834" w:rsidRPr="000D40BB">
        <w:rPr>
          <w:sz w:val="24"/>
        </w:rPr>
        <w:t xml:space="preserve">many </w:t>
      </w:r>
      <w:r w:rsidR="00925D65" w:rsidRPr="000D40BB">
        <w:rPr>
          <w:sz w:val="24"/>
        </w:rPr>
        <w:t>prior occasions.</w:t>
      </w:r>
      <w:r w:rsidR="00925D65">
        <w:rPr>
          <w:rStyle w:val="FootnoteReference"/>
          <w:sz w:val="24"/>
        </w:rPr>
        <w:footnoteReference w:id="2"/>
      </w:r>
    </w:p>
    <w:p w:rsidR="00925D65" w:rsidRPr="000D40BB" w:rsidRDefault="000D40BB" w:rsidP="000D40BB">
      <w:pPr>
        <w:pStyle w:val="ListParagraph"/>
        <w:numPr>
          <w:ilvl w:val="0"/>
          <w:numId w:val="2"/>
        </w:numPr>
        <w:spacing w:line="480" w:lineRule="auto"/>
        <w:rPr>
          <w:sz w:val="24"/>
        </w:rPr>
      </w:pPr>
      <w:r>
        <w:rPr>
          <w:sz w:val="24"/>
        </w:rPr>
        <w:tab/>
      </w:r>
      <w:r w:rsidR="00925D65" w:rsidRPr="000D40BB">
        <w:rPr>
          <w:sz w:val="24"/>
        </w:rPr>
        <w:t xml:space="preserve">Nevertheless, there are several reasons why the CPC </w:t>
      </w:r>
      <w:r w:rsidR="004D1284" w:rsidRPr="000D40BB">
        <w:rPr>
          <w:sz w:val="24"/>
        </w:rPr>
        <w:t>Section</w:t>
      </w:r>
      <w:r w:rsidR="001C60CA">
        <w:rPr>
          <w:sz w:val="24"/>
        </w:rPr>
        <w:t xml:space="preserve"> concludes that</w:t>
      </w:r>
      <w:r w:rsidR="003367E0" w:rsidRPr="000D40BB">
        <w:rPr>
          <w:sz w:val="24"/>
        </w:rPr>
        <w:t xml:space="preserve"> </w:t>
      </w:r>
      <w:r w:rsidR="001C60CA">
        <w:rPr>
          <w:sz w:val="24"/>
        </w:rPr>
        <w:t>a customer notice need not and should not include a customer comment card</w:t>
      </w:r>
      <w:r w:rsidR="00925D65" w:rsidRPr="000D40BB">
        <w:rPr>
          <w:sz w:val="24"/>
        </w:rPr>
        <w:t xml:space="preserve">.  First, </w:t>
      </w:r>
      <w:r w:rsidR="0099350C" w:rsidRPr="000D40BB">
        <w:rPr>
          <w:sz w:val="24"/>
        </w:rPr>
        <w:t xml:space="preserve">PSE’s proposed customer notice already </w:t>
      </w:r>
      <w:r w:rsidR="00667ECB" w:rsidRPr="000D40BB">
        <w:rPr>
          <w:sz w:val="24"/>
        </w:rPr>
        <w:t xml:space="preserve">invites </w:t>
      </w:r>
      <w:r w:rsidR="004B3ED9" w:rsidRPr="000D40BB">
        <w:rPr>
          <w:sz w:val="24"/>
        </w:rPr>
        <w:t>customer participation</w:t>
      </w:r>
      <w:r w:rsidR="00667ECB" w:rsidRPr="000D40BB">
        <w:rPr>
          <w:sz w:val="24"/>
        </w:rPr>
        <w:t xml:space="preserve"> through </w:t>
      </w:r>
      <w:r w:rsidR="00EB3A13">
        <w:rPr>
          <w:sz w:val="24"/>
        </w:rPr>
        <w:t>numerous</w:t>
      </w:r>
      <w:r w:rsidR="00921294" w:rsidRPr="000D40BB">
        <w:rPr>
          <w:sz w:val="24"/>
        </w:rPr>
        <w:t xml:space="preserve"> methods</w:t>
      </w:r>
      <w:r w:rsidR="00BE3604" w:rsidRPr="000D40BB">
        <w:rPr>
          <w:sz w:val="24"/>
        </w:rPr>
        <w:t xml:space="preserve"> that take into account </w:t>
      </w:r>
      <w:r w:rsidR="002D1870" w:rsidRPr="000D40BB">
        <w:rPr>
          <w:sz w:val="24"/>
        </w:rPr>
        <w:t>customer preference or access.</w:t>
      </w:r>
      <w:r w:rsidR="0095564D" w:rsidRPr="000D40BB">
        <w:rPr>
          <w:sz w:val="24"/>
        </w:rPr>
        <w:t xml:space="preserve">  The notice </w:t>
      </w:r>
      <w:r w:rsidR="005B29AC" w:rsidRPr="000D40BB">
        <w:rPr>
          <w:sz w:val="24"/>
        </w:rPr>
        <w:t xml:space="preserve">lists </w:t>
      </w:r>
      <w:r w:rsidR="0075655B" w:rsidRPr="000D40BB">
        <w:rPr>
          <w:sz w:val="24"/>
        </w:rPr>
        <w:t>the</w:t>
      </w:r>
      <w:r w:rsidR="00391834" w:rsidRPr="000D40BB">
        <w:rPr>
          <w:sz w:val="24"/>
        </w:rPr>
        <w:t xml:space="preserve"> following </w:t>
      </w:r>
      <w:r w:rsidR="006C4334" w:rsidRPr="000D40BB">
        <w:rPr>
          <w:sz w:val="24"/>
        </w:rPr>
        <w:t>means</w:t>
      </w:r>
      <w:r w:rsidR="0099350C" w:rsidRPr="000D40BB">
        <w:rPr>
          <w:sz w:val="24"/>
        </w:rPr>
        <w:t xml:space="preserve"> </w:t>
      </w:r>
      <w:r w:rsidR="0075655B" w:rsidRPr="000D40BB">
        <w:rPr>
          <w:sz w:val="24"/>
        </w:rPr>
        <w:lastRenderedPageBreak/>
        <w:t xml:space="preserve">for customers </w:t>
      </w:r>
      <w:r w:rsidR="00BE3604" w:rsidRPr="000D40BB">
        <w:rPr>
          <w:sz w:val="24"/>
        </w:rPr>
        <w:t xml:space="preserve">to comment </w:t>
      </w:r>
      <w:r w:rsidR="0099350C" w:rsidRPr="000D40BB">
        <w:rPr>
          <w:sz w:val="24"/>
        </w:rPr>
        <w:t>on the Company’s requested rate increase:</w:t>
      </w:r>
    </w:p>
    <w:p w:rsidR="003367E0" w:rsidRDefault="003367E0" w:rsidP="003367E0">
      <w:pPr>
        <w:pStyle w:val="ListParagraph"/>
        <w:numPr>
          <w:ilvl w:val="0"/>
          <w:numId w:val="1"/>
        </w:numPr>
        <w:spacing w:line="480" w:lineRule="auto"/>
        <w:rPr>
          <w:sz w:val="24"/>
        </w:rPr>
      </w:pPr>
      <w:r>
        <w:rPr>
          <w:sz w:val="24"/>
        </w:rPr>
        <w:t>In person at one of the three public hearings scheduled in the case</w:t>
      </w:r>
      <w:r w:rsidR="00E96332">
        <w:rPr>
          <w:sz w:val="24"/>
        </w:rPr>
        <w:t>;</w:t>
      </w:r>
    </w:p>
    <w:p w:rsidR="003367E0" w:rsidRDefault="003367E0" w:rsidP="003367E0">
      <w:pPr>
        <w:pStyle w:val="ListParagraph"/>
        <w:numPr>
          <w:ilvl w:val="0"/>
          <w:numId w:val="1"/>
        </w:numPr>
        <w:spacing w:line="480" w:lineRule="auto"/>
        <w:rPr>
          <w:sz w:val="24"/>
        </w:rPr>
      </w:pPr>
      <w:r>
        <w:rPr>
          <w:sz w:val="24"/>
        </w:rPr>
        <w:t xml:space="preserve">Via the Commission web form:  </w:t>
      </w:r>
      <w:hyperlink r:id="rId8" w:history="1">
        <w:r w:rsidRPr="00DE696E">
          <w:rPr>
            <w:rStyle w:val="Hyperlink"/>
            <w:sz w:val="24"/>
          </w:rPr>
          <w:t>http://www.utc.wa.gov/comment</w:t>
        </w:r>
      </w:hyperlink>
    </w:p>
    <w:p w:rsidR="003367E0" w:rsidRDefault="003367E0" w:rsidP="003367E0">
      <w:pPr>
        <w:pStyle w:val="ListParagraph"/>
        <w:numPr>
          <w:ilvl w:val="0"/>
          <w:numId w:val="1"/>
        </w:numPr>
        <w:spacing w:line="480" w:lineRule="auto"/>
        <w:rPr>
          <w:sz w:val="24"/>
        </w:rPr>
      </w:pPr>
      <w:r>
        <w:rPr>
          <w:sz w:val="24"/>
        </w:rPr>
        <w:t xml:space="preserve">By email at:  </w:t>
      </w:r>
      <w:hyperlink r:id="rId9" w:history="1">
        <w:r w:rsidRPr="00DE696E">
          <w:rPr>
            <w:rStyle w:val="Hyperlink"/>
            <w:sz w:val="24"/>
          </w:rPr>
          <w:t>comments@utc.wa.gov</w:t>
        </w:r>
      </w:hyperlink>
      <w:r w:rsidR="00E96332">
        <w:rPr>
          <w:sz w:val="24"/>
        </w:rPr>
        <w:t>;</w:t>
      </w:r>
    </w:p>
    <w:p w:rsidR="003367E0" w:rsidRDefault="003367E0" w:rsidP="003367E0">
      <w:pPr>
        <w:pStyle w:val="ListParagraph"/>
        <w:numPr>
          <w:ilvl w:val="0"/>
          <w:numId w:val="1"/>
        </w:numPr>
        <w:spacing w:line="480" w:lineRule="auto"/>
        <w:rPr>
          <w:sz w:val="24"/>
        </w:rPr>
      </w:pPr>
      <w:r>
        <w:rPr>
          <w:sz w:val="24"/>
        </w:rPr>
        <w:t>By toll free telephone at:  1-8</w:t>
      </w:r>
      <w:r w:rsidR="00843213">
        <w:rPr>
          <w:sz w:val="24"/>
        </w:rPr>
        <w:t>88-333-9882</w:t>
      </w:r>
      <w:r w:rsidR="00E96332">
        <w:rPr>
          <w:sz w:val="24"/>
        </w:rPr>
        <w:t>;</w:t>
      </w:r>
    </w:p>
    <w:p w:rsidR="009517CE" w:rsidRDefault="009517CE" w:rsidP="009517CE">
      <w:pPr>
        <w:pStyle w:val="ListParagraph"/>
        <w:numPr>
          <w:ilvl w:val="0"/>
          <w:numId w:val="1"/>
        </w:numPr>
        <w:spacing w:line="480" w:lineRule="auto"/>
        <w:rPr>
          <w:sz w:val="24"/>
        </w:rPr>
      </w:pPr>
      <w:r>
        <w:rPr>
          <w:sz w:val="24"/>
        </w:rPr>
        <w:t>In writing:  UTC, P.O. Box 47250, Olympia, WA 98504-7250</w:t>
      </w:r>
      <w:r w:rsidR="00E96332">
        <w:rPr>
          <w:sz w:val="24"/>
        </w:rPr>
        <w:t>;</w:t>
      </w:r>
      <w:r w:rsidR="00667ECB">
        <w:rPr>
          <w:sz w:val="24"/>
        </w:rPr>
        <w:t xml:space="preserve"> and </w:t>
      </w:r>
    </w:p>
    <w:p w:rsidR="009517CE" w:rsidRDefault="009517CE" w:rsidP="009517CE">
      <w:pPr>
        <w:pStyle w:val="ListParagraph"/>
        <w:numPr>
          <w:ilvl w:val="0"/>
          <w:numId w:val="1"/>
        </w:numPr>
        <w:spacing w:line="480" w:lineRule="auto"/>
        <w:rPr>
          <w:sz w:val="24"/>
        </w:rPr>
      </w:pPr>
      <w:r>
        <w:rPr>
          <w:sz w:val="24"/>
        </w:rPr>
        <w:t>By fax:  360-664-4291</w:t>
      </w:r>
      <w:r w:rsidR="00E96332">
        <w:rPr>
          <w:sz w:val="24"/>
        </w:rPr>
        <w:t>.</w:t>
      </w:r>
    </w:p>
    <w:p w:rsidR="00FD097B" w:rsidRDefault="00E96332" w:rsidP="009517CE">
      <w:pPr>
        <w:pStyle w:val="ListParagraph"/>
        <w:spacing w:line="480" w:lineRule="auto"/>
        <w:ind w:left="0"/>
        <w:rPr>
          <w:sz w:val="24"/>
        </w:rPr>
      </w:pPr>
      <w:proofErr w:type="gramStart"/>
      <w:r>
        <w:rPr>
          <w:sz w:val="24"/>
        </w:rPr>
        <w:t>(Attachment at 2.)</w:t>
      </w:r>
      <w:proofErr w:type="gramEnd"/>
      <w:r>
        <w:rPr>
          <w:sz w:val="24"/>
        </w:rPr>
        <w:t xml:space="preserve">  </w:t>
      </w:r>
      <w:r w:rsidR="00EB3A13">
        <w:rPr>
          <w:sz w:val="24"/>
        </w:rPr>
        <w:t>These methods for customer comment exceed the requirements of Commission rule.</w:t>
      </w:r>
      <w:r w:rsidR="00EB3A13">
        <w:rPr>
          <w:rStyle w:val="FootnoteReference"/>
          <w:sz w:val="24"/>
        </w:rPr>
        <w:footnoteReference w:id="3"/>
      </w:r>
      <w:r w:rsidR="00EB3A13">
        <w:rPr>
          <w:sz w:val="24"/>
        </w:rPr>
        <w:t xml:space="preserve">  </w:t>
      </w:r>
      <w:r w:rsidR="00DC7E62">
        <w:rPr>
          <w:sz w:val="24"/>
        </w:rPr>
        <w:t xml:space="preserve">Each of these methods </w:t>
      </w:r>
      <w:r w:rsidR="00EB3A13">
        <w:rPr>
          <w:sz w:val="24"/>
        </w:rPr>
        <w:t xml:space="preserve">also </w:t>
      </w:r>
      <w:r w:rsidR="00FD097B">
        <w:rPr>
          <w:sz w:val="24"/>
        </w:rPr>
        <w:t>results in documentation that is included in Public Counsel’s public comme</w:t>
      </w:r>
      <w:r w:rsidR="005B29AC">
        <w:rPr>
          <w:sz w:val="24"/>
        </w:rPr>
        <w:t xml:space="preserve">nt </w:t>
      </w:r>
      <w:r w:rsidR="00DC7E62">
        <w:rPr>
          <w:sz w:val="24"/>
        </w:rPr>
        <w:t>hearing exhibit</w:t>
      </w:r>
      <w:r w:rsidR="00FD097B">
        <w:rPr>
          <w:sz w:val="24"/>
        </w:rPr>
        <w:t>.</w:t>
      </w:r>
      <w:r w:rsidR="00FD097B">
        <w:rPr>
          <w:rStyle w:val="FootnoteReference"/>
          <w:sz w:val="24"/>
        </w:rPr>
        <w:footnoteReference w:id="4"/>
      </w:r>
      <w:r w:rsidR="00FD097B">
        <w:rPr>
          <w:sz w:val="24"/>
        </w:rPr>
        <w:t xml:space="preserve">  </w:t>
      </w:r>
    </w:p>
    <w:p w:rsidR="009517CE" w:rsidRDefault="000D40BB" w:rsidP="000D40BB">
      <w:pPr>
        <w:pStyle w:val="ListParagraph"/>
        <w:numPr>
          <w:ilvl w:val="0"/>
          <w:numId w:val="2"/>
        </w:numPr>
        <w:spacing w:line="480" w:lineRule="auto"/>
        <w:rPr>
          <w:sz w:val="24"/>
        </w:rPr>
      </w:pPr>
      <w:r>
        <w:rPr>
          <w:sz w:val="24"/>
        </w:rPr>
        <w:tab/>
      </w:r>
      <w:r w:rsidR="004B3ED9">
        <w:rPr>
          <w:sz w:val="24"/>
        </w:rPr>
        <w:t>These existing methods</w:t>
      </w:r>
      <w:r w:rsidR="00EB3A13">
        <w:rPr>
          <w:sz w:val="24"/>
        </w:rPr>
        <w:t>, therefore,</w:t>
      </w:r>
      <w:r w:rsidR="004B3ED9">
        <w:rPr>
          <w:sz w:val="24"/>
        </w:rPr>
        <w:t xml:space="preserve"> provide adequate </w:t>
      </w:r>
      <w:r w:rsidR="00667ECB">
        <w:rPr>
          <w:sz w:val="24"/>
        </w:rPr>
        <w:t xml:space="preserve">and convenient </w:t>
      </w:r>
      <w:r w:rsidR="004B3ED9">
        <w:rPr>
          <w:sz w:val="24"/>
        </w:rPr>
        <w:t xml:space="preserve">opportunities for customers to comment and participate in the regulatory process.  </w:t>
      </w:r>
      <w:r w:rsidR="00667ECB">
        <w:rPr>
          <w:sz w:val="24"/>
        </w:rPr>
        <w:t>T</w:t>
      </w:r>
      <w:r w:rsidR="00D326E8">
        <w:rPr>
          <w:sz w:val="24"/>
        </w:rPr>
        <w:t xml:space="preserve">hese existing methods are </w:t>
      </w:r>
      <w:r w:rsidR="00667ECB">
        <w:rPr>
          <w:sz w:val="24"/>
        </w:rPr>
        <w:t xml:space="preserve">also </w:t>
      </w:r>
      <w:r w:rsidR="00D326E8">
        <w:rPr>
          <w:sz w:val="24"/>
        </w:rPr>
        <w:t xml:space="preserve">adequate to inform the Commission of public sentiment.  Indeed, </w:t>
      </w:r>
      <w:r w:rsidR="00E96332">
        <w:rPr>
          <w:sz w:val="24"/>
        </w:rPr>
        <w:t>Public Counsel himself does not argue that these</w:t>
      </w:r>
      <w:r w:rsidR="0075655B">
        <w:rPr>
          <w:sz w:val="24"/>
        </w:rPr>
        <w:t xml:space="preserve"> existing methods are insufficient</w:t>
      </w:r>
      <w:r w:rsidR="00876CCC">
        <w:rPr>
          <w:sz w:val="24"/>
        </w:rPr>
        <w:t xml:space="preserve"> for customers </w:t>
      </w:r>
      <w:r w:rsidR="006C4334">
        <w:rPr>
          <w:sz w:val="24"/>
        </w:rPr>
        <w:t xml:space="preserve">to express their views </w:t>
      </w:r>
      <w:r w:rsidR="00876CCC">
        <w:rPr>
          <w:sz w:val="24"/>
        </w:rPr>
        <w:t xml:space="preserve">or fail to </w:t>
      </w:r>
      <w:r w:rsidR="00790F65">
        <w:rPr>
          <w:sz w:val="24"/>
        </w:rPr>
        <w:t>educate</w:t>
      </w:r>
      <w:r w:rsidR="00DC7E62">
        <w:rPr>
          <w:sz w:val="24"/>
        </w:rPr>
        <w:t xml:space="preserve"> the Commission on</w:t>
      </w:r>
      <w:r w:rsidR="00FD097B">
        <w:rPr>
          <w:sz w:val="24"/>
        </w:rPr>
        <w:t xml:space="preserve"> the </w:t>
      </w:r>
      <w:r w:rsidR="0075655B">
        <w:rPr>
          <w:sz w:val="24"/>
        </w:rPr>
        <w:t>impact its</w:t>
      </w:r>
      <w:r w:rsidR="00FD097B">
        <w:rPr>
          <w:sz w:val="24"/>
        </w:rPr>
        <w:t xml:space="preserve"> decision may make on real people.</w:t>
      </w:r>
      <w:r w:rsidR="00E96332">
        <w:rPr>
          <w:sz w:val="24"/>
        </w:rPr>
        <w:t xml:space="preserve">  He argu</w:t>
      </w:r>
      <w:r w:rsidR="00CD00BE">
        <w:rPr>
          <w:sz w:val="24"/>
        </w:rPr>
        <w:t>es only that the addition of a</w:t>
      </w:r>
      <w:r w:rsidR="00E96332">
        <w:rPr>
          <w:sz w:val="24"/>
        </w:rPr>
        <w:t xml:space="preserve"> customer comment card </w:t>
      </w:r>
      <w:r w:rsidR="0095564D">
        <w:rPr>
          <w:sz w:val="24"/>
        </w:rPr>
        <w:t>would improve</w:t>
      </w:r>
      <w:r w:rsidR="00E96332">
        <w:rPr>
          <w:sz w:val="24"/>
        </w:rPr>
        <w:t xml:space="preserve"> opportunities for customer input.</w:t>
      </w:r>
      <w:r w:rsidR="00E96332">
        <w:rPr>
          <w:rStyle w:val="FootnoteReference"/>
          <w:sz w:val="24"/>
        </w:rPr>
        <w:footnoteReference w:id="5"/>
      </w:r>
    </w:p>
    <w:p w:rsidR="0005427D" w:rsidRDefault="000D40BB" w:rsidP="000D40BB">
      <w:pPr>
        <w:pStyle w:val="ListParagraph"/>
        <w:numPr>
          <w:ilvl w:val="0"/>
          <w:numId w:val="2"/>
        </w:numPr>
        <w:spacing w:line="480" w:lineRule="auto"/>
        <w:rPr>
          <w:sz w:val="24"/>
        </w:rPr>
      </w:pPr>
      <w:r>
        <w:rPr>
          <w:sz w:val="24"/>
        </w:rPr>
        <w:tab/>
      </w:r>
      <w:r w:rsidR="0005427D">
        <w:rPr>
          <w:sz w:val="24"/>
        </w:rPr>
        <w:t xml:space="preserve">Second, it is the experience of the CPC Section that the information contained in customer comment cards in prior cases is largely duplicative of information gathered through other means.  While the cards may add to the raw number of comments received by </w:t>
      </w:r>
      <w:r w:rsidR="0005427D">
        <w:rPr>
          <w:sz w:val="24"/>
        </w:rPr>
        <w:lastRenderedPageBreak/>
        <w:t xml:space="preserve">the Commission, they generally do not add content.  </w:t>
      </w:r>
    </w:p>
    <w:p w:rsidR="0005427D" w:rsidRDefault="000D40BB" w:rsidP="00F83C96">
      <w:pPr>
        <w:pStyle w:val="ListParagraph"/>
        <w:widowControl/>
        <w:numPr>
          <w:ilvl w:val="0"/>
          <w:numId w:val="2"/>
        </w:numPr>
        <w:spacing w:line="480" w:lineRule="auto"/>
        <w:rPr>
          <w:sz w:val="24"/>
        </w:rPr>
      </w:pPr>
      <w:r>
        <w:rPr>
          <w:sz w:val="24"/>
        </w:rPr>
        <w:tab/>
      </w:r>
      <w:r w:rsidR="0005427D">
        <w:rPr>
          <w:sz w:val="24"/>
        </w:rPr>
        <w:t>As the NW Energy Coalition recognizes, decisions in utility rate cases are not based on popular vote.</w:t>
      </w:r>
      <w:r w:rsidR="0005427D">
        <w:rPr>
          <w:rStyle w:val="FootnoteReference"/>
          <w:sz w:val="24"/>
        </w:rPr>
        <w:footnoteReference w:id="6"/>
      </w:r>
      <w:r w:rsidR="0005427D">
        <w:rPr>
          <w:sz w:val="24"/>
        </w:rPr>
        <w:t xml:space="preserve">  Rather, they are based on whether the proposed rates are “just, fair, reasonable and sufficient</w:t>
      </w:r>
      <w:r w:rsidR="00EB3A13">
        <w:rPr>
          <w:sz w:val="24"/>
        </w:rPr>
        <w:t>.</w:t>
      </w:r>
      <w:r w:rsidR="0005427D">
        <w:rPr>
          <w:sz w:val="24"/>
        </w:rPr>
        <w:t>”</w:t>
      </w:r>
      <w:r w:rsidR="0005427D">
        <w:rPr>
          <w:rStyle w:val="FootnoteReference"/>
          <w:sz w:val="24"/>
        </w:rPr>
        <w:footnoteReference w:id="7"/>
      </w:r>
      <w:r w:rsidR="0005427D">
        <w:rPr>
          <w:sz w:val="24"/>
        </w:rPr>
        <w:t xml:space="preserve">  The opportunities for public comment that PSE already includes in its proposed customer notice are sufficient for the Commission to gauge customer sentiment and inform its decision under that statutory standard.  The addition of a customer comment card is unnecessary for that purpose.</w:t>
      </w:r>
      <w:r w:rsidR="0005427D">
        <w:rPr>
          <w:rStyle w:val="FootnoteReference"/>
          <w:sz w:val="24"/>
        </w:rPr>
        <w:footnoteReference w:id="8"/>
      </w:r>
    </w:p>
    <w:p w:rsidR="0005427D" w:rsidRDefault="000D40BB" w:rsidP="000D40BB">
      <w:pPr>
        <w:pStyle w:val="ListParagraph"/>
        <w:numPr>
          <w:ilvl w:val="0"/>
          <w:numId w:val="2"/>
        </w:numPr>
        <w:spacing w:line="480" w:lineRule="auto"/>
        <w:rPr>
          <w:sz w:val="24"/>
        </w:rPr>
      </w:pPr>
      <w:r>
        <w:rPr>
          <w:sz w:val="24"/>
        </w:rPr>
        <w:tab/>
      </w:r>
      <w:r w:rsidR="0005427D">
        <w:rPr>
          <w:sz w:val="24"/>
        </w:rPr>
        <w:t>Third, the customer comment card advocated by Public Counsel will increase the cost of the customer notice itself.  That increased cost ultimately would be passed on to ratepayers.  Absent a showing that the card would provide real, incremental benefits to the rate-setting process, this additional ratepayer expense is not justified.</w:t>
      </w:r>
    </w:p>
    <w:p w:rsidR="00254355" w:rsidRDefault="000D40BB" w:rsidP="000D40BB">
      <w:pPr>
        <w:pStyle w:val="ListParagraph"/>
        <w:numPr>
          <w:ilvl w:val="0"/>
          <w:numId w:val="2"/>
        </w:numPr>
        <w:spacing w:line="480" w:lineRule="auto"/>
        <w:rPr>
          <w:sz w:val="24"/>
        </w:rPr>
      </w:pPr>
      <w:r>
        <w:rPr>
          <w:sz w:val="24"/>
        </w:rPr>
        <w:tab/>
      </w:r>
      <w:r w:rsidR="0005427D">
        <w:rPr>
          <w:sz w:val="24"/>
        </w:rPr>
        <w:t xml:space="preserve">Fourth, </w:t>
      </w:r>
      <w:r w:rsidR="001D68D1">
        <w:rPr>
          <w:sz w:val="24"/>
        </w:rPr>
        <w:t>the inclusion of a cus</w:t>
      </w:r>
      <w:r w:rsidR="00EB3A13">
        <w:rPr>
          <w:sz w:val="24"/>
        </w:rPr>
        <w:t xml:space="preserve">tomer comment card will </w:t>
      </w:r>
      <w:r w:rsidR="00254355">
        <w:rPr>
          <w:sz w:val="24"/>
        </w:rPr>
        <w:t xml:space="preserve">require CPC Section Staff to process the cards in addition to the customer comments received through all other methods.  This will </w:t>
      </w:r>
      <w:r w:rsidR="00EB3A13">
        <w:rPr>
          <w:sz w:val="24"/>
        </w:rPr>
        <w:t>alter</w:t>
      </w:r>
      <w:r w:rsidR="001D68D1">
        <w:rPr>
          <w:sz w:val="24"/>
        </w:rPr>
        <w:t xml:space="preserve"> the workload of CPC Section staff </w:t>
      </w:r>
      <w:r w:rsidR="00254355">
        <w:rPr>
          <w:sz w:val="24"/>
        </w:rPr>
        <w:t>that</w:t>
      </w:r>
      <w:r w:rsidR="00EB3A13">
        <w:rPr>
          <w:sz w:val="24"/>
        </w:rPr>
        <w:t xml:space="preserve"> otherwise should be investigating and resolving customer complaint</w:t>
      </w:r>
      <w:r w:rsidR="00254355">
        <w:rPr>
          <w:sz w:val="24"/>
        </w:rPr>
        <w:t>s regarding the business practices of regulated companies</w:t>
      </w:r>
      <w:r w:rsidR="001D68D1">
        <w:rPr>
          <w:sz w:val="24"/>
        </w:rPr>
        <w:t>.</w:t>
      </w:r>
      <w:r w:rsidR="00FC6FE8">
        <w:rPr>
          <w:rStyle w:val="FootnoteReference"/>
          <w:sz w:val="24"/>
        </w:rPr>
        <w:footnoteReference w:id="9"/>
      </w:r>
      <w:r w:rsidR="00FC6FE8">
        <w:rPr>
          <w:sz w:val="24"/>
        </w:rPr>
        <w:t xml:space="preserve">  </w:t>
      </w:r>
    </w:p>
    <w:p w:rsidR="009E4406" w:rsidRDefault="00254355" w:rsidP="000D40BB">
      <w:pPr>
        <w:pStyle w:val="ListParagraph"/>
        <w:numPr>
          <w:ilvl w:val="0"/>
          <w:numId w:val="2"/>
        </w:numPr>
        <w:spacing w:line="480" w:lineRule="auto"/>
        <w:rPr>
          <w:sz w:val="24"/>
        </w:rPr>
      </w:pPr>
      <w:r>
        <w:rPr>
          <w:sz w:val="24"/>
        </w:rPr>
        <w:tab/>
      </w:r>
      <w:r w:rsidR="001D68D1">
        <w:rPr>
          <w:sz w:val="24"/>
        </w:rPr>
        <w:t>As the Commission is well aware</w:t>
      </w:r>
      <w:r w:rsidR="009E4406">
        <w:rPr>
          <w:sz w:val="24"/>
        </w:rPr>
        <w:t xml:space="preserve">, </w:t>
      </w:r>
      <w:r w:rsidR="00876CCC">
        <w:rPr>
          <w:sz w:val="24"/>
        </w:rPr>
        <w:t>budget constraints</w:t>
      </w:r>
      <w:r w:rsidR="009E4406">
        <w:rPr>
          <w:sz w:val="24"/>
        </w:rPr>
        <w:t xml:space="preserve"> require all divisions within the Commission to be vigilant in controlling the cost of regulation.  The </w:t>
      </w:r>
      <w:r w:rsidR="00876CCC">
        <w:rPr>
          <w:sz w:val="24"/>
        </w:rPr>
        <w:t>customer comment card advocated by Public Counsel</w:t>
      </w:r>
      <w:r w:rsidR="009E4406">
        <w:rPr>
          <w:sz w:val="24"/>
        </w:rPr>
        <w:t xml:space="preserve"> would be an </w:t>
      </w:r>
      <w:r w:rsidR="004D1284">
        <w:rPr>
          <w:sz w:val="24"/>
        </w:rPr>
        <w:t xml:space="preserve">additional </w:t>
      </w:r>
      <w:r w:rsidR="0005427D">
        <w:rPr>
          <w:sz w:val="24"/>
        </w:rPr>
        <w:t xml:space="preserve">regulatory </w:t>
      </w:r>
      <w:r w:rsidR="00DC7E62">
        <w:rPr>
          <w:sz w:val="24"/>
        </w:rPr>
        <w:t xml:space="preserve">cost that </w:t>
      </w:r>
      <w:r w:rsidR="006C4334">
        <w:rPr>
          <w:sz w:val="24"/>
        </w:rPr>
        <w:t xml:space="preserve">would </w:t>
      </w:r>
      <w:r w:rsidR="00DC7E62">
        <w:rPr>
          <w:sz w:val="24"/>
        </w:rPr>
        <w:t xml:space="preserve">not </w:t>
      </w:r>
      <w:r w:rsidR="006C4334">
        <w:rPr>
          <w:sz w:val="24"/>
        </w:rPr>
        <w:t>be warranted</w:t>
      </w:r>
      <w:r w:rsidR="009E4406">
        <w:rPr>
          <w:sz w:val="24"/>
        </w:rPr>
        <w:t>.</w:t>
      </w:r>
      <w:r w:rsidR="009E4406">
        <w:rPr>
          <w:sz w:val="24"/>
        </w:rPr>
        <w:tab/>
      </w:r>
    </w:p>
    <w:p w:rsidR="009A127A" w:rsidRDefault="000D40BB" w:rsidP="000D40BB">
      <w:pPr>
        <w:pStyle w:val="ListParagraph"/>
        <w:numPr>
          <w:ilvl w:val="0"/>
          <w:numId w:val="2"/>
        </w:numPr>
        <w:spacing w:line="480" w:lineRule="auto"/>
        <w:rPr>
          <w:sz w:val="24"/>
        </w:rPr>
      </w:pPr>
      <w:r>
        <w:rPr>
          <w:sz w:val="24"/>
        </w:rPr>
        <w:tab/>
      </w:r>
      <w:r w:rsidR="00E703AA">
        <w:rPr>
          <w:sz w:val="24"/>
        </w:rPr>
        <w:t>Finally, Public Counsel notes that custom</w:t>
      </w:r>
      <w:r w:rsidR="00F262F4">
        <w:rPr>
          <w:sz w:val="24"/>
        </w:rPr>
        <w:t>er comment cards were included in</w:t>
      </w:r>
      <w:r w:rsidR="00E703AA">
        <w:rPr>
          <w:sz w:val="24"/>
        </w:rPr>
        <w:t xml:space="preserve"> the </w:t>
      </w:r>
      <w:r w:rsidR="00E703AA">
        <w:rPr>
          <w:sz w:val="24"/>
        </w:rPr>
        <w:lastRenderedPageBreak/>
        <w:t xml:space="preserve">customer notices </w:t>
      </w:r>
      <w:r w:rsidR="00667ECB">
        <w:rPr>
          <w:sz w:val="24"/>
        </w:rPr>
        <w:t>in the Avista, PacifiCorp and Northwest Natural Gas general rate ca</w:t>
      </w:r>
      <w:r w:rsidR="00056AFC">
        <w:rPr>
          <w:sz w:val="24"/>
        </w:rPr>
        <w:t xml:space="preserve">ses in 2008, and </w:t>
      </w:r>
      <w:r w:rsidR="0075032E">
        <w:rPr>
          <w:sz w:val="24"/>
        </w:rPr>
        <w:t>in the pending Avista and P</w:t>
      </w:r>
      <w:r w:rsidR="00667ECB">
        <w:rPr>
          <w:sz w:val="24"/>
        </w:rPr>
        <w:t>acifiCorp</w:t>
      </w:r>
      <w:r w:rsidR="0075032E">
        <w:rPr>
          <w:sz w:val="24"/>
        </w:rPr>
        <w:t xml:space="preserve"> general rate cases.</w:t>
      </w:r>
      <w:r w:rsidR="0075032E">
        <w:rPr>
          <w:rStyle w:val="FootnoteReference"/>
          <w:sz w:val="24"/>
        </w:rPr>
        <w:footnoteReference w:id="10"/>
      </w:r>
      <w:r w:rsidR="0075032E">
        <w:rPr>
          <w:sz w:val="24"/>
        </w:rPr>
        <w:t xml:space="preserve">  In each of these cases, however, the company agreed to include the customer comment card.  It was not the </w:t>
      </w:r>
      <w:r w:rsidR="00DC7E62">
        <w:rPr>
          <w:sz w:val="24"/>
        </w:rPr>
        <w:t xml:space="preserve">role of </w:t>
      </w:r>
      <w:r w:rsidR="0075032E">
        <w:rPr>
          <w:sz w:val="24"/>
        </w:rPr>
        <w:t xml:space="preserve">CPC </w:t>
      </w:r>
      <w:r w:rsidR="00DC7E62">
        <w:rPr>
          <w:sz w:val="24"/>
        </w:rPr>
        <w:t xml:space="preserve">Section </w:t>
      </w:r>
      <w:r w:rsidR="0075032E">
        <w:rPr>
          <w:sz w:val="24"/>
        </w:rPr>
        <w:t xml:space="preserve">to contest inclusion of the card in light of the company’s agreement.  </w:t>
      </w:r>
    </w:p>
    <w:p w:rsidR="00E703AA" w:rsidRDefault="000D40BB" w:rsidP="000D40BB">
      <w:pPr>
        <w:pStyle w:val="ListParagraph"/>
        <w:numPr>
          <w:ilvl w:val="0"/>
          <w:numId w:val="2"/>
        </w:numPr>
        <w:spacing w:line="480" w:lineRule="auto"/>
        <w:rPr>
          <w:sz w:val="24"/>
        </w:rPr>
      </w:pPr>
      <w:r>
        <w:rPr>
          <w:sz w:val="24"/>
        </w:rPr>
        <w:tab/>
      </w:r>
      <w:r w:rsidR="0075032E">
        <w:rPr>
          <w:sz w:val="24"/>
        </w:rPr>
        <w:t xml:space="preserve">Moreover, PSE is a much larger utility than these other companies.  The difficulties </w:t>
      </w:r>
      <w:r w:rsidR="0005427D">
        <w:rPr>
          <w:sz w:val="24"/>
        </w:rPr>
        <w:t>attributable to</w:t>
      </w:r>
      <w:r w:rsidR="0075032E">
        <w:rPr>
          <w:sz w:val="24"/>
        </w:rPr>
        <w:t xml:space="preserve"> including </w:t>
      </w:r>
      <w:r w:rsidR="00CF4D44">
        <w:rPr>
          <w:sz w:val="24"/>
        </w:rPr>
        <w:t>a customer comment card</w:t>
      </w:r>
      <w:r w:rsidR="0075032E">
        <w:rPr>
          <w:sz w:val="24"/>
        </w:rPr>
        <w:t xml:space="preserve"> in PSE’s proposed notice are, therefore, exacerbated.</w:t>
      </w:r>
    </w:p>
    <w:p w:rsidR="00EA5666" w:rsidRDefault="00EA5666" w:rsidP="00F83C96">
      <w:pPr>
        <w:pStyle w:val="ListParagraph"/>
        <w:keepNext/>
        <w:keepLines/>
        <w:ind w:hanging="720"/>
        <w:rPr>
          <w:b/>
          <w:sz w:val="24"/>
        </w:rPr>
      </w:pPr>
      <w:r w:rsidRPr="00F262F4">
        <w:rPr>
          <w:b/>
          <w:sz w:val="24"/>
        </w:rPr>
        <w:t>B.</w:t>
      </w:r>
      <w:r w:rsidRPr="00F262F4">
        <w:rPr>
          <w:b/>
          <w:sz w:val="24"/>
        </w:rPr>
        <w:tab/>
      </w:r>
      <w:r w:rsidR="000B4D55">
        <w:rPr>
          <w:b/>
          <w:sz w:val="24"/>
        </w:rPr>
        <w:t xml:space="preserve">The Proposed Customer Notice </w:t>
      </w:r>
      <w:r w:rsidR="00C55B31">
        <w:rPr>
          <w:b/>
          <w:sz w:val="24"/>
        </w:rPr>
        <w:t>Misleads Customers Because</w:t>
      </w:r>
      <w:r w:rsidR="000B4D55">
        <w:rPr>
          <w:b/>
          <w:sz w:val="24"/>
        </w:rPr>
        <w:t xml:space="preserve"> It Exclude</w:t>
      </w:r>
      <w:r w:rsidR="00AB1C4D">
        <w:rPr>
          <w:b/>
          <w:sz w:val="24"/>
        </w:rPr>
        <w:t>s</w:t>
      </w:r>
      <w:r w:rsidR="000B4D55">
        <w:rPr>
          <w:b/>
          <w:sz w:val="24"/>
        </w:rPr>
        <w:t xml:space="preserve"> </w:t>
      </w:r>
      <w:r w:rsidR="00643AD7">
        <w:rPr>
          <w:b/>
          <w:sz w:val="24"/>
        </w:rPr>
        <w:t>a</w:t>
      </w:r>
      <w:r w:rsidRPr="00F262F4">
        <w:rPr>
          <w:b/>
          <w:sz w:val="24"/>
        </w:rPr>
        <w:t xml:space="preserve"> Separate Statement </w:t>
      </w:r>
      <w:r w:rsidR="00643AD7">
        <w:rPr>
          <w:b/>
          <w:sz w:val="24"/>
        </w:rPr>
        <w:t>o</w:t>
      </w:r>
      <w:r w:rsidRPr="00F262F4">
        <w:rPr>
          <w:b/>
          <w:sz w:val="24"/>
        </w:rPr>
        <w:t xml:space="preserve">f </w:t>
      </w:r>
      <w:r w:rsidR="00643AD7">
        <w:rPr>
          <w:b/>
          <w:sz w:val="24"/>
        </w:rPr>
        <w:t>t</w:t>
      </w:r>
      <w:r w:rsidRPr="00F262F4">
        <w:rPr>
          <w:b/>
          <w:sz w:val="24"/>
        </w:rPr>
        <w:t xml:space="preserve">he Rate </w:t>
      </w:r>
      <w:r w:rsidR="00643AD7">
        <w:rPr>
          <w:b/>
          <w:sz w:val="24"/>
        </w:rPr>
        <w:t>o</w:t>
      </w:r>
      <w:r w:rsidR="000B4D55">
        <w:rPr>
          <w:b/>
          <w:sz w:val="24"/>
        </w:rPr>
        <w:t>f Return Impact</w:t>
      </w:r>
    </w:p>
    <w:p w:rsidR="00B86D64" w:rsidRDefault="00B86D64" w:rsidP="000D40BB">
      <w:pPr>
        <w:pStyle w:val="ListParagraph"/>
        <w:keepNext/>
        <w:keepLines/>
        <w:ind w:left="0"/>
        <w:rPr>
          <w:b/>
          <w:sz w:val="24"/>
        </w:rPr>
      </w:pPr>
    </w:p>
    <w:p w:rsidR="00B86D64" w:rsidRDefault="000D40BB" w:rsidP="000D40BB">
      <w:pPr>
        <w:pStyle w:val="ListParagraph"/>
        <w:numPr>
          <w:ilvl w:val="0"/>
          <w:numId w:val="2"/>
        </w:numPr>
        <w:spacing w:line="480" w:lineRule="auto"/>
        <w:rPr>
          <w:sz w:val="24"/>
        </w:rPr>
      </w:pPr>
      <w:r>
        <w:rPr>
          <w:sz w:val="24"/>
        </w:rPr>
        <w:tab/>
      </w:r>
      <w:r w:rsidR="000B4D55">
        <w:rPr>
          <w:sz w:val="24"/>
        </w:rPr>
        <w:t>PSE</w:t>
      </w:r>
      <w:r w:rsidR="00AB1C4D">
        <w:rPr>
          <w:sz w:val="24"/>
        </w:rPr>
        <w:t>’s proposed customer notice includes the following statement:</w:t>
      </w:r>
    </w:p>
    <w:p w:rsidR="000B4D55" w:rsidRDefault="000B4D55" w:rsidP="00F83C96">
      <w:pPr>
        <w:pStyle w:val="ListParagraph"/>
        <w:ind w:right="828" w:hanging="720"/>
        <w:rPr>
          <w:sz w:val="24"/>
        </w:rPr>
      </w:pPr>
      <w:r>
        <w:rPr>
          <w:sz w:val="24"/>
        </w:rPr>
        <w:tab/>
        <w:t>The electric revenue request (see pie chart) would recover costs or purchasing new</w:t>
      </w:r>
      <w:r w:rsidR="00F83C96">
        <w:rPr>
          <w:sz w:val="24"/>
        </w:rPr>
        <w:t xml:space="preserve"> </w:t>
      </w:r>
      <w:r>
        <w:rPr>
          <w:sz w:val="24"/>
        </w:rPr>
        <w:t>electric generation resources, includin</w:t>
      </w:r>
      <w:r w:rsidR="00CF4D44">
        <w:rPr>
          <w:sz w:val="24"/>
        </w:rPr>
        <w:t>g the $240</w:t>
      </w:r>
      <w:r>
        <w:rPr>
          <w:sz w:val="24"/>
        </w:rPr>
        <w:t xml:space="preserve"> million Mint Farm Generating Facility</w:t>
      </w:r>
      <w:r w:rsidR="00F83C96">
        <w:rPr>
          <w:sz w:val="24"/>
        </w:rPr>
        <w:t xml:space="preserve"> </w:t>
      </w:r>
      <w:r>
        <w:rPr>
          <w:sz w:val="24"/>
        </w:rPr>
        <w:t xml:space="preserve">acquired in </w:t>
      </w:r>
      <w:r w:rsidR="00435E37">
        <w:rPr>
          <w:sz w:val="24"/>
        </w:rPr>
        <w:t>December 2008 and an expansion o</w:t>
      </w:r>
      <w:r>
        <w:rPr>
          <w:sz w:val="24"/>
        </w:rPr>
        <w:t>f PSE’s Wild Horse wind generation</w:t>
      </w:r>
      <w:r w:rsidR="00F83C96">
        <w:rPr>
          <w:sz w:val="24"/>
        </w:rPr>
        <w:t xml:space="preserve"> </w:t>
      </w:r>
      <w:r>
        <w:rPr>
          <w:sz w:val="24"/>
        </w:rPr>
        <w:t xml:space="preserve">facility, </w:t>
      </w:r>
      <w:r w:rsidRPr="0099202B">
        <w:rPr>
          <w:i/>
          <w:sz w:val="24"/>
        </w:rPr>
        <w:t>with the balance</w:t>
      </w:r>
      <w:r>
        <w:rPr>
          <w:sz w:val="24"/>
        </w:rPr>
        <w:t xml:space="preserve"> attributed to investments in electric system infrastructure and power supply costs.</w:t>
      </w:r>
    </w:p>
    <w:p w:rsidR="000B4D55" w:rsidRDefault="000B4D55" w:rsidP="000B4D55">
      <w:pPr>
        <w:pStyle w:val="ListParagraph"/>
        <w:ind w:left="0"/>
        <w:rPr>
          <w:sz w:val="24"/>
        </w:rPr>
      </w:pPr>
    </w:p>
    <w:p w:rsidR="000B4D55" w:rsidRDefault="000B4D55" w:rsidP="00F83C96">
      <w:pPr>
        <w:pStyle w:val="ListParagraph"/>
        <w:ind w:right="828" w:hanging="720"/>
        <w:rPr>
          <w:sz w:val="24"/>
        </w:rPr>
      </w:pPr>
      <w:r>
        <w:rPr>
          <w:sz w:val="24"/>
        </w:rPr>
        <w:tab/>
      </w:r>
      <w:r w:rsidRPr="0099202B">
        <w:rPr>
          <w:i/>
          <w:sz w:val="24"/>
        </w:rPr>
        <w:t>The bulk</w:t>
      </w:r>
      <w:r>
        <w:rPr>
          <w:sz w:val="24"/>
        </w:rPr>
        <w:t xml:space="preserve"> of the natural gas revenue request (see pie chart) c</w:t>
      </w:r>
      <w:r w:rsidR="00F83C96">
        <w:rPr>
          <w:sz w:val="24"/>
        </w:rPr>
        <w:t xml:space="preserve">an be attributed to recovering </w:t>
      </w:r>
      <w:r>
        <w:rPr>
          <w:sz w:val="24"/>
        </w:rPr>
        <w:t>2008 expenditures for infrastructure investments to imp</w:t>
      </w:r>
      <w:r w:rsidR="00F83C96">
        <w:rPr>
          <w:sz w:val="24"/>
        </w:rPr>
        <w:t xml:space="preserve">rove reliability and serve new </w:t>
      </w:r>
      <w:r>
        <w:rPr>
          <w:sz w:val="24"/>
        </w:rPr>
        <w:t>customers.</w:t>
      </w:r>
      <w:r w:rsidR="0099202B">
        <w:rPr>
          <w:sz w:val="24"/>
        </w:rPr>
        <w:t xml:space="preserve">  (Emphasis added.)</w:t>
      </w:r>
    </w:p>
    <w:p w:rsidR="000B4D55" w:rsidRDefault="000B4D55" w:rsidP="000B4D55">
      <w:pPr>
        <w:pStyle w:val="ListParagraph"/>
        <w:ind w:left="0"/>
        <w:rPr>
          <w:sz w:val="24"/>
        </w:rPr>
      </w:pPr>
    </w:p>
    <w:p w:rsidR="000B4D55" w:rsidRDefault="000B4D55" w:rsidP="000B4D55">
      <w:pPr>
        <w:pStyle w:val="ListParagraph"/>
        <w:spacing w:line="480" w:lineRule="auto"/>
        <w:ind w:left="0"/>
        <w:rPr>
          <w:sz w:val="24"/>
        </w:rPr>
      </w:pPr>
      <w:r>
        <w:rPr>
          <w:sz w:val="24"/>
        </w:rPr>
        <w:t>Th</w:t>
      </w:r>
      <w:r w:rsidR="0099202B">
        <w:rPr>
          <w:sz w:val="24"/>
        </w:rPr>
        <w:t>e referenced pie chart for the electric rate increase i</w:t>
      </w:r>
      <w:r w:rsidR="00AB1C4D">
        <w:rPr>
          <w:sz w:val="24"/>
        </w:rPr>
        <w:t xml:space="preserve">ncludes components </w:t>
      </w:r>
      <w:r w:rsidR="00CF4D44">
        <w:rPr>
          <w:sz w:val="24"/>
        </w:rPr>
        <w:t xml:space="preserve">totaling </w:t>
      </w:r>
      <w:r w:rsidR="0099202B">
        <w:rPr>
          <w:sz w:val="24"/>
        </w:rPr>
        <w:t>the full amount of the requested increase ($148 million).</w:t>
      </w:r>
      <w:r w:rsidR="0099202B">
        <w:rPr>
          <w:rStyle w:val="FootnoteReference"/>
          <w:sz w:val="24"/>
        </w:rPr>
        <w:footnoteReference w:id="11"/>
      </w:r>
      <w:r w:rsidR="0099202B">
        <w:rPr>
          <w:sz w:val="24"/>
        </w:rPr>
        <w:t xml:space="preserve">  </w:t>
      </w:r>
      <w:r w:rsidR="00AB1C4D">
        <w:rPr>
          <w:sz w:val="24"/>
        </w:rPr>
        <w:t>However, n</w:t>
      </w:r>
      <w:r w:rsidR="0099202B">
        <w:rPr>
          <w:sz w:val="24"/>
        </w:rPr>
        <w:t xml:space="preserve">one of the components address </w:t>
      </w:r>
      <w:r w:rsidR="00DC7E62">
        <w:rPr>
          <w:sz w:val="24"/>
        </w:rPr>
        <w:t>the</w:t>
      </w:r>
      <w:r w:rsidR="00C855EE">
        <w:rPr>
          <w:sz w:val="24"/>
        </w:rPr>
        <w:t xml:space="preserve"> increase in </w:t>
      </w:r>
      <w:r w:rsidR="0099202B">
        <w:rPr>
          <w:sz w:val="24"/>
        </w:rPr>
        <w:t>return to shareholders.</w:t>
      </w:r>
      <w:r w:rsidR="0099202B">
        <w:rPr>
          <w:rStyle w:val="FootnoteReference"/>
          <w:sz w:val="24"/>
        </w:rPr>
        <w:footnoteReference w:id="12"/>
      </w:r>
      <w:r w:rsidR="0099202B">
        <w:rPr>
          <w:sz w:val="24"/>
        </w:rPr>
        <w:t xml:space="preserve">  The referenced pie chart for the natural gas rate increase also i</w:t>
      </w:r>
      <w:r w:rsidR="00AB1C4D">
        <w:rPr>
          <w:sz w:val="24"/>
        </w:rPr>
        <w:t xml:space="preserve">ncludes components </w:t>
      </w:r>
      <w:r w:rsidR="00CF4D44">
        <w:rPr>
          <w:sz w:val="24"/>
        </w:rPr>
        <w:t>totaling</w:t>
      </w:r>
      <w:r w:rsidR="0099202B">
        <w:rPr>
          <w:sz w:val="24"/>
        </w:rPr>
        <w:t xml:space="preserve"> the full amount of the requested increase </w:t>
      </w:r>
      <w:del w:id="0" w:author="Krista Gross" w:date="2009-09-03T08:44:00Z">
        <w:r w:rsidR="0099202B" w:rsidDel="00A4090A">
          <w:rPr>
            <w:sz w:val="24"/>
          </w:rPr>
          <w:delText>($27.2</w:delText>
        </w:r>
      </w:del>
      <w:ins w:id="1" w:author="Krista Gross" w:date="2009-09-03T08:44:00Z">
        <w:r w:rsidR="00A4090A">
          <w:rPr>
            <w:sz w:val="24"/>
          </w:rPr>
          <w:t xml:space="preserve"> $30.4</w:t>
        </w:r>
      </w:ins>
      <w:r w:rsidR="0099202B">
        <w:rPr>
          <w:sz w:val="24"/>
        </w:rPr>
        <w:t xml:space="preserve"> million).</w:t>
      </w:r>
      <w:r w:rsidR="0099202B">
        <w:rPr>
          <w:rStyle w:val="FootnoteReference"/>
          <w:sz w:val="24"/>
        </w:rPr>
        <w:footnoteReference w:id="13"/>
      </w:r>
      <w:r w:rsidR="0099202B">
        <w:rPr>
          <w:sz w:val="24"/>
        </w:rPr>
        <w:t xml:space="preserve">  Again, </w:t>
      </w:r>
      <w:r w:rsidR="00DC7E62">
        <w:rPr>
          <w:sz w:val="24"/>
        </w:rPr>
        <w:t xml:space="preserve">increasing </w:t>
      </w:r>
      <w:r w:rsidR="00CF4D44">
        <w:rPr>
          <w:sz w:val="24"/>
        </w:rPr>
        <w:t>shareholder return is excluded</w:t>
      </w:r>
      <w:r w:rsidR="0099202B">
        <w:rPr>
          <w:sz w:val="24"/>
        </w:rPr>
        <w:t>.</w:t>
      </w:r>
      <w:r w:rsidR="005B411B">
        <w:rPr>
          <w:rStyle w:val="FootnoteReference"/>
          <w:sz w:val="24"/>
        </w:rPr>
        <w:footnoteReference w:id="14"/>
      </w:r>
    </w:p>
    <w:p w:rsidR="00AB1C4D" w:rsidRDefault="000D40BB" w:rsidP="00F83C96">
      <w:pPr>
        <w:pStyle w:val="ListParagraph"/>
        <w:keepNext/>
        <w:numPr>
          <w:ilvl w:val="0"/>
          <w:numId w:val="2"/>
        </w:numPr>
        <w:spacing w:line="480" w:lineRule="auto"/>
        <w:rPr>
          <w:sz w:val="24"/>
        </w:rPr>
      </w:pPr>
      <w:r>
        <w:rPr>
          <w:sz w:val="24"/>
        </w:rPr>
        <w:lastRenderedPageBreak/>
        <w:tab/>
      </w:r>
      <w:r w:rsidR="00AB1C4D">
        <w:rPr>
          <w:sz w:val="24"/>
        </w:rPr>
        <w:t>The Commission’s customer notice rules require companies to include:</w:t>
      </w:r>
    </w:p>
    <w:p w:rsidR="00AB1C4D" w:rsidRDefault="00AB1C4D" w:rsidP="00F83C96">
      <w:pPr>
        <w:pStyle w:val="ListParagraph"/>
        <w:ind w:right="828" w:hanging="720"/>
        <w:rPr>
          <w:sz w:val="24"/>
        </w:rPr>
      </w:pPr>
      <w:r>
        <w:rPr>
          <w:sz w:val="24"/>
        </w:rPr>
        <w:tab/>
        <w:t>A brief statement of the reason(s) the utility has requested t</w:t>
      </w:r>
      <w:r w:rsidR="00F83C96">
        <w:rPr>
          <w:sz w:val="24"/>
        </w:rPr>
        <w:t xml:space="preserve">he rate change (e.g., increase </w:t>
      </w:r>
      <w:r>
        <w:rPr>
          <w:sz w:val="24"/>
        </w:rPr>
        <w:t>in labor costs, recovery of new plant investment and increased office expenses such as postage and customer billing).</w:t>
      </w:r>
      <w:r>
        <w:rPr>
          <w:rStyle w:val="FootnoteReference"/>
          <w:sz w:val="24"/>
        </w:rPr>
        <w:footnoteReference w:id="15"/>
      </w:r>
    </w:p>
    <w:p w:rsidR="00AB1C4D" w:rsidRDefault="00AB1C4D" w:rsidP="00AB1C4D">
      <w:pPr>
        <w:pStyle w:val="ListParagraph"/>
        <w:ind w:left="0"/>
        <w:rPr>
          <w:sz w:val="24"/>
        </w:rPr>
      </w:pPr>
    </w:p>
    <w:p w:rsidR="00AB1C4D" w:rsidRDefault="00C2025B" w:rsidP="00AB1C4D">
      <w:pPr>
        <w:pStyle w:val="ListParagraph"/>
        <w:spacing w:line="480" w:lineRule="auto"/>
        <w:ind w:left="0"/>
        <w:rPr>
          <w:sz w:val="24"/>
        </w:rPr>
      </w:pPr>
      <w:r>
        <w:rPr>
          <w:sz w:val="24"/>
        </w:rPr>
        <w:t>The CPC Section does not argue that these rules require a company to state each and every re</w:t>
      </w:r>
      <w:r w:rsidR="00B731F1">
        <w:rPr>
          <w:sz w:val="24"/>
        </w:rPr>
        <w:t>ason for a rate increase</w:t>
      </w:r>
      <w:r>
        <w:rPr>
          <w:sz w:val="24"/>
        </w:rPr>
        <w:t>.  However, PSE</w:t>
      </w:r>
      <w:r w:rsidR="00AB1C4D">
        <w:rPr>
          <w:sz w:val="24"/>
        </w:rPr>
        <w:t xml:space="preserve">’s statement </w:t>
      </w:r>
      <w:r w:rsidR="00B731F1">
        <w:rPr>
          <w:sz w:val="24"/>
        </w:rPr>
        <w:t>does purport to list</w:t>
      </w:r>
      <w:r>
        <w:rPr>
          <w:sz w:val="24"/>
        </w:rPr>
        <w:t xml:space="preserve"> </w:t>
      </w:r>
      <w:r w:rsidRPr="00AB1C4D">
        <w:rPr>
          <w:i/>
          <w:sz w:val="24"/>
        </w:rPr>
        <w:t>all</w:t>
      </w:r>
      <w:r w:rsidR="00B731F1">
        <w:rPr>
          <w:sz w:val="24"/>
        </w:rPr>
        <w:t xml:space="preserve"> reasons for its rate request</w:t>
      </w:r>
      <w:r>
        <w:rPr>
          <w:sz w:val="24"/>
        </w:rPr>
        <w:t>, yet it</w:t>
      </w:r>
      <w:r w:rsidR="00B731F1">
        <w:rPr>
          <w:sz w:val="24"/>
        </w:rPr>
        <w:t xml:space="preserve"> excludes the</w:t>
      </w:r>
      <w:r>
        <w:rPr>
          <w:sz w:val="24"/>
        </w:rPr>
        <w:t xml:space="preserve"> </w:t>
      </w:r>
      <w:r w:rsidR="00B731F1">
        <w:rPr>
          <w:sz w:val="24"/>
        </w:rPr>
        <w:t xml:space="preserve">request to </w:t>
      </w:r>
      <w:r>
        <w:rPr>
          <w:sz w:val="24"/>
        </w:rPr>
        <w:t>increase shareholder return despite the significance of that elem</w:t>
      </w:r>
      <w:r w:rsidR="00B731F1">
        <w:rPr>
          <w:sz w:val="24"/>
        </w:rPr>
        <w:t>ent.  Such an approach misinforms</w:t>
      </w:r>
      <w:r>
        <w:rPr>
          <w:sz w:val="24"/>
        </w:rPr>
        <w:t xml:space="preserve"> customers as to the reasons for the requested rate increase.</w:t>
      </w:r>
      <w:r w:rsidR="001D1449">
        <w:rPr>
          <w:sz w:val="24"/>
        </w:rPr>
        <w:t xml:space="preserve">  It may even give customers the impression that no increase in shareholder return has been requested.</w:t>
      </w:r>
      <w:r>
        <w:rPr>
          <w:sz w:val="24"/>
        </w:rPr>
        <w:t xml:space="preserve">  </w:t>
      </w:r>
    </w:p>
    <w:p w:rsidR="000B4D55" w:rsidRPr="00F262F4" w:rsidRDefault="00F83C96" w:rsidP="00F83C96">
      <w:pPr>
        <w:pStyle w:val="ListParagraph"/>
        <w:numPr>
          <w:ilvl w:val="0"/>
          <w:numId w:val="2"/>
        </w:numPr>
        <w:spacing w:line="480" w:lineRule="auto"/>
        <w:rPr>
          <w:sz w:val="24"/>
        </w:rPr>
      </w:pPr>
      <w:r>
        <w:rPr>
          <w:sz w:val="24"/>
        </w:rPr>
        <w:tab/>
      </w:r>
      <w:r w:rsidR="00C855EE">
        <w:rPr>
          <w:sz w:val="24"/>
        </w:rPr>
        <w:t>The Company may claim that the pie charts include the requested increase in rate of</w:t>
      </w:r>
      <w:r w:rsidR="00B731F1">
        <w:rPr>
          <w:sz w:val="24"/>
        </w:rPr>
        <w:t xml:space="preserve"> </w:t>
      </w:r>
      <w:r w:rsidR="00C855EE">
        <w:rPr>
          <w:sz w:val="24"/>
        </w:rPr>
        <w:t>return because they refer to infrastructure and generation capital investments.  Any such claim</w:t>
      </w:r>
      <w:r w:rsidR="00684F46">
        <w:rPr>
          <w:sz w:val="24"/>
        </w:rPr>
        <w:t xml:space="preserve"> should be rejected.  As the Commission’s rules acknowledge, an important purpose of a </w:t>
      </w:r>
      <w:r w:rsidR="00C855EE">
        <w:rPr>
          <w:sz w:val="24"/>
        </w:rPr>
        <w:t>customer notice</w:t>
      </w:r>
      <w:r w:rsidR="00684F46">
        <w:rPr>
          <w:sz w:val="24"/>
        </w:rPr>
        <w:t xml:space="preserve"> </w:t>
      </w:r>
      <w:r w:rsidR="00C855EE">
        <w:rPr>
          <w:sz w:val="24"/>
        </w:rPr>
        <w:t xml:space="preserve">is to educate customers about the rationale and impact of a proposed rate increase.  </w:t>
      </w:r>
      <w:r w:rsidR="00B731F1">
        <w:rPr>
          <w:sz w:val="24"/>
        </w:rPr>
        <w:t>It is not faithful to that purpose to embed</w:t>
      </w:r>
      <w:r w:rsidR="00684F46">
        <w:rPr>
          <w:sz w:val="24"/>
        </w:rPr>
        <w:t xml:space="preserve"> </w:t>
      </w:r>
      <w:r w:rsidR="00B731F1">
        <w:rPr>
          <w:sz w:val="24"/>
        </w:rPr>
        <w:t xml:space="preserve">a significant item like </w:t>
      </w:r>
      <w:r w:rsidR="00684F46">
        <w:rPr>
          <w:sz w:val="24"/>
        </w:rPr>
        <w:t xml:space="preserve">shareholder return in other elements </w:t>
      </w:r>
      <w:r w:rsidR="00B731F1">
        <w:rPr>
          <w:sz w:val="24"/>
        </w:rPr>
        <w:t xml:space="preserve">in an attempt </w:t>
      </w:r>
      <w:r w:rsidR="00684F46">
        <w:rPr>
          <w:sz w:val="24"/>
        </w:rPr>
        <w:t xml:space="preserve">to explain </w:t>
      </w:r>
      <w:r w:rsidR="001D1449">
        <w:rPr>
          <w:sz w:val="24"/>
        </w:rPr>
        <w:t xml:space="preserve">all reasons for </w:t>
      </w:r>
      <w:r w:rsidR="00684F46">
        <w:rPr>
          <w:sz w:val="24"/>
        </w:rPr>
        <w:t>a rate increase request.</w:t>
      </w:r>
      <w:r w:rsidR="00C2025B">
        <w:rPr>
          <w:sz w:val="24"/>
        </w:rPr>
        <w:t xml:space="preserve">  </w:t>
      </w:r>
    </w:p>
    <w:p w:rsidR="0075032E" w:rsidRDefault="0075032E" w:rsidP="0075032E">
      <w:pPr>
        <w:pStyle w:val="ListParagraph"/>
        <w:spacing w:line="480" w:lineRule="auto"/>
        <w:ind w:left="0"/>
        <w:jc w:val="center"/>
        <w:rPr>
          <w:b/>
          <w:sz w:val="24"/>
        </w:rPr>
      </w:pPr>
      <w:r>
        <w:rPr>
          <w:b/>
          <w:sz w:val="24"/>
        </w:rPr>
        <w:t>III.</w:t>
      </w:r>
      <w:r>
        <w:rPr>
          <w:b/>
          <w:sz w:val="24"/>
        </w:rPr>
        <w:tab/>
        <w:t>CONCLUSION</w:t>
      </w:r>
    </w:p>
    <w:p w:rsidR="00ED7E6F" w:rsidRDefault="000D40BB" w:rsidP="00ED7E6F">
      <w:pPr>
        <w:pStyle w:val="ListParagraph"/>
        <w:widowControl/>
        <w:numPr>
          <w:ilvl w:val="0"/>
          <w:numId w:val="2"/>
        </w:numPr>
        <w:autoSpaceDE/>
        <w:autoSpaceDN/>
        <w:adjustRightInd/>
        <w:spacing w:after="200" w:line="480" w:lineRule="auto"/>
        <w:rPr>
          <w:sz w:val="24"/>
        </w:rPr>
      </w:pPr>
      <w:r w:rsidRPr="00ED7E6F">
        <w:rPr>
          <w:sz w:val="24"/>
        </w:rPr>
        <w:tab/>
      </w:r>
      <w:r w:rsidR="0075032E" w:rsidRPr="00ED7E6F">
        <w:rPr>
          <w:sz w:val="24"/>
        </w:rPr>
        <w:t>As stated</w:t>
      </w:r>
      <w:r w:rsidR="004D1284" w:rsidRPr="00ED7E6F">
        <w:rPr>
          <w:sz w:val="24"/>
        </w:rPr>
        <w:t xml:space="preserve"> at the outset, the CPC Section</w:t>
      </w:r>
      <w:r w:rsidR="0075032E" w:rsidRPr="00ED7E6F">
        <w:rPr>
          <w:sz w:val="24"/>
        </w:rPr>
        <w:t xml:space="preserve"> takes</w:t>
      </w:r>
      <w:r w:rsidR="00391834" w:rsidRPr="00ED7E6F">
        <w:rPr>
          <w:sz w:val="24"/>
        </w:rPr>
        <w:t xml:space="preserve"> very seriously its</w:t>
      </w:r>
      <w:r w:rsidR="0075032E" w:rsidRPr="00ED7E6F">
        <w:rPr>
          <w:sz w:val="24"/>
        </w:rPr>
        <w:t xml:space="preserve"> </w:t>
      </w:r>
      <w:r w:rsidR="00CF4D44" w:rsidRPr="00ED7E6F">
        <w:rPr>
          <w:sz w:val="24"/>
        </w:rPr>
        <w:t>commitment</w:t>
      </w:r>
      <w:r w:rsidR="00391834" w:rsidRPr="00ED7E6F">
        <w:rPr>
          <w:sz w:val="24"/>
        </w:rPr>
        <w:t xml:space="preserve"> to facilitate </w:t>
      </w:r>
      <w:r w:rsidR="00684F46" w:rsidRPr="00ED7E6F">
        <w:rPr>
          <w:sz w:val="24"/>
        </w:rPr>
        <w:t xml:space="preserve">informed </w:t>
      </w:r>
      <w:r w:rsidR="00391834" w:rsidRPr="00ED7E6F">
        <w:rPr>
          <w:sz w:val="24"/>
        </w:rPr>
        <w:t xml:space="preserve">public involvement in the rate-setting process for the benefit of both consumers and decision-makers. </w:t>
      </w:r>
      <w:r w:rsidR="00684F46" w:rsidRPr="00ED7E6F">
        <w:rPr>
          <w:sz w:val="24"/>
        </w:rPr>
        <w:t xml:space="preserve"> That responsibility is </w:t>
      </w:r>
      <w:r w:rsidR="00391834" w:rsidRPr="00ED7E6F">
        <w:rPr>
          <w:sz w:val="24"/>
        </w:rPr>
        <w:t xml:space="preserve">fulfilled through the six methods of public participation </w:t>
      </w:r>
      <w:r w:rsidR="00684F46" w:rsidRPr="00ED7E6F">
        <w:rPr>
          <w:sz w:val="24"/>
        </w:rPr>
        <w:t xml:space="preserve">already </w:t>
      </w:r>
      <w:r w:rsidR="00391834" w:rsidRPr="00ED7E6F">
        <w:rPr>
          <w:sz w:val="24"/>
        </w:rPr>
        <w:t xml:space="preserve">listed in the </w:t>
      </w:r>
      <w:r w:rsidR="00684F46" w:rsidRPr="00ED7E6F">
        <w:rPr>
          <w:sz w:val="24"/>
        </w:rPr>
        <w:t xml:space="preserve">customer </w:t>
      </w:r>
      <w:r w:rsidR="00391834" w:rsidRPr="00ED7E6F">
        <w:rPr>
          <w:sz w:val="24"/>
        </w:rPr>
        <w:t>notice pr</w:t>
      </w:r>
      <w:r w:rsidR="00684F46" w:rsidRPr="00ED7E6F">
        <w:rPr>
          <w:sz w:val="24"/>
        </w:rPr>
        <w:t>oposed by PSE</w:t>
      </w:r>
      <w:r w:rsidR="00391834" w:rsidRPr="00ED7E6F">
        <w:rPr>
          <w:sz w:val="24"/>
        </w:rPr>
        <w:t xml:space="preserve">.  </w:t>
      </w:r>
      <w:r w:rsidR="00ED7E6F" w:rsidRPr="00ED7E6F">
        <w:rPr>
          <w:sz w:val="24"/>
        </w:rPr>
        <w:t xml:space="preserve">Public </w:t>
      </w:r>
      <w:r w:rsidR="00ED7E6F" w:rsidRPr="00ED7E6F">
        <w:rPr>
          <w:sz w:val="24"/>
        </w:rPr>
        <w:lastRenderedPageBreak/>
        <w:t>Counsel’s objections to t</w:t>
      </w:r>
      <w:r w:rsidR="00684F46" w:rsidRPr="00ED7E6F">
        <w:rPr>
          <w:sz w:val="24"/>
        </w:rPr>
        <w:t>he Company’s decision to exclude a customer comment card</w:t>
      </w:r>
      <w:r w:rsidR="00391834" w:rsidRPr="00ED7E6F">
        <w:rPr>
          <w:sz w:val="24"/>
        </w:rPr>
        <w:t xml:space="preserve"> </w:t>
      </w:r>
      <w:r w:rsidR="00ED7E6F" w:rsidRPr="00ED7E6F">
        <w:rPr>
          <w:sz w:val="24"/>
        </w:rPr>
        <w:t>are not well-founded.</w:t>
      </w:r>
    </w:p>
    <w:p w:rsidR="0075032E" w:rsidRPr="0075032E" w:rsidRDefault="000D40BB" w:rsidP="000D40BB">
      <w:pPr>
        <w:pStyle w:val="ListParagraph"/>
        <w:numPr>
          <w:ilvl w:val="0"/>
          <w:numId w:val="2"/>
        </w:numPr>
        <w:spacing w:line="480" w:lineRule="auto"/>
        <w:rPr>
          <w:sz w:val="24"/>
        </w:rPr>
      </w:pPr>
      <w:r>
        <w:rPr>
          <w:sz w:val="24"/>
        </w:rPr>
        <w:tab/>
      </w:r>
      <w:r w:rsidR="00ED7E6F">
        <w:rPr>
          <w:sz w:val="24"/>
        </w:rPr>
        <w:t>In contrast</w:t>
      </w:r>
      <w:r w:rsidR="00684F46">
        <w:rPr>
          <w:sz w:val="24"/>
        </w:rPr>
        <w:t xml:space="preserve">, the </w:t>
      </w:r>
      <w:r w:rsidR="00C2025B">
        <w:rPr>
          <w:sz w:val="24"/>
        </w:rPr>
        <w:t xml:space="preserve">CPC Section objects to the </w:t>
      </w:r>
      <w:r w:rsidR="00684F46">
        <w:rPr>
          <w:sz w:val="24"/>
        </w:rPr>
        <w:t xml:space="preserve">Company’s proposed notice </w:t>
      </w:r>
      <w:r w:rsidR="00C2025B">
        <w:rPr>
          <w:sz w:val="24"/>
        </w:rPr>
        <w:t xml:space="preserve">because it fails to identify </w:t>
      </w:r>
      <w:r w:rsidR="00750B81">
        <w:rPr>
          <w:sz w:val="24"/>
        </w:rPr>
        <w:t>the portion of the rate increase request attributable to an increase in rate of return.  CPC Staff urges the Company to correct that deficiency</w:t>
      </w:r>
      <w:r w:rsidR="00ED7E6F">
        <w:rPr>
          <w:sz w:val="24"/>
        </w:rPr>
        <w:t xml:space="preserve"> before publication of its customer notice</w:t>
      </w:r>
      <w:r w:rsidR="00750B81">
        <w:rPr>
          <w:sz w:val="24"/>
        </w:rPr>
        <w:t>.</w:t>
      </w:r>
    </w:p>
    <w:p w:rsidR="00F83C96" w:rsidRPr="00F83C96" w:rsidRDefault="00F83C96" w:rsidP="00F83C96">
      <w:pPr>
        <w:ind w:left="5040" w:hanging="4320"/>
        <w:rPr>
          <w:sz w:val="24"/>
        </w:rPr>
      </w:pPr>
      <w:proofErr w:type="gramStart"/>
      <w:r w:rsidRPr="00F83C96">
        <w:rPr>
          <w:sz w:val="24"/>
        </w:rPr>
        <w:t>DATED this 2</w:t>
      </w:r>
      <w:r w:rsidRPr="00F83C96">
        <w:rPr>
          <w:sz w:val="24"/>
          <w:vertAlign w:val="superscript"/>
        </w:rPr>
        <w:t>nd</w:t>
      </w:r>
      <w:r>
        <w:rPr>
          <w:sz w:val="24"/>
        </w:rPr>
        <w:t xml:space="preserve"> </w:t>
      </w:r>
      <w:r w:rsidRPr="00F83C96">
        <w:rPr>
          <w:sz w:val="24"/>
        </w:rPr>
        <w:t xml:space="preserve">day of </w:t>
      </w:r>
      <w:r>
        <w:rPr>
          <w:sz w:val="24"/>
        </w:rPr>
        <w:t>September</w:t>
      </w:r>
      <w:r w:rsidRPr="00F83C96">
        <w:rPr>
          <w:sz w:val="24"/>
        </w:rPr>
        <w:t>, 2009.</w:t>
      </w:r>
      <w:proofErr w:type="gramEnd"/>
    </w:p>
    <w:p w:rsidR="00F83C96" w:rsidRPr="00F83C96" w:rsidRDefault="00F83C96" w:rsidP="009B536D">
      <w:pPr>
        <w:ind w:left="4320"/>
        <w:rPr>
          <w:sz w:val="24"/>
        </w:rPr>
      </w:pPr>
    </w:p>
    <w:p w:rsidR="00F83C96" w:rsidRPr="00F83C96" w:rsidRDefault="00F83C96" w:rsidP="009B536D">
      <w:pPr>
        <w:ind w:left="4320"/>
        <w:rPr>
          <w:sz w:val="24"/>
        </w:rPr>
      </w:pPr>
      <w:r w:rsidRPr="00F83C96">
        <w:rPr>
          <w:sz w:val="24"/>
        </w:rPr>
        <w:t xml:space="preserve">Respectfully submitted, </w:t>
      </w:r>
    </w:p>
    <w:p w:rsidR="00F83C96" w:rsidRPr="004A2910" w:rsidRDefault="00F83C96" w:rsidP="009B536D">
      <w:pPr>
        <w:pStyle w:val="BodyTextIndent2"/>
        <w:ind w:left="4320"/>
        <w:rPr>
          <w:rFonts w:ascii="Times New Roman" w:hAnsi="Times New Roman"/>
        </w:rPr>
      </w:pPr>
    </w:p>
    <w:p w:rsidR="00F83C96" w:rsidRPr="00F83C96" w:rsidRDefault="00F83C96" w:rsidP="009B536D">
      <w:pPr>
        <w:ind w:left="4320"/>
        <w:jc w:val="both"/>
        <w:rPr>
          <w:sz w:val="24"/>
        </w:rPr>
      </w:pPr>
      <w:r w:rsidRPr="00F83C96">
        <w:rPr>
          <w:sz w:val="24"/>
        </w:rPr>
        <w:t xml:space="preserve">ROBERT M. MCKENNA </w:t>
      </w:r>
    </w:p>
    <w:p w:rsidR="00F83C96" w:rsidRPr="00F83C96" w:rsidRDefault="00F83C96" w:rsidP="009B536D">
      <w:pPr>
        <w:ind w:left="4320"/>
        <w:jc w:val="both"/>
        <w:rPr>
          <w:sz w:val="24"/>
        </w:rPr>
      </w:pPr>
      <w:r w:rsidRPr="00F83C96">
        <w:rPr>
          <w:sz w:val="24"/>
        </w:rPr>
        <w:t>Attorney General</w:t>
      </w:r>
    </w:p>
    <w:p w:rsidR="00F83C96" w:rsidRPr="00F83C96" w:rsidRDefault="00F83C96" w:rsidP="009B536D">
      <w:pPr>
        <w:ind w:left="4320"/>
        <w:jc w:val="both"/>
        <w:rPr>
          <w:sz w:val="24"/>
        </w:rPr>
      </w:pPr>
    </w:p>
    <w:p w:rsidR="00F83C96" w:rsidRPr="00F83C96" w:rsidRDefault="00F83C96" w:rsidP="009B536D">
      <w:pPr>
        <w:ind w:left="4320"/>
        <w:jc w:val="both"/>
        <w:rPr>
          <w:sz w:val="24"/>
        </w:rPr>
      </w:pPr>
    </w:p>
    <w:p w:rsidR="00F83C96" w:rsidRPr="00F83C96" w:rsidRDefault="00F83C96" w:rsidP="009B536D">
      <w:pPr>
        <w:ind w:left="4320"/>
        <w:jc w:val="both"/>
        <w:rPr>
          <w:sz w:val="24"/>
        </w:rPr>
      </w:pPr>
    </w:p>
    <w:p w:rsidR="00F83C96" w:rsidRPr="00F83C96" w:rsidRDefault="00F83C96" w:rsidP="009B536D">
      <w:pPr>
        <w:ind w:left="4320"/>
        <w:jc w:val="both"/>
        <w:rPr>
          <w:sz w:val="24"/>
        </w:rPr>
      </w:pPr>
      <w:r w:rsidRPr="00F83C96">
        <w:rPr>
          <w:sz w:val="24"/>
        </w:rPr>
        <w:t>______________________________</w:t>
      </w:r>
    </w:p>
    <w:p w:rsidR="00F83C96" w:rsidRPr="00F83C96" w:rsidRDefault="00F83C96" w:rsidP="009B536D">
      <w:pPr>
        <w:ind w:left="4320"/>
        <w:jc w:val="both"/>
        <w:rPr>
          <w:sz w:val="24"/>
        </w:rPr>
      </w:pPr>
      <w:r w:rsidRPr="00F83C96">
        <w:rPr>
          <w:sz w:val="24"/>
        </w:rPr>
        <w:t xml:space="preserve">ROBERT D. CEDARBAUM </w:t>
      </w:r>
    </w:p>
    <w:p w:rsidR="00F83C96" w:rsidRPr="00F83C96" w:rsidRDefault="00F83C96" w:rsidP="009B536D">
      <w:pPr>
        <w:ind w:left="4320"/>
        <w:jc w:val="both"/>
        <w:rPr>
          <w:sz w:val="24"/>
        </w:rPr>
      </w:pPr>
      <w:r w:rsidRPr="00F83C96">
        <w:rPr>
          <w:sz w:val="24"/>
        </w:rPr>
        <w:t>Assistant Attorney General</w:t>
      </w:r>
    </w:p>
    <w:p w:rsidR="00F83C96" w:rsidRPr="00F83C96" w:rsidRDefault="00F83C96" w:rsidP="009B536D">
      <w:pPr>
        <w:ind w:left="4320"/>
        <w:jc w:val="both"/>
        <w:rPr>
          <w:sz w:val="24"/>
        </w:rPr>
      </w:pPr>
      <w:r w:rsidRPr="00F83C96">
        <w:rPr>
          <w:sz w:val="24"/>
        </w:rPr>
        <w:t>Counsel for Washington Utilities and</w:t>
      </w:r>
    </w:p>
    <w:p w:rsidR="00F83C96" w:rsidRPr="00F83C96" w:rsidRDefault="00F83C96" w:rsidP="009B536D">
      <w:pPr>
        <w:ind w:left="4320"/>
        <w:jc w:val="both"/>
        <w:rPr>
          <w:sz w:val="24"/>
        </w:rPr>
      </w:pPr>
      <w:r w:rsidRPr="00F83C96">
        <w:rPr>
          <w:sz w:val="24"/>
        </w:rPr>
        <w:t>Transportation Commission Staff</w:t>
      </w:r>
    </w:p>
    <w:p w:rsidR="00F83C96" w:rsidRDefault="00F83C96" w:rsidP="009B536D"/>
    <w:p w:rsidR="0099350C" w:rsidRPr="00E93CD1" w:rsidRDefault="0099350C" w:rsidP="00E93CD1">
      <w:pPr>
        <w:spacing w:line="480" w:lineRule="auto"/>
        <w:rPr>
          <w:sz w:val="24"/>
        </w:rPr>
      </w:pPr>
    </w:p>
    <w:sectPr w:rsidR="0099350C" w:rsidRPr="00E93CD1" w:rsidSect="00F83C96">
      <w:footerReference w:type="default" r:id="rId10"/>
      <w:pgSz w:w="12240" w:h="15840"/>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25B" w:rsidRDefault="00C2025B" w:rsidP="002038ED">
      <w:r>
        <w:separator/>
      </w:r>
    </w:p>
  </w:endnote>
  <w:endnote w:type="continuationSeparator" w:id="0">
    <w:p w:rsidR="00C2025B" w:rsidRDefault="00C2025B" w:rsidP="00203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25B" w:rsidRPr="00F83C96" w:rsidRDefault="00C2025B">
    <w:pPr>
      <w:pStyle w:val="Footer"/>
      <w:rPr>
        <w:szCs w:val="20"/>
      </w:rPr>
    </w:pPr>
  </w:p>
  <w:p w:rsidR="00C2025B" w:rsidRDefault="00C2025B">
    <w:pPr>
      <w:pStyle w:val="Footer"/>
      <w:rPr>
        <w:szCs w:val="20"/>
      </w:rPr>
    </w:pPr>
    <w:r w:rsidRPr="00F83C96">
      <w:rPr>
        <w:szCs w:val="20"/>
      </w:rPr>
      <w:t xml:space="preserve">COMMISSION STAFF RESPONSE TO PUBLIC COUNSEL’S </w:t>
    </w:r>
  </w:p>
  <w:p w:rsidR="00C2025B" w:rsidRPr="00F83C96" w:rsidRDefault="00C2025B">
    <w:pPr>
      <w:pStyle w:val="Footer"/>
      <w:rPr>
        <w:szCs w:val="20"/>
      </w:rPr>
    </w:pPr>
    <w:r w:rsidRPr="00F83C96">
      <w:rPr>
        <w:szCs w:val="20"/>
      </w:rPr>
      <w:t xml:space="preserve">OBJECTION TO PSE CUSTOMER NOTICE - </w:t>
    </w:r>
    <w:r w:rsidR="00742412" w:rsidRPr="00F83C96">
      <w:rPr>
        <w:szCs w:val="20"/>
      </w:rPr>
      <w:fldChar w:fldCharType="begin"/>
    </w:r>
    <w:r w:rsidRPr="00F83C96">
      <w:rPr>
        <w:szCs w:val="20"/>
      </w:rPr>
      <w:instrText xml:space="preserve"> PAGE   \* MERGEFORMAT </w:instrText>
    </w:r>
    <w:r w:rsidR="00742412" w:rsidRPr="00F83C96">
      <w:rPr>
        <w:szCs w:val="20"/>
      </w:rPr>
      <w:fldChar w:fldCharType="separate"/>
    </w:r>
    <w:r w:rsidR="00A4090A">
      <w:rPr>
        <w:noProof/>
        <w:szCs w:val="20"/>
      </w:rPr>
      <w:t>5</w:t>
    </w:r>
    <w:r w:rsidR="00742412" w:rsidRPr="00F83C96">
      <w:rPr>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25B" w:rsidRDefault="00C2025B" w:rsidP="002038ED">
      <w:r>
        <w:separator/>
      </w:r>
    </w:p>
  </w:footnote>
  <w:footnote w:type="continuationSeparator" w:id="0">
    <w:p w:rsidR="00C2025B" w:rsidRDefault="00C2025B" w:rsidP="002038ED">
      <w:r>
        <w:continuationSeparator/>
      </w:r>
    </w:p>
  </w:footnote>
  <w:footnote w:id="1">
    <w:p w:rsidR="00C2025B" w:rsidRPr="000D40BB" w:rsidRDefault="00C2025B">
      <w:pPr>
        <w:pStyle w:val="FootnoteText"/>
      </w:pPr>
      <w:r w:rsidRPr="000D40BB">
        <w:rPr>
          <w:rStyle w:val="FootnoteReference"/>
        </w:rPr>
        <w:footnoteRef/>
      </w:r>
      <w:r w:rsidRPr="000D40BB">
        <w:t xml:space="preserve"> Natural gas companies:  WAC 480-90-194(4) and WAC 480-90-197.  Electrical companies:  WAC 480-100-194(4) and WAC 480-100-197.  Public Counsel does not argue that the customer notice proposed by PSE in this case violates these Commission rules.  He seeks no relief from the Commission through his objections.</w:t>
      </w:r>
    </w:p>
  </w:footnote>
  <w:footnote w:id="2">
    <w:p w:rsidR="00C2025B" w:rsidRPr="000D40BB" w:rsidRDefault="00C2025B">
      <w:pPr>
        <w:pStyle w:val="FootnoteText"/>
      </w:pPr>
      <w:r w:rsidRPr="000D40BB">
        <w:rPr>
          <w:rStyle w:val="FootnoteReference"/>
        </w:rPr>
        <w:footnoteRef/>
      </w:r>
      <w:r w:rsidRPr="000D40BB">
        <w:t xml:space="preserve"> </w:t>
      </w:r>
      <w:proofErr w:type="gramStart"/>
      <w:r w:rsidRPr="000D40BB">
        <w:t>Public Counsel Objection at ¶ 3.</w:t>
      </w:r>
      <w:proofErr w:type="gramEnd"/>
    </w:p>
  </w:footnote>
  <w:footnote w:id="3">
    <w:p w:rsidR="00C2025B" w:rsidRDefault="00C2025B">
      <w:pPr>
        <w:pStyle w:val="FootnoteText"/>
      </w:pPr>
      <w:r>
        <w:rPr>
          <w:rStyle w:val="FootnoteReference"/>
        </w:rPr>
        <w:footnoteRef/>
      </w:r>
      <w:r>
        <w:t xml:space="preserve"> Electric:  WAC 480-100-194(4</w:t>
      </w:r>
      <w:proofErr w:type="gramStart"/>
      <w:r>
        <w:t>)(</w:t>
      </w:r>
      <w:proofErr w:type="gramEnd"/>
      <w:r>
        <w:t>j)(ii) or WAC 480-100-197(2)(b).  Natural Gas:  WAC 480-100-194(4</w:t>
      </w:r>
      <w:proofErr w:type="gramStart"/>
      <w:r>
        <w:t>)(</w:t>
      </w:r>
      <w:proofErr w:type="gramEnd"/>
      <w:r>
        <w:t>j)(ii) or WAC 480-100-197(2)(b).  Customer comment via the Commission’s web site and toll-free telephone are not included in these rules, but are included in PSE’s proposed customer notice.</w:t>
      </w:r>
    </w:p>
  </w:footnote>
  <w:footnote w:id="4">
    <w:p w:rsidR="00C2025B" w:rsidRPr="00F83C96" w:rsidRDefault="00C2025B" w:rsidP="00FD097B">
      <w:pPr>
        <w:pStyle w:val="FootnoteText"/>
      </w:pPr>
      <w:r w:rsidRPr="00F83C96">
        <w:rPr>
          <w:rStyle w:val="FootnoteReference"/>
        </w:rPr>
        <w:footnoteRef/>
      </w:r>
      <w:r w:rsidRPr="00F83C96">
        <w:t xml:space="preserve"> This is even the case for telephone calls.  CPC Section staff documents the name, address and content of each call received by the Commission, and provides this documentation to Public Counsel.</w:t>
      </w:r>
    </w:p>
  </w:footnote>
  <w:footnote w:id="5">
    <w:p w:rsidR="00C2025B" w:rsidRPr="00F83C96" w:rsidRDefault="00C2025B">
      <w:pPr>
        <w:pStyle w:val="FootnoteText"/>
      </w:pPr>
      <w:r w:rsidRPr="00F83C96">
        <w:rPr>
          <w:rStyle w:val="FootnoteReference"/>
        </w:rPr>
        <w:footnoteRef/>
      </w:r>
      <w:r w:rsidRPr="00F83C96">
        <w:t xml:space="preserve"> </w:t>
      </w:r>
      <w:proofErr w:type="gramStart"/>
      <w:r w:rsidRPr="00F83C96">
        <w:t>Public Counsel Objection at ¶ 15.</w:t>
      </w:r>
      <w:proofErr w:type="gramEnd"/>
      <w:r w:rsidRPr="00F83C96">
        <w:t xml:space="preserve">  </w:t>
      </w:r>
    </w:p>
  </w:footnote>
  <w:footnote w:id="6">
    <w:p w:rsidR="00C2025B" w:rsidRPr="00F83C96" w:rsidRDefault="00C2025B" w:rsidP="0005427D">
      <w:pPr>
        <w:pStyle w:val="FootnoteText"/>
      </w:pPr>
      <w:r w:rsidRPr="00F83C96">
        <w:rPr>
          <w:rStyle w:val="FootnoteReference"/>
        </w:rPr>
        <w:footnoteRef/>
      </w:r>
      <w:r w:rsidRPr="00F83C96">
        <w:t xml:space="preserve"> </w:t>
      </w:r>
      <w:proofErr w:type="gramStart"/>
      <w:r w:rsidRPr="00F83C96">
        <w:t>NW Energy Coalition Comments at ¶ 4.</w:t>
      </w:r>
      <w:proofErr w:type="gramEnd"/>
    </w:p>
  </w:footnote>
  <w:footnote w:id="7">
    <w:p w:rsidR="00C2025B" w:rsidRPr="00F83C96" w:rsidRDefault="00C2025B" w:rsidP="0005427D">
      <w:pPr>
        <w:pStyle w:val="FootnoteText"/>
      </w:pPr>
      <w:r w:rsidRPr="00F83C96">
        <w:rPr>
          <w:rStyle w:val="FootnoteReference"/>
        </w:rPr>
        <w:footnoteRef/>
      </w:r>
      <w:r w:rsidRPr="00F83C96">
        <w:t xml:space="preserve"> </w:t>
      </w:r>
      <w:proofErr w:type="gramStart"/>
      <w:r w:rsidRPr="00F83C96">
        <w:t>RCW 80.28.010(1).</w:t>
      </w:r>
      <w:proofErr w:type="gramEnd"/>
    </w:p>
  </w:footnote>
  <w:footnote w:id="8">
    <w:p w:rsidR="00C2025B" w:rsidRPr="000D40BB" w:rsidRDefault="00C2025B" w:rsidP="0005427D">
      <w:pPr>
        <w:pStyle w:val="FootnoteText"/>
      </w:pPr>
      <w:r w:rsidRPr="000D40BB">
        <w:rPr>
          <w:rStyle w:val="FootnoteReference"/>
        </w:rPr>
        <w:footnoteRef/>
      </w:r>
      <w:r w:rsidRPr="000D40BB">
        <w:t xml:space="preserve"> For this same reason, it is unnecessary for the Commission to engage in the rulemaking on customer notice issues that is suggested by Public Counsel.  </w:t>
      </w:r>
      <w:proofErr w:type="gramStart"/>
      <w:r w:rsidRPr="000D40BB">
        <w:t>Public Counsel Objection at ¶ 17.</w:t>
      </w:r>
      <w:proofErr w:type="gramEnd"/>
    </w:p>
  </w:footnote>
  <w:footnote w:id="9">
    <w:p w:rsidR="00C2025B" w:rsidRPr="000D40BB" w:rsidRDefault="00C2025B" w:rsidP="0005427D">
      <w:pPr>
        <w:pStyle w:val="ListParagraph"/>
        <w:ind w:left="0"/>
        <w:contextualSpacing w:val="0"/>
        <w:rPr>
          <w:szCs w:val="20"/>
        </w:rPr>
      </w:pPr>
      <w:r w:rsidRPr="000D40BB">
        <w:rPr>
          <w:rStyle w:val="FootnoteReference"/>
          <w:szCs w:val="20"/>
        </w:rPr>
        <w:footnoteRef/>
      </w:r>
      <w:r w:rsidRPr="000D40BB">
        <w:rPr>
          <w:szCs w:val="20"/>
        </w:rPr>
        <w:t xml:space="preserve"> The problems the CPC Section encountered in processing customer comment cards in the Company’s 2008 general rate case and merger proceedings have not been fully remedied, contrary to Public Counsel’s understanding.  </w:t>
      </w:r>
      <w:proofErr w:type="gramStart"/>
      <w:r w:rsidRPr="000D40BB">
        <w:rPr>
          <w:szCs w:val="20"/>
        </w:rPr>
        <w:t>Public Counsel Objection at ¶ 5.</w:t>
      </w:r>
      <w:proofErr w:type="gramEnd"/>
      <w:r w:rsidRPr="000D40BB">
        <w:rPr>
          <w:szCs w:val="20"/>
        </w:rPr>
        <w:t xml:space="preserve">  Technical difficulties electronically scanning cards are still encountered, which requires manual entry of customer information by CPC Section staff.  </w:t>
      </w:r>
    </w:p>
  </w:footnote>
  <w:footnote w:id="10">
    <w:p w:rsidR="00C2025B" w:rsidRPr="000D40BB" w:rsidRDefault="00C2025B">
      <w:pPr>
        <w:pStyle w:val="FootnoteText"/>
      </w:pPr>
      <w:r w:rsidRPr="000D40BB">
        <w:rPr>
          <w:rStyle w:val="FootnoteReference"/>
        </w:rPr>
        <w:footnoteRef/>
      </w:r>
      <w:r w:rsidRPr="000D40BB">
        <w:t xml:space="preserve"> </w:t>
      </w:r>
      <w:proofErr w:type="gramStart"/>
      <w:r w:rsidRPr="000D40BB">
        <w:t>Public Counsel Objection at ¶ 14.</w:t>
      </w:r>
      <w:proofErr w:type="gramEnd"/>
    </w:p>
  </w:footnote>
  <w:footnote w:id="11">
    <w:p w:rsidR="00C2025B" w:rsidRPr="000D40BB" w:rsidRDefault="00C2025B">
      <w:pPr>
        <w:pStyle w:val="FootnoteText"/>
      </w:pPr>
      <w:r w:rsidRPr="000D40BB">
        <w:rPr>
          <w:rStyle w:val="FootnoteReference"/>
        </w:rPr>
        <w:footnoteRef/>
      </w:r>
      <w:r w:rsidRPr="000D40BB">
        <w:t xml:space="preserve"> The components are </w:t>
      </w:r>
      <w:r>
        <w:t>“</w:t>
      </w:r>
      <w:r w:rsidRPr="000D40BB">
        <w:t>Generation Capital Investments</w:t>
      </w:r>
      <w:r>
        <w:t>”</w:t>
      </w:r>
      <w:r w:rsidRPr="000D40BB">
        <w:t xml:space="preserve">, </w:t>
      </w:r>
      <w:r>
        <w:t>“</w:t>
      </w:r>
      <w:r w:rsidRPr="000D40BB">
        <w:t>Infrastructure Capital Investments</w:t>
      </w:r>
      <w:r>
        <w:t>”</w:t>
      </w:r>
      <w:r w:rsidRPr="000D40BB">
        <w:t xml:space="preserve">, </w:t>
      </w:r>
      <w:r>
        <w:t>“</w:t>
      </w:r>
      <w:r w:rsidRPr="000D40BB">
        <w:t>Power Production Expenses</w:t>
      </w:r>
      <w:r>
        <w:t>”</w:t>
      </w:r>
      <w:r w:rsidRPr="000D40BB">
        <w:t xml:space="preserve">, and </w:t>
      </w:r>
      <w:r>
        <w:t>“</w:t>
      </w:r>
      <w:r w:rsidRPr="000D40BB">
        <w:t>Distribution, Transmission and Other Expenses</w:t>
      </w:r>
      <w:r>
        <w:t>”</w:t>
      </w:r>
      <w:r w:rsidRPr="000D40BB">
        <w:t>.</w:t>
      </w:r>
    </w:p>
  </w:footnote>
  <w:footnote w:id="12">
    <w:p w:rsidR="00C2025B" w:rsidRPr="000D40BB" w:rsidRDefault="00C2025B">
      <w:pPr>
        <w:pStyle w:val="FootnoteText"/>
      </w:pPr>
      <w:r w:rsidRPr="000D40BB">
        <w:rPr>
          <w:rStyle w:val="FootnoteReference"/>
        </w:rPr>
        <w:footnoteRef/>
      </w:r>
      <w:r w:rsidRPr="000D40BB">
        <w:t xml:space="preserve"> Return to shareholders is excluded from the pie chart eve</w:t>
      </w:r>
      <w:r>
        <w:t xml:space="preserve">n though PSE </w:t>
      </w:r>
      <w:r w:rsidRPr="000D40BB">
        <w:t>describes the requested change in rate of return as a “major cause” of its revenue deficiency.  Exhibit (JHS-1T) at 5:19-20 and 7:10-12.  The cha</w:t>
      </w:r>
      <w:r>
        <w:t>nge in rate of return contributes</w:t>
      </w:r>
      <w:r w:rsidRPr="000D40BB">
        <w:t xml:space="preserve"> $23.1 million to the revenue defi</w:t>
      </w:r>
      <w:r>
        <w:t>ciency, according to PSE</w:t>
      </w:r>
      <w:r w:rsidRPr="000D40BB">
        <w:t>.</w:t>
      </w:r>
    </w:p>
  </w:footnote>
  <w:footnote w:id="13">
    <w:p w:rsidR="00C2025B" w:rsidRPr="000D40BB" w:rsidRDefault="00C2025B">
      <w:pPr>
        <w:pStyle w:val="FootnoteText"/>
      </w:pPr>
      <w:r w:rsidRPr="000D40BB">
        <w:rPr>
          <w:rStyle w:val="FootnoteReference"/>
        </w:rPr>
        <w:footnoteRef/>
      </w:r>
      <w:r w:rsidRPr="000D40BB">
        <w:t xml:space="preserve"> The components are </w:t>
      </w:r>
      <w:r>
        <w:t>“</w:t>
      </w:r>
      <w:r w:rsidRPr="000D40BB">
        <w:t>Infrastructure Capital Investments</w:t>
      </w:r>
      <w:r>
        <w:t>”</w:t>
      </w:r>
      <w:r w:rsidRPr="000D40BB">
        <w:t xml:space="preserve"> and </w:t>
      </w:r>
      <w:r>
        <w:t>“</w:t>
      </w:r>
      <w:r w:rsidRPr="000D40BB">
        <w:t>Distribution and Other Expenses</w:t>
      </w:r>
      <w:r>
        <w:t>”</w:t>
      </w:r>
      <w:r w:rsidRPr="000D40BB">
        <w:t>.</w:t>
      </w:r>
    </w:p>
  </w:footnote>
  <w:footnote w:id="14">
    <w:p w:rsidR="00C2025B" w:rsidRPr="000D40BB" w:rsidRDefault="00C2025B">
      <w:pPr>
        <w:pStyle w:val="FootnoteText"/>
      </w:pPr>
      <w:r w:rsidRPr="000D40BB">
        <w:rPr>
          <w:rStyle w:val="FootnoteReference"/>
        </w:rPr>
        <w:footnoteRef/>
      </w:r>
      <w:r w:rsidRPr="000D40BB">
        <w:t xml:space="preserve"> The requested change in rate of return is also described by PSE as a “major cause” of its natural gas revenue deficiency.  </w:t>
      </w:r>
      <w:r>
        <w:t>Exhibit (MJS-1T) at 5:20 and 6:</w:t>
      </w:r>
      <w:r w:rsidRPr="000D40BB">
        <w:t>16-18.</w:t>
      </w:r>
      <w:r>
        <w:t xml:space="preserve">  </w:t>
      </w:r>
      <w:r w:rsidRPr="000D40BB">
        <w:t>The cha</w:t>
      </w:r>
      <w:r>
        <w:t>nge in rate of return contributes $9</w:t>
      </w:r>
      <w:r w:rsidRPr="000D40BB">
        <w:t xml:space="preserve"> million to the revenue defi</w:t>
      </w:r>
      <w:r>
        <w:t>ciency, according to PSE</w:t>
      </w:r>
      <w:r w:rsidRPr="000D40BB">
        <w:t>.</w:t>
      </w:r>
    </w:p>
  </w:footnote>
  <w:footnote w:id="15">
    <w:p w:rsidR="00C2025B" w:rsidRPr="000D40BB" w:rsidRDefault="00C2025B" w:rsidP="00AB1C4D">
      <w:pPr>
        <w:pStyle w:val="FootnoteText"/>
      </w:pPr>
      <w:r w:rsidRPr="000D40BB">
        <w:rPr>
          <w:rStyle w:val="FootnoteReference"/>
        </w:rPr>
        <w:footnoteRef/>
      </w:r>
      <w:r w:rsidRPr="000D40BB">
        <w:t xml:space="preserve"> WAC 480-90-194(4</w:t>
      </w:r>
      <w:proofErr w:type="gramStart"/>
      <w:r w:rsidRPr="000D40BB">
        <w:t>)(</w:t>
      </w:r>
      <w:proofErr w:type="gramEnd"/>
      <w:r w:rsidRPr="000D40BB">
        <w:t>c) and WAC 480-100-194(4)(c).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45A6E"/>
    <w:multiLevelType w:val="hybridMultilevel"/>
    <w:tmpl w:val="E9DC3B94"/>
    <w:lvl w:ilvl="0" w:tplc="83DAE9CE">
      <w:start w:val="1"/>
      <w:numFmt w:val="decimal"/>
      <w:lvlText w:val="%1"/>
      <w:lvlJc w:val="left"/>
      <w:pPr>
        <w:tabs>
          <w:tab w:val="num" w:pos="1440"/>
        </w:tabs>
        <w:ind w:left="72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6AB0973"/>
    <w:multiLevelType w:val="hybridMultilevel"/>
    <w:tmpl w:val="9D52E64C"/>
    <w:lvl w:ilvl="0" w:tplc="83DAE9CE">
      <w:start w:val="1"/>
      <w:numFmt w:val="decimal"/>
      <w:lvlText w:val="%1"/>
      <w:lvlJc w:val="left"/>
      <w:pPr>
        <w:tabs>
          <w:tab w:val="num" w:pos="720"/>
        </w:tabs>
        <w:ind w:left="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B8A614C"/>
    <w:multiLevelType w:val="hybridMultilevel"/>
    <w:tmpl w:val="C2189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7FC31DE"/>
    <w:multiLevelType w:val="hybridMultilevel"/>
    <w:tmpl w:val="97122486"/>
    <w:lvl w:ilvl="0" w:tplc="83DAE9CE">
      <w:start w:val="1"/>
      <w:numFmt w:val="decimal"/>
      <w:lvlText w:val="%1"/>
      <w:lvlJc w:val="left"/>
      <w:pPr>
        <w:tabs>
          <w:tab w:val="num" w:pos="1440"/>
        </w:tabs>
        <w:ind w:left="72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4154AFF"/>
    <w:multiLevelType w:val="hybridMultilevel"/>
    <w:tmpl w:val="C0E0E81A"/>
    <w:lvl w:ilvl="0" w:tplc="83DAE9CE">
      <w:start w:val="1"/>
      <w:numFmt w:val="decimal"/>
      <w:lvlText w:val="%1"/>
      <w:lvlJc w:val="left"/>
      <w:pPr>
        <w:tabs>
          <w:tab w:val="num" w:pos="1440"/>
        </w:tabs>
        <w:ind w:left="72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415C52"/>
    <w:rsid w:val="0005427D"/>
    <w:rsid w:val="000561D0"/>
    <w:rsid w:val="00056AFC"/>
    <w:rsid w:val="000A7FC8"/>
    <w:rsid w:val="000B4D55"/>
    <w:rsid w:val="000D40BB"/>
    <w:rsid w:val="000E492D"/>
    <w:rsid w:val="000F5A3D"/>
    <w:rsid w:val="00101D97"/>
    <w:rsid w:val="00107E37"/>
    <w:rsid w:val="0017547C"/>
    <w:rsid w:val="001925EF"/>
    <w:rsid w:val="001C60CA"/>
    <w:rsid w:val="001D1449"/>
    <w:rsid w:val="001D68D1"/>
    <w:rsid w:val="001E52EC"/>
    <w:rsid w:val="002038ED"/>
    <w:rsid w:val="00216239"/>
    <w:rsid w:val="00254355"/>
    <w:rsid w:val="00265E2F"/>
    <w:rsid w:val="002A1AED"/>
    <w:rsid w:val="002D1870"/>
    <w:rsid w:val="00301A1B"/>
    <w:rsid w:val="003367E0"/>
    <w:rsid w:val="00360405"/>
    <w:rsid w:val="00385C5B"/>
    <w:rsid w:val="0038710D"/>
    <w:rsid w:val="00391834"/>
    <w:rsid w:val="003A2B2B"/>
    <w:rsid w:val="00415C52"/>
    <w:rsid w:val="0043003D"/>
    <w:rsid w:val="00435E37"/>
    <w:rsid w:val="00452473"/>
    <w:rsid w:val="004B3ED9"/>
    <w:rsid w:val="004D1284"/>
    <w:rsid w:val="005241A1"/>
    <w:rsid w:val="00584177"/>
    <w:rsid w:val="005B29AC"/>
    <w:rsid w:val="005B411B"/>
    <w:rsid w:val="00643AD7"/>
    <w:rsid w:val="00667ECB"/>
    <w:rsid w:val="00676DFE"/>
    <w:rsid w:val="00684F46"/>
    <w:rsid w:val="006C4334"/>
    <w:rsid w:val="00741A59"/>
    <w:rsid w:val="00742412"/>
    <w:rsid w:val="0075032E"/>
    <w:rsid w:val="00750B81"/>
    <w:rsid w:val="0075655B"/>
    <w:rsid w:val="00790F65"/>
    <w:rsid w:val="00804459"/>
    <w:rsid w:val="00843213"/>
    <w:rsid w:val="00876CCC"/>
    <w:rsid w:val="008F004A"/>
    <w:rsid w:val="00921294"/>
    <w:rsid w:val="00925D65"/>
    <w:rsid w:val="009517CE"/>
    <w:rsid w:val="0095564D"/>
    <w:rsid w:val="0097134E"/>
    <w:rsid w:val="00980F1D"/>
    <w:rsid w:val="0099202B"/>
    <w:rsid w:val="0099350C"/>
    <w:rsid w:val="009A127A"/>
    <w:rsid w:val="009B536D"/>
    <w:rsid w:val="009E09FC"/>
    <w:rsid w:val="009E4406"/>
    <w:rsid w:val="009F2404"/>
    <w:rsid w:val="00A17C22"/>
    <w:rsid w:val="00A4090A"/>
    <w:rsid w:val="00A44A66"/>
    <w:rsid w:val="00AB1C4D"/>
    <w:rsid w:val="00AC3615"/>
    <w:rsid w:val="00B731F1"/>
    <w:rsid w:val="00B86D64"/>
    <w:rsid w:val="00BE3604"/>
    <w:rsid w:val="00C2025B"/>
    <w:rsid w:val="00C447EA"/>
    <w:rsid w:val="00C55B31"/>
    <w:rsid w:val="00C855EE"/>
    <w:rsid w:val="00CB2846"/>
    <w:rsid w:val="00CD00BE"/>
    <w:rsid w:val="00CF4D44"/>
    <w:rsid w:val="00D06C21"/>
    <w:rsid w:val="00D326E8"/>
    <w:rsid w:val="00DC7E62"/>
    <w:rsid w:val="00E703AA"/>
    <w:rsid w:val="00E93CD1"/>
    <w:rsid w:val="00E96332"/>
    <w:rsid w:val="00E97E1B"/>
    <w:rsid w:val="00EA5666"/>
    <w:rsid w:val="00EB3A13"/>
    <w:rsid w:val="00ED2A53"/>
    <w:rsid w:val="00ED7E6F"/>
    <w:rsid w:val="00F262F4"/>
    <w:rsid w:val="00F83C96"/>
    <w:rsid w:val="00FB79F1"/>
    <w:rsid w:val="00FC6FE8"/>
    <w:rsid w:val="00FD09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C52"/>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038ED"/>
    <w:rPr>
      <w:szCs w:val="20"/>
    </w:rPr>
  </w:style>
  <w:style w:type="character" w:customStyle="1" w:styleId="FootnoteTextChar">
    <w:name w:val="Footnote Text Char"/>
    <w:basedOn w:val="DefaultParagraphFont"/>
    <w:link w:val="FootnoteText"/>
    <w:uiPriority w:val="99"/>
    <w:semiHidden/>
    <w:rsid w:val="002038E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038ED"/>
    <w:rPr>
      <w:vertAlign w:val="superscript"/>
    </w:rPr>
  </w:style>
  <w:style w:type="paragraph" w:styleId="ListParagraph">
    <w:name w:val="List Paragraph"/>
    <w:basedOn w:val="Normal"/>
    <w:uiPriority w:val="34"/>
    <w:qFormat/>
    <w:rsid w:val="003367E0"/>
    <w:pPr>
      <w:ind w:left="720"/>
      <w:contextualSpacing/>
    </w:pPr>
  </w:style>
  <w:style w:type="character" w:styleId="Hyperlink">
    <w:name w:val="Hyperlink"/>
    <w:basedOn w:val="DefaultParagraphFont"/>
    <w:uiPriority w:val="99"/>
    <w:unhideWhenUsed/>
    <w:rsid w:val="003367E0"/>
    <w:rPr>
      <w:color w:val="0000FF" w:themeColor="hyperlink"/>
      <w:u w:val="single"/>
    </w:rPr>
  </w:style>
  <w:style w:type="paragraph" w:styleId="BalloonText">
    <w:name w:val="Balloon Text"/>
    <w:basedOn w:val="Normal"/>
    <w:link w:val="BalloonTextChar"/>
    <w:uiPriority w:val="99"/>
    <w:semiHidden/>
    <w:unhideWhenUsed/>
    <w:rsid w:val="00676DFE"/>
    <w:rPr>
      <w:rFonts w:ascii="Tahoma" w:hAnsi="Tahoma" w:cs="Tahoma"/>
      <w:sz w:val="16"/>
      <w:szCs w:val="16"/>
    </w:rPr>
  </w:style>
  <w:style w:type="character" w:customStyle="1" w:styleId="BalloonTextChar">
    <w:name w:val="Balloon Text Char"/>
    <w:basedOn w:val="DefaultParagraphFont"/>
    <w:link w:val="BalloonText"/>
    <w:uiPriority w:val="99"/>
    <w:semiHidden/>
    <w:rsid w:val="00676DFE"/>
    <w:rPr>
      <w:rFonts w:ascii="Tahoma" w:eastAsia="Times New Roman" w:hAnsi="Tahoma" w:cs="Tahoma"/>
      <w:sz w:val="16"/>
      <w:szCs w:val="16"/>
    </w:rPr>
  </w:style>
  <w:style w:type="paragraph" w:styleId="BodyTextIndent2">
    <w:name w:val="Body Text Indent 2"/>
    <w:basedOn w:val="Normal"/>
    <w:link w:val="BodyTextIndent2Char"/>
    <w:rsid w:val="00F83C96"/>
    <w:pPr>
      <w:widowControl/>
      <w:autoSpaceDE/>
      <w:autoSpaceDN/>
      <w:adjustRightInd/>
      <w:ind w:left="686"/>
    </w:pPr>
    <w:rPr>
      <w:rFonts w:ascii="Palatino Linotype" w:hAnsi="Palatino Linotype"/>
      <w:sz w:val="24"/>
    </w:rPr>
  </w:style>
  <w:style w:type="character" w:customStyle="1" w:styleId="BodyTextIndent2Char">
    <w:name w:val="Body Text Indent 2 Char"/>
    <w:basedOn w:val="DefaultParagraphFont"/>
    <w:link w:val="BodyTextIndent2"/>
    <w:rsid w:val="00F83C96"/>
    <w:rPr>
      <w:rFonts w:ascii="Palatino Linotype" w:eastAsia="Times New Roman" w:hAnsi="Palatino Linotype" w:cs="Times New Roman"/>
      <w:sz w:val="24"/>
      <w:szCs w:val="24"/>
    </w:rPr>
  </w:style>
  <w:style w:type="paragraph" w:styleId="Header">
    <w:name w:val="header"/>
    <w:basedOn w:val="Normal"/>
    <w:link w:val="HeaderChar"/>
    <w:uiPriority w:val="99"/>
    <w:semiHidden/>
    <w:unhideWhenUsed/>
    <w:rsid w:val="00F83C96"/>
    <w:pPr>
      <w:tabs>
        <w:tab w:val="center" w:pos="4680"/>
        <w:tab w:val="right" w:pos="9360"/>
      </w:tabs>
    </w:pPr>
  </w:style>
  <w:style w:type="character" w:customStyle="1" w:styleId="HeaderChar">
    <w:name w:val="Header Char"/>
    <w:basedOn w:val="DefaultParagraphFont"/>
    <w:link w:val="Header"/>
    <w:uiPriority w:val="99"/>
    <w:semiHidden/>
    <w:rsid w:val="00F83C96"/>
    <w:rPr>
      <w:rFonts w:ascii="Times New Roman" w:eastAsia="Times New Roman" w:hAnsi="Times New Roman" w:cs="Times New Roman"/>
      <w:sz w:val="20"/>
      <w:szCs w:val="24"/>
    </w:rPr>
  </w:style>
  <w:style w:type="paragraph" w:styleId="Footer">
    <w:name w:val="footer"/>
    <w:basedOn w:val="Normal"/>
    <w:link w:val="FooterChar"/>
    <w:uiPriority w:val="99"/>
    <w:semiHidden/>
    <w:unhideWhenUsed/>
    <w:rsid w:val="00F83C96"/>
    <w:pPr>
      <w:tabs>
        <w:tab w:val="center" w:pos="4680"/>
        <w:tab w:val="right" w:pos="9360"/>
      </w:tabs>
    </w:pPr>
  </w:style>
  <w:style w:type="character" w:customStyle="1" w:styleId="FooterChar">
    <w:name w:val="Footer Char"/>
    <w:basedOn w:val="DefaultParagraphFont"/>
    <w:link w:val="Footer"/>
    <w:uiPriority w:val="99"/>
    <w:semiHidden/>
    <w:rsid w:val="00F83C96"/>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EB3A13"/>
    <w:rPr>
      <w:sz w:val="16"/>
      <w:szCs w:val="16"/>
    </w:rPr>
  </w:style>
  <w:style w:type="paragraph" w:styleId="CommentText">
    <w:name w:val="annotation text"/>
    <w:basedOn w:val="Normal"/>
    <w:link w:val="CommentTextChar"/>
    <w:uiPriority w:val="99"/>
    <w:semiHidden/>
    <w:unhideWhenUsed/>
    <w:rsid w:val="00EB3A13"/>
    <w:rPr>
      <w:szCs w:val="20"/>
    </w:rPr>
  </w:style>
  <w:style w:type="character" w:customStyle="1" w:styleId="CommentTextChar">
    <w:name w:val="Comment Text Char"/>
    <w:basedOn w:val="DefaultParagraphFont"/>
    <w:link w:val="CommentText"/>
    <w:uiPriority w:val="99"/>
    <w:semiHidden/>
    <w:rsid w:val="00EB3A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3A13"/>
    <w:rPr>
      <w:b/>
      <w:bCs/>
    </w:rPr>
  </w:style>
  <w:style w:type="character" w:customStyle="1" w:styleId="CommentSubjectChar">
    <w:name w:val="Comment Subject Char"/>
    <w:basedOn w:val="CommentTextChar"/>
    <w:link w:val="CommentSubject"/>
    <w:uiPriority w:val="99"/>
    <w:semiHidden/>
    <w:rsid w:val="00EB3A1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c.wa.gov/commen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ments@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A42C26506CF14D82D0A72383FC3E88" ma:contentTypeVersion="131" ma:contentTypeDescription="" ma:contentTypeScope="" ma:versionID="900aaace43aad440889e194c92f720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2009-05-08T07:00:00+00:00</OpenedDate>
    <Date1 xmlns="dc463f71-b30c-4ab2-9473-d307f9d35888">2009-09-03T07:00:00+00:00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090704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7CE93ED-81AA-4404-93A3-888430404503}"/>
</file>

<file path=customXml/itemProps2.xml><?xml version="1.0" encoding="utf-8"?>
<ds:datastoreItem xmlns:ds="http://schemas.openxmlformats.org/officeDocument/2006/customXml" ds:itemID="{E47A4303-15FB-4E73-BB4D-853FC50634A4}"/>
</file>

<file path=customXml/itemProps3.xml><?xml version="1.0" encoding="utf-8"?>
<ds:datastoreItem xmlns:ds="http://schemas.openxmlformats.org/officeDocument/2006/customXml" ds:itemID="{5179F457-8BCA-47AD-8CF0-BFDC863F1D69}"/>
</file>

<file path=customXml/itemProps4.xml><?xml version="1.0" encoding="utf-8"?>
<ds:datastoreItem xmlns:ds="http://schemas.openxmlformats.org/officeDocument/2006/customXml" ds:itemID="{41E0B5C8-06AC-4729-B77D-6AF6F640429D}"/>
</file>

<file path=customXml/itemProps5.xml><?xml version="1.0" encoding="utf-8"?>
<ds:datastoreItem xmlns:ds="http://schemas.openxmlformats.org/officeDocument/2006/customXml" ds:itemID="{9D2964B0-3C11-4500-ADAF-38A19B96526B}"/>
</file>

<file path=docProps/app.xml><?xml version="1.0" encoding="utf-8"?>
<Properties xmlns="http://schemas.openxmlformats.org/officeDocument/2006/extended-properties" xmlns:vt="http://schemas.openxmlformats.org/officeDocument/2006/docPropsVTypes">
  <Template>Normal.dotm</Template>
  <TotalTime>1</TotalTime>
  <Pages>7</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Cedarbaum</dc:creator>
  <cp:lastModifiedBy>Krista Gross</cp:lastModifiedBy>
  <cp:revision>3</cp:revision>
  <dcterms:created xsi:type="dcterms:W3CDTF">2009-09-03T15:43:00Z</dcterms:created>
  <dcterms:modified xsi:type="dcterms:W3CDTF">2009-09-03T15:44:00Z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0x0101006E56B4D1795A2E4DB2F0B01679ED314A007CA42C26506CF14D82D0A72383FC3E88</vt:lpwstr>
  </property>
  <property fmtid="{D5CDD505-2E9C-101B-9397-08002B2CF9AE}" pid="3" name="_docset_NoMedatataSyncRequired">
    <vt:lpwstr>False</vt:lpwstr>
  </property>
</Properties>
</file>