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A7" w:rsidRDefault="00AB4CD3" w:rsidP="00A714A2">
      <w:pPr>
        <w:spacing w:line="264" w:lineRule="auto"/>
        <w:jc w:val="center"/>
        <w:rPr>
          <w:b/>
          <w:bCs/>
          <w:sz w:val="25"/>
          <w:szCs w:val="25"/>
        </w:rPr>
      </w:pPr>
      <w:bookmarkStart w:id="0" w:name="_GoBack"/>
      <w:bookmarkEnd w:id="0"/>
      <w:r w:rsidRPr="00BE4847">
        <w:rPr>
          <w:b/>
          <w:bCs/>
          <w:sz w:val="25"/>
          <w:szCs w:val="25"/>
        </w:rPr>
        <w:t xml:space="preserve">BEFORE THE </w:t>
      </w:r>
      <w:r>
        <w:rPr>
          <w:b/>
          <w:bCs/>
          <w:sz w:val="25"/>
          <w:szCs w:val="25"/>
        </w:rPr>
        <w:t>WASHINGTON</w:t>
      </w:r>
    </w:p>
    <w:p w:rsidR="00AB4CD3" w:rsidRPr="0089650D" w:rsidRDefault="00AB4CD3" w:rsidP="00A11CA7">
      <w:pPr>
        <w:spacing w:line="264" w:lineRule="auto"/>
        <w:jc w:val="center"/>
        <w:rPr>
          <w:bCs/>
          <w:sz w:val="25"/>
          <w:szCs w:val="25"/>
        </w:rPr>
      </w:pPr>
      <w:r w:rsidRPr="00BE4847">
        <w:rPr>
          <w:b/>
          <w:bCs/>
          <w:sz w:val="25"/>
          <w:szCs w:val="25"/>
        </w:rPr>
        <w:t>UTILITIES AND TRANSPORTATION COMMISSION</w:t>
      </w:r>
    </w:p>
    <w:p w:rsidR="00AB4CD3" w:rsidRPr="0089650D" w:rsidRDefault="00AB4CD3" w:rsidP="0089650D">
      <w:pPr>
        <w:spacing w:line="264" w:lineRule="auto"/>
        <w:rPr>
          <w:bCs/>
          <w:sz w:val="25"/>
          <w:szCs w:val="25"/>
        </w:rPr>
      </w:pPr>
    </w:p>
    <w:tbl>
      <w:tblPr>
        <w:tblW w:w="0" w:type="auto"/>
        <w:tblLook w:val="0000" w:firstRow="0" w:lastRow="0" w:firstColumn="0" w:lastColumn="0" w:noHBand="0" w:noVBand="0"/>
      </w:tblPr>
      <w:tblGrid>
        <w:gridCol w:w="4248"/>
        <w:gridCol w:w="360"/>
        <w:gridCol w:w="3888"/>
      </w:tblGrid>
      <w:tr w:rsidR="00C929E0" w:rsidRPr="00BD1EB2" w:rsidTr="00C929E0">
        <w:tc>
          <w:tcPr>
            <w:tcW w:w="4248" w:type="dxa"/>
          </w:tcPr>
          <w:p w:rsidR="00C929E0" w:rsidRPr="00BD1EB2" w:rsidRDefault="00C929E0" w:rsidP="00C929E0">
            <w:pPr>
              <w:rPr>
                <w:sz w:val="25"/>
                <w:szCs w:val="25"/>
              </w:rPr>
            </w:pPr>
          </w:p>
        </w:tc>
        <w:tc>
          <w:tcPr>
            <w:tcW w:w="360" w:type="dxa"/>
          </w:tcPr>
          <w:p w:rsidR="00C929E0" w:rsidRPr="00BD1EB2" w:rsidRDefault="00C929E0" w:rsidP="00C929E0">
            <w:pPr>
              <w:rPr>
                <w:sz w:val="25"/>
                <w:szCs w:val="25"/>
              </w:rPr>
            </w:pPr>
          </w:p>
        </w:tc>
        <w:tc>
          <w:tcPr>
            <w:tcW w:w="3888" w:type="dxa"/>
          </w:tcPr>
          <w:p w:rsidR="00C929E0" w:rsidRPr="00BD1EB2" w:rsidRDefault="00C929E0" w:rsidP="00C929E0">
            <w:pPr>
              <w:rPr>
                <w:sz w:val="25"/>
                <w:szCs w:val="25"/>
              </w:rPr>
            </w:pPr>
          </w:p>
        </w:tc>
      </w:tr>
      <w:tr w:rsidR="00C929E0" w:rsidRPr="00BD1EB2" w:rsidTr="00C929E0">
        <w:tc>
          <w:tcPr>
            <w:tcW w:w="4248" w:type="dxa"/>
          </w:tcPr>
          <w:p w:rsidR="00C929E0" w:rsidRDefault="00C929E0" w:rsidP="00C929E0">
            <w:pPr>
              <w:rPr>
                <w:sz w:val="25"/>
                <w:szCs w:val="25"/>
              </w:rPr>
            </w:pPr>
            <w:r>
              <w:rPr>
                <w:sz w:val="25"/>
                <w:szCs w:val="25"/>
              </w:rPr>
              <w:t xml:space="preserve">In the </w:t>
            </w:r>
            <w:r w:rsidR="00A11CA7">
              <w:rPr>
                <w:sz w:val="25"/>
                <w:szCs w:val="25"/>
              </w:rPr>
              <w:t>M</w:t>
            </w:r>
            <w:r>
              <w:rPr>
                <w:sz w:val="25"/>
                <w:szCs w:val="25"/>
              </w:rPr>
              <w:t>atter of</w:t>
            </w:r>
          </w:p>
          <w:p w:rsidR="00C929E0" w:rsidRDefault="00C929E0" w:rsidP="00C929E0">
            <w:pPr>
              <w:rPr>
                <w:sz w:val="25"/>
                <w:szCs w:val="25"/>
              </w:rPr>
            </w:pPr>
          </w:p>
          <w:p w:rsidR="00C929E0" w:rsidRDefault="00B95B34" w:rsidP="00C929E0">
            <w:pPr>
              <w:rPr>
                <w:sz w:val="25"/>
                <w:szCs w:val="25"/>
              </w:rPr>
            </w:pPr>
            <w:r>
              <w:rPr>
                <w:sz w:val="25"/>
                <w:szCs w:val="25"/>
              </w:rPr>
              <w:t>PACIFIC POWER &amp; LIGHT COMPANY, d/b/a PACIFICORP</w:t>
            </w:r>
          </w:p>
          <w:p w:rsidR="00C929E0" w:rsidRDefault="00C929E0" w:rsidP="00C929E0">
            <w:pPr>
              <w:rPr>
                <w:sz w:val="25"/>
                <w:szCs w:val="25"/>
              </w:rPr>
            </w:pPr>
          </w:p>
          <w:p w:rsidR="00C929E0" w:rsidRDefault="00C929E0" w:rsidP="00C929E0">
            <w:pPr>
              <w:rPr>
                <w:sz w:val="25"/>
                <w:szCs w:val="25"/>
              </w:rPr>
            </w:pPr>
            <w:r>
              <w:rPr>
                <w:sz w:val="25"/>
                <w:szCs w:val="25"/>
              </w:rPr>
              <w:t>Report Identifying Its 2014-2023 Ten-Year Achievable Electric Conservation Potential and Its 2014-2015 Electric Biennial Conservation Target Under RCW 19.285.040 and WAC 480-109-</w:t>
            </w:r>
            <w:del w:id="1" w:author="Author">
              <w:r w:rsidDel="004209A0">
                <w:rPr>
                  <w:sz w:val="25"/>
                  <w:szCs w:val="25"/>
                </w:rPr>
                <w:delText>010</w:delText>
              </w:r>
            </w:del>
            <w:ins w:id="2" w:author="Author">
              <w:r w:rsidR="004209A0">
                <w:rPr>
                  <w:sz w:val="25"/>
                  <w:szCs w:val="25"/>
                </w:rPr>
                <w:t>120</w:t>
              </w:r>
            </w:ins>
          </w:p>
          <w:p w:rsidR="00C929E0" w:rsidRDefault="00C929E0" w:rsidP="00C929E0">
            <w:pPr>
              <w:rPr>
                <w:sz w:val="25"/>
                <w:szCs w:val="25"/>
              </w:rPr>
            </w:pPr>
          </w:p>
          <w:p w:rsidR="00C929E0" w:rsidRPr="00BD1EB2" w:rsidRDefault="00C929E0" w:rsidP="00C929E0">
            <w:pPr>
              <w:rPr>
                <w:sz w:val="25"/>
                <w:szCs w:val="25"/>
              </w:rPr>
            </w:pPr>
            <w:r w:rsidRPr="00BD1EB2">
              <w:rPr>
                <w:sz w:val="25"/>
                <w:szCs w:val="25"/>
              </w:rPr>
              <w:t xml:space="preserve">. . . . . . . . . . . . . . . . . . . . . . . . . . . . . . </w:t>
            </w:r>
          </w:p>
        </w:tc>
        <w:tc>
          <w:tcPr>
            <w:tcW w:w="360" w:type="dxa"/>
          </w:tcPr>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Pr="00BD1EB2" w:rsidRDefault="00C929E0" w:rsidP="00C929E0">
            <w:pPr>
              <w:rPr>
                <w:sz w:val="25"/>
                <w:szCs w:val="25"/>
              </w:rPr>
            </w:pPr>
            <w:r w:rsidRPr="00BD1EB2">
              <w:rPr>
                <w:sz w:val="25"/>
                <w:szCs w:val="25"/>
              </w:rPr>
              <w:t>)</w:t>
            </w:r>
          </w:p>
          <w:p w:rsidR="00C929E0" w:rsidRDefault="00C929E0" w:rsidP="00C929E0">
            <w:pPr>
              <w:rPr>
                <w:sz w:val="25"/>
                <w:szCs w:val="25"/>
              </w:rPr>
            </w:pPr>
            <w:r w:rsidRPr="00BD1EB2">
              <w:rPr>
                <w:sz w:val="25"/>
                <w:szCs w:val="25"/>
              </w:rPr>
              <w:t>)</w:t>
            </w:r>
          </w:p>
          <w:p w:rsidR="00C929E0" w:rsidRDefault="00C929E0" w:rsidP="00C929E0">
            <w:pPr>
              <w:rPr>
                <w:sz w:val="25"/>
                <w:szCs w:val="25"/>
              </w:rPr>
            </w:pPr>
            <w:r>
              <w:rPr>
                <w:sz w:val="25"/>
                <w:szCs w:val="25"/>
              </w:rPr>
              <w:t>)</w:t>
            </w:r>
          </w:p>
          <w:p w:rsidR="00B95B34" w:rsidRPr="00BD1EB2" w:rsidRDefault="00B95B34" w:rsidP="00C929E0">
            <w:pPr>
              <w:rPr>
                <w:sz w:val="25"/>
                <w:szCs w:val="25"/>
              </w:rPr>
            </w:pPr>
            <w:r>
              <w:rPr>
                <w:sz w:val="25"/>
                <w:szCs w:val="25"/>
              </w:rPr>
              <w:t>)</w:t>
            </w:r>
          </w:p>
        </w:tc>
        <w:tc>
          <w:tcPr>
            <w:tcW w:w="3888" w:type="dxa"/>
          </w:tcPr>
          <w:p w:rsidR="00C929E0" w:rsidRPr="00BD1EB2" w:rsidRDefault="00C929E0" w:rsidP="00C929E0">
            <w:pPr>
              <w:rPr>
                <w:sz w:val="25"/>
                <w:szCs w:val="25"/>
              </w:rPr>
            </w:pPr>
            <w:r w:rsidRPr="00BD1EB2">
              <w:rPr>
                <w:sz w:val="25"/>
                <w:szCs w:val="25"/>
              </w:rPr>
              <w:t xml:space="preserve">DOCKET </w:t>
            </w:r>
            <w:r w:rsidRPr="00C54B41">
              <w:rPr>
                <w:bCs/>
                <w:sz w:val="25"/>
                <w:szCs w:val="25"/>
              </w:rPr>
              <w:t>UE-13204</w:t>
            </w:r>
            <w:r w:rsidR="00B95B34">
              <w:rPr>
                <w:bCs/>
                <w:sz w:val="25"/>
                <w:szCs w:val="25"/>
              </w:rPr>
              <w:t>7</w:t>
            </w:r>
          </w:p>
          <w:p w:rsidR="00C929E0" w:rsidRPr="00BD1EB2" w:rsidRDefault="00C929E0" w:rsidP="00C929E0">
            <w:pPr>
              <w:rPr>
                <w:sz w:val="25"/>
                <w:szCs w:val="25"/>
              </w:rPr>
            </w:pPr>
          </w:p>
          <w:p w:rsidR="00C929E0" w:rsidRPr="00BD1EB2" w:rsidRDefault="00C929E0" w:rsidP="00C929E0">
            <w:pPr>
              <w:rPr>
                <w:sz w:val="25"/>
                <w:szCs w:val="25"/>
              </w:rPr>
            </w:pPr>
            <w:r w:rsidRPr="00BD1EB2">
              <w:rPr>
                <w:sz w:val="25"/>
                <w:szCs w:val="25"/>
              </w:rPr>
              <w:t>ORDER 0</w:t>
            </w:r>
            <w:r w:rsidRPr="00C54B41">
              <w:rPr>
                <w:bCs/>
                <w:sz w:val="25"/>
                <w:szCs w:val="25"/>
              </w:rPr>
              <w:t>1</w:t>
            </w:r>
          </w:p>
          <w:p w:rsidR="00C929E0" w:rsidRPr="00BD1EB2" w:rsidRDefault="00C929E0" w:rsidP="00C929E0">
            <w:pPr>
              <w:rPr>
                <w:sz w:val="25"/>
                <w:szCs w:val="25"/>
              </w:rPr>
            </w:pPr>
          </w:p>
          <w:p w:rsidR="00C929E0" w:rsidRPr="00BD1EB2" w:rsidRDefault="00C929E0" w:rsidP="00C929E0">
            <w:pPr>
              <w:rPr>
                <w:sz w:val="25"/>
                <w:szCs w:val="25"/>
              </w:rPr>
            </w:pPr>
            <w:r w:rsidRPr="00BD1EB2">
              <w:rPr>
                <w:sz w:val="25"/>
                <w:szCs w:val="25"/>
              </w:rPr>
              <w:t>ORDER</w:t>
            </w:r>
            <w:r>
              <w:rPr>
                <w:sz w:val="25"/>
                <w:szCs w:val="25"/>
              </w:rPr>
              <w:t xml:space="preserve"> APPROVING </w:t>
            </w:r>
            <w:r w:rsidR="00B95B34">
              <w:rPr>
                <w:sz w:val="25"/>
                <w:szCs w:val="25"/>
              </w:rPr>
              <w:t>PACIFICORP</w:t>
            </w:r>
            <w:r>
              <w:rPr>
                <w:sz w:val="25"/>
                <w:szCs w:val="25"/>
              </w:rPr>
              <w:t>’S 2014-2023 ACHIEVABLE CONSERVATION POTEN</w:t>
            </w:r>
            <w:r w:rsidR="00C13AA5">
              <w:rPr>
                <w:sz w:val="25"/>
                <w:szCs w:val="25"/>
              </w:rPr>
              <w:t>T</w:t>
            </w:r>
            <w:r>
              <w:rPr>
                <w:sz w:val="25"/>
                <w:szCs w:val="25"/>
              </w:rPr>
              <w:t>IAL AND ITS 2014-2015 BIENNIAL CONSERVATION TARGET SUBJECT TO CONDITIONS</w:t>
            </w:r>
          </w:p>
          <w:p w:rsidR="00C929E0" w:rsidRPr="00BD1EB2" w:rsidRDefault="00C929E0" w:rsidP="00C929E0">
            <w:pPr>
              <w:rPr>
                <w:sz w:val="25"/>
                <w:szCs w:val="25"/>
              </w:rPr>
            </w:pPr>
          </w:p>
          <w:p w:rsidR="00C929E0" w:rsidRPr="003A5C8D" w:rsidRDefault="00C929E0" w:rsidP="00C929E0">
            <w:pPr>
              <w:pStyle w:val="Header"/>
              <w:tabs>
                <w:tab w:val="clear" w:pos="4320"/>
                <w:tab w:val="clear" w:pos="8640"/>
              </w:tabs>
              <w:rPr>
                <w:sz w:val="25"/>
                <w:szCs w:val="25"/>
                <w:lang w:val="en-US" w:eastAsia="en-US"/>
              </w:rPr>
            </w:pPr>
          </w:p>
        </w:tc>
      </w:tr>
    </w:tbl>
    <w:p w:rsidR="00AB4CD3" w:rsidRPr="003C507B" w:rsidRDefault="00AB4CD3" w:rsidP="00A714A2">
      <w:pPr>
        <w:spacing w:line="264" w:lineRule="auto"/>
        <w:rPr>
          <w:sz w:val="25"/>
          <w:szCs w:val="25"/>
        </w:rPr>
      </w:pPr>
    </w:p>
    <w:p w:rsidR="00C97714" w:rsidRPr="00C97714" w:rsidRDefault="00C97714" w:rsidP="00C97714">
      <w:pPr>
        <w:spacing w:after="240" w:line="288" w:lineRule="auto"/>
        <w:jc w:val="center"/>
        <w:rPr>
          <w:b/>
          <w:sz w:val="25"/>
          <w:szCs w:val="25"/>
          <w:u w:val="single"/>
        </w:rPr>
      </w:pPr>
      <w:r>
        <w:rPr>
          <w:b/>
          <w:sz w:val="25"/>
          <w:szCs w:val="25"/>
          <w:u w:val="single"/>
        </w:rPr>
        <w:t>BACKGROUND</w:t>
      </w:r>
    </w:p>
    <w:p w:rsidR="00AB4CD3" w:rsidRPr="00844847" w:rsidRDefault="00844847" w:rsidP="00B42EB3">
      <w:pPr>
        <w:numPr>
          <w:ilvl w:val="0"/>
          <w:numId w:val="1"/>
        </w:numPr>
        <w:tabs>
          <w:tab w:val="clear" w:pos="720"/>
        </w:tabs>
        <w:spacing w:after="240" w:line="288" w:lineRule="auto"/>
        <w:ind w:left="0"/>
        <w:rPr>
          <w:sz w:val="25"/>
          <w:szCs w:val="25"/>
        </w:rPr>
      </w:pPr>
      <w:r>
        <w:rPr>
          <w:sz w:val="25"/>
          <w:szCs w:val="25"/>
        </w:rPr>
        <w:t>Electric utilities with 25,000 or more customers are required, under t</w:t>
      </w:r>
      <w:r w:rsidR="00AB4CD3" w:rsidRPr="00844847">
        <w:rPr>
          <w:sz w:val="25"/>
          <w:szCs w:val="25"/>
        </w:rPr>
        <w:t>he Energy Independence Act</w:t>
      </w:r>
      <w:r w:rsidRPr="00844847">
        <w:rPr>
          <w:sz w:val="25"/>
          <w:szCs w:val="25"/>
        </w:rPr>
        <w:t xml:space="preserve"> (EIA</w:t>
      </w:r>
      <w:r w:rsidR="00EF31C8">
        <w:rPr>
          <w:sz w:val="25"/>
          <w:szCs w:val="25"/>
        </w:rPr>
        <w:t xml:space="preserve"> or Act</w:t>
      </w:r>
      <w:r w:rsidRPr="00844847">
        <w:rPr>
          <w:sz w:val="25"/>
          <w:szCs w:val="25"/>
        </w:rPr>
        <w:t>)</w:t>
      </w:r>
      <w:r>
        <w:rPr>
          <w:sz w:val="25"/>
          <w:szCs w:val="25"/>
        </w:rPr>
        <w:t>,</w:t>
      </w:r>
      <w:r w:rsidRPr="00844847">
        <w:rPr>
          <w:sz w:val="25"/>
          <w:szCs w:val="25"/>
        </w:rPr>
        <w:t xml:space="preserve"> </w:t>
      </w:r>
      <w:r w:rsidR="00AB4CD3" w:rsidRPr="00844847">
        <w:rPr>
          <w:sz w:val="25"/>
          <w:szCs w:val="25"/>
        </w:rPr>
        <w:t>to set and meet energy conservation targets.</w:t>
      </w:r>
      <w:r>
        <w:rPr>
          <w:rStyle w:val="FootnoteReference"/>
          <w:sz w:val="25"/>
          <w:szCs w:val="25"/>
        </w:rPr>
        <w:footnoteReference w:id="2"/>
      </w:r>
      <w:r w:rsidR="00AB4CD3" w:rsidRPr="00844847">
        <w:rPr>
          <w:sz w:val="25"/>
          <w:szCs w:val="25"/>
        </w:rPr>
        <w:t xml:space="preserve"> </w:t>
      </w:r>
      <w:r w:rsidR="00F905EF">
        <w:rPr>
          <w:sz w:val="25"/>
          <w:szCs w:val="25"/>
        </w:rPr>
        <w:t xml:space="preserve"> </w:t>
      </w:r>
      <w:r>
        <w:rPr>
          <w:sz w:val="25"/>
          <w:szCs w:val="25"/>
        </w:rPr>
        <w:t xml:space="preserve">In furtherance of its pursuit of all available, cost-effective, reliable, and feasible conservation, </w:t>
      </w:r>
      <w:r w:rsidR="00144F75">
        <w:rPr>
          <w:sz w:val="25"/>
          <w:szCs w:val="25"/>
        </w:rPr>
        <w:t xml:space="preserve">each </w:t>
      </w:r>
      <w:r>
        <w:rPr>
          <w:sz w:val="25"/>
          <w:szCs w:val="25"/>
        </w:rPr>
        <w:t>electric utilit</w:t>
      </w:r>
      <w:r w:rsidR="00144F75">
        <w:rPr>
          <w:sz w:val="25"/>
          <w:szCs w:val="25"/>
        </w:rPr>
        <w:t>y</w:t>
      </w:r>
      <w:r>
        <w:rPr>
          <w:sz w:val="25"/>
          <w:szCs w:val="25"/>
        </w:rPr>
        <w:t xml:space="preserve"> must:</w:t>
      </w:r>
    </w:p>
    <w:p w:rsidR="00AB4CD3" w:rsidRPr="0007470B" w:rsidRDefault="00844847" w:rsidP="00BC2903">
      <w:pPr>
        <w:spacing w:after="240" w:line="288" w:lineRule="auto"/>
        <w:ind w:left="1440" w:right="720" w:hanging="720"/>
        <w:rPr>
          <w:sz w:val="25"/>
          <w:szCs w:val="25"/>
        </w:rPr>
      </w:pPr>
      <w:r>
        <w:rPr>
          <w:sz w:val="25"/>
          <w:szCs w:val="25"/>
        </w:rPr>
        <w:t xml:space="preserve"> </w:t>
      </w:r>
      <w:r w:rsidR="00AB4CD3" w:rsidRPr="0007470B">
        <w:rPr>
          <w:sz w:val="25"/>
          <w:szCs w:val="25"/>
        </w:rPr>
        <w:t>(a)</w:t>
      </w:r>
      <w:r w:rsidR="00AB4CD3" w:rsidRPr="0007470B">
        <w:rPr>
          <w:sz w:val="25"/>
          <w:szCs w:val="25"/>
        </w:rPr>
        <w:tab/>
        <w:t xml:space="preserve">By January 1, 2010, using methodologies consistent with those used by the Pacific Northwest </w:t>
      </w:r>
      <w:r w:rsidR="00372634">
        <w:rPr>
          <w:sz w:val="25"/>
          <w:szCs w:val="25"/>
        </w:rPr>
        <w:t>E</w:t>
      </w:r>
      <w:r w:rsidR="00372634" w:rsidRPr="0007470B">
        <w:rPr>
          <w:sz w:val="25"/>
          <w:szCs w:val="25"/>
        </w:rPr>
        <w:t xml:space="preserve">lectric </w:t>
      </w:r>
      <w:r w:rsidR="00372634">
        <w:rPr>
          <w:sz w:val="25"/>
          <w:szCs w:val="25"/>
        </w:rPr>
        <w:t>P</w:t>
      </w:r>
      <w:r w:rsidR="00372634" w:rsidRPr="0007470B">
        <w:rPr>
          <w:sz w:val="25"/>
          <w:szCs w:val="25"/>
        </w:rPr>
        <w:t xml:space="preserve">ower </w:t>
      </w:r>
      <w:r w:rsidR="00AB4CD3" w:rsidRPr="0007470B">
        <w:rPr>
          <w:sz w:val="25"/>
          <w:szCs w:val="25"/>
        </w:rPr>
        <w:t xml:space="preserve">and </w:t>
      </w:r>
      <w:r w:rsidR="00372634">
        <w:rPr>
          <w:sz w:val="25"/>
          <w:szCs w:val="25"/>
        </w:rPr>
        <w:t>C</w:t>
      </w:r>
      <w:r w:rsidR="00372634" w:rsidRPr="0007470B">
        <w:rPr>
          <w:sz w:val="25"/>
          <w:szCs w:val="25"/>
        </w:rPr>
        <w:t xml:space="preserve">onservation </w:t>
      </w:r>
      <w:r w:rsidR="00372634">
        <w:rPr>
          <w:sz w:val="25"/>
          <w:szCs w:val="25"/>
        </w:rPr>
        <w:t>P</w:t>
      </w:r>
      <w:r w:rsidR="00372634" w:rsidRPr="0007470B">
        <w:rPr>
          <w:sz w:val="25"/>
          <w:szCs w:val="25"/>
        </w:rPr>
        <w:t xml:space="preserve">lanning </w:t>
      </w:r>
      <w:r w:rsidR="00372634">
        <w:rPr>
          <w:sz w:val="25"/>
          <w:szCs w:val="25"/>
        </w:rPr>
        <w:t>C</w:t>
      </w:r>
      <w:r w:rsidR="00372634" w:rsidRPr="0007470B">
        <w:rPr>
          <w:sz w:val="25"/>
          <w:szCs w:val="25"/>
        </w:rPr>
        <w:t xml:space="preserve">ouncil </w:t>
      </w:r>
      <w:r w:rsidR="00AB4CD3" w:rsidRPr="0007470B">
        <w:rPr>
          <w:sz w:val="25"/>
          <w:szCs w:val="25"/>
        </w:rPr>
        <w:t>in its most recently published regional power plan, each qualifying utility shall identify its achievable cost-effective conservation potential through 2019.  At least every two years thereafter, the qualifying utility shall review and update this assessment for the subsequent ten-year period.</w:t>
      </w:r>
    </w:p>
    <w:p w:rsidR="00AB4CD3" w:rsidRPr="0007470B" w:rsidRDefault="00AB4CD3" w:rsidP="007C22E1">
      <w:pPr>
        <w:spacing w:after="240" w:line="288" w:lineRule="auto"/>
        <w:ind w:left="1440" w:right="720" w:hanging="720"/>
        <w:rPr>
          <w:sz w:val="25"/>
          <w:szCs w:val="25"/>
        </w:rPr>
      </w:pPr>
      <w:r w:rsidRPr="0007470B">
        <w:rPr>
          <w:sz w:val="25"/>
          <w:szCs w:val="25"/>
        </w:rPr>
        <w:t>(b)</w:t>
      </w:r>
      <w:r w:rsidRPr="0007470B">
        <w:rPr>
          <w:sz w:val="25"/>
          <w:szCs w:val="25"/>
        </w:rPr>
        <w:tab/>
        <w:t xml:space="preserve">Beginning January 2010, each qualifying utility shall establish and make publicly available a biennial acquisition target for cost-effective conservation consistent with its identification of achievable opportunities in (a) of this subsection, and meet that </w:t>
      </w:r>
      <w:r w:rsidRPr="0007470B">
        <w:rPr>
          <w:sz w:val="25"/>
          <w:szCs w:val="25"/>
        </w:rPr>
        <w:lastRenderedPageBreak/>
        <w:t>target during the subsequent two-year period.  At a minimum, each biennial target must be no lower than the qualifying utility’s pro-rata share for that two-year period of its cost-effective conservation potential for the subsequent ten-year period.</w:t>
      </w:r>
      <w:r w:rsidR="00844847">
        <w:rPr>
          <w:rStyle w:val="FootnoteReference"/>
          <w:sz w:val="25"/>
          <w:szCs w:val="25"/>
        </w:rPr>
        <w:footnoteReference w:id="3"/>
      </w:r>
    </w:p>
    <w:p w:rsidR="00AB4CD3" w:rsidRDefault="00744E7F" w:rsidP="00B42EB3">
      <w:pPr>
        <w:numPr>
          <w:ilvl w:val="0"/>
          <w:numId w:val="1"/>
        </w:numPr>
        <w:tabs>
          <w:tab w:val="clear" w:pos="720"/>
        </w:tabs>
        <w:spacing w:after="240" w:line="288" w:lineRule="auto"/>
        <w:ind w:left="0"/>
        <w:rPr>
          <w:sz w:val="25"/>
          <w:szCs w:val="25"/>
        </w:rPr>
      </w:pPr>
      <w:r>
        <w:rPr>
          <w:sz w:val="25"/>
          <w:szCs w:val="25"/>
        </w:rPr>
        <w:t xml:space="preserve">The Washington Utilities and Transportation </w:t>
      </w:r>
      <w:r w:rsidR="00844847">
        <w:rPr>
          <w:sz w:val="25"/>
          <w:szCs w:val="25"/>
        </w:rPr>
        <w:t xml:space="preserve">Commission </w:t>
      </w:r>
      <w:r>
        <w:rPr>
          <w:sz w:val="25"/>
          <w:szCs w:val="25"/>
        </w:rPr>
        <w:t xml:space="preserve">(Commission) promulgated </w:t>
      </w:r>
      <w:r w:rsidR="00844847">
        <w:rPr>
          <w:sz w:val="25"/>
          <w:szCs w:val="25"/>
        </w:rPr>
        <w:t>rules implementing the EIA</w:t>
      </w:r>
      <w:r>
        <w:rPr>
          <w:sz w:val="25"/>
          <w:szCs w:val="25"/>
        </w:rPr>
        <w:t>.  These rules</w:t>
      </w:r>
      <w:r w:rsidR="00844847">
        <w:rPr>
          <w:sz w:val="25"/>
          <w:szCs w:val="25"/>
        </w:rPr>
        <w:t xml:space="preserve"> </w:t>
      </w:r>
      <w:r w:rsidR="00A37555">
        <w:rPr>
          <w:sz w:val="25"/>
          <w:szCs w:val="25"/>
        </w:rPr>
        <w:t xml:space="preserve">further </w:t>
      </w:r>
      <w:r w:rsidR="00844847">
        <w:rPr>
          <w:sz w:val="25"/>
          <w:szCs w:val="25"/>
        </w:rPr>
        <w:t xml:space="preserve">require </w:t>
      </w:r>
      <w:r w:rsidR="00AB4CD3" w:rsidRPr="000B7C12">
        <w:rPr>
          <w:sz w:val="25"/>
          <w:szCs w:val="25"/>
        </w:rPr>
        <w:t xml:space="preserve">that, “On or before </w:t>
      </w:r>
      <w:del w:id="3" w:author="Author">
        <w:r w:rsidR="00AB4CD3" w:rsidRPr="000B7C12" w:rsidDel="004209A0">
          <w:rPr>
            <w:sz w:val="25"/>
            <w:szCs w:val="25"/>
          </w:rPr>
          <w:delText xml:space="preserve">January 31, 2010, </w:delText>
        </w:r>
        <w:r w:rsidR="00AB4CD3" w:rsidDel="004209A0">
          <w:rPr>
            <w:sz w:val="25"/>
            <w:szCs w:val="25"/>
          </w:rPr>
          <w:delText>and every two years thereafter</w:delText>
        </w:r>
      </w:del>
      <w:ins w:id="4" w:author="Author">
        <w:r w:rsidR="004209A0">
          <w:rPr>
            <w:sz w:val="25"/>
            <w:szCs w:val="25"/>
          </w:rPr>
          <w:t>November 1</w:t>
        </w:r>
        <w:r w:rsidR="004209A0" w:rsidRPr="00841C07">
          <w:rPr>
            <w:sz w:val="25"/>
            <w:szCs w:val="25"/>
            <w:vertAlign w:val="superscript"/>
          </w:rPr>
          <w:t>st</w:t>
        </w:r>
        <w:r w:rsidR="004209A0">
          <w:rPr>
            <w:sz w:val="25"/>
            <w:szCs w:val="25"/>
          </w:rPr>
          <w:t xml:space="preserve"> of every odd-numbered year</w:t>
        </w:r>
      </w:ins>
      <w:r w:rsidR="00AB4CD3">
        <w:rPr>
          <w:sz w:val="25"/>
          <w:szCs w:val="25"/>
        </w:rPr>
        <w:t xml:space="preserve">, </w:t>
      </w:r>
      <w:r w:rsidR="00AB4CD3" w:rsidRPr="000B7C12">
        <w:rPr>
          <w:sz w:val="25"/>
          <w:szCs w:val="25"/>
        </w:rPr>
        <w:t xml:space="preserve">each utility must file with the commission a </w:t>
      </w:r>
      <w:del w:id="5" w:author="Author">
        <w:r w:rsidR="00AB4CD3" w:rsidRPr="000B7C12" w:rsidDel="004209A0">
          <w:rPr>
            <w:sz w:val="25"/>
            <w:szCs w:val="25"/>
          </w:rPr>
          <w:delText>report identifying</w:delText>
        </w:r>
      </w:del>
      <w:ins w:id="6" w:author="Author">
        <w:r w:rsidR="004209A0">
          <w:rPr>
            <w:sz w:val="25"/>
            <w:szCs w:val="25"/>
          </w:rPr>
          <w:t xml:space="preserve">biennial conservation plan.  The plan must include, but is not limited to: </w:t>
        </w:r>
      </w:ins>
      <w:r w:rsidR="00AB4CD3" w:rsidRPr="000B7C12">
        <w:rPr>
          <w:sz w:val="25"/>
          <w:szCs w:val="25"/>
        </w:rPr>
        <w:t xml:space="preserve"> </w:t>
      </w:r>
      <w:ins w:id="7" w:author="Author">
        <w:r w:rsidR="004209A0">
          <w:rPr>
            <w:sz w:val="25"/>
            <w:szCs w:val="25"/>
          </w:rPr>
          <w:t xml:space="preserve">(i) A request that the commission approve </w:t>
        </w:r>
      </w:ins>
      <w:r w:rsidR="00AB4CD3" w:rsidRPr="000B7C12">
        <w:rPr>
          <w:sz w:val="25"/>
          <w:szCs w:val="25"/>
        </w:rPr>
        <w:t xml:space="preserve">its ten-year </w:t>
      </w:r>
      <w:del w:id="8" w:author="Author">
        <w:r w:rsidR="00AB4CD3" w:rsidRPr="000B7C12" w:rsidDel="004209A0">
          <w:rPr>
            <w:sz w:val="25"/>
            <w:szCs w:val="25"/>
          </w:rPr>
          <w:delText xml:space="preserve">achievable </w:delText>
        </w:r>
      </w:del>
      <w:r w:rsidR="00AB4CD3" w:rsidRPr="000B7C12">
        <w:rPr>
          <w:sz w:val="25"/>
          <w:szCs w:val="25"/>
        </w:rPr>
        <w:t>conservation potential and its biennial conservation target.”</w:t>
      </w:r>
      <w:r w:rsidR="00844847">
        <w:rPr>
          <w:rStyle w:val="FootnoteReference"/>
          <w:sz w:val="25"/>
          <w:szCs w:val="25"/>
        </w:rPr>
        <w:footnoteReference w:id="4"/>
      </w:r>
      <w:r w:rsidR="00AB4CD3" w:rsidRPr="000B7C12">
        <w:rPr>
          <w:sz w:val="25"/>
          <w:szCs w:val="25"/>
        </w:rPr>
        <w:t xml:space="preserve">  </w:t>
      </w:r>
      <w:r w:rsidR="00A37555">
        <w:rPr>
          <w:sz w:val="25"/>
          <w:szCs w:val="25"/>
        </w:rPr>
        <w:t>Upo</w:t>
      </w:r>
      <w:r w:rsidR="00AB4CD3" w:rsidRPr="000B7C12">
        <w:rPr>
          <w:sz w:val="25"/>
          <w:szCs w:val="25"/>
        </w:rPr>
        <w:t xml:space="preserve">n conclusion of </w:t>
      </w:r>
      <w:del w:id="11" w:author="Author">
        <w:r w:rsidR="00A37555" w:rsidDel="004209A0">
          <w:rPr>
            <w:sz w:val="25"/>
            <w:szCs w:val="25"/>
          </w:rPr>
          <w:delText xml:space="preserve">its </w:delText>
        </w:r>
      </w:del>
      <w:ins w:id="12" w:author="Author">
        <w:r w:rsidR="004209A0">
          <w:rPr>
            <w:sz w:val="25"/>
            <w:szCs w:val="25"/>
          </w:rPr>
          <w:t xml:space="preserve">the commission </w:t>
        </w:r>
      </w:ins>
      <w:r w:rsidR="00AB4CD3" w:rsidRPr="000B7C12">
        <w:rPr>
          <w:sz w:val="25"/>
          <w:szCs w:val="25"/>
        </w:rPr>
        <w:t>review</w:t>
      </w:r>
      <w:r w:rsidR="00A37555">
        <w:rPr>
          <w:sz w:val="25"/>
          <w:szCs w:val="25"/>
        </w:rPr>
        <w:t xml:space="preserve"> of the</w:t>
      </w:r>
      <w:ins w:id="13" w:author="Author">
        <w:r w:rsidR="004209A0">
          <w:rPr>
            <w:sz w:val="25"/>
            <w:szCs w:val="25"/>
          </w:rPr>
          <w:t xml:space="preserve"> utility’s biennial</w:t>
        </w:r>
      </w:ins>
      <w:r w:rsidR="00A37555">
        <w:rPr>
          <w:sz w:val="25"/>
          <w:szCs w:val="25"/>
        </w:rPr>
        <w:t xml:space="preserve"> report</w:t>
      </w:r>
      <w:ins w:id="14" w:author="Author">
        <w:r w:rsidR="004209A0">
          <w:rPr>
            <w:sz w:val="25"/>
            <w:szCs w:val="25"/>
          </w:rPr>
          <w:t xml:space="preserve"> or plan</w:t>
        </w:r>
      </w:ins>
      <w:r w:rsidR="00AB4CD3" w:rsidRPr="000B7C12">
        <w:rPr>
          <w:sz w:val="25"/>
          <w:szCs w:val="25"/>
        </w:rPr>
        <w:t xml:space="preserve">, “the </w:t>
      </w:r>
      <w:r w:rsidR="00737DF1">
        <w:rPr>
          <w:sz w:val="25"/>
          <w:szCs w:val="25"/>
        </w:rPr>
        <w:t>C</w:t>
      </w:r>
      <w:r w:rsidR="00AB4CD3" w:rsidRPr="000B7C12">
        <w:rPr>
          <w:sz w:val="25"/>
          <w:szCs w:val="25"/>
        </w:rPr>
        <w:t xml:space="preserve">ommission will </w:t>
      </w:r>
      <w:del w:id="15" w:author="Author">
        <w:r w:rsidR="00AB4CD3" w:rsidRPr="000B7C12" w:rsidDel="004209A0">
          <w:rPr>
            <w:sz w:val="25"/>
            <w:szCs w:val="25"/>
          </w:rPr>
          <w:delText xml:space="preserve">determine whether to approve, approve with conditions, or reject the utility’s ten-year achievable conservation potential and biennial </w:delText>
        </w:r>
      </w:del>
      <w:ins w:id="16" w:author="Author">
        <w:r w:rsidR="004209A0">
          <w:rPr>
            <w:sz w:val="25"/>
            <w:szCs w:val="25"/>
          </w:rPr>
          <w:t xml:space="preserve">issue a decision accepting or rejecting the calculation of the utility’s </w:t>
        </w:r>
      </w:ins>
      <w:r w:rsidR="00AB4CD3" w:rsidRPr="000B7C12">
        <w:rPr>
          <w:sz w:val="25"/>
          <w:szCs w:val="25"/>
        </w:rPr>
        <w:t>conservation target.”</w:t>
      </w:r>
      <w:r w:rsidR="00A37555">
        <w:rPr>
          <w:rStyle w:val="FootnoteReference"/>
          <w:sz w:val="25"/>
          <w:szCs w:val="25"/>
        </w:rPr>
        <w:footnoteReference w:id="5"/>
      </w:r>
      <w:r w:rsidR="00AB4CD3" w:rsidRPr="00C06571">
        <w:rPr>
          <w:sz w:val="25"/>
          <w:szCs w:val="25"/>
        </w:rPr>
        <w:t xml:space="preserve"> </w:t>
      </w:r>
    </w:p>
    <w:p w:rsidR="00AB4CD3" w:rsidRDefault="00AB4CD3" w:rsidP="00B42EB3">
      <w:pPr>
        <w:numPr>
          <w:ilvl w:val="0"/>
          <w:numId w:val="1"/>
        </w:numPr>
        <w:tabs>
          <w:tab w:val="clear" w:pos="720"/>
        </w:tabs>
        <w:spacing w:after="240" w:line="288" w:lineRule="auto"/>
        <w:ind w:left="0"/>
        <w:rPr>
          <w:sz w:val="25"/>
          <w:szCs w:val="25"/>
        </w:rPr>
      </w:pPr>
      <w:r>
        <w:rPr>
          <w:sz w:val="25"/>
          <w:szCs w:val="25"/>
        </w:rPr>
        <w:t xml:space="preserve">On </w:t>
      </w:r>
      <w:r w:rsidR="00C929E0">
        <w:rPr>
          <w:sz w:val="25"/>
          <w:szCs w:val="25"/>
        </w:rPr>
        <w:t>June 14</w:t>
      </w:r>
      <w:r>
        <w:rPr>
          <w:sz w:val="25"/>
          <w:szCs w:val="25"/>
        </w:rPr>
        <w:t>, 201</w:t>
      </w:r>
      <w:r w:rsidR="00A779F4">
        <w:rPr>
          <w:sz w:val="25"/>
          <w:szCs w:val="25"/>
        </w:rPr>
        <w:t>2</w:t>
      </w:r>
      <w:r>
        <w:rPr>
          <w:sz w:val="25"/>
          <w:szCs w:val="25"/>
        </w:rPr>
        <w:t>, in Docket UE</w:t>
      </w:r>
      <w:r>
        <w:rPr>
          <w:sz w:val="25"/>
          <w:szCs w:val="25"/>
        </w:rPr>
        <w:noBreakHyphen/>
        <w:t>1</w:t>
      </w:r>
      <w:r w:rsidR="00A779F4">
        <w:rPr>
          <w:sz w:val="25"/>
          <w:szCs w:val="25"/>
        </w:rPr>
        <w:t>1188</w:t>
      </w:r>
      <w:r w:rsidR="00B95B34">
        <w:rPr>
          <w:sz w:val="25"/>
          <w:szCs w:val="25"/>
        </w:rPr>
        <w:t>0</w:t>
      </w:r>
      <w:r>
        <w:rPr>
          <w:sz w:val="25"/>
          <w:szCs w:val="25"/>
        </w:rPr>
        <w:t xml:space="preserve">, the Commission </w:t>
      </w:r>
      <w:r w:rsidR="00254283">
        <w:rPr>
          <w:sz w:val="25"/>
          <w:szCs w:val="25"/>
        </w:rPr>
        <w:t>enter</w:t>
      </w:r>
      <w:r>
        <w:rPr>
          <w:sz w:val="25"/>
          <w:szCs w:val="25"/>
        </w:rPr>
        <w:t>ed Order 0</w:t>
      </w:r>
      <w:r w:rsidR="00A779F4">
        <w:rPr>
          <w:sz w:val="25"/>
          <w:szCs w:val="25"/>
        </w:rPr>
        <w:t>1</w:t>
      </w:r>
      <w:r>
        <w:rPr>
          <w:sz w:val="25"/>
          <w:szCs w:val="25"/>
        </w:rPr>
        <w:t xml:space="preserve"> approving </w:t>
      </w:r>
      <w:r w:rsidR="006E47C9">
        <w:rPr>
          <w:sz w:val="25"/>
          <w:szCs w:val="25"/>
        </w:rPr>
        <w:t>Pacific Power &amp; Light Company, d/b/a PacifiCorp</w:t>
      </w:r>
      <w:r w:rsidR="006E299E">
        <w:rPr>
          <w:sz w:val="25"/>
          <w:szCs w:val="25"/>
        </w:rPr>
        <w:t xml:space="preserve"> </w:t>
      </w:r>
      <w:r w:rsidR="0098214F">
        <w:rPr>
          <w:sz w:val="25"/>
          <w:szCs w:val="25"/>
        </w:rPr>
        <w:t>(</w:t>
      </w:r>
      <w:r w:rsidR="006E47C9">
        <w:rPr>
          <w:sz w:val="25"/>
          <w:szCs w:val="25"/>
        </w:rPr>
        <w:t>PacifiCorp</w:t>
      </w:r>
      <w:r w:rsidR="0098214F">
        <w:rPr>
          <w:sz w:val="25"/>
          <w:szCs w:val="25"/>
        </w:rPr>
        <w:t xml:space="preserve"> or Company) </w:t>
      </w:r>
      <w:r>
        <w:rPr>
          <w:sz w:val="25"/>
          <w:szCs w:val="25"/>
        </w:rPr>
        <w:t>201</w:t>
      </w:r>
      <w:r w:rsidR="00A779F4">
        <w:rPr>
          <w:sz w:val="25"/>
          <w:szCs w:val="25"/>
        </w:rPr>
        <w:t>2</w:t>
      </w:r>
      <w:r>
        <w:rPr>
          <w:sz w:val="25"/>
          <w:szCs w:val="25"/>
        </w:rPr>
        <w:t>-20</w:t>
      </w:r>
      <w:r w:rsidR="00A779F4">
        <w:rPr>
          <w:sz w:val="25"/>
          <w:szCs w:val="25"/>
        </w:rPr>
        <w:t>21</w:t>
      </w:r>
      <w:r>
        <w:rPr>
          <w:sz w:val="25"/>
          <w:szCs w:val="25"/>
        </w:rPr>
        <w:t xml:space="preserve"> ten-year achievable conservation potential and 201</w:t>
      </w:r>
      <w:r w:rsidR="00A779F4">
        <w:rPr>
          <w:sz w:val="25"/>
          <w:szCs w:val="25"/>
        </w:rPr>
        <w:t>2</w:t>
      </w:r>
      <w:r>
        <w:rPr>
          <w:sz w:val="25"/>
          <w:szCs w:val="25"/>
        </w:rPr>
        <w:t>-201</w:t>
      </w:r>
      <w:r w:rsidR="00A779F4">
        <w:rPr>
          <w:sz w:val="25"/>
          <w:szCs w:val="25"/>
        </w:rPr>
        <w:t>3</w:t>
      </w:r>
      <w:r>
        <w:rPr>
          <w:sz w:val="25"/>
          <w:szCs w:val="25"/>
        </w:rPr>
        <w:t xml:space="preserve"> biennial conservation target</w:t>
      </w:r>
      <w:r w:rsidR="00A37555">
        <w:rPr>
          <w:sz w:val="25"/>
          <w:szCs w:val="25"/>
        </w:rPr>
        <w:t>, subject to</w:t>
      </w:r>
      <w:r>
        <w:rPr>
          <w:sz w:val="25"/>
          <w:szCs w:val="25"/>
        </w:rPr>
        <w:t xml:space="preserve"> conditions.  One of the</w:t>
      </w:r>
      <w:r w:rsidR="00A37555">
        <w:rPr>
          <w:sz w:val="25"/>
          <w:szCs w:val="25"/>
        </w:rPr>
        <w:t>se</w:t>
      </w:r>
      <w:r>
        <w:rPr>
          <w:sz w:val="25"/>
          <w:szCs w:val="25"/>
        </w:rPr>
        <w:t xml:space="preserve"> conditions </w:t>
      </w:r>
      <w:r w:rsidR="0098214F">
        <w:rPr>
          <w:sz w:val="25"/>
          <w:szCs w:val="25"/>
        </w:rPr>
        <w:t>required</w:t>
      </w:r>
      <w:r>
        <w:rPr>
          <w:sz w:val="25"/>
          <w:szCs w:val="25"/>
        </w:rPr>
        <w:t>:</w:t>
      </w:r>
    </w:p>
    <w:p w:rsidR="00AB4CD3" w:rsidRDefault="00AB4CD3" w:rsidP="007361DA">
      <w:pPr>
        <w:tabs>
          <w:tab w:val="num" w:pos="720"/>
          <w:tab w:val="left" w:pos="4770"/>
        </w:tabs>
        <w:spacing w:line="288" w:lineRule="auto"/>
        <w:rPr>
          <w:sz w:val="25"/>
          <w:szCs w:val="25"/>
        </w:rPr>
      </w:pPr>
      <w:r>
        <w:rPr>
          <w:sz w:val="25"/>
          <w:szCs w:val="25"/>
        </w:rPr>
        <w:t>(8)</w:t>
      </w:r>
      <w:r>
        <w:rPr>
          <w:sz w:val="25"/>
          <w:szCs w:val="25"/>
        </w:rPr>
        <w:tab/>
      </w:r>
      <w:r w:rsidR="006E47C9">
        <w:rPr>
          <w:sz w:val="25"/>
          <w:szCs w:val="25"/>
        </w:rPr>
        <w:t>PacifiCorp</w:t>
      </w:r>
      <w:r>
        <w:rPr>
          <w:sz w:val="25"/>
          <w:szCs w:val="25"/>
        </w:rPr>
        <w:t xml:space="preserve"> must file the following:</w:t>
      </w:r>
    </w:p>
    <w:p w:rsidR="00AB4CD3" w:rsidRDefault="00AB4CD3" w:rsidP="007361DA">
      <w:pPr>
        <w:tabs>
          <w:tab w:val="num" w:pos="720"/>
          <w:tab w:val="left" w:pos="4770"/>
        </w:tabs>
        <w:spacing w:line="288" w:lineRule="auto"/>
        <w:jc w:val="center"/>
        <w:rPr>
          <w:sz w:val="25"/>
          <w:szCs w:val="25"/>
        </w:rPr>
      </w:pPr>
      <w:r>
        <w:rPr>
          <w:sz w:val="25"/>
          <w:szCs w:val="25"/>
        </w:rPr>
        <w:t>* * *</w:t>
      </w:r>
    </w:p>
    <w:p w:rsidR="00A41DE7" w:rsidRPr="00A41DE7" w:rsidRDefault="00AB4CD3" w:rsidP="00C929E0">
      <w:pPr>
        <w:tabs>
          <w:tab w:val="num" w:pos="720"/>
          <w:tab w:val="left" w:pos="4770"/>
        </w:tabs>
        <w:spacing w:after="240" w:line="288" w:lineRule="auto"/>
        <w:ind w:left="1440" w:right="720" w:hanging="720"/>
        <w:rPr>
          <w:b/>
          <w:sz w:val="25"/>
          <w:szCs w:val="25"/>
          <w:u w:val="single"/>
        </w:rPr>
      </w:pPr>
      <w:r>
        <w:rPr>
          <w:sz w:val="25"/>
          <w:szCs w:val="25"/>
        </w:rPr>
        <w:t>(</w:t>
      </w:r>
      <w:r w:rsidR="00254283">
        <w:rPr>
          <w:sz w:val="25"/>
          <w:szCs w:val="25"/>
        </w:rPr>
        <w:t>e</w:t>
      </w:r>
      <w:r>
        <w:rPr>
          <w:sz w:val="25"/>
          <w:szCs w:val="25"/>
        </w:rPr>
        <w:t>)</w:t>
      </w:r>
      <w:r>
        <w:rPr>
          <w:sz w:val="25"/>
          <w:szCs w:val="25"/>
        </w:rPr>
        <w:tab/>
      </w:r>
      <w:r w:rsidR="006E47C9" w:rsidRPr="008B1CE7">
        <w:rPr>
          <w:sz w:val="25"/>
          <w:szCs w:val="25"/>
        </w:rPr>
        <w:t>Biennial Conservation Plan including revised program details and program tariffs together with identification of 2014-2023 achievable conservation potential, by September 15, 2013.</w:t>
      </w:r>
      <w:r w:rsidR="00345D20">
        <w:rPr>
          <w:rStyle w:val="FootnoteReference"/>
          <w:sz w:val="25"/>
          <w:szCs w:val="25"/>
        </w:rPr>
        <w:footnoteReference w:id="6"/>
      </w:r>
      <w:r w:rsidR="006E47C9" w:rsidRPr="008B1CE7">
        <w:rPr>
          <w:sz w:val="25"/>
          <w:szCs w:val="25"/>
        </w:rPr>
        <w:t xml:space="preserve">  The Biennial Conservation Plan should also document the results of </w:t>
      </w:r>
      <w:r w:rsidR="006E47C9" w:rsidRPr="008B1CE7">
        <w:rPr>
          <w:sz w:val="25"/>
          <w:szCs w:val="25"/>
        </w:rPr>
        <w:lastRenderedPageBreak/>
        <w:t>the Advisory Group discussions conducted under Paragraph (3)(a)(i) above, regarding the nature and timing of PacifiCorp’s past, current, and future evaluation, measurement, and verification framework.  This filing must include the items specified by WAC 480</w:t>
      </w:r>
      <w:r w:rsidR="006E47C9" w:rsidRPr="008B1CE7">
        <w:rPr>
          <w:sz w:val="25"/>
          <w:szCs w:val="25"/>
        </w:rPr>
        <w:noBreakHyphen/>
        <w:t>109</w:t>
      </w:r>
      <w:r w:rsidR="006E47C9" w:rsidRPr="008B1CE7">
        <w:rPr>
          <w:sz w:val="25"/>
          <w:szCs w:val="25"/>
        </w:rPr>
        <w:noBreakHyphen/>
        <w:t>010(3) and will satisfy the requirement in WAC 480</w:t>
      </w:r>
      <w:r w:rsidR="006E47C9" w:rsidRPr="008B1CE7">
        <w:rPr>
          <w:sz w:val="25"/>
          <w:szCs w:val="25"/>
        </w:rPr>
        <w:noBreakHyphen/>
        <w:t>109</w:t>
      </w:r>
      <w:r w:rsidR="006E47C9" w:rsidRPr="008B1CE7">
        <w:rPr>
          <w:sz w:val="25"/>
          <w:szCs w:val="25"/>
        </w:rPr>
        <w:noBreakHyphen/>
        <w:t>010(3) to file a report identifying Ten-year Achievable Conservation Potential and Biennial Conservation Target on or before January 31, 2014.</w:t>
      </w:r>
      <w:r w:rsidR="00C929E0">
        <w:rPr>
          <w:rStyle w:val="FootnoteReference"/>
          <w:sz w:val="25"/>
          <w:szCs w:val="25"/>
        </w:rPr>
        <w:footnoteReference w:id="7"/>
      </w:r>
      <w:r w:rsidR="00C929E0">
        <w:rPr>
          <w:sz w:val="25"/>
          <w:szCs w:val="25"/>
        </w:rPr>
        <w:t xml:space="preserve"> </w:t>
      </w:r>
      <w:r w:rsidR="00B573E5">
        <w:rPr>
          <w:sz w:val="25"/>
          <w:szCs w:val="25"/>
        </w:rPr>
        <w:t xml:space="preserve"> </w:t>
      </w:r>
    </w:p>
    <w:p w:rsidR="00D14D06" w:rsidRPr="00345D20" w:rsidRDefault="00AB4CD3" w:rsidP="00345D20">
      <w:pPr>
        <w:numPr>
          <w:ilvl w:val="0"/>
          <w:numId w:val="1"/>
        </w:numPr>
        <w:tabs>
          <w:tab w:val="clear" w:pos="720"/>
        </w:tabs>
        <w:spacing w:after="240" w:line="288" w:lineRule="auto"/>
        <w:ind w:left="0"/>
        <w:rPr>
          <w:sz w:val="25"/>
          <w:szCs w:val="25"/>
        </w:rPr>
      </w:pPr>
      <w:r>
        <w:rPr>
          <w:sz w:val="25"/>
          <w:szCs w:val="25"/>
        </w:rPr>
        <w:t xml:space="preserve">On </w:t>
      </w:r>
      <w:r w:rsidR="00BC71E7">
        <w:rPr>
          <w:sz w:val="25"/>
          <w:szCs w:val="25"/>
        </w:rPr>
        <w:t>November 1</w:t>
      </w:r>
      <w:r>
        <w:rPr>
          <w:sz w:val="25"/>
          <w:szCs w:val="25"/>
        </w:rPr>
        <w:t>, 201</w:t>
      </w:r>
      <w:r w:rsidR="003F32D5">
        <w:rPr>
          <w:sz w:val="25"/>
          <w:szCs w:val="25"/>
        </w:rPr>
        <w:t>3</w:t>
      </w:r>
      <w:r>
        <w:rPr>
          <w:sz w:val="25"/>
          <w:szCs w:val="25"/>
        </w:rPr>
        <w:t xml:space="preserve">, </w:t>
      </w:r>
      <w:r w:rsidR="00C929E0">
        <w:rPr>
          <w:sz w:val="25"/>
          <w:szCs w:val="25"/>
        </w:rPr>
        <w:t>P</w:t>
      </w:r>
      <w:r w:rsidR="006E47C9">
        <w:rPr>
          <w:sz w:val="25"/>
          <w:szCs w:val="25"/>
        </w:rPr>
        <w:t>acifiCorp</w:t>
      </w:r>
      <w:r>
        <w:rPr>
          <w:sz w:val="25"/>
          <w:szCs w:val="25"/>
        </w:rPr>
        <w:t xml:space="preserve"> fil</w:t>
      </w:r>
      <w:r w:rsidR="00A37555">
        <w:rPr>
          <w:sz w:val="25"/>
          <w:szCs w:val="25"/>
        </w:rPr>
        <w:t>ed</w:t>
      </w:r>
      <w:r>
        <w:rPr>
          <w:sz w:val="25"/>
          <w:szCs w:val="25"/>
        </w:rPr>
        <w:t xml:space="preserve"> </w:t>
      </w:r>
      <w:r w:rsidR="00A37555">
        <w:rPr>
          <w:sz w:val="25"/>
          <w:szCs w:val="25"/>
        </w:rPr>
        <w:t>its B</w:t>
      </w:r>
      <w:r w:rsidR="00744E7F">
        <w:rPr>
          <w:sz w:val="25"/>
          <w:szCs w:val="25"/>
        </w:rPr>
        <w:t xml:space="preserve">iennial </w:t>
      </w:r>
      <w:r w:rsidR="00A37555">
        <w:rPr>
          <w:sz w:val="25"/>
          <w:szCs w:val="25"/>
        </w:rPr>
        <w:t>C</w:t>
      </w:r>
      <w:r w:rsidR="00744E7F">
        <w:rPr>
          <w:sz w:val="25"/>
          <w:szCs w:val="25"/>
        </w:rPr>
        <w:t xml:space="preserve">onservation </w:t>
      </w:r>
      <w:r w:rsidR="00A37555">
        <w:rPr>
          <w:sz w:val="25"/>
          <w:szCs w:val="25"/>
        </w:rPr>
        <w:t>P</w:t>
      </w:r>
      <w:r w:rsidR="00744E7F">
        <w:rPr>
          <w:sz w:val="25"/>
          <w:szCs w:val="25"/>
        </w:rPr>
        <w:t>lan (BCP)</w:t>
      </w:r>
      <w:r>
        <w:rPr>
          <w:sz w:val="25"/>
          <w:szCs w:val="25"/>
        </w:rPr>
        <w:t xml:space="preserve"> identifying </w:t>
      </w:r>
      <w:r w:rsidR="00744E7F">
        <w:rPr>
          <w:sz w:val="25"/>
          <w:szCs w:val="25"/>
        </w:rPr>
        <w:t>a</w:t>
      </w:r>
      <w:r>
        <w:rPr>
          <w:sz w:val="25"/>
          <w:szCs w:val="25"/>
        </w:rPr>
        <w:t xml:space="preserve"> 201</w:t>
      </w:r>
      <w:r w:rsidR="002E585F">
        <w:rPr>
          <w:sz w:val="25"/>
          <w:szCs w:val="25"/>
        </w:rPr>
        <w:t>4</w:t>
      </w:r>
      <w:r>
        <w:rPr>
          <w:sz w:val="25"/>
          <w:szCs w:val="25"/>
        </w:rPr>
        <w:t>-202</w:t>
      </w:r>
      <w:r w:rsidR="002E585F">
        <w:rPr>
          <w:sz w:val="25"/>
          <w:szCs w:val="25"/>
        </w:rPr>
        <w:t>3</w:t>
      </w:r>
      <w:r w:rsidR="00744E7F">
        <w:rPr>
          <w:sz w:val="25"/>
          <w:szCs w:val="25"/>
        </w:rPr>
        <w:t xml:space="preserve"> ten-year achievable conservation p</w:t>
      </w:r>
      <w:r>
        <w:rPr>
          <w:sz w:val="25"/>
          <w:szCs w:val="25"/>
        </w:rPr>
        <w:t xml:space="preserve">otential </w:t>
      </w:r>
      <w:r w:rsidR="006E47C9">
        <w:rPr>
          <w:sz w:val="25"/>
          <w:szCs w:val="25"/>
        </w:rPr>
        <w:t xml:space="preserve">range </w:t>
      </w:r>
      <w:r w:rsidR="00744E7F">
        <w:rPr>
          <w:sz w:val="25"/>
          <w:szCs w:val="25"/>
        </w:rPr>
        <w:t xml:space="preserve">of </w:t>
      </w:r>
      <w:r w:rsidR="006E47C9">
        <w:rPr>
          <w:sz w:val="25"/>
          <w:szCs w:val="25"/>
        </w:rPr>
        <w:t>391,187 to 391,777</w:t>
      </w:r>
      <w:r w:rsidR="00744E7F">
        <w:rPr>
          <w:sz w:val="25"/>
          <w:szCs w:val="25"/>
        </w:rPr>
        <w:t xml:space="preserve"> megawatt-hours (MWh) </w:t>
      </w:r>
      <w:r>
        <w:rPr>
          <w:sz w:val="25"/>
          <w:szCs w:val="25"/>
        </w:rPr>
        <w:t xml:space="preserve">and </w:t>
      </w:r>
      <w:r w:rsidR="00744E7F">
        <w:rPr>
          <w:sz w:val="25"/>
          <w:szCs w:val="25"/>
        </w:rPr>
        <w:t>a</w:t>
      </w:r>
      <w:r>
        <w:rPr>
          <w:sz w:val="25"/>
          <w:szCs w:val="25"/>
        </w:rPr>
        <w:t xml:space="preserve"> 201</w:t>
      </w:r>
      <w:r w:rsidR="002E585F">
        <w:rPr>
          <w:sz w:val="25"/>
          <w:szCs w:val="25"/>
        </w:rPr>
        <w:t>4</w:t>
      </w:r>
      <w:r>
        <w:rPr>
          <w:sz w:val="25"/>
          <w:szCs w:val="25"/>
        </w:rPr>
        <w:t>-201</w:t>
      </w:r>
      <w:r w:rsidR="002E585F">
        <w:rPr>
          <w:sz w:val="25"/>
          <w:szCs w:val="25"/>
        </w:rPr>
        <w:t>5</w:t>
      </w:r>
      <w:r w:rsidR="00744E7F">
        <w:rPr>
          <w:sz w:val="25"/>
          <w:szCs w:val="25"/>
        </w:rPr>
        <w:t xml:space="preserve"> biennial c</w:t>
      </w:r>
      <w:r>
        <w:rPr>
          <w:sz w:val="25"/>
          <w:szCs w:val="25"/>
        </w:rPr>
        <w:t xml:space="preserve">onservation </w:t>
      </w:r>
      <w:r w:rsidR="00744E7F">
        <w:rPr>
          <w:sz w:val="25"/>
          <w:szCs w:val="25"/>
        </w:rPr>
        <w:t>t</w:t>
      </w:r>
      <w:r>
        <w:rPr>
          <w:sz w:val="25"/>
          <w:szCs w:val="25"/>
        </w:rPr>
        <w:t>arget</w:t>
      </w:r>
      <w:r w:rsidR="00744E7F">
        <w:rPr>
          <w:sz w:val="25"/>
          <w:szCs w:val="25"/>
        </w:rPr>
        <w:t xml:space="preserve"> </w:t>
      </w:r>
      <w:r w:rsidR="006E47C9">
        <w:rPr>
          <w:sz w:val="25"/>
          <w:szCs w:val="25"/>
        </w:rPr>
        <w:t xml:space="preserve">range </w:t>
      </w:r>
      <w:r w:rsidR="00744E7F">
        <w:rPr>
          <w:sz w:val="25"/>
          <w:szCs w:val="25"/>
        </w:rPr>
        <w:t xml:space="preserve">of </w:t>
      </w:r>
      <w:r w:rsidR="006E47C9">
        <w:rPr>
          <w:sz w:val="25"/>
          <w:szCs w:val="25"/>
        </w:rPr>
        <w:t>74,703 to 74,719</w:t>
      </w:r>
      <w:r w:rsidR="00744E7F">
        <w:rPr>
          <w:sz w:val="25"/>
          <w:szCs w:val="25"/>
        </w:rPr>
        <w:t xml:space="preserve"> MWh</w:t>
      </w:r>
      <w:r>
        <w:rPr>
          <w:sz w:val="25"/>
          <w:szCs w:val="25"/>
        </w:rPr>
        <w:t>.</w:t>
      </w:r>
      <w:r w:rsidR="00F77CE8">
        <w:rPr>
          <w:rStyle w:val="FootnoteReference"/>
          <w:sz w:val="25"/>
          <w:szCs w:val="25"/>
        </w:rPr>
        <w:footnoteReference w:id="8"/>
      </w:r>
      <w:r>
        <w:rPr>
          <w:sz w:val="25"/>
          <w:szCs w:val="25"/>
        </w:rPr>
        <w:t xml:space="preserve">  </w:t>
      </w:r>
      <w:r w:rsidR="00D14D06">
        <w:rPr>
          <w:sz w:val="25"/>
          <w:szCs w:val="25"/>
        </w:rPr>
        <w:t xml:space="preserve">On </w:t>
      </w:r>
      <w:r w:rsidR="00345D20">
        <w:rPr>
          <w:sz w:val="25"/>
          <w:szCs w:val="25"/>
        </w:rPr>
        <w:t>November 12, 2013</w:t>
      </w:r>
      <w:r w:rsidR="00D14D06">
        <w:rPr>
          <w:sz w:val="25"/>
          <w:szCs w:val="25"/>
        </w:rPr>
        <w:t xml:space="preserve">, </w:t>
      </w:r>
      <w:r w:rsidR="00345D20">
        <w:rPr>
          <w:sz w:val="25"/>
          <w:szCs w:val="25"/>
        </w:rPr>
        <w:t>PacifiCorp</w:t>
      </w:r>
      <w:r w:rsidR="00D14D06" w:rsidRPr="00345D20">
        <w:rPr>
          <w:sz w:val="25"/>
          <w:szCs w:val="25"/>
        </w:rPr>
        <w:t xml:space="preserve"> filed revisions to its tariff</w:t>
      </w:r>
      <w:r w:rsidR="00345D20">
        <w:rPr>
          <w:sz w:val="25"/>
          <w:szCs w:val="25"/>
        </w:rPr>
        <w:t>s</w:t>
      </w:r>
      <w:r w:rsidR="00A7641A" w:rsidRPr="00345D20">
        <w:rPr>
          <w:sz w:val="25"/>
          <w:szCs w:val="25"/>
        </w:rPr>
        <w:t>, in Docket UE-1320</w:t>
      </w:r>
      <w:r w:rsidR="00345D20">
        <w:rPr>
          <w:sz w:val="25"/>
          <w:szCs w:val="25"/>
        </w:rPr>
        <w:t>83</w:t>
      </w:r>
      <w:r w:rsidR="00A7641A" w:rsidRPr="00345D20">
        <w:rPr>
          <w:sz w:val="25"/>
          <w:szCs w:val="25"/>
        </w:rPr>
        <w:t>,</w:t>
      </w:r>
      <w:r w:rsidR="00D14D06" w:rsidRPr="00345D20">
        <w:rPr>
          <w:sz w:val="25"/>
          <w:szCs w:val="25"/>
        </w:rPr>
        <w:t xml:space="preserve"> which </w:t>
      </w:r>
      <w:r w:rsidR="00345D20">
        <w:rPr>
          <w:sz w:val="25"/>
          <w:szCs w:val="25"/>
        </w:rPr>
        <w:t xml:space="preserve">cancel </w:t>
      </w:r>
      <w:r w:rsidR="002F1395">
        <w:rPr>
          <w:sz w:val="25"/>
          <w:szCs w:val="25"/>
        </w:rPr>
        <w:t>the Company’s</w:t>
      </w:r>
      <w:r w:rsidR="00345D20">
        <w:rPr>
          <w:sz w:val="25"/>
          <w:szCs w:val="25"/>
        </w:rPr>
        <w:t xml:space="preserve"> existing tariffs for commercial and industrial conservation programs and combine them in a single new tariff, Non-Residential Energy Efficiency</w:t>
      </w:r>
      <w:r w:rsidR="00D14D06" w:rsidRPr="00345D20">
        <w:rPr>
          <w:sz w:val="25"/>
          <w:szCs w:val="25"/>
        </w:rPr>
        <w:t>.</w:t>
      </w:r>
      <w:r w:rsidR="00A52DB4">
        <w:rPr>
          <w:rStyle w:val="FootnoteReference"/>
          <w:sz w:val="25"/>
          <w:szCs w:val="25"/>
        </w:rPr>
        <w:footnoteReference w:id="9"/>
      </w:r>
      <w:r w:rsidR="00D14D06" w:rsidRPr="00345D20">
        <w:rPr>
          <w:sz w:val="25"/>
          <w:szCs w:val="25"/>
        </w:rPr>
        <w:t xml:space="preserve">    </w:t>
      </w:r>
    </w:p>
    <w:p w:rsidR="00A11CA7" w:rsidRDefault="00A41DE7" w:rsidP="00D14D06">
      <w:pPr>
        <w:numPr>
          <w:ilvl w:val="0"/>
          <w:numId w:val="1"/>
        </w:numPr>
        <w:tabs>
          <w:tab w:val="clear" w:pos="720"/>
        </w:tabs>
        <w:spacing w:after="240" w:line="264" w:lineRule="auto"/>
        <w:ind w:left="0" w:right="720"/>
        <w:rPr>
          <w:sz w:val="25"/>
          <w:szCs w:val="25"/>
        </w:rPr>
      </w:pPr>
      <w:r w:rsidRPr="00805585">
        <w:rPr>
          <w:sz w:val="25"/>
          <w:szCs w:val="25"/>
        </w:rPr>
        <w:t xml:space="preserve">Table 1 below illustrates </w:t>
      </w:r>
      <w:r w:rsidR="00144F75">
        <w:rPr>
          <w:sz w:val="25"/>
          <w:szCs w:val="25"/>
        </w:rPr>
        <w:t>PacifiCorp</w:t>
      </w:r>
      <w:r w:rsidR="00144F75" w:rsidRPr="00805585">
        <w:rPr>
          <w:sz w:val="25"/>
          <w:szCs w:val="25"/>
        </w:rPr>
        <w:t xml:space="preserve">’s </w:t>
      </w:r>
      <w:r w:rsidRPr="00805585">
        <w:rPr>
          <w:sz w:val="25"/>
          <w:szCs w:val="25"/>
        </w:rPr>
        <w:t>calculation of its biennial conservation target.</w:t>
      </w:r>
    </w:p>
    <w:p w:rsidR="00D14D06" w:rsidRPr="0022269E" w:rsidRDefault="00A11CA7" w:rsidP="00A11CA7">
      <w:pPr>
        <w:spacing w:after="240" w:line="264" w:lineRule="auto"/>
        <w:ind w:left="-720" w:right="720"/>
        <w:rPr>
          <w:b/>
        </w:rPr>
      </w:pPr>
      <w:r>
        <w:rPr>
          <w:sz w:val="25"/>
          <w:szCs w:val="25"/>
        </w:rPr>
        <w:br w:type="page"/>
      </w:r>
    </w:p>
    <w:p w:rsidR="002F1395" w:rsidRDefault="00D14D06" w:rsidP="00D14D06">
      <w:pPr>
        <w:spacing w:after="240" w:line="264" w:lineRule="auto"/>
        <w:ind w:right="720"/>
        <w:rPr>
          <w:b/>
        </w:rPr>
      </w:pPr>
      <w:r w:rsidRPr="00084184">
        <w:rPr>
          <w:b/>
        </w:rPr>
        <w:lastRenderedPageBreak/>
        <w:t xml:space="preserve">Table </w:t>
      </w:r>
      <w:r>
        <w:rPr>
          <w:b/>
        </w:rPr>
        <w:t>1</w:t>
      </w:r>
      <w:r w:rsidRPr="00084184">
        <w:rPr>
          <w:b/>
        </w:rPr>
        <w:t xml:space="preserve">. Development of </w:t>
      </w:r>
      <w:r w:rsidR="00345D20">
        <w:rPr>
          <w:b/>
        </w:rPr>
        <w:t>PacifiCorp</w:t>
      </w:r>
      <w:r w:rsidRPr="00084184">
        <w:rPr>
          <w:b/>
        </w:rPr>
        <w:t>’s 2014-2015 Biennial Conservation Target</w:t>
      </w:r>
      <w:r>
        <w:rPr>
          <w:b/>
        </w:rPr>
        <w:t xml:space="preserve"> </w:t>
      </w:r>
    </w:p>
    <w:p w:rsidR="00A41DE7" w:rsidRDefault="00A41DE7" w:rsidP="00A41DE7">
      <w:pPr>
        <w:spacing w:line="264" w:lineRule="auto"/>
        <w:ind w:right="720"/>
        <w:rPr>
          <w:b/>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5"/>
        <w:gridCol w:w="2430"/>
      </w:tblGrid>
      <w:tr w:rsidR="00D14D06" w:rsidRPr="009355D6" w:rsidTr="00345D20">
        <w:trPr>
          <w:trHeight w:val="379"/>
        </w:trPr>
        <w:tc>
          <w:tcPr>
            <w:tcW w:w="5605" w:type="dxa"/>
            <w:tcMar>
              <w:top w:w="0" w:type="dxa"/>
              <w:left w:w="108" w:type="dxa"/>
              <w:bottom w:w="0" w:type="dxa"/>
              <w:right w:w="108" w:type="dxa"/>
            </w:tcMar>
            <w:vAlign w:val="bottom"/>
            <w:hideMark/>
          </w:tcPr>
          <w:p w:rsidR="00D14D06" w:rsidRPr="009355D6" w:rsidRDefault="00D14D06" w:rsidP="00D14D06">
            <w:pPr>
              <w:spacing w:line="264" w:lineRule="auto"/>
              <w:ind w:right="720"/>
              <w:rPr>
                <w:b/>
                <w:bCs/>
              </w:rPr>
            </w:pPr>
            <w:r>
              <w:rPr>
                <w:b/>
                <w:bCs/>
              </w:rPr>
              <w:t xml:space="preserve">Savings </w:t>
            </w:r>
            <w:r w:rsidRPr="009355D6">
              <w:rPr>
                <w:b/>
                <w:bCs/>
              </w:rPr>
              <w:t>Category</w:t>
            </w:r>
          </w:p>
        </w:tc>
        <w:tc>
          <w:tcPr>
            <w:tcW w:w="2430" w:type="dxa"/>
            <w:tcMar>
              <w:top w:w="0" w:type="dxa"/>
              <w:left w:w="108" w:type="dxa"/>
              <w:bottom w:w="0" w:type="dxa"/>
              <w:right w:w="108" w:type="dxa"/>
            </w:tcMar>
            <w:hideMark/>
          </w:tcPr>
          <w:p w:rsidR="00D14D06" w:rsidRPr="009355D6" w:rsidRDefault="00D14D06" w:rsidP="00D14D06">
            <w:pPr>
              <w:spacing w:line="264" w:lineRule="auto"/>
              <w:ind w:right="720"/>
              <w:jc w:val="right"/>
              <w:rPr>
                <w:b/>
                <w:bCs/>
              </w:rPr>
            </w:pPr>
            <w:r>
              <w:rPr>
                <w:b/>
                <w:bCs/>
              </w:rPr>
              <w:t>Savings</w:t>
            </w:r>
            <w:r w:rsidRPr="009355D6">
              <w:rPr>
                <w:b/>
                <w:bCs/>
              </w:rPr>
              <w:t xml:space="preserve"> (MWh)</w:t>
            </w:r>
          </w:p>
        </w:tc>
      </w:tr>
      <w:tr w:rsidR="00D14D06" w:rsidRPr="009355D6" w:rsidTr="00345D20">
        <w:trPr>
          <w:trHeight w:val="269"/>
        </w:trPr>
        <w:tc>
          <w:tcPr>
            <w:tcW w:w="5605" w:type="dxa"/>
            <w:tcMar>
              <w:top w:w="0" w:type="dxa"/>
              <w:left w:w="108" w:type="dxa"/>
              <w:bottom w:w="0" w:type="dxa"/>
              <w:right w:w="108" w:type="dxa"/>
            </w:tcMar>
            <w:hideMark/>
          </w:tcPr>
          <w:p w:rsidR="00D14D06" w:rsidRPr="009355D6" w:rsidRDefault="00D14D06" w:rsidP="00D14D06">
            <w:pPr>
              <w:spacing w:line="264" w:lineRule="auto"/>
              <w:ind w:right="720"/>
            </w:pPr>
            <w:r>
              <w:t xml:space="preserve">End-Use </w:t>
            </w:r>
            <w:r w:rsidRPr="009355D6">
              <w:t>Efficiency</w:t>
            </w:r>
            <w:r>
              <w:t xml:space="preserve"> Measures</w:t>
            </w:r>
            <w:r w:rsidRPr="009355D6">
              <w:t xml:space="preserve"> (</w:t>
            </w:r>
            <w:r w:rsidR="00345D20">
              <w:t xml:space="preserve">Adjusted </w:t>
            </w:r>
            <w:r w:rsidRPr="009355D6">
              <w:t>CPA)</w:t>
            </w:r>
          </w:p>
        </w:tc>
        <w:tc>
          <w:tcPr>
            <w:tcW w:w="2430" w:type="dxa"/>
            <w:tcMar>
              <w:top w:w="0" w:type="dxa"/>
              <w:left w:w="108" w:type="dxa"/>
              <w:bottom w:w="0" w:type="dxa"/>
              <w:right w:w="108" w:type="dxa"/>
            </w:tcMar>
            <w:hideMark/>
          </w:tcPr>
          <w:p w:rsidR="00D14D06" w:rsidRPr="009355D6" w:rsidRDefault="00345D20" w:rsidP="00D14D06">
            <w:pPr>
              <w:spacing w:line="264" w:lineRule="auto"/>
              <w:ind w:right="720"/>
              <w:jc w:val="right"/>
            </w:pPr>
            <w:r>
              <w:t>89,016</w:t>
            </w:r>
          </w:p>
        </w:tc>
      </w:tr>
      <w:tr w:rsidR="00D14D06" w:rsidRPr="009355D6" w:rsidTr="00345D20">
        <w:trPr>
          <w:trHeight w:val="314"/>
        </w:trPr>
        <w:tc>
          <w:tcPr>
            <w:tcW w:w="5605" w:type="dxa"/>
            <w:tcMar>
              <w:top w:w="0" w:type="dxa"/>
              <w:left w:w="108" w:type="dxa"/>
              <w:bottom w:w="0" w:type="dxa"/>
              <w:right w:w="108" w:type="dxa"/>
            </w:tcMar>
            <w:hideMark/>
          </w:tcPr>
          <w:p w:rsidR="00D14D06" w:rsidRPr="009355D6" w:rsidRDefault="00D14D06" w:rsidP="00D14D06">
            <w:pPr>
              <w:spacing w:line="264" w:lineRule="auto"/>
              <w:ind w:right="720"/>
            </w:pPr>
            <w:r w:rsidRPr="009355D6">
              <w:t>Less NEEA</w:t>
            </w:r>
          </w:p>
        </w:tc>
        <w:tc>
          <w:tcPr>
            <w:tcW w:w="2430" w:type="dxa"/>
            <w:tcMar>
              <w:top w:w="0" w:type="dxa"/>
              <w:left w:w="108" w:type="dxa"/>
              <w:bottom w:w="0" w:type="dxa"/>
              <w:right w:w="108" w:type="dxa"/>
            </w:tcMar>
            <w:hideMark/>
          </w:tcPr>
          <w:p w:rsidR="00D14D06" w:rsidRPr="009355D6" w:rsidRDefault="00D14D06" w:rsidP="00345D20">
            <w:pPr>
              <w:spacing w:line="264" w:lineRule="auto"/>
              <w:ind w:right="720"/>
              <w:jc w:val="right"/>
            </w:pPr>
            <w:r w:rsidRPr="009355D6">
              <w:t>(</w:t>
            </w:r>
            <w:r w:rsidR="00345D20">
              <w:t>14,313</w:t>
            </w:r>
            <w:r w:rsidRPr="009355D6">
              <w:t>)</w:t>
            </w:r>
          </w:p>
        </w:tc>
      </w:tr>
      <w:tr w:rsidR="00D14D06" w:rsidRPr="00125C1B" w:rsidTr="00345D20">
        <w:trPr>
          <w:trHeight w:val="269"/>
        </w:trPr>
        <w:tc>
          <w:tcPr>
            <w:tcW w:w="5605" w:type="dxa"/>
            <w:tcMar>
              <w:top w:w="0" w:type="dxa"/>
              <w:left w:w="108" w:type="dxa"/>
              <w:bottom w:w="0" w:type="dxa"/>
              <w:right w:w="108" w:type="dxa"/>
            </w:tcMar>
            <w:hideMark/>
          </w:tcPr>
          <w:p w:rsidR="00D14D06" w:rsidRPr="00125C1B" w:rsidRDefault="00D14D06" w:rsidP="00D14D06">
            <w:pPr>
              <w:spacing w:line="264" w:lineRule="auto"/>
              <w:ind w:right="720"/>
            </w:pPr>
            <w:r>
              <w:t xml:space="preserve">End-Use </w:t>
            </w:r>
            <w:r w:rsidRPr="00125C1B">
              <w:t xml:space="preserve">Efficiency </w:t>
            </w:r>
            <w:r>
              <w:t xml:space="preserve">Measures </w:t>
            </w:r>
            <w:r w:rsidRPr="00125C1B">
              <w:t>Subtotal</w:t>
            </w:r>
          </w:p>
        </w:tc>
        <w:tc>
          <w:tcPr>
            <w:tcW w:w="2430" w:type="dxa"/>
            <w:tcMar>
              <w:top w:w="0" w:type="dxa"/>
              <w:left w:w="108" w:type="dxa"/>
              <w:bottom w:w="0" w:type="dxa"/>
              <w:right w:w="108" w:type="dxa"/>
            </w:tcMar>
            <w:hideMark/>
          </w:tcPr>
          <w:p w:rsidR="00D14D06" w:rsidRPr="00125C1B" w:rsidRDefault="00345D20" w:rsidP="00D14D06">
            <w:pPr>
              <w:spacing w:line="264" w:lineRule="auto"/>
              <w:ind w:right="720"/>
              <w:jc w:val="right"/>
            </w:pPr>
            <w:r>
              <w:t>74,703</w:t>
            </w:r>
          </w:p>
        </w:tc>
      </w:tr>
      <w:tr w:rsidR="00D14D06" w:rsidRPr="009355D6" w:rsidTr="00345D20">
        <w:trPr>
          <w:trHeight w:val="305"/>
        </w:trPr>
        <w:tc>
          <w:tcPr>
            <w:tcW w:w="5605" w:type="dxa"/>
            <w:tcMar>
              <w:top w:w="0" w:type="dxa"/>
              <w:left w:w="108" w:type="dxa"/>
              <w:bottom w:w="0" w:type="dxa"/>
              <w:right w:w="108" w:type="dxa"/>
            </w:tcMar>
            <w:hideMark/>
          </w:tcPr>
          <w:p w:rsidR="00D14D06" w:rsidRPr="00125C1B" w:rsidRDefault="00D14D06" w:rsidP="00345D20">
            <w:pPr>
              <w:spacing w:line="264" w:lineRule="auto"/>
              <w:ind w:right="720"/>
            </w:pPr>
            <w:r w:rsidRPr="00125C1B">
              <w:t xml:space="preserve">Plus </w:t>
            </w:r>
            <w:r w:rsidR="00345D20">
              <w:t>Distribution Efficiency</w:t>
            </w:r>
          </w:p>
        </w:tc>
        <w:tc>
          <w:tcPr>
            <w:tcW w:w="2430" w:type="dxa"/>
            <w:tcMar>
              <w:top w:w="0" w:type="dxa"/>
              <w:left w:w="108" w:type="dxa"/>
              <w:bottom w:w="0" w:type="dxa"/>
              <w:right w:w="108" w:type="dxa"/>
            </w:tcMar>
            <w:hideMark/>
          </w:tcPr>
          <w:p w:rsidR="00D14D06" w:rsidRPr="009355D6" w:rsidRDefault="00345D20" w:rsidP="00D14D06">
            <w:pPr>
              <w:spacing w:line="264" w:lineRule="auto"/>
              <w:ind w:right="720"/>
              <w:jc w:val="right"/>
            </w:pPr>
            <w:r>
              <w:t>0</w:t>
            </w:r>
          </w:p>
        </w:tc>
      </w:tr>
      <w:tr w:rsidR="00345D20" w:rsidRPr="009355D6" w:rsidTr="00345D20">
        <w:trPr>
          <w:trHeight w:val="305"/>
        </w:trPr>
        <w:tc>
          <w:tcPr>
            <w:tcW w:w="5605" w:type="dxa"/>
            <w:tcMar>
              <w:top w:w="0" w:type="dxa"/>
              <w:left w:w="108" w:type="dxa"/>
              <w:bottom w:w="0" w:type="dxa"/>
              <w:right w:w="108" w:type="dxa"/>
            </w:tcMar>
          </w:tcPr>
          <w:p w:rsidR="00345D20" w:rsidRPr="00125C1B" w:rsidRDefault="00345D20" w:rsidP="00345D20">
            <w:pPr>
              <w:spacing w:line="264" w:lineRule="auto"/>
              <w:ind w:right="720"/>
            </w:pPr>
            <w:r>
              <w:t>Plus Generation Efficiency</w:t>
            </w:r>
          </w:p>
        </w:tc>
        <w:tc>
          <w:tcPr>
            <w:tcW w:w="2430" w:type="dxa"/>
            <w:tcMar>
              <w:top w:w="0" w:type="dxa"/>
              <w:left w:w="108" w:type="dxa"/>
              <w:bottom w:w="0" w:type="dxa"/>
              <w:right w:w="108" w:type="dxa"/>
            </w:tcMar>
          </w:tcPr>
          <w:p w:rsidR="00345D20" w:rsidRDefault="00345D20" w:rsidP="00604FE0">
            <w:pPr>
              <w:spacing w:line="264" w:lineRule="auto"/>
              <w:ind w:left="720" w:right="720"/>
              <w:jc w:val="right"/>
            </w:pPr>
            <w:r>
              <w:t>0 - 16</w:t>
            </w:r>
          </w:p>
        </w:tc>
      </w:tr>
      <w:tr w:rsidR="00D14D06" w:rsidRPr="009355D6" w:rsidTr="00345D20">
        <w:trPr>
          <w:trHeight w:val="99"/>
        </w:trPr>
        <w:tc>
          <w:tcPr>
            <w:tcW w:w="5605" w:type="dxa"/>
            <w:tcMar>
              <w:top w:w="0" w:type="dxa"/>
              <w:left w:w="108" w:type="dxa"/>
              <w:bottom w:w="0" w:type="dxa"/>
              <w:right w:w="108" w:type="dxa"/>
            </w:tcMar>
            <w:hideMark/>
          </w:tcPr>
          <w:p w:rsidR="00D14D06" w:rsidRPr="009355D6" w:rsidRDefault="00D14D06" w:rsidP="00D14D06">
            <w:pPr>
              <w:spacing w:line="264" w:lineRule="auto"/>
              <w:ind w:right="720"/>
              <w:rPr>
                <w:b/>
                <w:bCs/>
              </w:rPr>
            </w:pPr>
            <w:r>
              <w:rPr>
                <w:b/>
                <w:bCs/>
              </w:rPr>
              <w:t>2014-20</w:t>
            </w:r>
            <w:r w:rsidRPr="009355D6">
              <w:rPr>
                <w:b/>
                <w:bCs/>
              </w:rPr>
              <w:t xml:space="preserve">15 </w:t>
            </w:r>
            <w:r>
              <w:rPr>
                <w:b/>
                <w:bCs/>
              </w:rPr>
              <w:t>Biennial Conservation</w:t>
            </w:r>
            <w:r w:rsidRPr="009355D6">
              <w:rPr>
                <w:b/>
                <w:bCs/>
              </w:rPr>
              <w:t xml:space="preserve"> Target</w:t>
            </w:r>
          </w:p>
        </w:tc>
        <w:tc>
          <w:tcPr>
            <w:tcW w:w="2430" w:type="dxa"/>
            <w:tcMar>
              <w:top w:w="0" w:type="dxa"/>
              <w:left w:w="108" w:type="dxa"/>
              <w:bottom w:w="0" w:type="dxa"/>
              <w:right w:w="108" w:type="dxa"/>
            </w:tcMar>
            <w:hideMark/>
          </w:tcPr>
          <w:p w:rsidR="00D14D06" w:rsidRPr="009355D6" w:rsidRDefault="00345D20" w:rsidP="00D51517">
            <w:pPr>
              <w:spacing w:line="264" w:lineRule="auto"/>
              <w:ind w:right="720"/>
              <w:jc w:val="right"/>
              <w:rPr>
                <w:b/>
                <w:bCs/>
              </w:rPr>
            </w:pPr>
            <w:r>
              <w:rPr>
                <w:b/>
                <w:bCs/>
              </w:rPr>
              <w:t>74,703-74,719</w:t>
            </w:r>
          </w:p>
        </w:tc>
      </w:tr>
    </w:tbl>
    <w:p w:rsidR="00A41DE7" w:rsidRDefault="00A41DE7" w:rsidP="00A41DE7">
      <w:pPr>
        <w:spacing w:after="240" w:line="288" w:lineRule="auto"/>
        <w:rPr>
          <w:sz w:val="25"/>
          <w:szCs w:val="25"/>
        </w:rPr>
      </w:pPr>
    </w:p>
    <w:p w:rsidR="00F77CE8" w:rsidRDefault="00F77CE8" w:rsidP="00F77CE8">
      <w:pPr>
        <w:spacing w:after="240" w:line="288" w:lineRule="auto"/>
        <w:rPr>
          <w:sz w:val="25"/>
          <w:szCs w:val="25"/>
        </w:rPr>
      </w:pPr>
      <w:r>
        <w:rPr>
          <w:sz w:val="25"/>
          <w:szCs w:val="25"/>
        </w:rPr>
        <w:t xml:space="preserve">As Table 1 shows, </w:t>
      </w:r>
      <w:r w:rsidR="002F1395">
        <w:rPr>
          <w:sz w:val="25"/>
          <w:szCs w:val="25"/>
        </w:rPr>
        <w:t>PacifiCorp</w:t>
      </w:r>
      <w:r>
        <w:rPr>
          <w:sz w:val="25"/>
          <w:szCs w:val="25"/>
        </w:rPr>
        <w:t xml:space="preserve"> </w:t>
      </w:r>
      <w:r w:rsidR="0098214F">
        <w:rPr>
          <w:sz w:val="25"/>
          <w:szCs w:val="25"/>
        </w:rPr>
        <w:t xml:space="preserve">identified </w:t>
      </w:r>
      <w:r w:rsidR="00AE3EE8">
        <w:rPr>
          <w:sz w:val="25"/>
          <w:szCs w:val="25"/>
        </w:rPr>
        <w:t>89,016 MWh of</w:t>
      </w:r>
      <w:r>
        <w:rPr>
          <w:sz w:val="25"/>
          <w:szCs w:val="25"/>
        </w:rPr>
        <w:t xml:space="preserve"> 2014-2015 achievable conservation </w:t>
      </w:r>
      <w:r w:rsidR="0098214F">
        <w:rPr>
          <w:sz w:val="25"/>
          <w:szCs w:val="25"/>
        </w:rPr>
        <w:t>in its Conservation Potential Assessment (CPA)</w:t>
      </w:r>
      <w:r>
        <w:rPr>
          <w:sz w:val="25"/>
          <w:szCs w:val="25"/>
        </w:rPr>
        <w:t>.  The Company adjust</w:t>
      </w:r>
      <w:r w:rsidR="0098214F">
        <w:rPr>
          <w:sz w:val="25"/>
          <w:szCs w:val="25"/>
        </w:rPr>
        <w:t>ed</w:t>
      </w:r>
      <w:r>
        <w:rPr>
          <w:sz w:val="25"/>
          <w:szCs w:val="25"/>
        </w:rPr>
        <w:t xml:space="preserve"> this total by subtracting the</w:t>
      </w:r>
      <w:r w:rsidR="00AE3EE8">
        <w:rPr>
          <w:sz w:val="25"/>
          <w:szCs w:val="25"/>
        </w:rPr>
        <w:t xml:space="preserve"> 14,313 MWh of</w:t>
      </w:r>
      <w:r>
        <w:rPr>
          <w:sz w:val="25"/>
          <w:szCs w:val="25"/>
        </w:rPr>
        <w:t xml:space="preserve"> savings </w:t>
      </w:r>
      <w:r w:rsidR="00AE3EE8">
        <w:rPr>
          <w:sz w:val="25"/>
          <w:szCs w:val="25"/>
        </w:rPr>
        <w:t>it expects to achieve through</w:t>
      </w:r>
      <w:r>
        <w:rPr>
          <w:sz w:val="25"/>
          <w:szCs w:val="25"/>
        </w:rPr>
        <w:t xml:space="preserve"> the </w:t>
      </w:r>
      <w:r w:rsidR="00AE3EE8">
        <w:rPr>
          <w:sz w:val="25"/>
          <w:szCs w:val="25"/>
        </w:rPr>
        <w:t xml:space="preserve">Northwest </w:t>
      </w:r>
      <w:r>
        <w:rPr>
          <w:sz w:val="25"/>
          <w:szCs w:val="25"/>
        </w:rPr>
        <w:t>Energy Efficiency Alliance (NEEA).</w:t>
      </w:r>
      <w:r w:rsidR="00AE3EE8">
        <w:rPr>
          <w:rStyle w:val="FootnoteReference"/>
          <w:sz w:val="25"/>
          <w:szCs w:val="25"/>
        </w:rPr>
        <w:footnoteReference w:id="10"/>
      </w:r>
      <w:r>
        <w:rPr>
          <w:sz w:val="25"/>
          <w:szCs w:val="25"/>
        </w:rPr>
        <w:t xml:space="preserve">  In addition, </w:t>
      </w:r>
      <w:r w:rsidR="001112D2">
        <w:rPr>
          <w:sz w:val="25"/>
          <w:szCs w:val="25"/>
        </w:rPr>
        <w:t>PacifiCorp</w:t>
      </w:r>
      <w:r>
        <w:rPr>
          <w:sz w:val="25"/>
          <w:szCs w:val="25"/>
        </w:rPr>
        <w:t xml:space="preserve"> add</w:t>
      </w:r>
      <w:r w:rsidR="00144F75">
        <w:rPr>
          <w:sz w:val="25"/>
          <w:szCs w:val="25"/>
        </w:rPr>
        <w:t>ed</w:t>
      </w:r>
      <w:r>
        <w:rPr>
          <w:sz w:val="25"/>
          <w:szCs w:val="25"/>
        </w:rPr>
        <w:t xml:space="preserve"> the savings it expects to achieve from </w:t>
      </w:r>
      <w:r w:rsidR="001112D2">
        <w:rPr>
          <w:sz w:val="25"/>
          <w:szCs w:val="25"/>
        </w:rPr>
        <w:t>distribution and generation efficiencies</w:t>
      </w:r>
      <w:r w:rsidR="00144F75">
        <w:rPr>
          <w:sz w:val="25"/>
          <w:szCs w:val="25"/>
        </w:rPr>
        <w:t xml:space="preserve"> to arrive at the target range of 74,703-74,719 MWh</w:t>
      </w:r>
      <w:r>
        <w:rPr>
          <w:sz w:val="25"/>
          <w:szCs w:val="25"/>
        </w:rPr>
        <w:t xml:space="preserve">. </w:t>
      </w:r>
      <w:r w:rsidR="0098214F">
        <w:rPr>
          <w:sz w:val="25"/>
          <w:szCs w:val="25"/>
        </w:rPr>
        <w:t xml:space="preserve"> </w:t>
      </w:r>
    </w:p>
    <w:p w:rsidR="001B62FB" w:rsidRDefault="001B62FB" w:rsidP="00B42EB3">
      <w:pPr>
        <w:numPr>
          <w:ilvl w:val="0"/>
          <w:numId w:val="1"/>
        </w:numPr>
        <w:tabs>
          <w:tab w:val="clear" w:pos="720"/>
        </w:tabs>
        <w:spacing w:after="240" w:line="288" w:lineRule="auto"/>
        <w:ind w:left="0"/>
        <w:rPr>
          <w:sz w:val="25"/>
          <w:szCs w:val="25"/>
        </w:rPr>
      </w:pPr>
      <w:r>
        <w:rPr>
          <w:sz w:val="25"/>
          <w:szCs w:val="25"/>
        </w:rPr>
        <w:t xml:space="preserve">On November </w:t>
      </w:r>
      <w:r w:rsidR="00BA7251">
        <w:rPr>
          <w:sz w:val="25"/>
          <w:szCs w:val="25"/>
        </w:rPr>
        <w:t>6</w:t>
      </w:r>
      <w:r>
        <w:rPr>
          <w:sz w:val="25"/>
          <w:szCs w:val="25"/>
        </w:rPr>
        <w:t>, 201</w:t>
      </w:r>
      <w:r w:rsidR="00BA7251">
        <w:rPr>
          <w:sz w:val="25"/>
          <w:szCs w:val="25"/>
        </w:rPr>
        <w:t>3</w:t>
      </w:r>
      <w:r>
        <w:rPr>
          <w:sz w:val="25"/>
          <w:szCs w:val="25"/>
        </w:rPr>
        <w:t>, the Commission</w:t>
      </w:r>
      <w:r w:rsidR="00A41DE7">
        <w:rPr>
          <w:sz w:val="25"/>
          <w:szCs w:val="25"/>
        </w:rPr>
        <w:t xml:space="preserve"> issued a notice</w:t>
      </w:r>
      <w:r>
        <w:rPr>
          <w:sz w:val="25"/>
          <w:szCs w:val="25"/>
        </w:rPr>
        <w:t xml:space="preserve"> </w:t>
      </w:r>
      <w:r w:rsidR="00A41DE7">
        <w:rPr>
          <w:sz w:val="25"/>
          <w:szCs w:val="25"/>
        </w:rPr>
        <w:t>invit</w:t>
      </w:r>
      <w:r w:rsidR="00F77CE8">
        <w:rPr>
          <w:sz w:val="25"/>
          <w:szCs w:val="25"/>
        </w:rPr>
        <w:t>ing</w:t>
      </w:r>
      <w:r w:rsidR="00A41DE7">
        <w:rPr>
          <w:sz w:val="25"/>
          <w:szCs w:val="25"/>
        </w:rPr>
        <w:t xml:space="preserve"> stakeholders to c</w:t>
      </w:r>
      <w:r>
        <w:rPr>
          <w:sz w:val="25"/>
          <w:szCs w:val="25"/>
        </w:rPr>
        <w:t xml:space="preserve">omment on </w:t>
      </w:r>
      <w:r w:rsidR="001112D2">
        <w:rPr>
          <w:sz w:val="25"/>
          <w:szCs w:val="25"/>
        </w:rPr>
        <w:t>PacifiCorp</w:t>
      </w:r>
      <w:r>
        <w:rPr>
          <w:sz w:val="25"/>
          <w:szCs w:val="25"/>
        </w:rPr>
        <w:t xml:space="preserve">’s </w:t>
      </w:r>
      <w:r w:rsidR="00A41DE7">
        <w:rPr>
          <w:sz w:val="25"/>
          <w:szCs w:val="25"/>
        </w:rPr>
        <w:t>BCP</w:t>
      </w:r>
      <w:r w:rsidR="0098214F">
        <w:rPr>
          <w:sz w:val="25"/>
          <w:szCs w:val="25"/>
        </w:rPr>
        <w:t>,</w:t>
      </w:r>
      <w:r w:rsidR="00A41DE7">
        <w:rPr>
          <w:sz w:val="25"/>
          <w:szCs w:val="25"/>
        </w:rPr>
        <w:t xml:space="preserve"> </w:t>
      </w:r>
      <w:r w:rsidR="005749B1">
        <w:rPr>
          <w:sz w:val="25"/>
          <w:szCs w:val="25"/>
        </w:rPr>
        <w:t>with the</w:t>
      </w:r>
      <w:r>
        <w:rPr>
          <w:sz w:val="25"/>
          <w:szCs w:val="25"/>
        </w:rPr>
        <w:t xml:space="preserve"> matter </w:t>
      </w:r>
      <w:r w:rsidR="005749B1">
        <w:rPr>
          <w:sz w:val="25"/>
          <w:szCs w:val="25"/>
        </w:rPr>
        <w:t>being</w:t>
      </w:r>
      <w:r w:rsidR="00A41DE7">
        <w:rPr>
          <w:sz w:val="25"/>
          <w:szCs w:val="25"/>
        </w:rPr>
        <w:t xml:space="preserve"> heard </w:t>
      </w:r>
      <w:r>
        <w:rPr>
          <w:sz w:val="25"/>
          <w:szCs w:val="25"/>
        </w:rPr>
        <w:t xml:space="preserve">at </w:t>
      </w:r>
      <w:r w:rsidR="005749B1">
        <w:rPr>
          <w:sz w:val="25"/>
          <w:szCs w:val="25"/>
        </w:rPr>
        <w:t xml:space="preserve">the Commission’s December 18, 2013, </w:t>
      </w:r>
      <w:r w:rsidR="009828BB">
        <w:rPr>
          <w:sz w:val="25"/>
          <w:szCs w:val="25"/>
        </w:rPr>
        <w:t>r</w:t>
      </w:r>
      <w:r w:rsidR="00BA7251">
        <w:rPr>
          <w:sz w:val="25"/>
          <w:szCs w:val="25"/>
        </w:rPr>
        <w:t xml:space="preserve">ecessed </w:t>
      </w:r>
      <w:r>
        <w:rPr>
          <w:sz w:val="25"/>
          <w:szCs w:val="25"/>
        </w:rPr>
        <w:t xml:space="preserve">Open Meeting.  During the comment period, the Commission received written comments from </w:t>
      </w:r>
      <w:r w:rsidR="0064198D">
        <w:rPr>
          <w:sz w:val="25"/>
          <w:szCs w:val="25"/>
        </w:rPr>
        <w:t xml:space="preserve">the </w:t>
      </w:r>
      <w:r>
        <w:rPr>
          <w:sz w:val="25"/>
          <w:szCs w:val="25"/>
        </w:rPr>
        <w:t>Commission</w:t>
      </w:r>
      <w:r w:rsidR="0064198D">
        <w:rPr>
          <w:sz w:val="25"/>
          <w:szCs w:val="25"/>
        </w:rPr>
        <w:t>’s regulatory staff (</w:t>
      </w:r>
      <w:r>
        <w:rPr>
          <w:sz w:val="25"/>
          <w:szCs w:val="25"/>
        </w:rPr>
        <w:t>Staff</w:t>
      </w:r>
      <w:r w:rsidR="0064198D">
        <w:rPr>
          <w:sz w:val="25"/>
          <w:szCs w:val="25"/>
        </w:rPr>
        <w:t>)</w:t>
      </w:r>
      <w:r w:rsidR="00A41DE7">
        <w:rPr>
          <w:sz w:val="25"/>
          <w:szCs w:val="25"/>
        </w:rPr>
        <w:t xml:space="preserve"> and the Public Counsel Section of the Washington State Attorney General’s Office (Public Counsel)</w:t>
      </w:r>
      <w:r>
        <w:rPr>
          <w:sz w:val="25"/>
          <w:szCs w:val="25"/>
        </w:rPr>
        <w:t xml:space="preserve">.  </w:t>
      </w:r>
    </w:p>
    <w:p w:rsidR="00A11CA7" w:rsidRDefault="00A11CA7" w:rsidP="00A11CA7">
      <w:pPr>
        <w:spacing w:after="240" w:line="288" w:lineRule="auto"/>
        <w:rPr>
          <w:sz w:val="25"/>
          <w:szCs w:val="25"/>
        </w:rPr>
      </w:pPr>
    </w:p>
    <w:p w:rsidR="00A11CA7" w:rsidRDefault="00A11CA7" w:rsidP="00A11CA7">
      <w:pPr>
        <w:spacing w:after="240" w:line="288" w:lineRule="auto"/>
        <w:rPr>
          <w:sz w:val="25"/>
          <w:szCs w:val="25"/>
        </w:rPr>
      </w:pPr>
      <w:r>
        <w:rPr>
          <w:sz w:val="25"/>
          <w:szCs w:val="25"/>
        </w:rPr>
        <w:br w:type="page"/>
      </w:r>
    </w:p>
    <w:p w:rsidR="00665C6E" w:rsidRPr="00665C6E" w:rsidRDefault="00665C6E" w:rsidP="00665C6E">
      <w:pPr>
        <w:spacing w:after="240" w:line="288" w:lineRule="auto"/>
        <w:jc w:val="center"/>
        <w:rPr>
          <w:b/>
          <w:sz w:val="25"/>
          <w:szCs w:val="25"/>
          <w:u w:val="single"/>
        </w:rPr>
      </w:pPr>
      <w:r>
        <w:rPr>
          <w:b/>
          <w:sz w:val="25"/>
          <w:szCs w:val="25"/>
          <w:u w:val="single"/>
        </w:rPr>
        <w:lastRenderedPageBreak/>
        <w:t>COMMENTS</w:t>
      </w:r>
    </w:p>
    <w:p w:rsidR="00F5625E" w:rsidRDefault="00ED7BFC" w:rsidP="00F5625E">
      <w:pPr>
        <w:numPr>
          <w:ilvl w:val="0"/>
          <w:numId w:val="1"/>
        </w:numPr>
        <w:tabs>
          <w:tab w:val="clear" w:pos="720"/>
        </w:tabs>
        <w:spacing w:after="240" w:line="288" w:lineRule="auto"/>
        <w:ind w:left="0"/>
        <w:rPr>
          <w:sz w:val="25"/>
          <w:szCs w:val="25"/>
        </w:rPr>
      </w:pPr>
      <w:r>
        <w:rPr>
          <w:sz w:val="25"/>
          <w:szCs w:val="25"/>
        </w:rPr>
        <w:t xml:space="preserve">Overall, Staff </w:t>
      </w:r>
      <w:r w:rsidR="00240E5A">
        <w:rPr>
          <w:sz w:val="25"/>
          <w:szCs w:val="25"/>
        </w:rPr>
        <w:t>supports</w:t>
      </w:r>
      <w:r>
        <w:rPr>
          <w:sz w:val="25"/>
          <w:szCs w:val="25"/>
        </w:rPr>
        <w:t xml:space="preserve"> </w:t>
      </w:r>
      <w:r w:rsidR="00604FE0">
        <w:rPr>
          <w:sz w:val="25"/>
          <w:szCs w:val="25"/>
        </w:rPr>
        <w:t>PacifiCorp</w:t>
      </w:r>
      <w:r>
        <w:rPr>
          <w:sz w:val="25"/>
          <w:szCs w:val="25"/>
        </w:rPr>
        <w:t xml:space="preserve">’s </w:t>
      </w:r>
      <w:r w:rsidR="00240E5A">
        <w:rPr>
          <w:sz w:val="25"/>
          <w:szCs w:val="25"/>
        </w:rPr>
        <w:t xml:space="preserve">conservation </w:t>
      </w:r>
      <w:r>
        <w:rPr>
          <w:sz w:val="25"/>
          <w:szCs w:val="25"/>
        </w:rPr>
        <w:t>portfolio</w:t>
      </w:r>
      <w:r w:rsidR="00251AE6">
        <w:rPr>
          <w:sz w:val="25"/>
          <w:szCs w:val="25"/>
        </w:rPr>
        <w:t>,</w:t>
      </w:r>
      <w:r w:rsidR="00240E5A">
        <w:rPr>
          <w:sz w:val="25"/>
          <w:szCs w:val="25"/>
        </w:rPr>
        <w:t xml:space="preserve"> which</w:t>
      </w:r>
      <w:r>
        <w:rPr>
          <w:sz w:val="25"/>
          <w:szCs w:val="25"/>
        </w:rPr>
        <w:t xml:space="preserve"> achieves a Total Resource Cost ratio of 1.</w:t>
      </w:r>
      <w:r w:rsidR="001112D2">
        <w:rPr>
          <w:sz w:val="25"/>
          <w:szCs w:val="25"/>
        </w:rPr>
        <w:t>70</w:t>
      </w:r>
      <w:r>
        <w:rPr>
          <w:sz w:val="25"/>
          <w:szCs w:val="25"/>
        </w:rPr>
        <w:t xml:space="preserve"> and a Utility Cost Test ratio of 2.</w:t>
      </w:r>
      <w:r w:rsidR="001112D2">
        <w:rPr>
          <w:sz w:val="25"/>
          <w:szCs w:val="25"/>
        </w:rPr>
        <w:t>42</w:t>
      </w:r>
      <w:r>
        <w:rPr>
          <w:sz w:val="25"/>
          <w:szCs w:val="25"/>
        </w:rPr>
        <w:t xml:space="preserve">.  </w:t>
      </w:r>
      <w:r w:rsidR="009828BB">
        <w:rPr>
          <w:sz w:val="25"/>
          <w:szCs w:val="25"/>
        </w:rPr>
        <w:t>The</w:t>
      </w:r>
      <w:r>
        <w:rPr>
          <w:sz w:val="25"/>
          <w:szCs w:val="25"/>
        </w:rPr>
        <w:t xml:space="preserve"> </w:t>
      </w:r>
      <w:r w:rsidR="001112D2">
        <w:rPr>
          <w:sz w:val="25"/>
          <w:szCs w:val="25"/>
        </w:rPr>
        <w:t xml:space="preserve">ratios indicate PacifiCorp’s expanded </w:t>
      </w:r>
      <w:r>
        <w:rPr>
          <w:sz w:val="25"/>
          <w:szCs w:val="25"/>
        </w:rPr>
        <w:t xml:space="preserve">portfolio </w:t>
      </w:r>
      <w:r w:rsidR="001112D2">
        <w:rPr>
          <w:sz w:val="25"/>
          <w:szCs w:val="25"/>
        </w:rPr>
        <w:t>remains</w:t>
      </w:r>
      <w:r w:rsidR="00252781">
        <w:rPr>
          <w:sz w:val="25"/>
          <w:szCs w:val="25"/>
        </w:rPr>
        <w:t xml:space="preserve"> </w:t>
      </w:r>
      <w:r>
        <w:rPr>
          <w:sz w:val="25"/>
          <w:szCs w:val="25"/>
        </w:rPr>
        <w:t xml:space="preserve">cost-effective.  </w:t>
      </w:r>
    </w:p>
    <w:p w:rsidR="00F84AC3" w:rsidRPr="00F5625E" w:rsidRDefault="00F84AC3" w:rsidP="00F5625E">
      <w:pPr>
        <w:numPr>
          <w:ilvl w:val="0"/>
          <w:numId w:val="1"/>
        </w:numPr>
        <w:tabs>
          <w:tab w:val="clear" w:pos="720"/>
        </w:tabs>
        <w:spacing w:after="240" w:line="288" w:lineRule="auto"/>
        <w:ind w:left="0"/>
        <w:rPr>
          <w:sz w:val="25"/>
          <w:szCs w:val="25"/>
        </w:rPr>
      </w:pPr>
      <w:r>
        <w:rPr>
          <w:sz w:val="25"/>
          <w:szCs w:val="25"/>
        </w:rPr>
        <w:t xml:space="preserve">Staff recommends the Commission approve </w:t>
      </w:r>
      <w:r w:rsidR="00236AA6">
        <w:rPr>
          <w:sz w:val="25"/>
          <w:szCs w:val="25"/>
        </w:rPr>
        <w:t>fixed</w:t>
      </w:r>
      <w:r w:rsidR="009828BB">
        <w:rPr>
          <w:sz w:val="25"/>
          <w:szCs w:val="25"/>
        </w:rPr>
        <w:t xml:space="preserve"> numbers for </w:t>
      </w:r>
      <w:r>
        <w:rPr>
          <w:sz w:val="25"/>
          <w:szCs w:val="25"/>
        </w:rPr>
        <w:t xml:space="preserve">PacifiCorp’s achievable conservation potential </w:t>
      </w:r>
      <w:r w:rsidR="009828BB">
        <w:rPr>
          <w:sz w:val="25"/>
          <w:szCs w:val="25"/>
        </w:rPr>
        <w:t xml:space="preserve">and biennial conservation target instead of the ranges suggested by the Company.  Specifically, Staff proposes an achievable conservation potential </w:t>
      </w:r>
      <w:r>
        <w:rPr>
          <w:sz w:val="25"/>
          <w:szCs w:val="25"/>
        </w:rPr>
        <w:t xml:space="preserve">of 391,777 MWh and </w:t>
      </w:r>
      <w:r w:rsidR="009828BB">
        <w:rPr>
          <w:sz w:val="25"/>
          <w:szCs w:val="25"/>
        </w:rPr>
        <w:t xml:space="preserve">a </w:t>
      </w:r>
      <w:r>
        <w:rPr>
          <w:sz w:val="25"/>
          <w:szCs w:val="25"/>
        </w:rPr>
        <w:t>biennial conservation target</w:t>
      </w:r>
      <w:r w:rsidR="0000562B">
        <w:rPr>
          <w:sz w:val="25"/>
          <w:szCs w:val="25"/>
        </w:rPr>
        <w:t xml:space="preserve"> of 74,703 MWh.  </w:t>
      </w:r>
      <w:ins w:id="21" w:author="Author">
        <w:r w:rsidR="00B22277">
          <w:rPr>
            <w:sz w:val="25"/>
            <w:szCs w:val="25"/>
          </w:rPr>
          <w:t xml:space="preserve">At the time of filing, </w:t>
        </w:r>
      </w:ins>
      <w:r w:rsidR="0000562B">
        <w:rPr>
          <w:sz w:val="25"/>
          <w:szCs w:val="25"/>
        </w:rPr>
        <w:t>WAC 480-109-010(2)(c) allow</w:t>
      </w:r>
      <w:ins w:id="22" w:author="Author">
        <w:r w:rsidR="00B22277">
          <w:rPr>
            <w:sz w:val="25"/>
            <w:szCs w:val="25"/>
          </w:rPr>
          <w:t>ed</w:t>
        </w:r>
      </w:ins>
      <w:del w:id="23" w:author="Author">
        <w:r w:rsidR="0000562B" w:rsidDel="00B22277">
          <w:rPr>
            <w:sz w:val="25"/>
            <w:szCs w:val="25"/>
          </w:rPr>
          <w:delText>s</w:delText>
        </w:r>
      </w:del>
      <w:r w:rsidR="0000562B">
        <w:rPr>
          <w:sz w:val="25"/>
          <w:szCs w:val="25"/>
        </w:rPr>
        <w:t xml:space="preserve"> utilities to establish ranges for targets, </w:t>
      </w:r>
      <w:r w:rsidR="00251AE6">
        <w:rPr>
          <w:sz w:val="25"/>
          <w:szCs w:val="25"/>
        </w:rPr>
        <w:t xml:space="preserve">but </w:t>
      </w:r>
      <w:r w:rsidR="0000562B">
        <w:rPr>
          <w:sz w:val="25"/>
          <w:szCs w:val="25"/>
        </w:rPr>
        <w:t xml:space="preserve">not potentials, </w:t>
      </w:r>
      <w:r w:rsidR="00251AE6">
        <w:rPr>
          <w:sz w:val="25"/>
          <w:szCs w:val="25"/>
        </w:rPr>
        <w:t xml:space="preserve">so </w:t>
      </w:r>
      <w:r w:rsidR="0000562B">
        <w:rPr>
          <w:sz w:val="25"/>
          <w:szCs w:val="25"/>
        </w:rPr>
        <w:t xml:space="preserve">Staff proposes the Commission adopt the high end of PacifiCorp’s range for the Company’s potential.  </w:t>
      </w:r>
      <w:r w:rsidR="009828BB">
        <w:rPr>
          <w:sz w:val="25"/>
          <w:szCs w:val="25"/>
        </w:rPr>
        <w:t xml:space="preserve">With regard to </w:t>
      </w:r>
      <w:r w:rsidR="0000562B">
        <w:rPr>
          <w:sz w:val="25"/>
          <w:szCs w:val="25"/>
        </w:rPr>
        <w:t xml:space="preserve">PacifiCorp’s target, Staff </w:t>
      </w:r>
      <w:r w:rsidR="00E65987">
        <w:rPr>
          <w:sz w:val="25"/>
          <w:szCs w:val="25"/>
        </w:rPr>
        <w:t>maintains that</w:t>
      </w:r>
      <w:r w:rsidR="009828BB">
        <w:rPr>
          <w:sz w:val="25"/>
          <w:szCs w:val="25"/>
        </w:rPr>
        <w:t xml:space="preserve"> PacifiCorp’s range requires</w:t>
      </w:r>
      <w:r w:rsidR="00E65987">
        <w:rPr>
          <w:sz w:val="25"/>
          <w:szCs w:val="25"/>
        </w:rPr>
        <w:t xml:space="preserve"> </w:t>
      </w:r>
      <w:r w:rsidR="009828BB">
        <w:rPr>
          <w:sz w:val="25"/>
          <w:szCs w:val="25"/>
        </w:rPr>
        <w:t xml:space="preserve">only that </w:t>
      </w:r>
      <w:r w:rsidR="00E65987">
        <w:rPr>
          <w:sz w:val="25"/>
          <w:szCs w:val="25"/>
        </w:rPr>
        <w:t>the Company achieve 74,703 MWh to be in compliance</w:t>
      </w:r>
      <w:r w:rsidR="00251AE6">
        <w:rPr>
          <w:sz w:val="25"/>
          <w:szCs w:val="25"/>
        </w:rPr>
        <w:t>, rendering</w:t>
      </w:r>
      <w:r w:rsidR="00E65987">
        <w:rPr>
          <w:sz w:val="25"/>
          <w:szCs w:val="25"/>
        </w:rPr>
        <w:t xml:space="preserve"> the high end of the range irrelevant.</w:t>
      </w:r>
    </w:p>
    <w:p w:rsidR="004B5731" w:rsidRDefault="00604FE0" w:rsidP="00144F75">
      <w:pPr>
        <w:numPr>
          <w:ilvl w:val="0"/>
          <w:numId w:val="1"/>
        </w:numPr>
        <w:tabs>
          <w:tab w:val="clear" w:pos="720"/>
        </w:tabs>
        <w:spacing w:after="240" w:line="288" w:lineRule="auto"/>
        <w:ind w:left="0"/>
        <w:rPr>
          <w:sz w:val="25"/>
          <w:szCs w:val="25"/>
        </w:rPr>
      </w:pPr>
      <w:r>
        <w:rPr>
          <w:sz w:val="25"/>
          <w:szCs w:val="25"/>
        </w:rPr>
        <w:t xml:space="preserve">Staff </w:t>
      </w:r>
      <w:r w:rsidR="009828BB">
        <w:rPr>
          <w:sz w:val="25"/>
          <w:szCs w:val="25"/>
        </w:rPr>
        <w:t xml:space="preserve">also </w:t>
      </w:r>
      <w:r>
        <w:rPr>
          <w:sz w:val="25"/>
          <w:szCs w:val="25"/>
        </w:rPr>
        <w:t>proposes the Commission condition its approval of PacifiCorp’s conservation potential and target on</w:t>
      </w:r>
      <w:r w:rsidRPr="00604FE0">
        <w:rPr>
          <w:sz w:val="25"/>
          <w:szCs w:val="25"/>
        </w:rPr>
        <w:t xml:space="preserve"> </w:t>
      </w:r>
      <w:r>
        <w:rPr>
          <w:sz w:val="25"/>
          <w:szCs w:val="25"/>
        </w:rPr>
        <w:t xml:space="preserve">the </w:t>
      </w:r>
      <w:r w:rsidRPr="00604FE0">
        <w:rPr>
          <w:sz w:val="25"/>
          <w:szCs w:val="25"/>
        </w:rPr>
        <w:t xml:space="preserve">list of conditions </w:t>
      </w:r>
      <w:r>
        <w:rPr>
          <w:sz w:val="25"/>
          <w:szCs w:val="25"/>
        </w:rPr>
        <w:t>included with its December 18, 2013, Open Meeting memo</w:t>
      </w:r>
      <w:r w:rsidR="00EF57E7">
        <w:rPr>
          <w:sz w:val="25"/>
          <w:szCs w:val="25"/>
        </w:rPr>
        <w:t xml:space="preserve"> that are similar to the conditions the Commission imposed when it approved </w:t>
      </w:r>
      <w:r w:rsidR="00144F75">
        <w:rPr>
          <w:sz w:val="25"/>
          <w:szCs w:val="25"/>
        </w:rPr>
        <w:t xml:space="preserve">PacifiCorp’s </w:t>
      </w:r>
      <w:r w:rsidR="00EF57E7">
        <w:rPr>
          <w:sz w:val="25"/>
          <w:szCs w:val="25"/>
        </w:rPr>
        <w:t xml:space="preserve">last </w:t>
      </w:r>
      <w:r w:rsidR="009828BB">
        <w:rPr>
          <w:sz w:val="25"/>
          <w:szCs w:val="25"/>
        </w:rPr>
        <w:t xml:space="preserve">conservation potential and target </w:t>
      </w:r>
      <w:r w:rsidR="00EF57E7">
        <w:rPr>
          <w:sz w:val="25"/>
          <w:szCs w:val="25"/>
        </w:rPr>
        <w:t>in Docket UE-11188</w:t>
      </w:r>
      <w:r w:rsidR="00144F75">
        <w:rPr>
          <w:sz w:val="25"/>
          <w:szCs w:val="25"/>
        </w:rPr>
        <w:t>0</w:t>
      </w:r>
      <w:r w:rsidR="00EF57E7">
        <w:rPr>
          <w:sz w:val="25"/>
          <w:szCs w:val="25"/>
        </w:rPr>
        <w:t xml:space="preserve">.  </w:t>
      </w:r>
      <w:r>
        <w:rPr>
          <w:sz w:val="25"/>
          <w:szCs w:val="25"/>
        </w:rPr>
        <w:t xml:space="preserve">Within this list, </w:t>
      </w:r>
      <w:r w:rsidR="00252781" w:rsidRPr="00604FE0">
        <w:rPr>
          <w:sz w:val="25"/>
          <w:szCs w:val="25"/>
        </w:rPr>
        <w:t>Staff</w:t>
      </w:r>
      <w:r w:rsidR="00F22F61" w:rsidRPr="00604FE0">
        <w:rPr>
          <w:sz w:val="25"/>
          <w:szCs w:val="25"/>
        </w:rPr>
        <w:t xml:space="preserve"> included an additional condition, condition 6(h), which requires PacifiCorp to “continue to pursue regional electric market transformation.”</w:t>
      </w:r>
      <w:r w:rsidR="00F22F61">
        <w:rPr>
          <w:rStyle w:val="FootnoteReference"/>
          <w:sz w:val="25"/>
          <w:szCs w:val="25"/>
        </w:rPr>
        <w:footnoteReference w:id="11"/>
      </w:r>
      <w:r w:rsidR="00D64110" w:rsidRPr="00604FE0">
        <w:rPr>
          <w:sz w:val="25"/>
          <w:szCs w:val="25"/>
        </w:rPr>
        <w:t xml:space="preserve"> </w:t>
      </w:r>
      <w:r w:rsidR="00F22F61" w:rsidRPr="00604FE0">
        <w:rPr>
          <w:sz w:val="25"/>
          <w:szCs w:val="25"/>
        </w:rPr>
        <w:t xml:space="preserve"> NEEA savings are no longer part of the three investor-owned utilities’ </w:t>
      </w:r>
      <w:r w:rsidR="00595C0A" w:rsidRPr="00604FE0">
        <w:rPr>
          <w:sz w:val="25"/>
          <w:szCs w:val="25"/>
        </w:rPr>
        <w:t xml:space="preserve">(IOU) </w:t>
      </w:r>
      <w:r w:rsidR="00F22F61" w:rsidRPr="00604FE0">
        <w:rPr>
          <w:sz w:val="25"/>
          <w:szCs w:val="25"/>
        </w:rPr>
        <w:t xml:space="preserve">targets, </w:t>
      </w:r>
      <w:r w:rsidR="00251AE6">
        <w:rPr>
          <w:sz w:val="25"/>
          <w:szCs w:val="25"/>
        </w:rPr>
        <w:t xml:space="preserve">so </w:t>
      </w:r>
      <w:r w:rsidR="00F22F61" w:rsidRPr="00604FE0">
        <w:rPr>
          <w:sz w:val="25"/>
          <w:szCs w:val="25"/>
        </w:rPr>
        <w:t xml:space="preserve">Staff added this condition for all three companies to assure that they will continue to participate in these cost-effective efforts.  PacifiCorp is concerned that this condition requires participation in NEEA </w:t>
      </w:r>
      <w:r w:rsidR="00CF45FF">
        <w:rPr>
          <w:sz w:val="25"/>
          <w:szCs w:val="25"/>
        </w:rPr>
        <w:t>regardless of</w:t>
      </w:r>
      <w:r w:rsidR="00F22F61" w:rsidRPr="00604FE0">
        <w:rPr>
          <w:sz w:val="25"/>
          <w:szCs w:val="25"/>
        </w:rPr>
        <w:t xml:space="preserve"> whether doing so remains cost</w:t>
      </w:r>
      <w:r w:rsidR="009828BB">
        <w:rPr>
          <w:sz w:val="25"/>
          <w:szCs w:val="25"/>
        </w:rPr>
        <w:t xml:space="preserve"> </w:t>
      </w:r>
      <w:r w:rsidR="00F22F61" w:rsidRPr="009658A0">
        <w:rPr>
          <w:sz w:val="25"/>
          <w:szCs w:val="25"/>
        </w:rPr>
        <w:t>effective</w:t>
      </w:r>
      <w:r w:rsidR="00445FC1" w:rsidRPr="009658A0">
        <w:rPr>
          <w:sz w:val="25"/>
          <w:szCs w:val="25"/>
        </w:rPr>
        <w:t xml:space="preserve">. </w:t>
      </w:r>
      <w:r w:rsidR="00F976DA">
        <w:rPr>
          <w:sz w:val="25"/>
          <w:szCs w:val="25"/>
        </w:rPr>
        <w:t xml:space="preserve"> </w:t>
      </w:r>
      <w:r w:rsidR="004B5731">
        <w:rPr>
          <w:sz w:val="25"/>
          <w:szCs w:val="25"/>
        </w:rPr>
        <w:t>Staff’s December 18, 2013, Open Meeting memo points out that NEEA savings are cost-effective.</w:t>
      </w:r>
    </w:p>
    <w:p w:rsidR="00A11CA7" w:rsidRDefault="00A11CA7" w:rsidP="00A11CA7">
      <w:pPr>
        <w:spacing w:after="240" w:line="288" w:lineRule="auto"/>
        <w:rPr>
          <w:sz w:val="25"/>
          <w:szCs w:val="25"/>
        </w:rPr>
      </w:pPr>
    </w:p>
    <w:p w:rsidR="006061DA" w:rsidRDefault="009A118C" w:rsidP="00144F75">
      <w:pPr>
        <w:numPr>
          <w:ilvl w:val="0"/>
          <w:numId w:val="1"/>
        </w:numPr>
        <w:tabs>
          <w:tab w:val="clear" w:pos="720"/>
        </w:tabs>
        <w:spacing w:after="240" w:line="288" w:lineRule="auto"/>
        <w:ind w:left="0"/>
        <w:rPr>
          <w:sz w:val="25"/>
          <w:szCs w:val="25"/>
        </w:rPr>
      </w:pPr>
      <w:r>
        <w:rPr>
          <w:sz w:val="25"/>
          <w:szCs w:val="25"/>
        </w:rPr>
        <w:t>In the discussion at the December 18, 2013, Open Meeting,</w:t>
      </w:r>
      <w:r w:rsidR="004B5731">
        <w:rPr>
          <w:sz w:val="25"/>
          <w:szCs w:val="25"/>
        </w:rPr>
        <w:t xml:space="preserve"> PacifiCorp reiterated its concern, stating that </w:t>
      </w:r>
      <w:r w:rsidR="00F21BC7">
        <w:rPr>
          <w:sz w:val="25"/>
          <w:szCs w:val="25"/>
        </w:rPr>
        <w:t>C</w:t>
      </w:r>
      <w:r w:rsidR="004B5731">
        <w:rPr>
          <w:sz w:val="25"/>
          <w:szCs w:val="25"/>
        </w:rPr>
        <w:t>ondition</w:t>
      </w:r>
      <w:r w:rsidR="00F21BC7">
        <w:rPr>
          <w:sz w:val="25"/>
          <w:szCs w:val="25"/>
        </w:rPr>
        <w:t xml:space="preserve"> 6(h)</w:t>
      </w:r>
      <w:r w:rsidR="004B5731">
        <w:rPr>
          <w:sz w:val="25"/>
          <w:szCs w:val="25"/>
        </w:rPr>
        <w:t xml:space="preserve"> was inappropriate because it directed the company </w:t>
      </w:r>
      <w:r w:rsidR="004B5731">
        <w:rPr>
          <w:sz w:val="25"/>
          <w:szCs w:val="25"/>
        </w:rPr>
        <w:lastRenderedPageBreak/>
        <w:t>to</w:t>
      </w:r>
      <w:r w:rsidR="00F21BC7">
        <w:rPr>
          <w:sz w:val="25"/>
          <w:szCs w:val="25"/>
        </w:rPr>
        <w:t xml:space="preserve"> achieve its conservation savings in a specific way. </w:t>
      </w:r>
      <w:r>
        <w:rPr>
          <w:sz w:val="25"/>
          <w:szCs w:val="25"/>
        </w:rPr>
        <w:t xml:space="preserve"> </w:t>
      </w:r>
      <w:r w:rsidR="00144F75" w:rsidRPr="009658A0">
        <w:rPr>
          <w:sz w:val="25"/>
          <w:szCs w:val="25"/>
        </w:rPr>
        <w:t xml:space="preserve">Staff </w:t>
      </w:r>
      <w:r>
        <w:rPr>
          <w:sz w:val="25"/>
          <w:szCs w:val="25"/>
        </w:rPr>
        <w:t>explained</w:t>
      </w:r>
      <w:r w:rsidRPr="009658A0">
        <w:rPr>
          <w:sz w:val="25"/>
          <w:szCs w:val="25"/>
        </w:rPr>
        <w:t xml:space="preserve"> </w:t>
      </w:r>
      <w:r w:rsidR="00144F75" w:rsidRPr="009658A0">
        <w:rPr>
          <w:sz w:val="25"/>
          <w:szCs w:val="25"/>
        </w:rPr>
        <w:t xml:space="preserve">that the condition is in the public interest because </w:t>
      </w:r>
      <w:r w:rsidR="00144F75" w:rsidRPr="003E3ABA">
        <w:rPr>
          <w:sz w:val="25"/>
          <w:szCs w:val="25"/>
        </w:rPr>
        <w:t xml:space="preserve">regional market transformation </w:t>
      </w:r>
      <w:r w:rsidR="00C34774">
        <w:rPr>
          <w:sz w:val="25"/>
          <w:szCs w:val="25"/>
        </w:rPr>
        <w:t>has</w:t>
      </w:r>
      <w:r w:rsidR="003E3ABA">
        <w:rPr>
          <w:sz w:val="25"/>
          <w:szCs w:val="25"/>
        </w:rPr>
        <w:t xml:space="preserve"> </w:t>
      </w:r>
      <w:r w:rsidR="00C34774">
        <w:rPr>
          <w:sz w:val="25"/>
          <w:szCs w:val="25"/>
        </w:rPr>
        <w:t>consistently</w:t>
      </w:r>
      <w:r w:rsidR="003E3ABA">
        <w:rPr>
          <w:sz w:val="25"/>
          <w:szCs w:val="25"/>
        </w:rPr>
        <w:t xml:space="preserve"> been</w:t>
      </w:r>
      <w:r w:rsidR="00144F75" w:rsidRPr="003E3ABA">
        <w:rPr>
          <w:sz w:val="25"/>
          <w:szCs w:val="25"/>
        </w:rPr>
        <w:t xml:space="preserve"> among the most cost</w:t>
      </w:r>
      <w:r w:rsidR="00B03BDB">
        <w:rPr>
          <w:sz w:val="25"/>
          <w:szCs w:val="25"/>
        </w:rPr>
        <w:t>-</w:t>
      </w:r>
      <w:r w:rsidR="00144F75" w:rsidRPr="003E3ABA">
        <w:rPr>
          <w:sz w:val="25"/>
          <w:szCs w:val="25"/>
        </w:rPr>
        <w:t>effective pr</w:t>
      </w:r>
      <w:r w:rsidR="00C34774">
        <w:rPr>
          <w:sz w:val="25"/>
          <w:szCs w:val="25"/>
        </w:rPr>
        <w:t>ograms</w:t>
      </w:r>
      <w:r w:rsidR="00144F75" w:rsidRPr="003E3ABA">
        <w:rPr>
          <w:sz w:val="25"/>
          <w:szCs w:val="25"/>
        </w:rPr>
        <w:t xml:space="preserve"> in each utility’s conservation portfolio. </w:t>
      </w:r>
      <w:r w:rsidR="00F976DA">
        <w:rPr>
          <w:sz w:val="25"/>
          <w:szCs w:val="25"/>
        </w:rPr>
        <w:t xml:space="preserve"> </w:t>
      </w:r>
      <w:r w:rsidR="00144F75" w:rsidRPr="003E3ABA">
        <w:rPr>
          <w:sz w:val="25"/>
          <w:szCs w:val="25"/>
        </w:rPr>
        <w:t xml:space="preserve">Staff further </w:t>
      </w:r>
      <w:r w:rsidR="00F21BC7">
        <w:rPr>
          <w:sz w:val="25"/>
          <w:szCs w:val="25"/>
        </w:rPr>
        <w:t>agreed</w:t>
      </w:r>
      <w:r w:rsidR="00F21BC7" w:rsidRPr="003E3ABA">
        <w:rPr>
          <w:sz w:val="25"/>
          <w:szCs w:val="25"/>
        </w:rPr>
        <w:t xml:space="preserve"> </w:t>
      </w:r>
      <w:r w:rsidR="00144F75" w:rsidRPr="003E3ABA">
        <w:rPr>
          <w:sz w:val="25"/>
          <w:szCs w:val="25"/>
        </w:rPr>
        <w:t xml:space="preserve">that this condition does not supersede the statutory language requiring companies to </w:t>
      </w:r>
      <w:r w:rsidR="009658A0" w:rsidRPr="003E3ABA">
        <w:rPr>
          <w:sz w:val="25"/>
          <w:szCs w:val="25"/>
        </w:rPr>
        <w:t xml:space="preserve">only </w:t>
      </w:r>
      <w:r w:rsidR="00144F75" w:rsidRPr="003E3ABA">
        <w:rPr>
          <w:sz w:val="25"/>
          <w:szCs w:val="25"/>
        </w:rPr>
        <w:t>pursue cost</w:t>
      </w:r>
      <w:r w:rsidR="009828BB">
        <w:rPr>
          <w:sz w:val="25"/>
          <w:szCs w:val="25"/>
        </w:rPr>
        <w:t xml:space="preserve"> </w:t>
      </w:r>
      <w:r w:rsidR="00144F75" w:rsidRPr="003E3ABA">
        <w:rPr>
          <w:sz w:val="25"/>
          <w:szCs w:val="25"/>
        </w:rPr>
        <w:t>effective conservation</w:t>
      </w:r>
      <w:r w:rsidR="009658A0">
        <w:rPr>
          <w:sz w:val="25"/>
          <w:szCs w:val="25"/>
        </w:rPr>
        <w:t>.</w:t>
      </w:r>
      <w:r w:rsidR="00CF45FF">
        <w:rPr>
          <w:sz w:val="25"/>
          <w:szCs w:val="25"/>
        </w:rPr>
        <w:t xml:space="preserve"> </w:t>
      </w:r>
      <w:r w:rsidR="00F976DA">
        <w:rPr>
          <w:sz w:val="25"/>
          <w:szCs w:val="25"/>
        </w:rPr>
        <w:t xml:space="preserve"> </w:t>
      </w:r>
      <w:r w:rsidR="000B3526">
        <w:rPr>
          <w:sz w:val="25"/>
          <w:szCs w:val="25"/>
        </w:rPr>
        <w:t xml:space="preserve"> </w:t>
      </w:r>
      <w:r w:rsidR="00373BCB" w:rsidRPr="00144F75">
        <w:rPr>
          <w:sz w:val="25"/>
          <w:szCs w:val="25"/>
        </w:rPr>
        <w:t xml:space="preserve"> </w:t>
      </w:r>
    </w:p>
    <w:p w:rsidR="00A4498B" w:rsidRDefault="00A4498B" w:rsidP="00A4498B">
      <w:pPr>
        <w:numPr>
          <w:ilvl w:val="0"/>
          <w:numId w:val="1"/>
        </w:numPr>
        <w:tabs>
          <w:tab w:val="clear" w:pos="720"/>
        </w:tabs>
        <w:spacing w:after="240" w:line="288" w:lineRule="auto"/>
        <w:ind w:left="0"/>
        <w:rPr>
          <w:sz w:val="25"/>
          <w:szCs w:val="25"/>
        </w:rPr>
      </w:pPr>
      <w:r>
        <w:rPr>
          <w:sz w:val="25"/>
          <w:szCs w:val="25"/>
        </w:rPr>
        <w:t>PacifiCorp</w:t>
      </w:r>
      <w:r w:rsidR="00F21BC7">
        <w:rPr>
          <w:sz w:val="25"/>
          <w:szCs w:val="25"/>
        </w:rPr>
        <w:t xml:space="preserve"> further</w:t>
      </w:r>
      <w:r>
        <w:rPr>
          <w:sz w:val="25"/>
          <w:szCs w:val="25"/>
        </w:rPr>
        <w:t xml:space="preserve"> clarified its concerns with Staff’s proposed condition 6(h).  Specifically, PacifiCorp </w:t>
      </w:r>
      <w:r w:rsidR="00B64B2E">
        <w:rPr>
          <w:sz w:val="25"/>
          <w:szCs w:val="25"/>
        </w:rPr>
        <w:t>argu</w:t>
      </w:r>
      <w:r>
        <w:rPr>
          <w:sz w:val="25"/>
          <w:szCs w:val="25"/>
        </w:rPr>
        <w:t>ed the condition supplants the Company’s discretion to evaluate and choose the most cost</w:t>
      </w:r>
      <w:r w:rsidR="00B03BDB">
        <w:rPr>
          <w:sz w:val="25"/>
          <w:szCs w:val="25"/>
        </w:rPr>
        <w:t>-</w:t>
      </w:r>
      <w:r>
        <w:rPr>
          <w:sz w:val="25"/>
          <w:szCs w:val="25"/>
        </w:rPr>
        <w:t xml:space="preserve">effective conservation options.  PacifiCorp </w:t>
      </w:r>
      <w:r w:rsidR="00B64B2E">
        <w:rPr>
          <w:sz w:val="25"/>
          <w:szCs w:val="25"/>
        </w:rPr>
        <w:t>assert</w:t>
      </w:r>
      <w:r>
        <w:rPr>
          <w:sz w:val="25"/>
          <w:szCs w:val="25"/>
        </w:rPr>
        <w:t>ed it will now be forced to either fund NEEA or come up with an alternative.</w:t>
      </w:r>
    </w:p>
    <w:p w:rsidR="00A4498B" w:rsidRPr="00144F75" w:rsidRDefault="00A4498B" w:rsidP="00A4498B">
      <w:pPr>
        <w:numPr>
          <w:ilvl w:val="0"/>
          <w:numId w:val="1"/>
        </w:numPr>
        <w:tabs>
          <w:tab w:val="clear" w:pos="720"/>
        </w:tabs>
        <w:spacing w:after="240" w:line="288" w:lineRule="auto"/>
        <w:ind w:left="0"/>
        <w:rPr>
          <w:sz w:val="25"/>
          <w:szCs w:val="25"/>
        </w:rPr>
      </w:pPr>
      <w:r>
        <w:rPr>
          <w:sz w:val="25"/>
          <w:szCs w:val="25"/>
        </w:rPr>
        <w:t xml:space="preserve">Public Counsel and Staff disagreed, stating that the requirement in condition 6(h) mandates the Company </w:t>
      </w:r>
      <w:r w:rsidRPr="009F250D">
        <w:rPr>
          <w:sz w:val="25"/>
          <w:szCs w:val="25"/>
        </w:rPr>
        <w:t>pursue</w:t>
      </w:r>
      <w:r>
        <w:rPr>
          <w:sz w:val="25"/>
          <w:szCs w:val="25"/>
        </w:rPr>
        <w:t xml:space="preserve"> regional market transformation, but it does not require participation specifically in NEEA.</w:t>
      </w:r>
    </w:p>
    <w:p w:rsidR="00595C0A" w:rsidRPr="00D4218C" w:rsidRDefault="00794E95" w:rsidP="00D4218C">
      <w:pPr>
        <w:numPr>
          <w:ilvl w:val="0"/>
          <w:numId w:val="1"/>
        </w:numPr>
        <w:tabs>
          <w:tab w:val="clear" w:pos="720"/>
        </w:tabs>
        <w:spacing w:after="240" w:line="288" w:lineRule="auto"/>
        <w:ind w:left="0"/>
        <w:rPr>
          <w:sz w:val="25"/>
          <w:szCs w:val="25"/>
        </w:rPr>
      </w:pPr>
      <w:r w:rsidRPr="00595C0A">
        <w:rPr>
          <w:sz w:val="25"/>
          <w:szCs w:val="25"/>
        </w:rPr>
        <w:t xml:space="preserve">Public Counsel </w:t>
      </w:r>
      <w:r w:rsidR="00D14691">
        <w:rPr>
          <w:sz w:val="25"/>
          <w:szCs w:val="25"/>
        </w:rPr>
        <w:t>supports Staff’s recommendation.  In comments filed on December 3, 2013</w:t>
      </w:r>
      <w:r w:rsidR="00D4218C">
        <w:rPr>
          <w:sz w:val="25"/>
          <w:szCs w:val="25"/>
        </w:rPr>
        <w:t xml:space="preserve">, </w:t>
      </w:r>
      <w:r w:rsidR="00F21BC7">
        <w:rPr>
          <w:sz w:val="25"/>
          <w:szCs w:val="25"/>
        </w:rPr>
        <w:t xml:space="preserve">it </w:t>
      </w:r>
      <w:r w:rsidR="009828BB" w:rsidRPr="00D4218C">
        <w:rPr>
          <w:sz w:val="25"/>
          <w:szCs w:val="25"/>
        </w:rPr>
        <w:t>identifie</w:t>
      </w:r>
      <w:r w:rsidR="009828BB">
        <w:rPr>
          <w:sz w:val="25"/>
          <w:szCs w:val="25"/>
        </w:rPr>
        <w:t>d</w:t>
      </w:r>
      <w:r w:rsidR="009828BB" w:rsidRPr="00D4218C">
        <w:rPr>
          <w:sz w:val="25"/>
          <w:szCs w:val="25"/>
        </w:rPr>
        <w:t xml:space="preserve"> </w:t>
      </w:r>
      <w:r w:rsidRPr="00D4218C">
        <w:rPr>
          <w:sz w:val="25"/>
          <w:szCs w:val="25"/>
        </w:rPr>
        <w:t>a concern relating to PacifiCorp’s use of non-Regional Technical Forum (non-RTF) unit energy savings (UES) values for its refrigerator and freezer recycling measures.  PacifiCorp uses a UES of 583 kilowatt-hours (kWh) for refrigerators and 495 kWh for freezers</w:t>
      </w:r>
      <w:r w:rsidR="00595C0A" w:rsidRPr="00D4218C">
        <w:rPr>
          <w:sz w:val="25"/>
          <w:szCs w:val="25"/>
        </w:rPr>
        <w:t>, compared to RTF values of 424 kWh and 478 kWh</w:t>
      </w:r>
      <w:r w:rsidR="009828BB">
        <w:rPr>
          <w:sz w:val="25"/>
          <w:szCs w:val="25"/>
        </w:rPr>
        <w:t>, respectively</w:t>
      </w:r>
      <w:r w:rsidR="00595C0A" w:rsidRPr="00D4218C">
        <w:rPr>
          <w:sz w:val="25"/>
          <w:szCs w:val="25"/>
        </w:rPr>
        <w:t xml:space="preserve">. The Company explains that the higher values are the result of a PacifiCorp-specific program evaluation, and they have been calculated using methodologies consistent with the Northwest Power and Conservation Council.  </w:t>
      </w:r>
      <w:r w:rsidR="00D14691">
        <w:rPr>
          <w:sz w:val="25"/>
          <w:szCs w:val="25"/>
        </w:rPr>
        <w:t>Public Counsel, at the Commission’s December 18, 2013, recessed Open Meeting, stated acceptance of this explanation.</w:t>
      </w:r>
    </w:p>
    <w:p w:rsidR="00665C6E" w:rsidRPr="00665C6E" w:rsidRDefault="00665C6E" w:rsidP="00665C6E">
      <w:pPr>
        <w:spacing w:after="240" w:line="288" w:lineRule="auto"/>
        <w:jc w:val="center"/>
        <w:rPr>
          <w:b/>
          <w:sz w:val="25"/>
          <w:szCs w:val="25"/>
          <w:u w:val="single"/>
        </w:rPr>
      </w:pPr>
      <w:r>
        <w:rPr>
          <w:b/>
          <w:sz w:val="25"/>
          <w:szCs w:val="25"/>
          <w:u w:val="single"/>
        </w:rPr>
        <w:t>DISCUSSION AND DECISION</w:t>
      </w:r>
    </w:p>
    <w:p w:rsidR="00FD4E91" w:rsidRDefault="00FD4E91" w:rsidP="00B42EB3">
      <w:pPr>
        <w:numPr>
          <w:ilvl w:val="0"/>
          <w:numId w:val="1"/>
        </w:numPr>
        <w:tabs>
          <w:tab w:val="clear" w:pos="720"/>
        </w:tabs>
        <w:spacing w:after="240" w:line="288" w:lineRule="auto"/>
        <w:ind w:left="0"/>
        <w:rPr>
          <w:sz w:val="25"/>
          <w:szCs w:val="25"/>
        </w:rPr>
      </w:pPr>
      <w:r>
        <w:rPr>
          <w:sz w:val="25"/>
          <w:szCs w:val="25"/>
        </w:rPr>
        <w:t xml:space="preserve">Under RCW 19.285.040(1)(e), the Commission has authority to “rely on its standard practice for review and approval of investor-owned utility conservation targets.”  </w:t>
      </w:r>
      <w:r w:rsidRPr="000B7C12">
        <w:rPr>
          <w:sz w:val="25"/>
          <w:szCs w:val="25"/>
        </w:rPr>
        <w:t>WAC 480</w:t>
      </w:r>
      <w:r w:rsidRPr="000B7C12">
        <w:rPr>
          <w:sz w:val="25"/>
          <w:szCs w:val="25"/>
        </w:rPr>
        <w:noBreakHyphen/>
        <w:t>109</w:t>
      </w:r>
      <w:r w:rsidRPr="000B7C12">
        <w:rPr>
          <w:sz w:val="25"/>
          <w:szCs w:val="25"/>
        </w:rPr>
        <w:noBreakHyphen/>
      </w:r>
      <w:del w:id="24" w:author="Author">
        <w:r w:rsidRPr="000B7C12" w:rsidDel="00421E11">
          <w:rPr>
            <w:sz w:val="25"/>
            <w:szCs w:val="25"/>
          </w:rPr>
          <w:delText xml:space="preserve">010 </w:delText>
        </w:r>
      </w:del>
      <w:ins w:id="25" w:author="Author">
        <w:r w:rsidR="00421E11">
          <w:rPr>
            <w:sz w:val="25"/>
            <w:szCs w:val="25"/>
          </w:rPr>
          <w:t>120</w:t>
        </w:r>
        <w:r w:rsidR="00421E11" w:rsidRPr="000B7C12">
          <w:rPr>
            <w:sz w:val="25"/>
            <w:szCs w:val="25"/>
          </w:rPr>
          <w:t xml:space="preserve"> </w:t>
        </w:r>
      </w:ins>
      <w:r w:rsidRPr="000B7C12">
        <w:rPr>
          <w:sz w:val="25"/>
          <w:szCs w:val="25"/>
        </w:rPr>
        <w:t xml:space="preserve">guides investor-owned utilities’ compliance with RCW 19.285.040(1).  </w:t>
      </w:r>
      <w:r w:rsidR="00CC328D">
        <w:rPr>
          <w:sz w:val="25"/>
          <w:szCs w:val="25"/>
        </w:rPr>
        <w:t>Specifically, WAC 480-109-</w:t>
      </w:r>
      <w:del w:id="26" w:author="Author">
        <w:r w:rsidR="00CC328D" w:rsidDel="00421E11">
          <w:rPr>
            <w:sz w:val="25"/>
            <w:szCs w:val="25"/>
          </w:rPr>
          <w:delText>010(4) (c)</w:delText>
        </w:r>
      </w:del>
      <w:ins w:id="27" w:author="Author">
        <w:r w:rsidR="00421E11">
          <w:rPr>
            <w:sz w:val="25"/>
            <w:szCs w:val="25"/>
          </w:rPr>
          <w:t>120(5)(b)</w:t>
        </w:r>
      </w:ins>
      <w:r w:rsidR="00CC328D">
        <w:rPr>
          <w:sz w:val="25"/>
          <w:szCs w:val="25"/>
        </w:rPr>
        <w:t xml:space="preserve"> provides that:</w:t>
      </w:r>
    </w:p>
    <w:p w:rsidR="00CC328D" w:rsidRPr="00CC328D" w:rsidRDefault="00CC328D" w:rsidP="00CC328D">
      <w:pPr>
        <w:spacing w:after="240" w:line="288" w:lineRule="auto"/>
        <w:ind w:left="720"/>
        <w:rPr>
          <w:sz w:val="25"/>
          <w:szCs w:val="25"/>
        </w:rPr>
      </w:pPr>
      <w:r w:rsidRPr="00CC328D">
        <w:rPr>
          <w:sz w:val="25"/>
          <w:szCs w:val="25"/>
        </w:rPr>
        <w:t>Upon conclusion of the commission review</w:t>
      </w:r>
      <w:ins w:id="28" w:author="Author">
        <w:r w:rsidR="00421E11">
          <w:rPr>
            <w:sz w:val="25"/>
            <w:szCs w:val="25"/>
          </w:rPr>
          <w:t xml:space="preserve"> of the utility’s biennial report or plan</w:t>
        </w:r>
      </w:ins>
      <w:r w:rsidRPr="00CC328D">
        <w:rPr>
          <w:sz w:val="25"/>
          <w:szCs w:val="25"/>
        </w:rPr>
        <w:t>, the commission will</w:t>
      </w:r>
      <w:ins w:id="29" w:author="Author">
        <w:r w:rsidR="00421E11">
          <w:rPr>
            <w:sz w:val="25"/>
            <w:szCs w:val="25"/>
          </w:rPr>
          <w:t xml:space="preserve"> issue a decision accepting or rejecting the calculation of the utility’s conservation target; or</w:t>
        </w:r>
      </w:ins>
      <w:r w:rsidRPr="00CC328D">
        <w:rPr>
          <w:sz w:val="25"/>
          <w:szCs w:val="25"/>
        </w:rPr>
        <w:t xml:space="preserve"> determin</w:t>
      </w:r>
      <w:ins w:id="30" w:author="Author">
        <w:r w:rsidR="00421E11">
          <w:rPr>
            <w:sz w:val="25"/>
            <w:szCs w:val="25"/>
          </w:rPr>
          <w:t>ing</w:t>
        </w:r>
      </w:ins>
      <w:del w:id="31" w:author="Author">
        <w:r w:rsidRPr="00CC328D" w:rsidDel="00421E11">
          <w:rPr>
            <w:sz w:val="25"/>
            <w:szCs w:val="25"/>
          </w:rPr>
          <w:delText>e</w:delText>
        </w:r>
      </w:del>
      <w:r w:rsidRPr="00CC328D">
        <w:rPr>
          <w:sz w:val="25"/>
          <w:szCs w:val="25"/>
        </w:rPr>
        <w:t xml:space="preserve"> whether </w:t>
      </w:r>
      <w:ins w:id="32" w:author="Author">
        <w:r w:rsidR="00421E11">
          <w:rPr>
            <w:sz w:val="25"/>
            <w:szCs w:val="25"/>
          </w:rPr>
          <w:t xml:space="preserve">the utility has </w:t>
        </w:r>
        <w:r w:rsidR="00421E11">
          <w:rPr>
            <w:sz w:val="25"/>
            <w:szCs w:val="25"/>
          </w:rPr>
          <w:lastRenderedPageBreak/>
          <w:t>acquired enough conservation resources to comply with its conservation target.</w:t>
        </w:r>
      </w:ins>
      <w:del w:id="33" w:author="Author">
        <w:r w:rsidRPr="00CC328D" w:rsidDel="00421E11">
          <w:rPr>
            <w:sz w:val="25"/>
            <w:szCs w:val="25"/>
          </w:rPr>
          <w:delText>to approve, approve with conditions, or reject the utility's ten-year achievable conservation potential and biennial conservation target.</w:delText>
        </w:r>
      </w:del>
    </w:p>
    <w:p w:rsidR="00D4218C" w:rsidRDefault="00D4218C" w:rsidP="00B42EB3">
      <w:pPr>
        <w:numPr>
          <w:ilvl w:val="0"/>
          <w:numId w:val="1"/>
        </w:numPr>
        <w:tabs>
          <w:tab w:val="clear" w:pos="720"/>
        </w:tabs>
        <w:spacing w:after="240" w:line="288" w:lineRule="auto"/>
        <w:ind w:left="0"/>
        <w:rPr>
          <w:sz w:val="25"/>
          <w:szCs w:val="25"/>
        </w:rPr>
      </w:pPr>
      <w:r w:rsidRPr="00693434">
        <w:rPr>
          <w:sz w:val="25"/>
          <w:szCs w:val="25"/>
        </w:rPr>
        <w:t xml:space="preserve">The Commission agrees with the stakeholders that the conditions set forth in Appendix A to this Order are appropriate and provide </w:t>
      </w:r>
      <w:r>
        <w:rPr>
          <w:sz w:val="25"/>
          <w:szCs w:val="25"/>
        </w:rPr>
        <w:t>PacifiCorp</w:t>
      </w:r>
      <w:r w:rsidRPr="00693434">
        <w:rPr>
          <w:sz w:val="25"/>
          <w:szCs w:val="25"/>
        </w:rPr>
        <w:t xml:space="preserve"> with clear guidance on its responsibilities under the Act.  The conditions proposed by Staff are similar to those imposed by the Commission in approving </w:t>
      </w:r>
      <w:r>
        <w:rPr>
          <w:sz w:val="25"/>
          <w:szCs w:val="25"/>
        </w:rPr>
        <w:t>PacifiCorp</w:t>
      </w:r>
      <w:r w:rsidRPr="00693434">
        <w:rPr>
          <w:sz w:val="25"/>
          <w:szCs w:val="25"/>
        </w:rPr>
        <w:t>’s last conservation report.  Both Public Counsel and Staff praise the effectiveness of the prior conditions and stated that they have provided a valuable framework to evaluate the Company’s compliance with the EIA.</w:t>
      </w:r>
      <w:r>
        <w:rPr>
          <w:sz w:val="25"/>
          <w:szCs w:val="25"/>
        </w:rPr>
        <w:t xml:space="preserve">  </w:t>
      </w:r>
    </w:p>
    <w:p w:rsidR="0043066E" w:rsidRPr="00D4218C" w:rsidRDefault="00B02A59" w:rsidP="00B42EB3">
      <w:pPr>
        <w:numPr>
          <w:ilvl w:val="0"/>
          <w:numId w:val="1"/>
        </w:numPr>
        <w:tabs>
          <w:tab w:val="clear" w:pos="720"/>
        </w:tabs>
        <w:spacing w:after="240" w:line="288" w:lineRule="auto"/>
        <w:ind w:left="0"/>
        <w:rPr>
          <w:sz w:val="25"/>
          <w:szCs w:val="25"/>
        </w:rPr>
      </w:pPr>
      <w:r>
        <w:rPr>
          <w:sz w:val="25"/>
          <w:szCs w:val="25"/>
        </w:rPr>
        <w:t>We further find that the</w:t>
      </w:r>
      <w:r w:rsidR="00A51F71" w:rsidRPr="00D4218C">
        <w:rPr>
          <w:sz w:val="25"/>
          <w:szCs w:val="25"/>
        </w:rPr>
        <w:t xml:space="preserve"> public interest is best served by adoption of an additional condition</w:t>
      </w:r>
      <w:r>
        <w:rPr>
          <w:sz w:val="25"/>
          <w:szCs w:val="25"/>
        </w:rPr>
        <w:t>, condition 6(h),</w:t>
      </w:r>
      <w:r w:rsidR="00A51F71" w:rsidRPr="00D4218C">
        <w:rPr>
          <w:sz w:val="25"/>
          <w:szCs w:val="25"/>
        </w:rPr>
        <w:t xml:space="preserve"> </w:t>
      </w:r>
      <w:r w:rsidR="000052C0">
        <w:rPr>
          <w:sz w:val="25"/>
          <w:szCs w:val="25"/>
        </w:rPr>
        <w:t xml:space="preserve">which </w:t>
      </w:r>
      <w:r w:rsidR="00A51F71" w:rsidRPr="00D4218C">
        <w:rPr>
          <w:sz w:val="25"/>
          <w:szCs w:val="25"/>
        </w:rPr>
        <w:t>requir</w:t>
      </w:r>
      <w:r w:rsidR="000052C0">
        <w:rPr>
          <w:sz w:val="25"/>
          <w:szCs w:val="25"/>
        </w:rPr>
        <w:t>es</w:t>
      </w:r>
      <w:r w:rsidR="00A51F71" w:rsidRPr="00D4218C">
        <w:rPr>
          <w:sz w:val="25"/>
          <w:szCs w:val="25"/>
        </w:rPr>
        <w:t xml:space="preserve"> continued pursuit of regional electric market transformation</w:t>
      </w:r>
      <w:r w:rsidR="004C4B3A" w:rsidRPr="00D4218C">
        <w:rPr>
          <w:sz w:val="25"/>
          <w:szCs w:val="25"/>
        </w:rPr>
        <w:t>.</w:t>
      </w:r>
      <w:r w:rsidR="00EE060A" w:rsidRPr="00D4218C">
        <w:rPr>
          <w:sz w:val="25"/>
          <w:szCs w:val="25"/>
        </w:rPr>
        <w:t xml:space="preserve">  </w:t>
      </w:r>
      <w:r w:rsidR="005B403F" w:rsidRPr="00D4218C">
        <w:rPr>
          <w:sz w:val="25"/>
          <w:szCs w:val="25"/>
        </w:rPr>
        <w:t xml:space="preserve">This condition is </w:t>
      </w:r>
      <w:r w:rsidR="00D14691">
        <w:rPr>
          <w:sz w:val="25"/>
          <w:szCs w:val="25"/>
        </w:rPr>
        <w:t xml:space="preserve">carefully worded and does not </w:t>
      </w:r>
      <w:r w:rsidR="00BB2FAD">
        <w:rPr>
          <w:sz w:val="25"/>
          <w:szCs w:val="25"/>
        </w:rPr>
        <w:t>de</w:t>
      </w:r>
      <w:r w:rsidR="00F7138F">
        <w:rPr>
          <w:sz w:val="25"/>
          <w:szCs w:val="25"/>
        </w:rPr>
        <w:t>mand NEEA pa</w:t>
      </w:r>
      <w:r w:rsidR="00A4498B">
        <w:rPr>
          <w:sz w:val="25"/>
          <w:szCs w:val="25"/>
        </w:rPr>
        <w:t>rticipation if such is not cost</w:t>
      </w:r>
      <w:r w:rsidR="000052C0">
        <w:rPr>
          <w:sz w:val="25"/>
          <w:szCs w:val="25"/>
        </w:rPr>
        <w:t>-</w:t>
      </w:r>
      <w:r w:rsidR="00F7138F">
        <w:rPr>
          <w:sz w:val="25"/>
          <w:szCs w:val="25"/>
        </w:rPr>
        <w:t xml:space="preserve">effective.  </w:t>
      </w:r>
      <w:r w:rsidR="00BB2FAD">
        <w:rPr>
          <w:sz w:val="25"/>
          <w:szCs w:val="25"/>
        </w:rPr>
        <w:t xml:space="preserve">Ultimately, decisions to pursue conservation acquisitions are still </w:t>
      </w:r>
      <w:r w:rsidR="00A4498B">
        <w:rPr>
          <w:sz w:val="25"/>
          <w:szCs w:val="25"/>
        </w:rPr>
        <w:t>subject to cost</w:t>
      </w:r>
      <w:r w:rsidR="000052C0">
        <w:rPr>
          <w:sz w:val="25"/>
          <w:szCs w:val="25"/>
        </w:rPr>
        <w:t>-</w:t>
      </w:r>
      <w:r w:rsidR="00F7138F">
        <w:rPr>
          <w:sz w:val="25"/>
          <w:szCs w:val="25"/>
        </w:rPr>
        <w:t>effective</w:t>
      </w:r>
      <w:r w:rsidR="00BB2FAD">
        <w:rPr>
          <w:sz w:val="25"/>
          <w:szCs w:val="25"/>
        </w:rPr>
        <w:t>ness</w:t>
      </w:r>
      <w:r w:rsidR="00F7138F">
        <w:rPr>
          <w:sz w:val="25"/>
          <w:szCs w:val="25"/>
        </w:rPr>
        <w:t xml:space="preserve"> and feasibility </w:t>
      </w:r>
      <w:r w:rsidR="00BB2FAD">
        <w:rPr>
          <w:sz w:val="25"/>
          <w:szCs w:val="25"/>
        </w:rPr>
        <w:t>determinations by the utility</w:t>
      </w:r>
      <w:r w:rsidR="00F7138F">
        <w:rPr>
          <w:sz w:val="25"/>
          <w:szCs w:val="25"/>
        </w:rPr>
        <w:t xml:space="preserve">.   </w:t>
      </w:r>
      <w:r w:rsidR="00F7138F" w:rsidRPr="00D4218C">
        <w:rPr>
          <w:sz w:val="25"/>
          <w:szCs w:val="25"/>
        </w:rPr>
        <w:t xml:space="preserve">  </w:t>
      </w:r>
    </w:p>
    <w:p w:rsidR="00B30190" w:rsidRPr="00D036E8" w:rsidRDefault="00B02A59" w:rsidP="00DC0E37">
      <w:pPr>
        <w:numPr>
          <w:ilvl w:val="0"/>
          <w:numId w:val="1"/>
        </w:numPr>
        <w:tabs>
          <w:tab w:val="clear" w:pos="720"/>
        </w:tabs>
        <w:spacing w:after="240" w:line="288" w:lineRule="auto"/>
        <w:ind w:left="0"/>
        <w:rPr>
          <w:sz w:val="25"/>
          <w:szCs w:val="25"/>
        </w:rPr>
      </w:pPr>
      <w:r>
        <w:rPr>
          <w:sz w:val="25"/>
          <w:szCs w:val="25"/>
        </w:rPr>
        <w:t>While PacifiCorp has proposed ranges for its ten-year conservation potential and biennial conservation target, we find that such ranges are not practical or in the public interest.  As Staff explains, the Commission’s rules allow for ranges only for the target, not the Company’s potential.  Further, when a utility can fulfill its conservation target through a range of megawatt-hours, the utility only need reach the lowest number within the range to have complied with its target.  F</w:t>
      </w:r>
      <w:r w:rsidR="006F611D" w:rsidRPr="00D036E8">
        <w:rPr>
          <w:sz w:val="25"/>
          <w:szCs w:val="25"/>
        </w:rPr>
        <w:t xml:space="preserve">or the above reasons, we approve </w:t>
      </w:r>
      <w:r w:rsidR="00D036E8" w:rsidRPr="00D036E8">
        <w:rPr>
          <w:sz w:val="25"/>
          <w:szCs w:val="25"/>
        </w:rPr>
        <w:t>PacifiCorp’</w:t>
      </w:r>
      <w:r w:rsidR="006F611D" w:rsidRPr="00D036E8">
        <w:rPr>
          <w:sz w:val="25"/>
          <w:szCs w:val="25"/>
        </w:rPr>
        <w:t xml:space="preserve">s 2014-2023 achievable conservation potential of </w:t>
      </w:r>
      <w:r w:rsidR="00D036E8" w:rsidRPr="00D036E8">
        <w:rPr>
          <w:sz w:val="25"/>
          <w:szCs w:val="25"/>
        </w:rPr>
        <w:t>391,777</w:t>
      </w:r>
      <w:r w:rsidR="006F611D" w:rsidRPr="00D036E8">
        <w:rPr>
          <w:sz w:val="25"/>
          <w:szCs w:val="25"/>
        </w:rPr>
        <w:t xml:space="preserve"> MWh and its 2014-2015 biennial conservation target of </w:t>
      </w:r>
      <w:r w:rsidR="00D036E8" w:rsidRPr="00D036E8">
        <w:rPr>
          <w:sz w:val="25"/>
          <w:szCs w:val="25"/>
        </w:rPr>
        <w:t>74,703</w:t>
      </w:r>
      <w:r w:rsidR="006F611D" w:rsidRPr="00D036E8">
        <w:rPr>
          <w:sz w:val="25"/>
          <w:szCs w:val="25"/>
        </w:rPr>
        <w:t xml:space="preserve"> MWh</w:t>
      </w:r>
      <w:r w:rsidR="00BB2FAD">
        <w:rPr>
          <w:sz w:val="25"/>
          <w:szCs w:val="25"/>
        </w:rPr>
        <w:t>,</w:t>
      </w:r>
      <w:r w:rsidR="006F611D" w:rsidRPr="00D036E8">
        <w:rPr>
          <w:sz w:val="25"/>
          <w:szCs w:val="25"/>
        </w:rPr>
        <w:t xml:space="preserve"> subject to the conditions set forth in Appendix A attached to this Order</w:t>
      </w:r>
      <w:r w:rsidR="00D036E8" w:rsidRPr="00D036E8">
        <w:rPr>
          <w:sz w:val="25"/>
          <w:szCs w:val="25"/>
        </w:rPr>
        <w:t>.</w:t>
      </w:r>
      <w:r w:rsidR="006F611D" w:rsidRPr="00D036E8">
        <w:rPr>
          <w:sz w:val="25"/>
          <w:szCs w:val="25"/>
        </w:rPr>
        <w:t xml:space="preserve">  </w:t>
      </w:r>
    </w:p>
    <w:p w:rsidR="00AB4CD3" w:rsidRPr="000B554C" w:rsidRDefault="00AB4CD3" w:rsidP="001D11B2">
      <w:pPr>
        <w:spacing w:after="240" w:line="288" w:lineRule="auto"/>
        <w:ind w:left="-360" w:firstLine="360"/>
        <w:jc w:val="center"/>
        <w:rPr>
          <w:b/>
          <w:sz w:val="25"/>
          <w:szCs w:val="25"/>
          <w:u w:val="single"/>
        </w:rPr>
      </w:pPr>
      <w:r w:rsidRPr="000B554C">
        <w:rPr>
          <w:b/>
          <w:sz w:val="25"/>
          <w:szCs w:val="25"/>
          <w:u w:val="single"/>
        </w:rPr>
        <w:t>FINDINGS AND CONCLUSIONS</w:t>
      </w:r>
    </w:p>
    <w:p w:rsidR="00AB4CD3" w:rsidRDefault="00AB4CD3" w:rsidP="00B42EB3">
      <w:pPr>
        <w:numPr>
          <w:ilvl w:val="0"/>
          <w:numId w:val="1"/>
        </w:numPr>
        <w:tabs>
          <w:tab w:val="clear" w:pos="720"/>
        </w:tabs>
        <w:spacing w:after="240" w:line="288" w:lineRule="auto"/>
        <w:ind w:hanging="1440"/>
        <w:rPr>
          <w:b/>
          <w:sz w:val="25"/>
          <w:szCs w:val="25"/>
        </w:rPr>
      </w:pPr>
      <w:r w:rsidRPr="00745823">
        <w:rPr>
          <w:sz w:val="25"/>
          <w:szCs w:val="25"/>
        </w:rPr>
        <w:t>(1)</w:t>
      </w:r>
      <w:r w:rsidRPr="00745823">
        <w:rPr>
          <w:sz w:val="25"/>
          <w:szCs w:val="25"/>
        </w:rPr>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745823">
        <w:rPr>
          <w:b/>
          <w:sz w:val="25"/>
          <w:szCs w:val="25"/>
        </w:rPr>
        <w:t xml:space="preserve"> </w:t>
      </w:r>
      <w:r w:rsidRPr="00745823">
        <w:rPr>
          <w:sz w:val="25"/>
          <w:szCs w:val="25"/>
        </w:rPr>
        <w:t xml:space="preserve">companies.  </w:t>
      </w:r>
    </w:p>
    <w:p w:rsidR="00AB4CD3" w:rsidRPr="00B02A59" w:rsidRDefault="00AB4CD3" w:rsidP="00B42EB3">
      <w:pPr>
        <w:numPr>
          <w:ilvl w:val="0"/>
          <w:numId w:val="1"/>
        </w:numPr>
        <w:tabs>
          <w:tab w:val="clear" w:pos="720"/>
        </w:tabs>
        <w:spacing w:after="240" w:line="288" w:lineRule="auto"/>
        <w:ind w:hanging="1440"/>
        <w:rPr>
          <w:b/>
          <w:sz w:val="25"/>
          <w:szCs w:val="25"/>
        </w:rPr>
      </w:pPr>
      <w:r w:rsidRPr="00B02A59">
        <w:rPr>
          <w:sz w:val="25"/>
          <w:szCs w:val="25"/>
        </w:rPr>
        <w:lastRenderedPageBreak/>
        <w:t>(2)</w:t>
      </w:r>
      <w:r w:rsidRPr="00B02A59">
        <w:rPr>
          <w:sz w:val="25"/>
          <w:szCs w:val="25"/>
        </w:rPr>
        <w:tab/>
        <w:t>The Commission has authority to determine investor-owned utilities’ compliance with RCW 19.285.040(1).  The Commission has authority to review and decide whether to approve investor-owned utility conservation targets.  The Commission may rely on its standard practice in exercising that authority.  The Commission has adopted WAC 480</w:t>
      </w:r>
      <w:r w:rsidRPr="00B02A59">
        <w:rPr>
          <w:sz w:val="25"/>
          <w:szCs w:val="25"/>
        </w:rPr>
        <w:noBreakHyphen/>
        <w:t>109</w:t>
      </w:r>
      <w:r w:rsidRPr="00B02A59">
        <w:rPr>
          <w:sz w:val="25"/>
          <w:szCs w:val="25"/>
        </w:rPr>
        <w:noBreakHyphen/>
      </w:r>
      <w:del w:id="34" w:author="Author">
        <w:r w:rsidRPr="00B02A59" w:rsidDel="00421E11">
          <w:rPr>
            <w:sz w:val="25"/>
            <w:szCs w:val="25"/>
          </w:rPr>
          <w:delText xml:space="preserve">010 </w:delText>
        </w:r>
      </w:del>
      <w:ins w:id="35" w:author="Author">
        <w:r w:rsidR="00421E11">
          <w:rPr>
            <w:sz w:val="25"/>
            <w:szCs w:val="25"/>
          </w:rPr>
          <w:t>120</w:t>
        </w:r>
        <w:r w:rsidR="00421E11" w:rsidRPr="00B02A59">
          <w:rPr>
            <w:sz w:val="25"/>
            <w:szCs w:val="25"/>
          </w:rPr>
          <w:t xml:space="preserve"> </w:t>
        </w:r>
      </w:ins>
      <w:r w:rsidRPr="00B02A59">
        <w:rPr>
          <w:sz w:val="25"/>
          <w:szCs w:val="25"/>
        </w:rPr>
        <w:t>to implement RCW 19.285.040(1).</w:t>
      </w:r>
    </w:p>
    <w:p w:rsidR="00AB4CD3" w:rsidRPr="00A3299A" w:rsidRDefault="00B02A59" w:rsidP="00B42EB3">
      <w:pPr>
        <w:numPr>
          <w:ilvl w:val="0"/>
          <w:numId w:val="1"/>
        </w:numPr>
        <w:tabs>
          <w:tab w:val="clear" w:pos="720"/>
        </w:tabs>
        <w:spacing w:after="240" w:line="288" w:lineRule="auto"/>
        <w:ind w:hanging="1440"/>
        <w:rPr>
          <w:b/>
          <w:sz w:val="25"/>
          <w:szCs w:val="25"/>
        </w:rPr>
      </w:pPr>
      <w:r>
        <w:rPr>
          <w:sz w:val="25"/>
          <w:szCs w:val="25"/>
        </w:rPr>
        <w:t>(3</w:t>
      </w:r>
      <w:r w:rsidR="00AB4CD3" w:rsidRPr="00745823">
        <w:rPr>
          <w:sz w:val="25"/>
          <w:szCs w:val="25"/>
        </w:rPr>
        <w:t>)</w:t>
      </w:r>
      <w:r w:rsidR="00AB4CD3" w:rsidRPr="00745823">
        <w:rPr>
          <w:sz w:val="25"/>
          <w:szCs w:val="25"/>
        </w:rPr>
        <w:tab/>
      </w:r>
      <w:r w:rsidR="00D036E8">
        <w:rPr>
          <w:sz w:val="25"/>
          <w:szCs w:val="25"/>
        </w:rPr>
        <w:t>Pacific Power &amp; Light Company, d/b/a PacifiCorp</w:t>
      </w:r>
      <w:r w:rsidR="006F611D">
        <w:rPr>
          <w:sz w:val="25"/>
          <w:szCs w:val="25"/>
        </w:rPr>
        <w:t>,</w:t>
      </w:r>
      <w:r w:rsidR="00A3299A">
        <w:rPr>
          <w:sz w:val="25"/>
          <w:szCs w:val="25"/>
        </w:rPr>
        <w:t xml:space="preserve"> </w:t>
      </w:r>
      <w:r w:rsidR="00AB4CD3" w:rsidRPr="00745823">
        <w:rPr>
          <w:sz w:val="25"/>
          <w:szCs w:val="25"/>
        </w:rPr>
        <w:t>is an</w:t>
      </w:r>
      <w:r w:rsidR="00AB4CD3" w:rsidRPr="00745823">
        <w:rPr>
          <w:b/>
          <w:sz w:val="25"/>
          <w:szCs w:val="25"/>
        </w:rPr>
        <w:t xml:space="preserve"> </w:t>
      </w:r>
      <w:r w:rsidR="00AB4CD3" w:rsidRPr="00745823">
        <w:rPr>
          <w:sz w:val="25"/>
          <w:szCs w:val="25"/>
        </w:rPr>
        <w:t xml:space="preserve">electric company and a public service company subject to Commission jurisdiction.  </w:t>
      </w:r>
      <w:r w:rsidR="00D036E8">
        <w:rPr>
          <w:sz w:val="25"/>
          <w:szCs w:val="25"/>
        </w:rPr>
        <w:t>PacifiCorp</w:t>
      </w:r>
      <w:r w:rsidR="00AB4CD3" w:rsidRPr="00745823">
        <w:rPr>
          <w:sz w:val="25"/>
          <w:szCs w:val="25"/>
        </w:rPr>
        <w:t xml:space="preserve"> is a qualifying investor-owned electric utility under RCW 19.285.030</w:t>
      </w:r>
      <w:r w:rsidR="00FF58D6">
        <w:rPr>
          <w:sz w:val="25"/>
          <w:szCs w:val="25"/>
        </w:rPr>
        <w:t>(19)</w:t>
      </w:r>
      <w:r w:rsidR="00AB4CD3" w:rsidRPr="00745823">
        <w:rPr>
          <w:sz w:val="25"/>
          <w:szCs w:val="25"/>
        </w:rPr>
        <w:t>.</w:t>
      </w:r>
    </w:p>
    <w:p w:rsidR="00A3299A" w:rsidRPr="00BB60CD" w:rsidRDefault="00B02A59" w:rsidP="00B42EB3">
      <w:pPr>
        <w:numPr>
          <w:ilvl w:val="0"/>
          <w:numId w:val="1"/>
        </w:numPr>
        <w:tabs>
          <w:tab w:val="clear" w:pos="720"/>
        </w:tabs>
        <w:spacing w:after="240" w:line="288" w:lineRule="auto"/>
        <w:ind w:hanging="1440"/>
        <w:rPr>
          <w:b/>
          <w:sz w:val="25"/>
          <w:szCs w:val="25"/>
        </w:rPr>
      </w:pPr>
      <w:r>
        <w:rPr>
          <w:sz w:val="25"/>
          <w:szCs w:val="25"/>
        </w:rPr>
        <w:t>(4</w:t>
      </w:r>
      <w:r w:rsidR="00A3299A">
        <w:rPr>
          <w:sz w:val="25"/>
          <w:szCs w:val="25"/>
        </w:rPr>
        <w:t>)</w:t>
      </w:r>
      <w:r w:rsidR="00A3299A">
        <w:rPr>
          <w:sz w:val="25"/>
          <w:szCs w:val="25"/>
        </w:rPr>
        <w:tab/>
        <w:t xml:space="preserve">On November 1, 2013, </w:t>
      </w:r>
      <w:r w:rsidR="00D036E8">
        <w:rPr>
          <w:sz w:val="25"/>
          <w:szCs w:val="25"/>
        </w:rPr>
        <w:t>PacifiCorp</w:t>
      </w:r>
      <w:r w:rsidR="00A3299A">
        <w:rPr>
          <w:sz w:val="25"/>
          <w:szCs w:val="25"/>
        </w:rPr>
        <w:t xml:space="preserve"> filed with the </w:t>
      </w:r>
      <w:r w:rsidR="00BB60CD">
        <w:rPr>
          <w:sz w:val="25"/>
          <w:szCs w:val="25"/>
        </w:rPr>
        <w:t xml:space="preserve">Commission its </w:t>
      </w:r>
      <w:r w:rsidR="006F611D">
        <w:rPr>
          <w:sz w:val="25"/>
          <w:szCs w:val="25"/>
        </w:rPr>
        <w:t>2014-2015 Biennial Conservation R</w:t>
      </w:r>
      <w:r w:rsidR="00BB60CD">
        <w:rPr>
          <w:sz w:val="25"/>
          <w:szCs w:val="25"/>
        </w:rPr>
        <w:t>eport</w:t>
      </w:r>
      <w:r w:rsidR="006F611D">
        <w:rPr>
          <w:sz w:val="25"/>
          <w:szCs w:val="25"/>
        </w:rPr>
        <w:t xml:space="preserve"> </w:t>
      </w:r>
      <w:r w:rsidR="00BB60CD">
        <w:rPr>
          <w:sz w:val="25"/>
          <w:szCs w:val="25"/>
        </w:rPr>
        <w:t xml:space="preserve">identifying </w:t>
      </w:r>
      <w:r w:rsidR="006F611D">
        <w:rPr>
          <w:sz w:val="25"/>
          <w:szCs w:val="25"/>
        </w:rPr>
        <w:t>the Company’s</w:t>
      </w:r>
      <w:r w:rsidR="00BB60CD">
        <w:rPr>
          <w:sz w:val="25"/>
          <w:szCs w:val="25"/>
        </w:rPr>
        <w:t xml:space="preserve"> 2014-2023 ten-year achievable conservation potential and 2014-2015 biennial conservation target.</w:t>
      </w:r>
    </w:p>
    <w:p w:rsidR="001409E2" w:rsidRPr="00B02A59" w:rsidRDefault="00B02A59" w:rsidP="00B42EB3">
      <w:pPr>
        <w:numPr>
          <w:ilvl w:val="0"/>
          <w:numId w:val="1"/>
        </w:numPr>
        <w:tabs>
          <w:tab w:val="clear" w:pos="720"/>
        </w:tabs>
        <w:spacing w:after="240" w:line="288" w:lineRule="auto"/>
        <w:ind w:hanging="1440"/>
        <w:rPr>
          <w:b/>
          <w:sz w:val="25"/>
          <w:szCs w:val="25"/>
        </w:rPr>
      </w:pPr>
      <w:r>
        <w:rPr>
          <w:sz w:val="25"/>
          <w:szCs w:val="25"/>
        </w:rPr>
        <w:t>(5</w:t>
      </w:r>
      <w:r w:rsidR="00BB60CD" w:rsidRPr="00B02A59">
        <w:rPr>
          <w:sz w:val="25"/>
          <w:szCs w:val="25"/>
        </w:rPr>
        <w:t>)</w:t>
      </w:r>
      <w:r w:rsidR="00BB60CD" w:rsidRPr="00B02A59">
        <w:rPr>
          <w:sz w:val="25"/>
          <w:szCs w:val="25"/>
        </w:rPr>
        <w:tab/>
      </w:r>
      <w:r w:rsidR="001409E2" w:rsidRPr="00B02A59">
        <w:rPr>
          <w:sz w:val="25"/>
          <w:szCs w:val="25"/>
        </w:rPr>
        <w:t xml:space="preserve">The Commission concludes that </w:t>
      </w:r>
      <w:r w:rsidR="00D036E8" w:rsidRPr="00B02A59">
        <w:rPr>
          <w:sz w:val="25"/>
          <w:szCs w:val="25"/>
        </w:rPr>
        <w:t>PacifiCorp</w:t>
      </w:r>
      <w:r w:rsidR="001409E2" w:rsidRPr="00B02A59">
        <w:rPr>
          <w:sz w:val="25"/>
          <w:szCs w:val="25"/>
        </w:rPr>
        <w:t xml:space="preserve"> has satisfied the Staff and public participation requirements of WAC 480</w:t>
      </w:r>
      <w:r w:rsidR="001409E2" w:rsidRPr="00B02A59">
        <w:rPr>
          <w:sz w:val="25"/>
          <w:szCs w:val="25"/>
        </w:rPr>
        <w:noBreakHyphen/>
        <w:t>109</w:t>
      </w:r>
      <w:r w:rsidR="001409E2" w:rsidRPr="00B02A59">
        <w:rPr>
          <w:sz w:val="25"/>
          <w:szCs w:val="25"/>
        </w:rPr>
        <w:noBreakHyphen/>
      </w:r>
      <w:del w:id="36" w:author="Author">
        <w:r w:rsidR="001409E2" w:rsidRPr="00B02A59" w:rsidDel="00421E11">
          <w:rPr>
            <w:sz w:val="25"/>
            <w:szCs w:val="25"/>
          </w:rPr>
          <w:delText>010(3)</w:delText>
        </w:r>
      </w:del>
      <w:ins w:id="37" w:author="Author">
        <w:r w:rsidR="00421E11">
          <w:rPr>
            <w:sz w:val="25"/>
            <w:szCs w:val="25"/>
          </w:rPr>
          <w:t>110</w:t>
        </w:r>
      </w:ins>
      <w:r w:rsidR="001409E2" w:rsidRPr="00B02A59">
        <w:rPr>
          <w:sz w:val="25"/>
          <w:szCs w:val="25"/>
        </w:rPr>
        <w:t xml:space="preserve"> and Order 01 in Docket UE</w:t>
      </w:r>
      <w:r w:rsidR="001409E2" w:rsidRPr="00B02A59">
        <w:rPr>
          <w:sz w:val="25"/>
          <w:szCs w:val="25"/>
        </w:rPr>
        <w:noBreakHyphen/>
        <w:t>11188</w:t>
      </w:r>
      <w:r w:rsidR="00D036E8" w:rsidRPr="00B02A59">
        <w:rPr>
          <w:sz w:val="25"/>
          <w:szCs w:val="25"/>
        </w:rPr>
        <w:t>0</w:t>
      </w:r>
      <w:r w:rsidR="001409E2" w:rsidRPr="00B02A59">
        <w:rPr>
          <w:sz w:val="25"/>
          <w:szCs w:val="25"/>
        </w:rPr>
        <w:t xml:space="preserve"> in developing its 2014-2023 ten-year conservation potential and 2014-2015 biennial conservation target.</w:t>
      </w:r>
    </w:p>
    <w:p w:rsidR="001409E2" w:rsidRPr="001409E2" w:rsidRDefault="00BB60CD" w:rsidP="00B42EB3">
      <w:pPr>
        <w:numPr>
          <w:ilvl w:val="0"/>
          <w:numId w:val="1"/>
        </w:numPr>
        <w:tabs>
          <w:tab w:val="clear" w:pos="720"/>
        </w:tabs>
        <w:spacing w:after="240" w:line="288" w:lineRule="auto"/>
        <w:ind w:hanging="1440"/>
      </w:pPr>
      <w:r w:rsidRPr="001409E2">
        <w:rPr>
          <w:sz w:val="25"/>
          <w:szCs w:val="25"/>
        </w:rPr>
        <w:t>(</w:t>
      </w:r>
      <w:r w:rsidR="00B02A59">
        <w:rPr>
          <w:sz w:val="25"/>
          <w:szCs w:val="25"/>
        </w:rPr>
        <w:t>6</w:t>
      </w:r>
      <w:r w:rsidR="00AB4CD3" w:rsidRPr="001409E2">
        <w:rPr>
          <w:sz w:val="25"/>
          <w:szCs w:val="25"/>
        </w:rPr>
        <w:t>)</w:t>
      </w:r>
      <w:r w:rsidR="00AB4CD3" w:rsidRPr="001409E2">
        <w:rPr>
          <w:sz w:val="25"/>
          <w:szCs w:val="25"/>
        </w:rPr>
        <w:tab/>
      </w:r>
      <w:r w:rsidR="00D036E8">
        <w:rPr>
          <w:sz w:val="25"/>
          <w:szCs w:val="25"/>
        </w:rPr>
        <w:t>PacifiCorp</w:t>
      </w:r>
      <w:r w:rsidR="001409E2" w:rsidRPr="001409E2">
        <w:rPr>
          <w:sz w:val="25"/>
          <w:szCs w:val="25"/>
        </w:rPr>
        <w:t>’s 2014-2023 ten-year achievable conservation potential is consistent with RCW 19.285.040(1) and WAC 480-109-</w:t>
      </w:r>
      <w:del w:id="38" w:author="Author">
        <w:r w:rsidR="001409E2" w:rsidRPr="001409E2" w:rsidDel="00421E11">
          <w:rPr>
            <w:sz w:val="25"/>
            <w:szCs w:val="25"/>
          </w:rPr>
          <w:delText>010(1)</w:delText>
        </w:r>
      </w:del>
      <w:ins w:id="39" w:author="Author">
        <w:r w:rsidR="00421E11">
          <w:rPr>
            <w:sz w:val="25"/>
            <w:szCs w:val="25"/>
          </w:rPr>
          <w:t>100(2)</w:t>
        </w:r>
      </w:ins>
      <w:r w:rsidR="001409E2" w:rsidRPr="001409E2">
        <w:rPr>
          <w:sz w:val="25"/>
          <w:szCs w:val="25"/>
        </w:rPr>
        <w:t xml:space="preserve">.  </w:t>
      </w:r>
      <w:r w:rsidR="009658A0">
        <w:rPr>
          <w:sz w:val="25"/>
          <w:szCs w:val="25"/>
        </w:rPr>
        <w:t>PacifiCorp</w:t>
      </w:r>
      <w:r w:rsidR="009658A0" w:rsidRPr="001409E2">
        <w:rPr>
          <w:sz w:val="25"/>
          <w:szCs w:val="25"/>
        </w:rPr>
        <w:t xml:space="preserve">’s </w:t>
      </w:r>
      <w:r w:rsidR="001409E2" w:rsidRPr="001409E2">
        <w:rPr>
          <w:sz w:val="25"/>
          <w:szCs w:val="25"/>
        </w:rPr>
        <w:t>2014-2015 biennial conservation target</w:t>
      </w:r>
      <w:r w:rsidR="00BA1D52">
        <w:rPr>
          <w:sz w:val="25"/>
          <w:szCs w:val="25"/>
        </w:rPr>
        <w:t xml:space="preserve"> </w:t>
      </w:r>
      <w:r w:rsidR="001409E2" w:rsidRPr="001409E2">
        <w:rPr>
          <w:sz w:val="25"/>
          <w:szCs w:val="25"/>
        </w:rPr>
        <w:t>is consistent with RCW 19.285.040(1) and WAC 480-109-</w:t>
      </w:r>
      <w:del w:id="40" w:author="Author">
        <w:r w:rsidR="001409E2" w:rsidRPr="001409E2" w:rsidDel="00421E11">
          <w:rPr>
            <w:sz w:val="25"/>
            <w:szCs w:val="25"/>
          </w:rPr>
          <w:delText>010(2)</w:delText>
        </w:r>
      </w:del>
      <w:ins w:id="41" w:author="Author">
        <w:r w:rsidR="00421E11">
          <w:rPr>
            <w:sz w:val="25"/>
            <w:szCs w:val="25"/>
          </w:rPr>
          <w:t>100(3)</w:t>
        </w:r>
      </w:ins>
      <w:r w:rsidR="001409E2" w:rsidRPr="001409E2">
        <w:rPr>
          <w:sz w:val="25"/>
          <w:szCs w:val="25"/>
        </w:rPr>
        <w:t xml:space="preserve">.  </w:t>
      </w:r>
    </w:p>
    <w:p w:rsidR="001409E2" w:rsidRPr="001409E2" w:rsidRDefault="00B02A59" w:rsidP="001409E2">
      <w:pPr>
        <w:numPr>
          <w:ilvl w:val="0"/>
          <w:numId w:val="1"/>
        </w:numPr>
        <w:tabs>
          <w:tab w:val="clear" w:pos="720"/>
        </w:tabs>
        <w:spacing w:after="240" w:line="288" w:lineRule="auto"/>
        <w:ind w:hanging="1440"/>
        <w:rPr>
          <w:b/>
          <w:sz w:val="25"/>
          <w:szCs w:val="25"/>
        </w:rPr>
      </w:pPr>
      <w:r>
        <w:rPr>
          <w:sz w:val="25"/>
          <w:szCs w:val="25"/>
        </w:rPr>
        <w:t>(7</w:t>
      </w:r>
      <w:r w:rsidR="00AB4CD3" w:rsidRPr="001409E2">
        <w:rPr>
          <w:sz w:val="25"/>
          <w:szCs w:val="25"/>
        </w:rPr>
        <w:t>)</w:t>
      </w:r>
      <w:r w:rsidR="00AB4CD3" w:rsidRPr="001409E2">
        <w:rPr>
          <w:sz w:val="25"/>
          <w:szCs w:val="25"/>
        </w:rPr>
        <w:tab/>
      </w:r>
      <w:r w:rsidR="00D036E8">
        <w:rPr>
          <w:sz w:val="25"/>
          <w:szCs w:val="25"/>
        </w:rPr>
        <w:t>PacifiCorp</w:t>
      </w:r>
      <w:r w:rsidR="001409E2" w:rsidRPr="00382E4E">
        <w:rPr>
          <w:sz w:val="25"/>
          <w:szCs w:val="25"/>
        </w:rPr>
        <w:t>’s 201</w:t>
      </w:r>
      <w:r w:rsidR="001409E2">
        <w:rPr>
          <w:sz w:val="25"/>
          <w:szCs w:val="25"/>
        </w:rPr>
        <w:t>4</w:t>
      </w:r>
      <w:r w:rsidR="001409E2" w:rsidRPr="00382E4E">
        <w:rPr>
          <w:sz w:val="25"/>
          <w:szCs w:val="25"/>
        </w:rPr>
        <w:t>-202</w:t>
      </w:r>
      <w:r w:rsidR="001409E2">
        <w:rPr>
          <w:sz w:val="25"/>
          <w:szCs w:val="25"/>
        </w:rPr>
        <w:t>3</w:t>
      </w:r>
      <w:r w:rsidR="001409E2" w:rsidRPr="00382E4E">
        <w:rPr>
          <w:sz w:val="25"/>
          <w:szCs w:val="25"/>
        </w:rPr>
        <w:t xml:space="preserve"> ten-year achievable conservation potential of </w:t>
      </w:r>
      <w:r w:rsidR="00D036E8">
        <w:rPr>
          <w:sz w:val="25"/>
          <w:szCs w:val="25"/>
        </w:rPr>
        <w:t>391,777</w:t>
      </w:r>
      <w:r w:rsidR="001409E2" w:rsidRPr="00382E4E">
        <w:rPr>
          <w:sz w:val="25"/>
          <w:szCs w:val="25"/>
        </w:rPr>
        <w:t xml:space="preserve"> megawatt-hours, and </w:t>
      </w:r>
      <w:r w:rsidR="00D036E8">
        <w:rPr>
          <w:sz w:val="25"/>
          <w:szCs w:val="25"/>
        </w:rPr>
        <w:t>PacifiCorp</w:t>
      </w:r>
      <w:r w:rsidR="001409E2" w:rsidRPr="00382E4E">
        <w:rPr>
          <w:sz w:val="25"/>
          <w:szCs w:val="25"/>
        </w:rPr>
        <w:t>’s 201</w:t>
      </w:r>
      <w:r w:rsidR="001409E2">
        <w:rPr>
          <w:sz w:val="25"/>
          <w:szCs w:val="25"/>
        </w:rPr>
        <w:t>4</w:t>
      </w:r>
      <w:r w:rsidR="001409E2" w:rsidRPr="00382E4E">
        <w:rPr>
          <w:sz w:val="25"/>
          <w:szCs w:val="25"/>
        </w:rPr>
        <w:t>-201</w:t>
      </w:r>
      <w:r w:rsidR="001409E2">
        <w:rPr>
          <w:sz w:val="25"/>
          <w:szCs w:val="25"/>
        </w:rPr>
        <w:t>5</w:t>
      </w:r>
      <w:r w:rsidR="001409E2" w:rsidRPr="00382E4E">
        <w:rPr>
          <w:sz w:val="25"/>
          <w:szCs w:val="25"/>
        </w:rPr>
        <w:t xml:space="preserve"> biennial conservation target of </w:t>
      </w:r>
      <w:r w:rsidR="00D036E8">
        <w:rPr>
          <w:sz w:val="25"/>
          <w:szCs w:val="25"/>
        </w:rPr>
        <w:t>74,703</w:t>
      </w:r>
      <w:r w:rsidR="001409E2" w:rsidRPr="00382E4E">
        <w:rPr>
          <w:sz w:val="25"/>
          <w:szCs w:val="25"/>
        </w:rPr>
        <w:t xml:space="preserve"> megawatt-hours</w:t>
      </w:r>
      <w:r w:rsidR="001409E2">
        <w:rPr>
          <w:sz w:val="25"/>
          <w:szCs w:val="25"/>
        </w:rPr>
        <w:t xml:space="preserve"> </w:t>
      </w:r>
      <w:r w:rsidR="001409E2" w:rsidRPr="00382E4E">
        <w:rPr>
          <w:sz w:val="25"/>
          <w:szCs w:val="25"/>
        </w:rPr>
        <w:t>are appropriate, subject to</w:t>
      </w:r>
      <w:r w:rsidR="001409E2">
        <w:rPr>
          <w:sz w:val="25"/>
          <w:szCs w:val="25"/>
        </w:rPr>
        <w:t xml:space="preserve"> the c</w:t>
      </w:r>
      <w:r w:rsidR="001409E2" w:rsidRPr="00382E4E">
        <w:rPr>
          <w:sz w:val="25"/>
          <w:szCs w:val="25"/>
        </w:rPr>
        <w:t xml:space="preserve">onditions </w:t>
      </w:r>
      <w:r w:rsidR="001409E2">
        <w:rPr>
          <w:sz w:val="25"/>
          <w:szCs w:val="25"/>
        </w:rPr>
        <w:t>attached to this Order in Appendix A</w:t>
      </w:r>
      <w:r w:rsidR="001409E2" w:rsidRPr="00382E4E">
        <w:rPr>
          <w:sz w:val="25"/>
          <w:szCs w:val="25"/>
        </w:rPr>
        <w:t>.</w:t>
      </w:r>
      <w:r w:rsidR="001409E2">
        <w:t xml:space="preserve">  </w:t>
      </w:r>
    </w:p>
    <w:p w:rsidR="00C54DED" w:rsidRPr="00A11CA7" w:rsidRDefault="00B02A59" w:rsidP="003A1B8D">
      <w:pPr>
        <w:numPr>
          <w:ilvl w:val="0"/>
          <w:numId w:val="1"/>
        </w:numPr>
        <w:tabs>
          <w:tab w:val="clear" w:pos="720"/>
        </w:tabs>
        <w:spacing w:after="240" w:line="288" w:lineRule="auto"/>
        <w:ind w:hanging="1440"/>
        <w:rPr>
          <w:b/>
          <w:sz w:val="25"/>
          <w:szCs w:val="25"/>
        </w:rPr>
      </w:pPr>
      <w:r>
        <w:t>(8</w:t>
      </w:r>
      <w:r w:rsidR="001409E2">
        <w:t>)</w:t>
      </w:r>
      <w:r w:rsidR="001409E2">
        <w:tab/>
      </w:r>
      <w:r w:rsidR="00132CF0">
        <w:rPr>
          <w:sz w:val="25"/>
          <w:szCs w:val="25"/>
        </w:rPr>
        <w:t>I</w:t>
      </w:r>
      <w:r w:rsidR="001409E2" w:rsidRPr="00382E4E">
        <w:rPr>
          <w:sz w:val="25"/>
          <w:szCs w:val="25"/>
        </w:rPr>
        <w:t xml:space="preserve">t is in the public interest to approve with conditions </w:t>
      </w:r>
      <w:r w:rsidR="003A1B8D">
        <w:rPr>
          <w:sz w:val="25"/>
          <w:szCs w:val="25"/>
        </w:rPr>
        <w:t>PacifiCorp</w:t>
      </w:r>
      <w:r w:rsidR="001409E2" w:rsidRPr="00382E4E">
        <w:rPr>
          <w:sz w:val="25"/>
          <w:szCs w:val="25"/>
        </w:rPr>
        <w:t xml:space="preserve">’s </w:t>
      </w:r>
      <w:r w:rsidR="001409E2">
        <w:rPr>
          <w:sz w:val="25"/>
          <w:szCs w:val="25"/>
        </w:rPr>
        <w:t>ten-y</w:t>
      </w:r>
      <w:r w:rsidR="001409E2" w:rsidRPr="00382E4E">
        <w:rPr>
          <w:sz w:val="25"/>
          <w:szCs w:val="25"/>
        </w:rPr>
        <w:t xml:space="preserve">ear </w:t>
      </w:r>
      <w:r w:rsidR="001409E2">
        <w:rPr>
          <w:sz w:val="25"/>
          <w:szCs w:val="25"/>
        </w:rPr>
        <w:t>a</w:t>
      </w:r>
      <w:r w:rsidR="001409E2" w:rsidRPr="00382E4E">
        <w:rPr>
          <w:sz w:val="25"/>
          <w:szCs w:val="25"/>
        </w:rPr>
        <w:t xml:space="preserve">chievable </w:t>
      </w:r>
      <w:r w:rsidR="001409E2">
        <w:rPr>
          <w:sz w:val="25"/>
          <w:szCs w:val="25"/>
        </w:rPr>
        <w:t>conservation potential and revised b</w:t>
      </w:r>
      <w:r w:rsidR="001409E2" w:rsidRPr="00382E4E">
        <w:rPr>
          <w:sz w:val="25"/>
          <w:szCs w:val="25"/>
        </w:rPr>
        <w:t xml:space="preserve">iennial </w:t>
      </w:r>
      <w:r w:rsidR="001409E2">
        <w:rPr>
          <w:sz w:val="25"/>
          <w:szCs w:val="25"/>
        </w:rPr>
        <w:t>c</w:t>
      </w:r>
      <w:r w:rsidR="001409E2" w:rsidRPr="00382E4E">
        <w:rPr>
          <w:sz w:val="25"/>
          <w:szCs w:val="25"/>
        </w:rPr>
        <w:t xml:space="preserve">onservation </w:t>
      </w:r>
      <w:r w:rsidR="001409E2">
        <w:rPr>
          <w:sz w:val="25"/>
          <w:szCs w:val="25"/>
        </w:rPr>
        <w:t>t</w:t>
      </w:r>
      <w:r w:rsidR="001409E2" w:rsidRPr="00382E4E">
        <w:rPr>
          <w:sz w:val="25"/>
          <w:szCs w:val="25"/>
        </w:rPr>
        <w:t>arget, as authorized by RCW 19.285.040(1)(e) and WAC 480-109-</w:t>
      </w:r>
      <w:del w:id="42" w:author="Author">
        <w:r w:rsidR="001409E2" w:rsidRPr="00382E4E" w:rsidDel="00421E11">
          <w:rPr>
            <w:sz w:val="25"/>
            <w:szCs w:val="25"/>
          </w:rPr>
          <w:delText>010(4)</w:delText>
        </w:r>
      </w:del>
      <w:ins w:id="43" w:author="Author">
        <w:r w:rsidR="00421E11">
          <w:rPr>
            <w:sz w:val="25"/>
            <w:szCs w:val="25"/>
          </w:rPr>
          <w:t>120(5)</w:t>
        </w:r>
      </w:ins>
      <w:r w:rsidR="001409E2" w:rsidRPr="00382E4E">
        <w:rPr>
          <w:sz w:val="25"/>
          <w:szCs w:val="25"/>
        </w:rPr>
        <w:t>.</w:t>
      </w:r>
      <w:r w:rsidR="001409E2" w:rsidRPr="00BA1D52">
        <w:rPr>
          <w:sz w:val="25"/>
          <w:szCs w:val="25"/>
        </w:rPr>
        <w:t xml:space="preserve"> </w:t>
      </w:r>
    </w:p>
    <w:p w:rsidR="00A11CA7" w:rsidRDefault="00A11CA7" w:rsidP="00A11CA7">
      <w:pPr>
        <w:spacing w:after="240" w:line="288" w:lineRule="auto"/>
        <w:rPr>
          <w:sz w:val="25"/>
          <w:szCs w:val="25"/>
        </w:rPr>
      </w:pPr>
    </w:p>
    <w:p w:rsidR="00A11CA7" w:rsidRPr="00BA1D52" w:rsidRDefault="00A11CA7" w:rsidP="00A11CA7">
      <w:pPr>
        <w:spacing w:after="240" w:line="288" w:lineRule="auto"/>
        <w:rPr>
          <w:b/>
          <w:sz w:val="25"/>
          <w:szCs w:val="25"/>
        </w:rPr>
      </w:pPr>
    </w:p>
    <w:p w:rsidR="00AB4CD3" w:rsidRPr="00C54DED" w:rsidRDefault="00AB4CD3" w:rsidP="00A61FB3">
      <w:pPr>
        <w:spacing w:after="240" w:line="288" w:lineRule="auto"/>
        <w:ind w:left="720"/>
        <w:jc w:val="center"/>
        <w:rPr>
          <w:sz w:val="25"/>
          <w:szCs w:val="25"/>
        </w:rPr>
      </w:pPr>
      <w:r w:rsidRPr="00C54DED">
        <w:rPr>
          <w:b/>
          <w:sz w:val="25"/>
          <w:szCs w:val="25"/>
          <w:u w:val="single"/>
        </w:rPr>
        <w:t>ORDER</w:t>
      </w:r>
    </w:p>
    <w:p w:rsidR="00AB4CD3" w:rsidRDefault="00AB4CD3" w:rsidP="00B674BC">
      <w:pPr>
        <w:spacing w:after="240" w:line="288" w:lineRule="auto"/>
        <w:rPr>
          <w:b/>
          <w:sz w:val="25"/>
          <w:szCs w:val="25"/>
        </w:rPr>
      </w:pPr>
      <w:r w:rsidRPr="00745823">
        <w:rPr>
          <w:b/>
          <w:sz w:val="25"/>
          <w:szCs w:val="25"/>
        </w:rPr>
        <w:t>THE COMMISSION ORDERS:</w:t>
      </w:r>
    </w:p>
    <w:p w:rsidR="00985CC7" w:rsidRPr="00985CC7" w:rsidRDefault="00AB4CD3" w:rsidP="00B42EB3">
      <w:pPr>
        <w:numPr>
          <w:ilvl w:val="0"/>
          <w:numId w:val="1"/>
        </w:numPr>
        <w:tabs>
          <w:tab w:val="clear" w:pos="720"/>
        </w:tabs>
        <w:spacing w:after="240" w:line="288" w:lineRule="auto"/>
        <w:ind w:hanging="1440"/>
        <w:rPr>
          <w:b/>
          <w:sz w:val="25"/>
          <w:szCs w:val="25"/>
        </w:rPr>
      </w:pPr>
      <w:r w:rsidRPr="00745823">
        <w:rPr>
          <w:sz w:val="25"/>
          <w:szCs w:val="25"/>
        </w:rPr>
        <w:t>(1)</w:t>
      </w:r>
      <w:r w:rsidRPr="00745823">
        <w:rPr>
          <w:sz w:val="25"/>
          <w:szCs w:val="25"/>
        </w:rPr>
        <w:tab/>
      </w:r>
      <w:r w:rsidR="003A1B8D">
        <w:rPr>
          <w:sz w:val="25"/>
          <w:szCs w:val="25"/>
        </w:rPr>
        <w:t>Pacific Power &amp; Light Company, d/b/a PacifiCorp</w:t>
      </w:r>
      <w:r w:rsidR="00BA1D52">
        <w:rPr>
          <w:sz w:val="25"/>
          <w:szCs w:val="25"/>
        </w:rPr>
        <w:t>’s</w:t>
      </w:r>
      <w:r w:rsidR="00A61FB3">
        <w:rPr>
          <w:sz w:val="25"/>
          <w:szCs w:val="25"/>
        </w:rPr>
        <w:t xml:space="preserve"> 2014-2023 ten-year achievable conservation potential of </w:t>
      </w:r>
      <w:r w:rsidR="003A1B8D">
        <w:rPr>
          <w:sz w:val="25"/>
          <w:szCs w:val="25"/>
        </w:rPr>
        <w:t>391,777</w:t>
      </w:r>
      <w:r w:rsidR="00A61FB3">
        <w:rPr>
          <w:sz w:val="25"/>
          <w:szCs w:val="25"/>
        </w:rPr>
        <w:t xml:space="preserve"> megawatt-hours </w:t>
      </w:r>
      <w:r w:rsidR="00811077">
        <w:rPr>
          <w:sz w:val="25"/>
          <w:szCs w:val="25"/>
        </w:rPr>
        <w:t xml:space="preserve">and its 2014-2015 biennial conservation target of </w:t>
      </w:r>
      <w:r w:rsidR="003A1B8D">
        <w:rPr>
          <w:sz w:val="25"/>
          <w:szCs w:val="25"/>
        </w:rPr>
        <w:t>74,703</w:t>
      </w:r>
      <w:r w:rsidR="00811077">
        <w:rPr>
          <w:sz w:val="25"/>
          <w:szCs w:val="25"/>
        </w:rPr>
        <w:t xml:space="preserve"> megawatt-hours are approved, subject to the conditions contained within Appendix A attached to this Order</w:t>
      </w:r>
      <w:r w:rsidR="00985CC7">
        <w:rPr>
          <w:sz w:val="25"/>
          <w:szCs w:val="25"/>
        </w:rPr>
        <w:t>.</w:t>
      </w:r>
    </w:p>
    <w:p w:rsidR="00525E13" w:rsidRPr="00A4498B" w:rsidRDefault="00985CC7" w:rsidP="008012B9">
      <w:pPr>
        <w:numPr>
          <w:ilvl w:val="0"/>
          <w:numId w:val="1"/>
        </w:numPr>
        <w:tabs>
          <w:tab w:val="clear" w:pos="720"/>
        </w:tabs>
        <w:spacing w:after="240" w:line="288" w:lineRule="auto"/>
        <w:ind w:hanging="1440"/>
        <w:rPr>
          <w:sz w:val="25"/>
          <w:szCs w:val="25"/>
        </w:rPr>
      </w:pPr>
      <w:r w:rsidRPr="00A4498B">
        <w:rPr>
          <w:sz w:val="25"/>
          <w:szCs w:val="25"/>
        </w:rPr>
        <w:t>(2)</w:t>
      </w:r>
      <w:r w:rsidRPr="00A4498B">
        <w:rPr>
          <w:sz w:val="25"/>
          <w:szCs w:val="25"/>
        </w:rPr>
        <w:tab/>
      </w:r>
      <w:r w:rsidR="00811077" w:rsidRPr="00A4498B">
        <w:rPr>
          <w:sz w:val="25"/>
          <w:szCs w:val="25"/>
        </w:rPr>
        <w:t>The Commission retains jurisdiction over this matter for purposes of effectuating this order.</w:t>
      </w:r>
    </w:p>
    <w:p w:rsidR="00AB4CD3" w:rsidRPr="00FB1B19" w:rsidRDefault="00AB4CD3" w:rsidP="008012B9">
      <w:pPr>
        <w:spacing w:line="288" w:lineRule="auto"/>
        <w:rPr>
          <w:b/>
          <w:sz w:val="25"/>
          <w:szCs w:val="25"/>
        </w:rPr>
      </w:pPr>
      <w:r w:rsidRPr="00FB1B19">
        <w:rPr>
          <w:sz w:val="25"/>
          <w:szCs w:val="25"/>
        </w:rPr>
        <w:t xml:space="preserve">DATED at Olympia, Washington, and effective </w:t>
      </w:r>
      <w:r w:rsidR="00811077">
        <w:rPr>
          <w:sz w:val="25"/>
          <w:szCs w:val="25"/>
        </w:rPr>
        <w:t>December 1</w:t>
      </w:r>
      <w:r w:rsidR="00A11CA7">
        <w:rPr>
          <w:sz w:val="25"/>
          <w:szCs w:val="25"/>
        </w:rPr>
        <w:t>9</w:t>
      </w:r>
      <w:r w:rsidR="00811077">
        <w:rPr>
          <w:sz w:val="25"/>
          <w:szCs w:val="25"/>
        </w:rPr>
        <w:t>, 2013</w:t>
      </w:r>
      <w:r w:rsidRPr="00FB1B19">
        <w:rPr>
          <w:sz w:val="25"/>
          <w:szCs w:val="25"/>
        </w:rPr>
        <w:t>.</w:t>
      </w:r>
    </w:p>
    <w:p w:rsidR="00AB4CD3" w:rsidRPr="00FB1B19" w:rsidRDefault="00AB4CD3" w:rsidP="008012B9">
      <w:pPr>
        <w:spacing w:line="288" w:lineRule="auto"/>
        <w:rPr>
          <w:b/>
          <w:sz w:val="25"/>
          <w:szCs w:val="25"/>
        </w:rPr>
      </w:pPr>
    </w:p>
    <w:p w:rsidR="00AB4CD3" w:rsidRDefault="00AB4CD3" w:rsidP="008012B9">
      <w:pPr>
        <w:spacing w:line="288" w:lineRule="auto"/>
        <w:jc w:val="center"/>
        <w:rPr>
          <w:sz w:val="25"/>
          <w:szCs w:val="25"/>
        </w:rPr>
      </w:pPr>
      <w:r w:rsidRPr="00FB1B19">
        <w:rPr>
          <w:sz w:val="25"/>
          <w:szCs w:val="25"/>
        </w:rPr>
        <w:t>WASHINGTON UTILITIES AND TRANSPORTATION COMMISSION</w:t>
      </w:r>
    </w:p>
    <w:p w:rsidR="00811077" w:rsidRPr="00FB1B19" w:rsidRDefault="00811077" w:rsidP="008012B9">
      <w:pPr>
        <w:spacing w:line="288" w:lineRule="auto"/>
        <w:jc w:val="center"/>
        <w:rPr>
          <w:sz w:val="25"/>
          <w:szCs w:val="25"/>
        </w:rPr>
      </w:pPr>
    </w:p>
    <w:p w:rsidR="00AB4CD3" w:rsidRPr="00FB1B19" w:rsidRDefault="00AB4CD3" w:rsidP="008012B9">
      <w:pPr>
        <w:spacing w:line="288" w:lineRule="auto"/>
        <w:jc w:val="center"/>
        <w:rPr>
          <w:sz w:val="25"/>
          <w:szCs w:val="25"/>
        </w:rPr>
      </w:pPr>
    </w:p>
    <w:p w:rsidR="00AB4CD3" w:rsidRPr="008012B9" w:rsidRDefault="00AB4CD3" w:rsidP="008012B9">
      <w:pPr>
        <w:spacing w:line="288" w:lineRule="auto"/>
        <w:jc w:val="center"/>
        <w:rPr>
          <w:sz w:val="25"/>
          <w:szCs w:val="25"/>
        </w:rPr>
      </w:pPr>
    </w:p>
    <w:p w:rsidR="00811077" w:rsidRDefault="00811077" w:rsidP="00811077">
      <w:pPr>
        <w:ind w:firstLine="4320"/>
        <w:rPr>
          <w:sz w:val="25"/>
          <w:szCs w:val="25"/>
        </w:rPr>
      </w:pPr>
      <w:r>
        <w:rPr>
          <w:sz w:val="25"/>
          <w:szCs w:val="25"/>
        </w:rPr>
        <w:t>DAVID W. DANNER, Chairman</w:t>
      </w:r>
    </w:p>
    <w:p w:rsidR="00811077" w:rsidRDefault="00811077" w:rsidP="00811077">
      <w:pPr>
        <w:rPr>
          <w:sz w:val="25"/>
          <w:szCs w:val="25"/>
        </w:rPr>
      </w:pPr>
    </w:p>
    <w:p w:rsidR="00525E13" w:rsidRPr="00210111" w:rsidRDefault="00525E13" w:rsidP="00811077">
      <w:pPr>
        <w:rPr>
          <w:sz w:val="25"/>
          <w:szCs w:val="25"/>
        </w:rPr>
      </w:pPr>
    </w:p>
    <w:p w:rsidR="00811077" w:rsidRPr="00210111" w:rsidRDefault="00811077" w:rsidP="00811077">
      <w:pPr>
        <w:rPr>
          <w:sz w:val="25"/>
          <w:szCs w:val="25"/>
        </w:rPr>
      </w:pPr>
    </w:p>
    <w:p w:rsidR="00811077" w:rsidRDefault="00811077" w:rsidP="00811077">
      <w:pPr>
        <w:rPr>
          <w:sz w:val="25"/>
          <w:szCs w:val="25"/>
        </w:rPr>
      </w:pP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t>PHILIP B. JONES, Commissioner</w:t>
      </w:r>
    </w:p>
    <w:p w:rsidR="00811077" w:rsidRDefault="00811077" w:rsidP="00811077">
      <w:pPr>
        <w:rPr>
          <w:sz w:val="25"/>
          <w:szCs w:val="25"/>
        </w:rPr>
      </w:pPr>
    </w:p>
    <w:p w:rsidR="00525E13" w:rsidRDefault="00525E13" w:rsidP="00811077">
      <w:pPr>
        <w:rPr>
          <w:sz w:val="25"/>
          <w:szCs w:val="25"/>
        </w:rPr>
      </w:pPr>
    </w:p>
    <w:p w:rsidR="00811077" w:rsidRDefault="00811077" w:rsidP="00811077">
      <w:pPr>
        <w:rPr>
          <w:sz w:val="25"/>
          <w:szCs w:val="25"/>
        </w:rPr>
      </w:pPr>
    </w:p>
    <w:p w:rsidR="00811077" w:rsidRDefault="00811077" w:rsidP="00DC0E37">
      <w:pPr>
        <w:ind w:firstLine="4320"/>
        <w:rPr>
          <w:sz w:val="25"/>
          <w:szCs w:val="25"/>
        </w:rPr>
      </w:pPr>
      <w:r>
        <w:rPr>
          <w:sz w:val="25"/>
          <w:szCs w:val="25"/>
        </w:rPr>
        <w:t>JEFFREY D. GOLTZ, Commissioner</w:t>
      </w:r>
    </w:p>
    <w:p w:rsidR="00811077" w:rsidRDefault="00811077" w:rsidP="008012B9">
      <w:pPr>
        <w:spacing w:line="288" w:lineRule="auto"/>
        <w:rPr>
          <w:sz w:val="25"/>
          <w:szCs w:val="25"/>
        </w:rPr>
      </w:pPr>
    </w:p>
    <w:p w:rsidR="00811077" w:rsidRDefault="00811077" w:rsidP="008012B9">
      <w:pPr>
        <w:spacing w:line="288" w:lineRule="auto"/>
        <w:rPr>
          <w:sz w:val="25"/>
          <w:szCs w:val="25"/>
        </w:rPr>
      </w:pPr>
    </w:p>
    <w:p w:rsidR="00811077" w:rsidRDefault="00811077" w:rsidP="008012B9">
      <w:pPr>
        <w:spacing w:line="288" w:lineRule="auto"/>
        <w:rPr>
          <w:sz w:val="25"/>
          <w:szCs w:val="25"/>
        </w:rPr>
      </w:pPr>
    </w:p>
    <w:p w:rsidR="00811077" w:rsidRDefault="00811077" w:rsidP="008012B9">
      <w:pPr>
        <w:spacing w:line="288" w:lineRule="auto"/>
        <w:rPr>
          <w:sz w:val="25"/>
          <w:szCs w:val="25"/>
        </w:rPr>
      </w:pPr>
    </w:p>
    <w:p w:rsidR="00811077" w:rsidRDefault="00811077" w:rsidP="008012B9">
      <w:pPr>
        <w:spacing w:line="288" w:lineRule="auto"/>
        <w:rPr>
          <w:sz w:val="25"/>
          <w:szCs w:val="25"/>
        </w:rPr>
      </w:pPr>
    </w:p>
    <w:sectPr w:rsidR="00811077" w:rsidSect="008C0042">
      <w:headerReference w:type="even" r:id="rId10"/>
      <w:headerReference w:type="default" r:id="rId11"/>
      <w:footerReference w:type="even" r:id="rId12"/>
      <w:footerReference w:type="default" r:id="rId13"/>
      <w:headerReference w:type="first" r:id="rId14"/>
      <w:footerReference w:type="first" r:id="rId15"/>
      <w:pgSz w:w="12240" w:h="15840" w:code="1"/>
      <w:pgMar w:top="1440"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77" w:rsidRDefault="00B22277">
      <w:r>
        <w:separator/>
      </w:r>
    </w:p>
  </w:endnote>
  <w:endnote w:type="continuationSeparator" w:id="0">
    <w:p w:rsidR="00B22277" w:rsidRDefault="00B22277">
      <w:r>
        <w:continuationSeparator/>
      </w:r>
    </w:p>
  </w:endnote>
  <w:endnote w:type="continuationNotice" w:id="1">
    <w:p w:rsidR="00B22277" w:rsidRDefault="00B22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88" w:rsidRDefault="00EF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88" w:rsidRDefault="00EF1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88" w:rsidRDefault="00EF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77" w:rsidRDefault="00B22277">
      <w:r>
        <w:separator/>
      </w:r>
    </w:p>
  </w:footnote>
  <w:footnote w:type="continuationSeparator" w:id="0">
    <w:p w:rsidR="00B22277" w:rsidRDefault="00B22277">
      <w:r>
        <w:continuationSeparator/>
      </w:r>
    </w:p>
  </w:footnote>
  <w:footnote w:type="continuationNotice" w:id="1">
    <w:p w:rsidR="00B22277" w:rsidRDefault="00B22277"/>
  </w:footnote>
  <w:footnote w:id="2">
    <w:p w:rsidR="00B22277" w:rsidRDefault="00B22277" w:rsidP="00A11CA7">
      <w:pPr>
        <w:pStyle w:val="FootnoteText"/>
        <w:spacing w:after="120"/>
      </w:pPr>
      <w:r w:rsidRPr="00844847">
        <w:rPr>
          <w:rStyle w:val="FootnoteReference"/>
          <w:sz w:val="22"/>
        </w:rPr>
        <w:footnoteRef/>
      </w:r>
      <w:r w:rsidRPr="00844847">
        <w:rPr>
          <w:sz w:val="22"/>
        </w:rPr>
        <w:t xml:space="preserve"> </w:t>
      </w:r>
      <w:r>
        <w:rPr>
          <w:sz w:val="22"/>
        </w:rPr>
        <w:t>RCW 19.285.040.</w:t>
      </w:r>
    </w:p>
  </w:footnote>
  <w:footnote w:id="3">
    <w:p w:rsidR="00B22277" w:rsidRDefault="00B22277" w:rsidP="00A11CA7">
      <w:pPr>
        <w:pStyle w:val="FootnoteText"/>
        <w:spacing w:after="120"/>
      </w:pPr>
      <w:r w:rsidRPr="00844847">
        <w:rPr>
          <w:rStyle w:val="FootnoteReference"/>
          <w:sz w:val="22"/>
        </w:rPr>
        <w:footnoteRef/>
      </w:r>
      <w:r w:rsidRPr="00844847">
        <w:rPr>
          <w:sz w:val="22"/>
        </w:rPr>
        <w:t xml:space="preserve"> </w:t>
      </w:r>
      <w:r>
        <w:rPr>
          <w:sz w:val="22"/>
        </w:rPr>
        <w:t>RCW 19.285.040(1)(a) and (b).</w:t>
      </w:r>
    </w:p>
  </w:footnote>
  <w:footnote w:id="4">
    <w:p w:rsidR="00B22277" w:rsidRPr="00A37555" w:rsidRDefault="00B22277" w:rsidP="00A11CA7">
      <w:pPr>
        <w:pStyle w:val="FootnoteText"/>
        <w:spacing w:after="120"/>
        <w:rPr>
          <w:sz w:val="22"/>
        </w:rPr>
      </w:pPr>
      <w:r w:rsidRPr="00844847">
        <w:rPr>
          <w:rStyle w:val="FootnoteReference"/>
          <w:sz w:val="22"/>
        </w:rPr>
        <w:footnoteRef/>
      </w:r>
      <w:r w:rsidRPr="00844847">
        <w:rPr>
          <w:sz w:val="22"/>
        </w:rPr>
        <w:t xml:space="preserve"> </w:t>
      </w:r>
      <w:r>
        <w:rPr>
          <w:sz w:val="22"/>
        </w:rPr>
        <w:t>WAC 480-109-</w:t>
      </w:r>
      <w:del w:id="9" w:author="Author">
        <w:r w:rsidDel="004209A0">
          <w:rPr>
            <w:sz w:val="22"/>
          </w:rPr>
          <w:delText>010(3)</w:delText>
        </w:r>
      </w:del>
      <w:ins w:id="10" w:author="Author">
        <w:r>
          <w:rPr>
            <w:sz w:val="22"/>
            <w:lang w:val="en-US"/>
          </w:rPr>
          <w:t>120(1)</w:t>
        </w:r>
      </w:ins>
      <w:r>
        <w:rPr>
          <w:sz w:val="22"/>
        </w:rPr>
        <w:t>.</w:t>
      </w:r>
    </w:p>
  </w:footnote>
  <w:footnote w:id="5">
    <w:p w:rsidR="00B22277" w:rsidRPr="00345D20" w:rsidRDefault="00B22277" w:rsidP="00A11CA7">
      <w:pPr>
        <w:pStyle w:val="FootnoteText"/>
        <w:spacing w:after="120"/>
        <w:rPr>
          <w:sz w:val="22"/>
        </w:rPr>
      </w:pPr>
      <w:r w:rsidRPr="00A37555">
        <w:rPr>
          <w:rStyle w:val="FootnoteReference"/>
          <w:sz w:val="22"/>
        </w:rPr>
        <w:footnoteRef/>
      </w:r>
      <w:r w:rsidRPr="00A37555">
        <w:rPr>
          <w:sz w:val="22"/>
        </w:rPr>
        <w:t xml:space="preserve"> </w:t>
      </w:r>
      <w:r>
        <w:rPr>
          <w:sz w:val="22"/>
        </w:rPr>
        <w:t>WAC 480-109-</w:t>
      </w:r>
      <w:ins w:id="17" w:author="Author">
        <w:r>
          <w:rPr>
            <w:sz w:val="22"/>
            <w:lang w:val="en-US"/>
          </w:rPr>
          <w:t>120(5)(b)</w:t>
        </w:r>
      </w:ins>
      <w:del w:id="18" w:author="Author">
        <w:r w:rsidDel="004209A0">
          <w:rPr>
            <w:sz w:val="22"/>
          </w:rPr>
          <w:delText>010(4)(c)</w:delText>
        </w:r>
      </w:del>
      <w:r>
        <w:rPr>
          <w:sz w:val="22"/>
        </w:rPr>
        <w:t>.</w:t>
      </w:r>
    </w:p>
  </w:footnote>
  <w:footnote w:id="6">
    <w:p w:rsidR="00B22277" w:rsidRPr="002F1395" w:rsidRDefault="00B22277" w:rsidP="00A11CA7">
      <w:pPr>
        <w:pStyle w:val="FootnoteText"/>
        <w:spacing w:after="120"/>
        <w:rPr>
          <w:i/>
        </w:rPr>
      </w:pPr>
      <w:r w:rsidRPr="00345D20">
        <w:rPr>
          <w:rStyle w:val="FootnoteReference"/>
          <w:sz w:val="22"/>
        </w:rPr>
        <w:footnoteRef/>
      </w:r>
      <w:r w:rsidRPr="00345D20">
        <w:rPr>
          <w:sz w:val="22"/>
        </w:rPr>
        <w:t xml:space="preserve"> </w:t>
      </w:r>
      <w:r>
        <w:rPr>
          <w:sz w:val="22"/>
        </w:rPr>
        <w:t xml:space="preserve">On April 25, 2013, the Commission granted PacifiCorp’s request to delay filing its Biennial Conservation Plan until November 1, 2013, to align the deadlines of all the investor-owned utilities.  </w:t>
      </w:r>
      <w:r w:rsidRPr="002F1395">
        <w:rPr>
          <w:i/>
          <w:sz w:val="22"/>
        </w:rPr>
        <w:t>In the Matter of the Petition of</w:t>
      </w:r>
      <w:r>
        <w:rPr>
          <w:i/>
          <w:sz w:val="22"/>
        </w:rPr>
        <w:t xml:space="preserve"> </w:t>
      </w:r>
      <w:r w:rsidRPr="002F1395">
        <w:rPr>
          <w:i/>
          <w:sz w:val="22"/>
        </w:rPr>
        <w:t>PACIFIC POWER &amp; LIGHT COMPANY,</w:t>
      </w:r>
      <w:r w:rsidRPr="002F1395">
        <w:rPr>
          <w:sz w:val="22"/>
        </w:rPr>
        <w:t xml:space="preserve"> </w:t>
      </w:r>
      <w:r>
        <w:rPr>
          <w:i/>
          <w:sz w:val="22"/>
        </w:rPr>
        <w:t xml:space="preserve">Petitioner, </w:t>
      </w:r>
      <w:r w:rsidRPr="002F1395">
        <w:rPr>
          <w:i/>
          <w:sz w:val="22"/>
        </w:rPr>
        <w:t>Petition of Pacific Power &amp; Light Company to Amend Order 01 of Docket UE-111880</w:t>
      </w:r>
      <w:r>
        <w:rPr>
          <w:sz w:val="22"/>
        </w:rPr>
        <w:t>, Docket UE-111880, Order 03 (April 25, 2013).</w:t>
      </w:r>
    </w:p>
  </w:footnote>
  <w:footnote w:id="7">
    <w:p w:rsidR="00B22277" w:rsidRDefault="00B22277" w:rsidP="00A11CA7">
      <w:pPr>
        <w:pStyle w:val="FootnoteText"/>
        <w:spacing w:after="120"/>
      </w:pPr>
      <w:r>
        <w:rPr>
          <w:rStyle w:val="FootnoteReference"/>
        </w:rPr>
        <w:footnoteRef/>
      </w:r>
      <w:r>
        <w:t xml:space="preserve"> </w:t>
      </w:r>
      <w:r w:rsidRPr="00C929E0">
        <w:rPr>
          <w:i/>
          <w:sz w:val="22"/>
          <w:szCs w:val="22"/>
        </w:rPr>
        <w:t xml:space="preserve">In the Matter of </w:t>
      </w:r>
      <w:r>
        <w:rPr>
          <w:i/>
          <w:sz w:val="22"/>
          <w:szCs w:val="22"/>
        </w:rPr>
        <w:t>Pacific Power &amp; Light Company</w:t>
      </w:r>
      <w:r w:rsidRPr="00C929E0">
        <w:rPr>
          <w:sz w:val="22"/>
          <w:szCs w:val="22"/>
        </w:rPr>
        <w:t xml:space="preserve"> 2012-2021 </w:t>
      </w:r>
      <w:r w:rsidRPr="00C929E0">
        <w:rPr>
          <w:i/>
          <w:sz w:val="22"/>
          <w:szCs w:val="22"/>
        </w:rPr>
        <w:t>Ten-Year Achievable Conservation Potential and 2012-2013 Biennial Conservation Target Under RCW 19.285.040 and WAC 480-109-010,</w:t>
      </w:r>
      <w:r w:rsidRPr="00C929E0">
        <w:rPr>
          <w:sz w:val="22"/>
          <w:szCs w:val="22"/>
        </w:rPr>
        <w:t xml:space="preserve"> Docket UE-11188</w:t>
      </w:r>
      <w:r>
        <w:rPr>
          <w:sz w:val="22"/>
          <w:szCs w:val="22"/>
        </w:rPr>
        <w:t>0</w:t>
      </w:r>
      <w:r w:rsidRPr="00C929E0">
        <w:rPr>
          <w:sz w:val="22"/>
          <w:szCs w:val="22"/>
        </w:rPr>
        <w:t>, Order 01 (</w:t>
      </w:r>
      <w:r>
        <w:rPr>
          <w:sz w:val="22"/>
          <w:szCs w:val="22"/>
        </w:rPr>
        <w:t>April 26</w:t>
      </w:r>
      <w:r w:rsidRPr="00C929E0">
        <w:rPr>
          <w:sz w:val="22"/>
          <w:szCs w:val="22"/>
        </w:rPr>
        <w:t xml:space="preserve">, 2012) (approving </w:t>
      </w:r>
      <w:r>
        <w:rPr>
          <w:sz w:val="22"/>
          <w:szCs w:val="22"/>
        </w:rPr>
        <w:t>PacifiCorp</w:t>
      </w:r>
      <w:r w:rsidRPr="00C929E0">
        <w:rPr>
          <w:sz w:val="22"/>
          <w:szCs w:val="22"/>
        </w:rPr>
        <w:t xml:space="preserve">’s 2012-2021 achievable conservation potential and 2012-2013 biennial electric conservation target subject to conditions).  The quoted material is from condition (8)(f).  </w:t>
      </w:r>
    </w:p>
  </w:footnote>
  <w:footnote w:id="8">
    <w:p w:rsidR="00B22277" w:rsidRDefault="00B22277" w:rsidP="00A11CA7">
      <w:pPr>
        <w:spacing w:after="120"/>
      </w:pPr>
      <w:r w:rsidRPr="00F77CE8">
        <w:rPr>
          <w:rStyle w:val="FootnoteReference"/>
          <w:sz w:val="22"/>
        </w:rPr>
        <w:footnoteRef/>
      </w:r>
      <w:r w:rsidRPr="00F77CE8">
        <w:rPr>
          <w:sz w:val="22"/>
        </w:rPr>
        <w:t xml:space="preserve"> </w:t>
      </w:r>
      <w:r w:rsidRPr="00F77CE8">
        <w:rPr>
          <w:sz w:val="22"/>
          <w:szCs w:val="25"/>
        </w:rPr>
        <w:t>As required by WAC 480</w:t>
      </w:r>
      <w:r w:rsidRPr="00F77CE8">
        <w:rPr>
          <w:sz w:val="22"/>
          <w:szCs w:val="25"/>
        </w:rPr>
        <w:noBreakHyphen/>
        <w:t>109</w:t>
      </w:r>
      <w:r w:rsidRPr="00F77CE8">
        <w:rPr>
          <w:sz w:val="22"/>
          <w:szCs w:val="25"/>
        </w:rPr>
        <w:noBreakHyphen/>
      </w:r>
      <w:del w:id="19" w:author="Author">
        <w:r w:rsidRPr="00F77CE8" w:rsidDel="00B22277">
          <w:rPr>
            <w:sz w:val="22"/>
            <w:szCs w:val="25"/>
          </w:rPr>
          <w:delText>010(3)(b)</w:delText>
        </w:r>
      </w:del>
      <w:ins w:id="20" w:author="Author">
        <w:r>
          <w:rPr>
            <w:sz w:val="22"/>
            <w:szCs w:val="25"/>
          </w:rPr>
          <w:t>100(2)(b)</w:t>
        </w:r>
      </w:ins>
      <w:r w:rsidRPr="00F77CE8">
        <w:rPr>
          <w:sz w:val="22"/>
          <w:szCs w:val="25"/>
        </w:rPr>
        <w:t xml:space="preserve">, </w:t>
      </w:r>
      <w:r>
        <w:rPr>
          <w:sz w:val="22"/>
          <w:szCs w:val="25"/>
        </w:rPr>
        <w:t xml:space="preserve">PacifiCorp </w:t>
      </w:r>
      <w:r w:rsidRPr="00F77CE8">
        <w:rPr>
          <w:sz w:val="22"/>
          <w:szCs w:val="25"/>
        </w:rPr>
        <w:t>used its 2013 Integrated Resource Plan</w:t>
      </w:r>
      <w:r>
        <w:rPr>
          <w:sz w:val="22"/>
          <w:szCs w:val="25"/>
        </w:rPr>
        <w:t xml:space="preserve"> </w:t>
      </w:r>
      <w:r w:rsidRPr="00F77CE8">
        <w:rPr>
          <w:sz w:val="22"/>
          <w:szCs w:val="25"/>
        </w:rPr>
        <w:t xml:space="preserve">as the basis for its calculations.  </w:t>
      </w:r>
    </w:p>
  </w:footnote>
  <w:footnote w:id="9">
    <w:p w:rsidR="00B22277" w:rsidRDefault="00B22277" w:rsidP="00A11CA7">
      <w:pPr>
        <w:pStyle w:val="FootnoteText"/>
        <w:spacing w:after="120"/>
      </w:pPr>
      <w:r w:rsidRPr="0022269E">
        <w:rPr>
          <w:rStyle w:val="FootnoteReference"/>
          <w:sz w:val="22"/>
        </w:rPr>
        <w:footnoteRef/>
      </w:r>
      <w:r w:rsidRPr="0022269E">
        <w:rPr>
          <w:sz w:val="22"/>
        </w:rPr>
        <w:t xml:space="preserve"> </w:t>
      </w:r>
      <w:r w:rsidRPr="0022269E">
        <w:rPr>
          <w:sz w:val="22"/>
          <w:szCs w:val="25"/>
        </w:rPr>
        <w:t>PacifiCorp</w:t>
      </w:r>
      <w:r>
        <w:rPr>
          <w:sz w:val="22"/>
          <w:szCs w:val="25"/>
        </w:rPr>
        <w:t xml:space="preserve"> proposes to eliminate</w:t>
      </w:r>
      <w:r w:rsidRPr="0022269E">
        <w:rPr>
          <w:sz w:val="22"/>
          <w:szCs w:val="25"/>
        </w:rPr>
        <w:t xml:space="preserve"> its two non-residential tariffs, Energy FinAns</w:t>
      </w:r>
      <w:r>
        <w:rPr>
          <w:sz w:val="22"/>
          <w:szCs w:val="25"/>
        </w:rPr>
        <w:t>w</w:t>
      </w:r>
      <w:r w:rsidRPr="0022269E">
        <w:rPr>
          <w:sz w:val="22"/>
          <w:szCs w:val="25"/>
        </w:rPr>
        <w:t>er and Energy FinAnswer Express, and replace them with a single new tariff</w:t>
      </w:r>
      <w:r>
        <w:rPr>
          <w:sz w:val="22"/>
          <w:szCs w:val="25"/>
        </w:rPr>
        <w:t xml:space="preserve">.  </w:t>
      </w:r>
      <w:r w:rsidRPr="0022269E">
        <w:rPr>
          <w:sz w:val="22"/>
          <w:szCs w:val="25"/>
        </w:rPr>
        <w:t>Staff agrees with this approach and recommends that the Commission take no action, allowing the tariff revisions to become effective by operation of law.  Staff argues that the new tariff will reduce confusion and streamline program administration.  Perhaps most notably, the new tariff will add an energy management measure, which will allow small businesses to engage in energy efficiency without having to take on costly up-front expenditures.</w:t>
      </w:r>
      <w:r>
        <w:rPr>
          <w:sz w:val="22"/>
          <w:szCs w:val="25"/>
        </w:rPr>
        <w:t xml:space="preserve">  We agree and will take no action on the proposed tariff sheet in this Order, allowing them to go into effect by operation of law on January 1, 2014.</w:t>
      </w:r>
    </w:p>
  </w:footnote>
  <w:footnote w:id="10">
    <w:p w:rsidR="00B22277" w:rsidRPr="0028760B" w:rsidRDefault="00B22277" w:rsidP="00A11CA7">
      <w:pPr>
        <w:pStyle w:val="FootnoteText"/>
        <w:spacing w:after="120"/>
        <w:rPr>
          <w:lang w:val="en-US"/>
        </w:rPr>
      </w:pPr>
      <w:r>
        <w:rPr>
          <w:rStyle w:val="FootnoteReference"/>
        </w:rPr>
        <w:footnoteRef/>
      </w:r>
      <w:r w:rsidRPr="0028760B">
        <w:rPr>
          <w:sz w:val="22"/>
          <w:szCs w:val="22"/>
        </w:rPr>
        <w:t xml:space="preserve"> </w:t>
      </w:r>
      <w:r>
        <w:rPr>
          <w:sz w:val="22"/>
          <w:szCs w:val="22"/>
          <w:lang w:val="en-US"/>
        </w:rPr>
        <w:t>The adjustment is</w:t>
      </w:r>
      <w:r w:rsidRPr="0028760B">
        <w:rPr>
          <w:sz w:val="22"/>
          <w:szCs w:val="22"/>
        </w:rPr>
        <w:t xml:space="preserve"> consistent with the proposal agreed to in Docket UE-10017</w:t>
      </w:r>
      <w:r>
        <w:rPr>
          <w:sz w:val="22"/>
          <w:szCs w:val="22"/>
          <w:lang w:val="en-US"/>
        </w:rPr>
        <w:t>0</w:t>
      </w:r>
      <w:r w:rsidRPr="0028760B">
        <w:rPr>
          <w:sz w:val="22"/>
          <w:szCs w:val="22"/>
        </w:rPr>
        <w:t xml:space="preserve"> by Avista Corporation, Puget Sound Energy, and PacifiCorp</w:t>
      </w:r>
      <w:r>
        <w:rPr>
          <w:sz w:val="22"/>
          <w:szCs w:val="22"/>
          <w:lang w:val="en-US"/>
        </w:rPr>
        <w:t xml:space="preserve">. </w:t>
      </w:r>
      <w:r>
        <w:rPr>
          <w:sz w:val="22"/>
          <w:szCs w:val="22"/>
        </w:rPr>
        <w:t>This is the projected NEEA savings identifiable to the CPA.  See Staff Open Meeting Memorandum, December 18, 2013.</w:t>
      </w:r>
    </w:p>
  </w:footnote>
  <w:footnote w:id="11">
    <w:p w:rsidR="00B22277" w:rsidRDefault="00B22277" w:rsidP="00A11CA7">
      <w:pPr>
        <w:pStyle w:val="FootnoteText"/>
        <w:spacing w:after="120"/>
      </w:pPr>
      <w:r w:rsidRPr="00F22F61">
        <w:rPr>
          <w:rStyle w:val="FootnoteReference"/>
          <w:sz w:val="22"/>
        </w:rPr>
        <w:footnoteRef/>
      </w:r>
      <w:r w:rsidRPr="00F22F61">
        <w:rPr>
          <w:sz w:val="22"/>
        </w:rPr>
        <w:t xml:space="preserve"> </w:t>
      </w:r>
      <w:r>
        <w:rPr>
          <w:sz w:val="22"/>
        </w:rPr>
        <w:t>Appendix A to this Order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88" w:rsidRDefault="00EF1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77" w:rsidRPr="008F794C" w:rsidRDefault="00B22277">
    <w:pPr>
      <w:pStyle w:val="Header"/>
      <w:tabs>
        <w:tab w:val="clear" w:pos="4320"/>
        <w:tab w:val="clear" w:pos="8640"/>
        <w:tab w:val="right" w:pos="8500"/>
      </w:tabs>
      <w:rPr>
        <w:rStyle w:val="PageNumber"/>
        <w:bCs/>
        <w:szCs w:val="20"/>
        <w:lang w:val="fr-FR"/>
      </w:rPr>
    </w:pPr>
    <w:r w:rsidRPr="008F794C">
      <w:rPr>
        <w:b/>
        <w:bCs/>
        <w:sz w:val="20"/>
      </w:rPr>
      <w:t>DOCKET</w:t>
    </w:r>
    <w:r>
      <w:rPr>
        <w:b/>
        <w:bCs/>
        <w:sz w:val="20"/>
      </w:rPr>
      <w:t xml:space="preserve"> UE-132047</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EF1B88">
      <w:rPr>
        <w:rStyle w:val="PageNumber"/>
        <w:bCs/>
        <w:noProof/>
        <w:szCs w:val="20"/>
        <w:lang w:val="fr-FR"/>
      </w:rPr>
      <w:t>10</w:t>
    </w:r>
    <w:r w:rsidRPr="008F794C">
      <w:rPr>
        <w:rStyle w:val="PageNumber"/>
        <w:bCs/>
        <w:szCs w:val="20"/>
        <w:lang w:val="fr-FR"/>
      </w:rPr>
      <w:fldChar w:fldCharType="end"/>
    </w:r>
  </w:p>
  <w:p w:rsidR="00B22277" w:rsidRDefault="00B22277">
    <w:pPr>
      <w:pStyle w:val="Header"/>
      <w:tabs>
        <w:tab w:val="left" w:pos="7000"/>
      </w:tabs>
      <w:rPr>
        <w:rStyle w:val="PageNumber"/>
        <w:bCs/>
        <w:szCs w:val="20"/>
        <w:lang w:val="fr-FR"/>
      </w:rPr>
    </w:pPr>
    <w:r w:rsidRPr="008F794C">
      <w:rPr>
        <w:rStyle w:val="PageNumber"/>
        <w:bCs/>
        <w:szCs w:val="20"/>
        <w:lang w:val="fr-FR"/>
      </w:rPr>
      <w:t>ORDER 01</w:t>
    </w:r>
  </w:p>
  <w:p w:rsidR="00B22277" w:rsidRPr="008F794C" w:rsidRDefault="00B22277">
    <w:pPr>
      <w:pStyle w:val="Header"/>
      <w:tabs>
        <w:tab w:val="left" w:pos="7000"/>
      </w:tabs>
      <w:rPr>
        <w:rStyle w:val="PageNumber"/>
        <w:bCs/>
        <w:szCs w:val="20"/>
        <w:lang w:val="fr-FR"/>
      </w:rPr>
    </w:pPr>
  </w:p>
  <w:p w:rsidR="00B22277" w:rsidRPr="00C35B68" w:rsidRDefault="00B22277">
    <w:pPr>
      <w:pStyle w:val="Header"/>
      <w:tabs>
        <w:tab w:val="left" w:pos="7000"/>
      </w:tabs>
      <w:rPr>
        <w:rStyle w:val="PageNumber"/>
        <w:b w:val="0"/>
        <w:bCs/>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77" w:rsidRPr="00662B7F" w:rsidRDefault="00B22277" w:rsidP="00AA0F7A">
    <w:pPr>
      <w:pStyle w:val="Header"/>
      <w:tabs>
        <w:tab w:val="clear" w:pos="4320"/>
      </w:tabs>
      <w:rPr>
        <w:b/>
        <w:sz w:val="22"/>
        <w:szCs w:val="22"/>
      </w:rPr>
    </w:pPr>
    <w:r>
      <w:rPr>
        <w:b/>
        <w:sz w:val="22"/>
        <w:szCs w:val="22"/>
      </w:rPr>
      <w:tab/>
    </w:r>
    <w:r>
      <w:rPr>
        <w:b/>
        <w:sz w:val="22"/>
        <w:szCs w:val="22"/>
        <w:lang w:val="en-US"/>
      </w:rPr>
      <w:t>[Service Date December 19, 2013]</w:t>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7D56AD1"/>
    <w:multiLevelType w:val="hybridMultilevel"/>
    <w:tmpl w:val="73EEDBAC"/>
    <w:lvl w:ilvl="0" w:tplc="17E27A2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2C0"/>
    <w:rsid w:val="00005431"/>
    <w:rsid w:val="0000562B"/>
    <w:rsid w:val="00006BD8"/>
    <w:rsid w:val="000107E5"/>
    <w:rsid w:val="00013FD6"/>
    <w:rsid w:val="0001553F"/>
    <w:rsid w:val="00015EAA"/>
    <w:rsid w:val="0002068B"/>
    <w:rsid w:val="00024049"/>
    <w:rsid w:val="000242EB"/>
    <w:rsid w:val="000264FD"/>
    <w:rsid w:val="00026D9F"/>
    <w:rsid w:val="00026F37"/>
    <w:rsid w:val="00030F63"/>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495"/>
    <w:rsid w:val="00073A4E"/>
    <w:rsid w:val="0007415F"/>
    <w:rsid w:val="0007470B"/>
    <w:rsid w:val="00075FB2"/>
    <w:rsid w:val="00076E46"/>
    <w:rsid w:val="0007712A"/>
    <w:rsid w:val="00077D78"/>
    <w:rsid w:val="00082A66"/>
    <w:rsid w:val="0008597D"/>
    <w:rsid w:val="00090758"/>
    <w:rsid w:val="00090F98"/>
    <w:rsid w:val="000910B4"/>
    <w:rsid w:val="00091DA8"/>
    <w:rsid w:val="000951E1"/>
    <w:rsid w:val="00095CB7"/>
    <w:rsid w:val="000A1B6E"/>
    <w:rsid w:val="000A5FA7"/>
    <w:rsid w:val="000B1A8D"/>
    <w:rsid w:val="000B1ACC"/>
    <w:rsid w:val="000B2854"/>
    <w:rsid w:val="000B3526"/>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2D2"/>
    <w:rsid w:val="00111398"/>
    <w:rsid w:val="00111D76"/>
    <w:rsid w:val="001130BB"/>
    <w:rsid w:val="001142B4"/>
    <w:rsid w:val="00123198"/>
    <w:rsid w:val="00127063"/>
    <w:rsid w:val="00127B89"/>
    <w:rsid w:val="00132CF0"/>
    <w:rsid w:val="00134157"/>
    <w:rsid w:val="00135940"/>
    <w:rsid w:val="001409E2"/>
    <w:rsid w:val="00140C90"/>
    <w:rsid w:val="00144F75"/>
    <w:rsid w:val="00145A43"/>
    <w:rsid w:val="00147072"/>
    <w:rsid w:val="00150BD8"/>
    <w:rsid w:val="00150FB6"/>
    <w:rsid w:val="001518F1"/>
    <w:rsid w:val="00151E90"/>
    <w:rsid w:val="00154FFC"/>
    <w:rsid w:val="00155860"/>
    <w:rsid w:val="00155CAA"/>
    <w:rsid w:val="001567C2"/>
    <w:rsid w:val="00160B01"/>
    <w:rsid w:val="00161127"/>
    <w:rsid w:val="001670B8"/>
    <w:rsid w:val="00170124"/>
    <w:rsid w:val="00170B86"/>
    <w:rsid w:val="00173151"/>
    <w:rsid w:val="00173D52"/>
    <w:rsid w:val="00173E10"/>
    <w:rsid w:val="001752D0"/>
    <w:rsid w:val="00175A16"/>
    <w:rsid w:val="001761E1"/>
    <w:rsid w:val="001803BB"/>
    <w:rsid w:val="00180DDC"/>
    <w:rsid w:val="00184315"/>
    <w:rsid w:val="00185A6E"/>
    <w:rsid w:val="00186229"/>
    <w:rsid w:val="00191021"/>
    <w:rsid w:val="00191472"/>
    <w:rsid w:val="0019217E"/>
    <w:rsid w:val="00192B7C"/>
    <w:rsid w:val="00192D1C"/>
    <w:rsid w:val="00192F4F"/>
    <w:rsid w:val="00193655"/>
    <w:rsid w:val="001967CA"/>
    <w:rsid w:val="001A0AF2"/>
    <w:rsid w:val="001A5537"/>
    <w:rsid w:val="001A5643"/>
    <w:rsid w:val="001A6E15"/>
    <w:rsid w:val="001A7906"/>
    <w:rsid w:val="001B3B17"/>
    <w:rsid w:val="001B5A82"/>
    <w:rsid w:val="001B62FB"/>
    <w:rsid w:val="001C3C72"/>
    <w:rsid w:val="001C5186"/>
    <w:rsid w:val="001C53E0"/>
    <w:rsid w:val="001C6A40"/>
    <w:rsid w:val="001D11B2"/>
    <w:rsid w:val="001D29D6"/>
    <w:rsid w:val="001D3F43"/>
    <w:rsid w:val="001D4796"/>
    <w:rsid w:val="001D5B2F"/>
    <w:rsid w:val="001D6CE4"/>
    <w:rsid w:val="001D6E70"/>
    <w:rsid w:val="001D711F"/>
    <w:rsid w:val="001E1185"/>
    <w:rsid w:val="001E1AD4"/>
    <w:rsid w:val="001E20E5"/>
    <w:rsid w:val="001E3CE3"/>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4BEA"/>
    <w:rsid w:val="002157D9"/>
    <w:rsid w:val="00221A8B"/>
    <w:rsid w:val="00221E97"/>
    <w:rsid w:val="0022269E"/>
    <w:rsid w:val="00224AE4"/>
    <w:rsid w:val="0022778D"/>
    <w:rsid w:val="00231F52"/>
    <w:rsid w:val="00233FF1"/>
    <w:rsid w:val="00236AA6"/>
    <w:rsid w:val="00237325"/>
    <w:rsid w:val="0023755C"/>
    <w:rsid w:val="002377ED"/>
    <w:rsid w:val="00240E5A"/>
    <w:rsid w:val="00241817"/>
    <w:rsid w:val="00244C15"/>
    <w:rsid w:val="002451BE"/>
    <w:rsid w:val="00250009"/>
    <w:rsid w:val="002516C7"/>
    <w:rsid w:val="00251AE6"/>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33EE"/>
    <w:rsid w:val="00285DAC"/>
    <w:rsid w:val="0028680E"/>
    <w:rsid w:val="0028760B"/>
    <w:rsid w:val="00287DC8"/>
    <w:rsid w:val="00290181"/>
    <w:rsid w:val="00290582"/>
    <w:rsid w:val="00291095"/>
    <w:rsid w:val="002929FA"/>
    <w:rsid w:val="00293BB6"/>
    <w:rsid w:val="00293D20"/>
    <w:rsid w:val="00293D21"/>
    <w:rsid w:val="00294DDC"/>
    <w:rsid w:val="00294EAB"/>
    <w:rsid w:val="00295177"/>
    <w:rsid w:val="0029682B"/>
    <w:rsid w:val="002A0CB7"/>
    <w:rsid w:val="002A5DCB"/>
    <w:rsid w:val="002A6ED0"/>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0D1F"/>
    <w:rsid w:val="002E419F"/>
    <w:rsid w:val="002E585F"/>
    <w:rsid w:val="002F1395"/>
    <w:rsid w:val="002F29A3"/>
    <w:rsid w:val="002F4E87"/>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1A49"/>
    <w:rsid w:val="00332F53"/>
    <w:rsid w:val="00333CDE"/>
    <w:rsid w:val="0033566C"/>
    <w:rsid w:val="0033725D"/>
    <w:rsid w:val="00341EB2"/>
    <w:rsid w:val="003436C7"/>
    <w:rsid w:val="00344448"/>
    <w:rsid w:val="00345D20"/>
    <w:rsid w:val="00346318"/>
    <w:rsid w:val="00346BD1"/>
    <w:rsid w:val="00350ED4"/>
    <w:rsid w:val="00351E5C"/>
    <w:rsid w:val="00352245"/>
    <w:rsid w:val="003552F2"/>
    <w:rsid w:val="003559A7"/>
    <w:rsid w:val="00355CAE"/>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724D"/>
    <w:rsid w:val="003A1B8D"/>
    <w:rsid w:val="003A26D7"/>
    <w:rsid w:val="003A2DCC"/>
    <w:rsid w:val="003A45DC"/>
    <w:rsid w:val="003A5C8D"/>
    <w:rsid w:val="003A66D4"/>
    <w:rsid w:val="003A674D"/>
    <w:rsid w:val="003A7248"/>
    <w:rsid w:val="003A7A58"/>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11A"/>
    <w:rsid w:val="003D7B44"/>
    <w:rsid w:val="003E0514"/>
    <w:rsid w:val="003E0D83"/>
    <w:rsid w:val="003E16F9"/>
    <w:rsid w:val="003E29B3"/>
    <w:rsid w:val="003E36F6"/>
    <w:rsid w:val="003E3ABA"/>
    <w:rsid w:val="003E3BB0"/>
    <w:rsid w:val="003E4098"/>
    <w:rsid w:val="003E40CD"/>
    <w:rsid w:val="003E57F7"/>
    <w:rsid w:val="003E5A76"/>
    <w:rsid w:val="003E5D99"/>
    <w:rsid w:val="003E7331"/>
    <w:rsid w:val="003F175A"/>
    <w:rsid w:val="003F1869"/>
    <w:rsid w:val="003F2FC9"/>
    <w:rsid w:val="003F32D5"/>
    <w:rsid w:val="003F45E8"/>
    <w:rsid w:val="003F469B"/>
    <w:rsid w:val="003F5E3D"/>
    <w:rsid w:val="00402B7F"/>
    <w:rsid w:val="00402F92"/>
    <w:rsid w:val="00404977"/>
    <w:rsid w:val="00404BF7"/>
    <w:rsid w:val="0040659E"/>
    <w:rsid w:val="00407AFC"/>
    <w:rsid w:val="004100E9"/>
    <w:rsid w:val="004111FC"/>
    <w:rsid w:val="00413897"/>
    <w:rsid w:val="004148BF"/>
    <w:rsid w:val="004150E6"/>
    <w:rsid w:val="004161A8"/>
    <w:rsid w:val="0042051F"/>
    <w:rsid w:val="004209A0"/>
    <w:rsid w:val="00421E11"/>
    <w:rsid w:val="004251ED"/>
    <w:rsid w:val="00425663"/>
    <w:rsid w:val="004256EF"/>
    <w:rsid w:val="0042663F"/>
    <w:rsid w:val="0042693A"/>
    <w:rsid w:val="0042706D"/>
    <w:rsid w:val="0042727A"/>
    <w:rsid w:val="00427FDA"/>
    <w:rsid w:val="0043066E"/>
    <w:rsid w:val="00433D41"/>
    <w:rsid w:val="00434612"/>
    <w:rsid w:val="00435A50"/>
    <w:rsid w:val="00436639"/>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2D48"/>
    <w:rsid w:val="00483B64"/>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F25"/>
    <w:rsid w:val="004B5731"/>
    <w:rsid w:val="004C218C"/>
    <w:rsid w:val="004C33BF"/>
    <w:rsid w:val="004C4B3A"/>
    <w:rsid w:val="004C4DD9"/>
    <w:rsid w:val="004C52DB"/>
    <w:rsid w:val="004C6389"/>
    <w:rsid w:val="004C6C2F"/>
    <w:rsid w:val="004D01A4"/>
    <w:rsid w:val="004D10AF"/>
    <w:rsid w:val="004D3A99"/>
    <w:rsid w:val="004D5C97"/>
    <w:rsid w:val="004D7309"/>
    <w:rsid w:val="004E0112"/>
    <w:rsid w:val="004E0255"/>
    <w:rsid w:val="004E2FAE"/>
    <w:rsid w:val="004E63AE"/>
    <w:rsid w:val="004E6829"/>
    <w:rsid w:val="004F1C60"/>
    <w:rsid w:val="004F338E"/>
    <w:rsid w:val="004F798B"/>
    <w:rsid w:val="005043B8"/>
    <w:rsid w:val="005057C4"/>
    <w:rsid w:val="00505D20"/>
    <w:rsid w:val="00506580"/>
    <w:rsid w:val="00506ED9"/>
    <w:rsid w:val="00507770"/>
    <w:rsid w:val="00510085"/>
    <w:rsid w:val="00511AA3"/>
    <w:rsid w:val="00513CA1"/>
    <w:rsid w:val="005207EA"/>
    <w:rsid w:val="00521DCB"/>
    <w:rsid w:val="00525E13"/>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449B"/>
    <w:rsid w:val="00564B80"/>
    <w:rsid w:val="00567F63"/>
    <w:rsid w:val="005715DA"/>
    <w:rsid w:val="00573585"/>
    <w:rsid w:val="005749B1"/>
    <w:rsid w:val="00574E9C"/>
    <w:rsid w:val="00574FA1"/>
    <w:rsid w:val="005754FD"/>
    <w:rsid w:val="005757DF"/>
    <w:rsid w:val="00577985"/>
    <w:rsid w:val="005779D5"/>
    <w:rsid w:val="00581C41"/>
    <w:rsid w:val="00585328"/>
    <w:rsid w:val="00585F8F"/>
    <w:rsid w:val="005876E9"/>
    <w:rsid w:val="00593DD0"/>
    <w:rsid w:val="00594BDA"/>
    <w:rsid w:val="00595A30"/>
    <w:rsid w:val="00595C0A"/>
    <w:rsid w:val="0059778F"/>
    <w:rsid w:val="005A28D4"/>
    <w:rsid w:val="005A290F"/>
    <w:rsid w:val="005A30B2"/>
    <w:rsid w:val="005B403F"/>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6019C9"/>
    <w:rsid w:val="006020B7"/>
    <w:rsid w:val="00602A5D"/>
    <w:rsid w:val="00602E7E"/>
    <w:rsid w:val="006033CC"/>
    <w:rsid w:val="00604FE0"/>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401C0"/>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56A1"/>
    <w:rsid w:val="00675E74"/>
    <w:rsid w:val="006763AC"/>
    <w:rsid w:val="006776E7"/>
    <w:rsid w:val="00677DF3"/>
    <w:rsid w:val="00682BBB"/>
    <w:rsid w:val="00683864"/>
    <w:rsid w:val="00683D06"/>
    <w:rsid w:val="00683EFA"/>
    <w:rsid w:val="00684DA1"/>
    <w:rsid w:val="0068677A"/>
    <w:rsid w:val="00686B96"/>
    <w:rsid w:val="00687CA9"/>
    <w:rsid w:val="006916E2"/>
    <w:rsid w:val="00692950"/>
    <w:rsid w:val="00694627"/>
    <w:rsid w:val="00694A21"/>
    <w:rsid w:val="006975DC"/>
    <w:rsid w:val="006A0DA7"/>
    <w:rsid w:val="006A40CB"/>
    <w:rsid w:val="006A6A46"/>
    <w:rsid w:val="006A7AC4"/>
    <w:rsid w:val="006B02E9"/>
    <w:rsid w:val="006B51C5"/>
    <w:rsid w:val="006B59A9"/>
    <w:rsid w:val="006B6870"/>
    <w:rsid w:val="006C0185"/>
    <w:rsid w:val="006C0391"/>
    <w:rsid w:val="006C1F68"/>
    <w:rsid w:val="006C499E"/>
    <w:rsid w:val="006C614A"/>
    <w:rsid w:val="006C6BAE"/>
    <w:rsid w:val="006D0E8B"/>
    <w:rsid w:val="006D1291"/>
    <w:rsid w:val="006D17BD"/>
    <w:rsid w:val="006D4F36"/>
    <w:rsid w:val="006D6BBC"/>
    <w:rsid w:val="006E0DBD"/>
    <w:rsid w:val="006E299E"/>
    <w:rsid w:val="006E368D"/>
    <w:rsid w:val="006E447B"/>
    <w:rsid w:val="006E47C9"/>
    <w:rsid w:val="006F04BB"/>
    <w:rsid w:val="006F13A6"/>
    <w:rsid w:val="006F321C"/>
    <w:rsid w:val="006F3CCB"/>
    <w:rsid w:val="006F4B87"/>
    <w:rsid w:val="006F4FF7"/>
    <w:rsid w:val="006F611D"/>
    <w:rsid w:val="00700555"/>
    <w:rsid w:val="00700A4E"/>
    <w:rsid w:val="007011F8"/>
    <w:rsid w:val="00701DCE"/>
    <w:rsid w:val="00704427"/>
    <w:rsid w:val="00705159"/>
    <w:rsid w:val="00706DA1"/>
    <w:rsid w:val="00711A6C"/>
    <w:rsid w:val="00711B02"/>
    <w:rsid w:val="00711CB7"/>
    <w:rsid w:val="007123AB"/>
    <w:rsid w:val="00713071"/>
    <w:rsid w:val="00713CBC"/>
    <w:rsid w:val="00713F6C"/>
    <w:rsid w:val="0071533E"/>
    <w:rsid w:val="00720DB6"/>
    <w:rsid w:val="0072155B"/>
    <w:rsid w:val="0072370B"/>
    <w:rsid w:val="00723803"/>
    <w:rsid w:val="0072386D"/>
    <w:rsid w:val="00724C18"/>
    <w:rsid w:val="007275A7"/>
    <w:rsid w:val="00730514"/>
    <w:rsid w:val="0073185E"/>
    <w:rsid w:val="00732329"/>
    <w:rsid w:val="00734229"/>
    <w:rsid w:val="00734B90"/>
    <w:rsid w:val="007361DA"/>
    <w:rsid w:val="007373AB"/>
    <w:rsid w:val="00737DF1"/>
    <w:rsid w:val="00737FA7"/>
    <w:rsid w:val="007408E9"/>
    <w:rsid w:val="00740B10"/>
    <w:rsid w:val="00744E7F"/>
    <w:rsid w:val="0074503F"/>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67227"/>
    <w:rsid w:val="00770024"/>
    <w:rsid w:val="00772966"/>
    <w:rsid w:val="00772C57"/>
    <w:rsid w:val="00774401"/>
    <w:rsid w:val="00774D4A"/>
    <w:rsid w:val="007769C2"/>
    <w:rsid w:val="00785CBD"/>
    <w:rsid w:val="00787045"/>
    <w:rsid w:val="00787B24"/>
    <w:rsid w:val="00790963"/>
    <w:rsid w:val="00794E95"/>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616A"/>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3263"/>
    <w:rsid w:val="008053E1"/>
    <w:rsid w:val="00805585"/>
    <w:rsid w:val="0080643C"/>
    <w:rsid w:val="00806ED3"/>
    <w:rsid w:val="00810916"/>
    <w:rsid w:val="00810EDF"/>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1C07"/>
    <w:rsid w:val="0084319D"/>
    <w:rsid w:val="00844075"/>
    <w:rsid w:val="008440D2"/>
    <w:rsid w:val="00844847"/>
    <w:rsid w:val="008457A3"/>
    <w:rsid w:val="00852A6E"/>
    <w:rsid w:val="00852F37"/>
    <w:rsid w:val="00853416"/>
    <w:rsid w:val="00855C40"/>
    <w:rsid w:val="00861F8D"/>
    <w:rsid w:val="008620B6"/>
    <w:rsid w:val="0086591B"/>
    <w:rsid w:val="00866988"/>
    <w:rsid w:val="00870BF1"/>
    <w:rsid w:val="00871DAD"/>
    <w:rsid w:val="0087356E"/>
    <w:rsid w:val="0087616B"/>
    <w:rsid w:val="00880E69"/>
    <w:rsid w:val="00882255"/>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4BF7"/>
    <w:rsid w:val="008C5C26"/>
    <w:rsid w:val="008C6DF8"/>
    <w:rsid w:val="008E0778"/>
    <w:rsid w:val="008E0FBE"/>
    <w:rsid w:val="008E3372"/>
    <w:rsid w:val="008E339A"/>
    <w:rsid w:val="008E71B8"/>
    <w:rsid w:val="008F0AD2"/>
    <w:rsid w:val="008F0B3A"/>
    <w:rsid w:val="008F19D9"/>
    <w:rsid w:val="008F59D1"/>
    <w:rsid w:val="008F6FD1"/>
    <w:rsid w:val="008F794C"/>
    <w:rsid w:val="008F7EE0"/>
    <w:rsid w:val="009018A2"/>
    <w:rsid w:val="00901DFE"/>
    <w:rsid w:val="00901EF1"/>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8A0"/>
    <w:rsid w:val="0096592A"/>
    <w:rsid w:val="00966600"/>
    <w:rsid w:val="00966908"/>
    <w:rsid w:val="00971ACE"/>
    <w:rsid w:val="00971F7F"/>
    <w:rsid w:val="00972C5F"/>
    <w:rsid w:val="00974497"/>
    <w:rsid w:val="00975A8F"/>
    <w:rsid w:val="00976246"/>
    <w:rsid w:val="009769E5"/>
    <w:rsid w:val="00980B04"/>
    <w:rsid w:val="00980D15"/>
    <w:rsid w:val="0098214F"/>
    <w:rsid w:val="009828BB"/>
    <w:rsid w:val="00985CC7"/>
    <w:rsid w:val="00990776"/>
    <w:rsid w:val="009920F4"/>
    <w:rsid w:val="00993069"/>
    <w:rsid w:val="009965DC"/>
    <w:rsid w:val="00996B1F"/>
    <w:rsid w:val="00996D10"/>
    <w:rsid w:val="009A0C2D"/>
    <w:rsid w:val="009A0F52"/>
    <w:rsid w:val="009A118C"/>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D2E17"/>
    <w:rsid w:val="009D3A11"/>
    <w:rsid w:val="009D598B"/>
    <w:rsid w:val="009D5BD7"/>
    <w:rsid w:val="009D5E39"/>
    <w:rsid w:val="009D5E70"/>
    <w:rsid w:val="009E0422"/>
    <w:rsid w:val="009E07CB"/>
    <w:rsid w:val="009E3E20"/>
    <w:rsid w:val="009F05E4"/>
    <w:rsid w:val="009F0EFB"/>
    <w:rsid w:val="009F174D"/>
    <w:rsid w:val="009F250D"/>
    <w:rsid w:val="009F668C"/>
    <w:rsid w:val="00A01D4E"/>
    <w:rsid w:val="00A07584"/>
    <w:rsid w:val="00A10B0E"/>
    <w:rsid w:val="00A11CA7"/>
    <w:rsid w:val="00A1496D"/>
    <w:rsid w:val="00A14C6C"/>
    <w:rsid w:val="00A14D38"/>
    <w:rsid w:val="00A151C5"/>
    <w:rsid w:val="00A16D2B"/>
    <w:rsid w:val="00A17669"/>
    <w:rsid w:val="00A20C87"/>
    <w:rsid w:val="00A26F89"/>
    <w:rsid w:val="00A26F96"/>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498B"/>
    <w:rsid w:val="00A4588F"/>
    <w:rsid w:val="00A458D4"/>
    <w:rsid w:val="00A47A22"/>
    <w:rsid w:val="00A50749"/>
    <w:rsid w:val="00A508B9"/>
    <w:rsid w:val="00A50935"/>
    <w:rsid w:val="00A518D7"/>
    <w:rsid w:val="00A51D4B"/>
    <w:rsid w:val="00A51F71"/>
    <w:rsid w:val="00A52D06"/>
    <w:rsid w:val="00A52DB4"/>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3C1E"/>
    <w:rsid w:val="00A945BC"/>
    <w:rsid w:val="00AA0F7A"/>
    <w:rsid w:val="00AA2271"/>
    <w:rsid w:val="00AA4528"/>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C5186"/>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3B2E"/>
    <w:rsid w:val="00AE3EE8"/>
    <w:rsid w:val="00AE4DAC"/>
    <w:rsid w:val="00AE5473"/>
    <w:rsid w:val="00AE5948"/>
    <w:rsid w:val="00AF1413"/>
    <w:rsid w:val="00AF27DA"/>
    <w:rsid w:val="00AF4B4D"/>
    <w:rsid w:val="00B002A6"/>
    <w:rsid w:val="00B01C5A"/>
    <w:rsid w:val="00B02A59"/>
    <w:rsid w:val="00B02F5E"/>
    <w:rsid w:val="00B03172"/>
    <w:rsid w:val="00B031EC"/>
    <w:rsid w:val="00B033E9"/>
    <w:rsid w:val="00B03BDB"/>
    <w:rsid w:val="00B04E89"/>
    <w:rsid w:val="00B06C9D"/>
    <w:rsid w:val="00B123D9"/>
    <w:rsid w:val="00B128A5"/>
    <w:rsid w:val="00B16A20"/>
    <w:rsid w:val="00B17BFD"/>
    <w:rsid w:val="00B21DC4"/>
    <w:rsid w:val="00B22277"/>
    <w:rsid w:val="00B25C9A"/>
    <w:rsid w:val="00B30190"/>
    <w:rsid w:val="00B33DC4"/>
    <w:rsid w:val="00B33FE9"/>
    <w:rsid w:val="00B35A44"/>
    <w:rsid w:val="00B36255"/>
    <w:rsid w:val="00B378B0"/>
    <w:rsid w:val="00B405F5"/>
    <w:rsid w:val="00B42EB3"/>
    <w:rsid w:val="00B44077"/>
    <w:rsid w:val="00B45046"/>
    <w:rsid w:val="00B45D24"/>
    <w:rsid w:val="00B46C69"/>
    <w:rsid w:val="00B478E8"/>
    <w:rsid w:val="00B5040C"/>
    <w:rsid w:val="00B50A0C"/>
    <w:rsid w:val="00B532D5"/>
    <w:rsid w:val="00B543C0"/>
    <w:rsid w:val="00B55F30"/>
    <w:rsid w:val="00B573E5"/>
    <w:rsid w:val="00B6042B"/>
    <w:rsid w:val="00B621D8"/>
    <w:rsid w:val="00B6312E"/>
    <w:rsid w:val="00B6477E"/>
    <w:rsid w:val="00B64B2E"/>
    <w:rsid w:val="00B65C90"/>
    <w:rsid w:val="00B674BC"/>
    <w:rsid w:val="00B67A70"/>
    <w:rsid w:val="00B74228"/>
    <w:rsid w:val="00B75A40"/>
    <w:rsid w:val="00B777C9"/>
    <w:rsid w:val="00B815F8"/>
    <w:rsid w:val="00B850B6"/>
    <w:rsid w:val="00B92951"/>
    <w:rsid w:val="00B94E46"/>
    <w:rsid w:val="00B95403"/>
    <w:rsid w:val="00B95B34"/>
    <w:rsid w:val="00B961C1"/>
    <w:rsid w:val="00BA0213"/>
    <w:rsid w:val="00BA1B88"/>
    <w:rsid w:val="00BA1D52"/>
    <w:rsid w:val="00BA212E"/>
    <w:rsid w:val="00BA49EB"/>
    <w:rsid w:val="00BA4C42"/>
    <w:rsid w:val="00BA54CC"/>
    <w:rsid w:val="00BA6D46"/>
    <w:rsid w:val="00BA70B5"/>
    <w:rsid w:val="00BA7251"/>
    <w:rsid w:val="00BB2590"/>
    <w:rsid w:val="00BB282E"/>
    <w:rsid w:val="00BB2FAD"/>
    <w:rsid w:val="00BB325A"/>
    <w:rsid w:val="00BB3478"/>
    <w:rsid w:val="00BB3856"/>
    <w:rsid w:val="00BB60CD"/>
    <w:rsid w:val="00BC0A68"/>
    <w:rsid w:val="00BC145A"/>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36C4"/>
    <w:rsid w:val="00BF3C53"/>
    <w:rsid w:val="00BF40FD"/>
    <w:rsid w:val="00BF4D5D"/>
    <w:rsid w:val="00C009FC"/>
    <w:rsid w:val="00C057C5"/>
    <w:rsid w:val="00C05E49"/>
    <w:rsid w:val="00C06571"/>
    <w:rsid w:val="00C075F2"/>
    <w:rsid w:val="00C10297"/>
    <w:rsid w:val="00C10406"/>
    <w:rsid w:val="00C1046A"/>
    <w:rsid w:val="00C120A6"/>
    <w:rsid w:val="00C132B3"/>
    <w:rsid w:val="00C13AA5"/>
    <w:rsid w:val="00C14840"/>
    <w:rsid w:val="00C2128A"/>
    <w:rsid w:val="00C22951"/>
    <w:rsid w:val="00C233B3"/>
    <w:rsid w:val="00C23652"/>
    <w:rsid w:val="00C24639"/>
    <w:rsid w:val="00C25890"/>
    <w:rsid w:val="00C3241B"/>
    <w:rsid w:val="00C33424"/>
    <w:rsid w:val="00C34774"/>
    <w:rsid w:val="00C35B68"/>
    <w:rsid w:val="00C35D6C"/>
    <w:rsid w:val="00C35E59"/>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5CE"/>
    <w:rsid w:val="00C63441"/>
    <w:rsid w:val="00C63B7C"/>
    <w:rsid w:val="00C64FA1"/>
    <w:rsid w:val="00C65509"/>
    <w:rsid w:val="00C677D5"/>
    <w:rsid w:val="00C76069"/>
    <w:rsid w:val="00C764CE"/>
    <w:rsid w:val="00C76750"/>
    <w:rsid w:val="00C76BAD"/>
    <w:rsid w:val="00C82920"/>
    <w:rsid w:val="00C860FF"/>
    <w:rsid w:val="00C929E0"/>
    <w:rsid w:val="00C9433A"/>
    <w:rsid w:val="00C95D87"/>
    <w:rsid w:val="00C97714"/>
    <w:rsid w:val="00C97A09"/>
    <w:rsid w:val="00CA36AC"/>
    <w:rsid w:val="00CA3F47"/>
    <w:rsid w:val="00CA40CE"/>
    <w:rsid w:val="00CA6300"/>
    <w:rsid w:val="00CB1E88"/>
    <w:rsid w:val="00CB37ED"/>
    <w:rsid w:val="00CB4348"/>
    <w:rsid w:val="00CB5687"/>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45FF"/>
    <w:rsid w:val="00CF5815"/>
    <w:rsid w:val="00CF68F4"/>
    <w:rsid w:val="00CF7F96"/>
    <w:rsid w:val="00D000EF"/>
    <w:rsid w:val="00D0052B"/>
    <w:rsid w:val="00D00AFA"/>
    <w:rsid w:val="00D0193F"/>
    <w:rsid w:val="00D022A0"/>
    <w:rsid w:val="00D036E8"/>
    <w:rsid w:val="00D052DC"/>
    <w:rsid w:val="00D10B63"/>
    <w:rsid w:val="00D11CB8"/>
    <w:rsid w:val="00D14632"/>
    <w:rsid w:val="00D14691"/>
    <w:rsid w:val="00D14D06"/>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18C"/>
    <w:rsid w:val="00D42640"/>
    <w:rsid w:val="00D42AB1"/>
    <w:rsid w:val="00D46169"/>
    <w:rsid w:val="00D46E88"/>
    <w:rsid w:val="00D46EEB"/>
    <w:rsid w:val="00D47DD9"/>
    <w:rsid w:val="00D50126"/>
    <w:rsid w:val="00D50D76"/>
    <w:rsid w:val="00D51517"/>
    <w:rsid w:val="00D52815"/>
    <w:rsid w:val="00D5341B"/>
    <w:rsid w:val="00D56CE1"/>
    <w:rsid w:val="00D57E1E"/>
    <w:rsid w:val="00D60733"/>
    <w:rsid w:val="00D60C72"/>
    <w:rsid w:val="00D635C0"/>
    <w:rsid w:val="00D63900"/>
    <w:rsid w:val="00D63E11"/>
    <w:rsid w:val="00D64110"/>
    <w:rsid w:val="00D66629"/>
    <w:rsid w:val="00D675E1"/>
    <w:rsid w:val="00D71F7B"/>
    <w:rsid w:val="00D723EA"/>
    <w:rsid w:val="00D75407"/>
    <w:rsid w:val="00D7627C"/>
    <w:rsid w:val="00D76378"/>
    <w:rsid w:val="00D80056"/>
    <w:rsid w:val="00D82C86"/>
    <w:rsid w:val="00D840D9"/>
    <w:rsid w:val="00D8444B"/>
    <w:rsid w:val="00D84F9E"/>
    <w:rsid w:val="00D85294"/>
    <w:rsid w:val="00D92A65"/>
    <w:rsid w:val="00D934F5"/>
    <w:rsid w:val="00D95267"/>
    <w:rsid w:val="00DA49AB"/>
    <w:rsid w:val="00DA4D9B"/>
    <w:rsid w:val="00DA74A1"/>
    <w:rsid w:val="00DB2EB6"/>
    <w:rsid w:val="00DB5A8A"/>
    <w:rsid w:val="00DB5EB2"/>
    <w:rsid w:val="00DC0688"/>
    <w:rsid w:val="00DC0E37"/>
    <w:rsid w:val="00DC2583"/>
    <w:rsid w:val="00DC2F42"/>
    <w:rsid w:val="00DC506A"/>
    <w:rsid w:val="00DC585E"/>
    <w:rsid w:val="00DC6257"/>
    <w:rsid w:val="00DC7370"/>
    <w:rsid w:val="00DC7383"/>
    <w:rsid w:val="00DD20A1"/>
    <w:rsid w:val="00DD284F"/>
    <w:rsid w:val="00DD4945"/>
    <w:rsid w:val="00DD5C4A"/>
    <w:rsid w:val="00DD651F"/>
    <w:rsid w:val="00DD7F62"/>
    <w:rsid w:val="00DE1E27"/>
    <w:rsid w:val="00DE1F14"/>
    <w:rsid w:val="00DE2BB0"/>
    <w:rsid w:val="00DE4DFA"/>
    <w:rsid w:val="00DE5DD3"/>
    <w:rsid w:val="00DE75EE"/>
    <w:rsid w:val="00DF42CE"/>
    <w:rsid w:val="00DF64EA"/>
    <w:rsid w:val="00DF6E10"/>
    <w:rsid w:val="00E0174A"/>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192B"/>
    <w:rsid w:val="00E62DED"/>
    <w:rsid w:val="00E6434E"/>
    <w:rsid w:val="00E65987"/>
    <w:rsid w:val="00E66894"/>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4921"/>
    <w:rsid w:val="00EC6D60"/>
    <w:rsid w:val="00ED0DF6"/>
    <w:rsid w:val="00ED1682"/>
    <w:rsid w:val="00ED19F2"/>
    <w:rsid w:val="00ED57B1"/>
    <w:rsid w:val="00ED6913"/>
    <w:rsid w:val="00ED78C0"/>
    <w:rsid w:val="00ED7A30"/>
    <w:rsid w:val="00ED7BFC"/>
    <w:rsid w:val="00EE060A"/>
    <w:rsid w:val="00EE0D99"/>
    <w:rsid w:val="00EE1FB5"/>
    <w:rsid w:val="00EE20CB"/>
    <w:rsid w:val="00EE20FD"/>
    <w:rsid w:val="00EF161F"/>
    <w:rsid w:val="00EF18B8"/>
    <w:rsid w:val="00EF1B88"/>
    <w:rsid w:val="00EF31C8"/>
    <w:rsid w:val="00EF45F7"/>
    <w:rsid w:val="00EF506B"/>
    <w:rsid w:val="00EF57E7"/>
    <w:rsid w:val="00F02BF9"/>
    <w:rsid w:val="00F045F5"/>
    <w:rsid w:val="00F05EDD"/>
    <w:rsid w:val="00F071F9"/>
    <w:rsid w:val="00F13E7D"/>
    <w:rsid w:val="00F141FF"/>
    <w:rsid w:val="00F14B9F"/>
    <w:rsid w:val="00F17188"/>
    <w:rsid w:val="00F21BC7"/>
    <w:rsid w:val="00F21C2C"/>
    <w:rsid w:val="00F22F61"/>
    <w:rsid w:val="00F238ED"/>
    <w:rsid w:val="00F248BE"/>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2802"/>
    <w:rsid w:val="00F63A56"/>
    <w:rsid w:val="00F65662"/>
    <w:rsid w:val="00F673D8"/>
    <w:rsid w:val="00F70724"/>
    <w:rsid w:val="00F7138F"/>
    <w:rsid w:val="00F73D8F"/>
    <w:rsid w:val="00F74C2D"/>
    <w:rsid w:val="00F75386"/>
    <w:rsid w:val="00F77CE8"/>
    <w:rsid w:val="00F81501"/>
    <w:rsid w:val="00F83139"/>
    <w:rsid w:val="00F83EE6"/>
    <w:rsid w:val="00F84AA6"/>
    <w:rsid w:val="00F84AC3"/>
    <w:rsid w:val="00F85866"/>
    <w:rsid w:val="00F85ADB"/>
    <w:rsid w:val="00F905EF"/>
    <w:rsid w:val="00F9133D"/>
    <w:rsid w:val="00F976DA"/>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C00F4"/>
    <w:rsid w:val="00FC0B83"/>
    <w:rsid w:val="00FC1B12"/>
    <w:rsid w:val="00FC2E8B"/>
    <w:rsid w:val="00FC3C57"/>
    <w:rsid w:val="00FC6942"/>
    <w:rsid w:val="00FD0C94"/>
    <w:rsid w:val="00FD243B"/>
    <w:rsid w:val="00FD2488"/>
    <w:rsid w:val="00FD26C8"/>
    <w:rsid w:val="00FD28D5"/>
    <w:rsid w:val="00FD29CC"/>
    <w:rsid w:val="00FD4E91"/>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1C07"/>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7538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F7538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F75386"/>
    <w:pPr>
      <w:keepNext/>
      <w:keepLines/>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F75386"/>
    <w:pPr>
      <w:keepNext/>
      <w:keepLine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F75386"/>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F75386"/>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F7538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F75386"/>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rPr>
      <w:lang w:val="x-none" w:eastAsia="x-none"/>
    </w:r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rPr>
      <w:lang w:val="x-none" w:eastAsia="x-none"/>
    </w:r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rPr>
      <w:lang w:val="x-none" w:eastAsia="x-none"/>
    </w:r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rPr>
      <w:lang w:val="x-none" w:eastAsia="x-none"/>
    </w:r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lang w:val="x-none" w:eastAsia="x-none"/>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sz w:val="16"/>
      <w:szCs w:val="16"/>
      <w:lang w:val="x-none" w:eastAsia="x-none"/>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rPr>
      <w:lang w:val="x-none" w:eastAsia="x-none"/>
    </w:r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lang w:val="x-none" w:eastAsia="x-none"/>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rPr>
      <w:lang w:val="x-none" w:eastAsia="x-none"/>
    </w:rPr>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rPr>
      <w:lang w:val="x-none" w:eastAsia="x-none"/>
    </w:rPr>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lang w:val="x-none" w:eastAsia="x-none"/>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lang w:val="x-none" w:eastAsia="x-none"/>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lang w:val="x-none" w:eastAsia="x-none"/>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rPr>
      <w:lang w:val="x-none" w:eastAsia="x-none"/>
    </w:rPr>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sz w:val="20"/>
      <w:szCs w:val="20"/>
      <w:lang w:val="x-none" w:eastAsia="x-none"/>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rPr>
      <w:lang w:val="x-none" w:eastAsia="x-none"/>
    </w:rPr>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rPr>
      <w:lang w:val="x-none" w:eastAsia="x-none"/>
    </w:r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841C07"/>
    <w:rPr>
      <w:sz w:val="20"/>
      <w:szCs w:val="20"/>
      <w:lang w:val="x-none" w:eastAsia="x-none"/>
    </w:rPr>
  </w:style>
  <w:style w:type="character" w:customStyle="1" w:styleId="BalloonTextChar">
    <w:name w:val="Balloon Text Char"/>
    <w:link w:val="BalloonText"/>
    <w:uiPriority w:val="99"/>
    <w:semiHidden/>
    <w:locked/>
    <w:rsid w:val="00841C07"/>
    <w:rPr>
      <w:lang w:val="x-none" w:eastAsia="x-none"/>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1C07"/>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7538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F7538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F75386"/>
    <w:pPr>
      <w:keepNext/>
      <w:keepLines/>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F75386"/>
    <w:pPr>
      <w:keepNext/>
      <w:keepLine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F75386"/>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F75386"/>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F7538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F75386"/>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rPr>
      <w:lang w:val="x-none" w:eastAsia="x-none"/>
    </w:r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rPr>
      <w:lang w:val="x-none" w:eastAsia="x-none"/>
    </w:r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rPr>
      <w:lang w:val="x-none" w:eastAsia="x-none"/>
    </w:r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rPr>
      <w:lang w:val="x-none" w:eastAsia="x-none"/>
    </w:r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lang w:val="x-none" w:eastAsia="x-none"/>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sz w:val="16"/>
      <w:szCs w:val="16"/>
      <w:lang w:val="x-none" w:eastAsia="x-none"/>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rPr>
      <w:lang w:val="x-none" w:eastAsia="x-none"/>
    </w:r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lang w:val="x-none" w:eastAsia="x-none"/>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rPr>
      <w:lang w:val="x-none" w:eastAsia="x-none"/>
    </w:rPr>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rPr>
      <w:lang w:val="x-none" w:eastAsia="x-none"/>
    </w:rPr>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lang w:val="x-none" w:eastAsia="x-none"/>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lang w:val="x-none" w:eastAsia="x-none"/>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lang w:val="x-none" w:eastAsia="x-none"/>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rPr>
      <w:lang w:val="x-none" w:eastAsia="x-none"/>
    </w:rPr>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sz w:val="20"/>
      <w:szCs w:val="20"/>
      <w:lang w:val="x-none" w:eastAsia="x-none"/>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rPr>
      <w:lang w:val="x-none" w:eastAsia="x-none"/>
    </w:rPr>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rPr>
      <w:lang w:val="x-none" w:eastAsia="x-none"/>
    </w:r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841C07"/>
    <w:rPr>
      <w:sz w:val="20"/>
      <w:szCs w:val="20"/>
      <w:lang w:val="x-none" w:eastAsia="x-none"/>
    </w:rPr>
  </w:style>
  <w:style w:type="character" w:customStyle="1" w:styleId="BalloonTextChar">
    <w:name w:val="Balloon Text Char"/>
    <w:link w:val="BalloonText"/>
    <w:uiPriority w:val="99"/>
    <w:semiHidden/>
    <w:locked/>
    <w:rsid w:val="00841C07"/>
    <w:rPr>
      <w:lang w:val="x-none" w:eastAsia="x-none"/>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3BC77D-53DA-42CA-B1CC-102D5F2E37BD}"/>
</file>

<file path=customXml/itemProps2.xml><?xml version="1.0" encoding="utf-8"?>
<ds:datastoreItem xmlns:ds="http://schemas.openxmlformats.org/officeDocument/2006/customXml" ds:itemID="{1550D170-1D59-4E1F-BA7B-98F22BA2EE25}"/>
</file>

<file path=customXml/itemProps3.xml><?xml version="1.0" encoding="utf-8"?>
<ds:datastoreItem xmlns:ds="http://schemas.openxmlformats.org/officeDocument/2006/customXml" ds:itemID="{B9089EB0-0760-4AC2-AF12-BE5D34111800}"/>
</file>

<file path=customXml/itemProps4.xml><?xml version="1.0" encoding="utf-8"?>
<ds:datastoreItem xmlns:ds="http://schemas.openxmlformats.org/officeDocument/2006/customXml" ds:itemID="{ECFE8A6E-DB84-484C-8170-ACC95F8D16B9}"/>
</file>

<file path=customXml/itemProps5.xml><?xml version="1.0" encoding="utf-8"?>
<ds:datastoreItem xmlns:ds="http://schemas.openxmlformats.org/officeDocument/2006/customXml" ds:itemID="{3ECF39B9-FCA7-4D45-9C73-F94A4EBE3B3A}"/>
</file>

<file path=customXml/itemProps6.xml><?xml version="1.0" encoding="utf-8"?>
<ds:datastoreItem xmlns:ds="http://schemas.openxmlformats.org/officeDocument/2006/customXml" ds:itemID="{D7A6AD7B-0430-4C29-B9B8-93DAFEF124E8}"/>
</file>

<file path=docProps/app.xml><?xml version="1.0" encoding="utf-8"?>
<Properties xmlns="http://schemas.openxmlformats.org/officeDocument/2006/extended-properties" xmlns:vt="http://schemas.openxmlformats.org/officeDocument/2006/docPropsVTypes">
  <Template>Normal.dotm</Template>
  <TotalTime>0</TotalTime>
  <Pages>10</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2015-10-01T20:57:00Z</dcterms:created>
  <dcterms:modified xsi:type="dcterms:W3CDTF">2015-10-01T20:57:00Z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