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87066" w14:textId="77777777" w:rsidR="009237F8" w:rsidRPr="002D321B" w:rsidRDefault="009237F8" w:rsidP="009237F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7787067" w14:textId="77777777" w:rsidR="00C1087C" w:rsidRPr="00A27AEE" w:rsidRDefault="00C1087C" w:rsidP="00A27AEE"/>
    <w:p w14:paraId="17787068" w14:textId="77777777" w:rsidR="001E179B" w:rsidRDefault="00344150" w:rsidP="00344150">
      <w:pPr>
        <w:pStyle w:val="Heading2"/>
        <w:rPr>
          <w:rFonts w:ascii="Times New Roman" w:hAnsi="Times New Roman"/>
          <w:i w:val="0"/>
          <w:sz w:val="24"/>
          <w:szCs w:val="24"/>
        </w:rPr>
      </w:pPr>
      <w:r>
        <w:rPr>
          <w:noProof/>
        </w:rPr>
        <w:drawing>
          <wp:inline distT="0" distB="0" distL="0" distR="0" wp14:anchorId="17787085" wp14:editId="17787086">
            <wp:extent cx="3040380" cy="1098460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5112" cy="11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87069" w14:textId="77777777" w:rsidR="001E179B" w:rsidRDefault="001E179B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</w:p>
    <w:p w14:paraId="1778706A" w14:textId="77777777" w:rsidR="00A27AEE" w:rsidRDefault="00344150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April 3, 2018</w:t>
      </w:r>
    </w:p>
    <w:p w14:paraId="1778706B" w14:textId="77777777" w:rsidR="00344150" w:rsidRDefault="00344150" w:rsidP="002C74F8"/>
    <w:p w14:paraId="1778706C" w14:textId="77777777" w:rsidR="002C74F8" w:rsidRDefault="002C74F8" w:rsidP="002C74F8">
      <w:pPr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Filed Via Web Portal</w:t>
      </w:r>
    </w:p>
    <w:p w14:paraId="1778706D" w14:textId="77777777" w:rsidR="00B54F77" w:rsidRPr="003A7740" w:rsidRDefault="00B54F77" w:rsidP="009237F8">
      <w:pPr>
        <w:rPr>
          <w:sz w:val="24"/>
          <w:szCs w:val="24"/>
        </w:rPr>
      </w:pPr>
    </w:p>
    <w:p w14:paraId="1778706E" w14:textId="77777777"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14:paraId="1778706F" w14:textId="77777777"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14:paraId="17787070" w14:textId="77777777"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14:paraId="17787071" w14:textId="77777777"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14:paraId="17787072" w14:textId="77777777" w:rsidR="00673EC5" w:rsidRPr="003A7740" w:rsidRDefault="00673EC5" w:rsidP="009237F8">
      <w:pPr>
        <w:rPr>
          <w:sz w:val="24"/>
          <w:szCs w:val="24"/>
        </w:rPr>
      </w:pPr>
    </w:p>
    <w:p w14:paraId="17787073" w14:textId="77777777" w:rsidR="00F2640F" w:rsidRDefault="00F426BA" w:rsidP="00F2640F">
      <w:pPr>
        <w:rPr>
          <w:b/>
          <w:sz w:val="24"/>
          <w:szCs w:val="24"/>
        </w:rPr>
      </w:pPr>
      <w:r w:rsidRPr="00344150">
        <w:rPr>
          <w:b/>
          <w:sz w:val="24"/>
          <w:szCs w:val="24"/>
        </w:rPr>
        <w:t xml:space="preserve">Re:   </w:t>
      </w:r>
      <w:r w:rsidR="0086744D" w:rsidRPr="00344150">
        <w:rPr>
          <w:b/>
          <w:sz w:val="24"/>
          <w:szCs w:val="24"/>
        </w:rPr>
        <w:t xml:space="preserve">Docket </w:t>
      </w:r>
      <w:r w:rsidR="00724855" w:rsidRPr="00344150">
        <w:rPr>
          <w:b/>
          <w:sz w:val="24"/>
          <w:szCs w:val="24"/>
        </w:rPr>
        <w:t>No. U</w:t>
      </w:r>
      <w:r w:rsidR="00585C47" w:rsidRPr="00344150">
        <w:rPr>
          <w:b/>
          <w:sz w:val="24"/>
          <w:szCs w:val="24"/>
        </w:rPr>
        <w:t>E</w:t>
      </w:r>
      <w:r w:rsidR="00724855" w:rsidRPr="00344150">
        <w:rPr>
          <w:b/>
          <w:sz w:val="24"/>
          <w:szCs w:val="24"/>
        </w:rPr>
        <w:t>-1</w:t>
      </w:r>
      <w:r w:rsidR="00344150" w:rsidRPr="00344150">
        <w:rPr>
          <w:b/>
          <w:sz w:val="24"/>
          <w:szCs w:val="24"/>
        </w:rPr>
        <w:t>80</w:t>
      </w:r>
      <w:r w:rsidR="001B4B9E">
        <w:rPr>
          <w:b/>
          <w:sz w:val="24"/>
          <w:szCs w:val="24"/>
        </w:rPr>
        <w:t>2</w:t>
      </w:r>
      <w:r w:rsidR="00AD17AA">
        <w:rPr>
          <w:b/>
          <w:sz w:val="24"/>
          <w:szCs w:val="24"/>
        </w:rPr>
        <w:t>8</w:t>
      </w:r>
      <w:r w:rsidR="00B7139D">
        <w:rPr>
          <w:b/>
          <w:sz w:val="24"/>
          <w:szCs w:val="24"/>
        </w:rPr>
        <w:t>4</w:t>
      </w:r>
      <w:r w:rsidR="00645F17" w:rsidRPr="00344150">
        <w:rPr>
          <w:b/>
          <w:sz w:val="24"/>
          <w:szCs w:val="24"/>
        </w:rPr>
        <w:t xml:space="preserve"> </w:t>
      </w:r>
      <w:r w:rsidR="0086744D" w:rsidRPr="00344150">
        <w:rPr>
          <w:b/>
          <w:sz w:val="24"/>
          <w:szCs w:val="24"/>
        </w:rPr>
        <w:t>-</w:t>
      </w:r>
      <w:r w:rsidR="00E50AB5" w:rsidRPr="00344150">
        <w:rPr>
          <w:b/>
          <w:sz w:val="24"/>
          <w:szCs w:val="24"/>
        </w:rPr>
        <w:t xml:space="preserve"> </w:t>
      </w:r>
      <w:r w:rsidR="000F1952" w:rsidRPr="00344150">
        <w:rPr>
          <w:b/>
          <w:sz w:val="24"/>
          <w:szCs w:val="24"/>
        </w:rPr>
        <w:t>PSE Advice No. 201</w:t>
      </w:r>
      <w:r w:rsidR="00344150" w:rsidRPr="00344150">
        <w:rPr>
          <w:b/>
          <w:sz w:val="24"/>
          <w:szCs w:val="24"/>
        </w:rPr>
        <w:t>8-</w:t>
      </w:r>
      <w:r w:rsidR="00C3502B">
        <w:rPr>
          <w:b/>
          <w:sz w:val="24"/>
          <w:szCs w:val="24"/>
        </w:rPr>
        <w:t>2</w:t>
      </w:r>
      <w:r w:rsidR="00B7139D">
        <w:rPr>
          <w:b/>
          <w:sz w:val="24"/>
          <w:szCs w:val="24"/>
        </w:rPr>
        <w:t>2</w:t>
      </w:r>
    </w:p>
    <w:p w14:paraId="17787074" w14:textId="77777777" w:rsidR="00344150" w:rsidRPr="00344150" w:rsidRDefault="00344150" w:rsidP="00F264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17787075" w14:textId="77777777"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14:paraId="17787076" w14:textId="77777777" w:rsidR="00B16CA6" w:rsidRPr="003A7740" w:rsidRDefault="00B16CA6">
      <w:pPr>
        <w:rPr>
          <w:sz w:val="24"/>
          <w:szCs w:val="24"/>
        </w:rPr>
      </w:pPr>
    </w:p>
    <w:p w14:paraId="17787077" w14:textId="77777777" w:rsidR="00A82EF6" w:rsidRDefault="00A82EF6" w:rsidP="00A82EF6">
      <w:pPr>
        <w:rPr>
          <w:sz w:val="24"/>
          <w:szCs w:val="24"/>
        </w:rPr>
      </w:pPr>
      <w:r w:rsidRPr="008140BA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March </w:t>
      </w:r>
      <w:r w:rsidR="00AD17AA">
        <w:rPr>
          <w:sz w:val="24"/>
          <w:szCs w:val="24"/>
        </w:rPr>
        <w:t>30</w:t>
      </w:r>
      <w:r>
        <w:rPr>
          <w:sz w:val="24"/>
          <w:szCs w:val="24"/>
        </w:rPr>
        <w:t>, 2018</w:t>
      </w:r>
      <w:r w:rsidRPr="008140BA">
        <w:rPr>
          <w:sz w:val="24"/>
          <w:szCs w:val="24"/>
        </w:rPr>
        <w:t xml:space="preserve">, </w:t>
      </w:r>
      <w:r w:rsidRPr="003A7740">
        <w:rPr>
          <w:sz w:val="24"/>
          <w:szCs w:val="24"/>
        </w:rPr>
        <w:t>Puget Sound Energy</w:t>
      </w:r>
      <w:r>
        <w:rPr>
          <w:sz w:val="24"/>
          <w:szCs w:val="24"/>
        </w:rPr>
        <w:t xml:space="preserve"> (“PSE</w:t>
      </w:r>
      <w:r w:rsidRPr="003A7740">
        <w:rPr>
          <w:sz w:val="24"/>
          <w:szCs w:val="24"/>
        </w:rPr>
        <w:t>”)</w:t>
      </w:r>
      <w:r>
        <w:rPr>
          <w:sz w:val="24"/>
          <w:szCs w:val="24"/>
        </w:rPr>
        <w:t xml:space="preserve"> </w:t>
      </w:r>
      <w:r w:rsidRPr="008140BA">
        <w:rPr>
          <w:sz w:val="24"/>
          <w:szCs w:val="24"/>
        </w:rPr>
        <w:t xml:space="preserve">filed with the Commission </w:t>
      </w:r>
      <w:r w:rsidR="00B7139D">
        <w:rPr>
          <w:sz w:val="24"/>
          <w:szCs w:val="24"/>
        </w:rPr>
        <w:t xml:space="preserve">a </w:t>
      </w:r>
      <w:r w:rsidR="001B4B9E">
        <w:rPr>
          <w:sz w:val="24"/>
          <w:szCs w:val="24"/>
        </w:rPr>
        <w:t xml:space="preserve">rate </w:t>
      </w:r>
      <w:r w:rsidRPr="008140BA">
        <w:rPr>
          <w:sz w:val="24"/>
          <w:szCs w:val="24"/>
        </w:rPr>
        <w:t xml:space="preserve">revision to </w:t>
      </w:r>
      <w:r>
        <w:rPr>
          <w:sz w:val="24"/>
          <w:szCs w:val="24"/>
        </w:rPr>
        <w:t xml:space="preserve">its </w:t>
      </w:r>
      <w:r w:rsidR="001B4B9E">
        <w:rPr>
          <w:sz w:val="24"/>
          <w:szCs w:val="24"/>
        </w:rPr>
        <w:t xml:space="preserve">electric </w:t>
      </w:r>
      <w:r w:rsidR="00B7139D">
        <w:rPr>
          <w:sz w:val="24"/>
          <w:szCs w:val="24"/>
        </w:rPr>
        <w:t>Schedule 95A, Federal Incentive Tracker</w:t>
      </w:r>
      <w:r w:rsidRPr="008140BA">
        <w:rPr>
          <w:sz w:val="24"/>
          <w:szCs w:val="24"/>
        </w:rPr>
        <w:t xml:space="preserve">.  </w:t>
      </w:r>
      <w:r w:rsidR="00B7139D">
        <w:rPr>
          <w:sz w:val="24"/>
          <w:szCs w:val="24"/>
        </w:rPr>
        <w:t xml:space="preserve">Approximately </w:t>
      </w:r>
      <w:r w:rsidR="00D30726">
        <w:rPr>
          <w:sz w:val="24"/>
          <w:szCs w:val="24"/>
        </w:rPr>
        <w:t>1.1 million</w:t>
      </w:r>
      <w:r w:rsidR="00B7139D">
        <w:rPr>
          <w:sz w:val="24"/>
          <w:szCs w:val="24"/>
        </w:rPr>
        <w:t xml:space="preserve"> </w:t>
      </w:r>
      <w:r w:rsidR="00C3502B">
        <w:rPr>
          <w:sz w:val="24"/>
          <w:szCs w:val="24"/>
        </w:rPr>
        <w:t>electric customers would see a</w:t>
      </w:r>
      <w:r w:rsidR="00B7139D">
        <w:rPr>
          <w:sz w:val="24"/>
          <w:szCs w:val="24"/>
        </w:rPr>
        <w:t>n</w:t>
      </w:r>
      <w:r w:rsidR="00C3502B">
        <w:rPr>
          <w:sz w:val="24"/>
          <w:szCs w:val="24"/>
        </w:rPr>
        <w:t xml:space="preserve"> </w:t>
      </w:r>
      <w:r w:rsidR="00B7139D">
        <w:rPr>
          <w:sz w:val="24"/>
          <w:szCs w:val="24"/>
        </w:rPr>
        <w:t>in</w:t>
      </w:r>
      <w:r w:rsidR="00C3502B">
        <w:rPr>
          <w:sz w:val="24"/>
          <w:szCs w:val="24"/>
        </w:rPr>
        <w:t>crease in their bills as a result of this proposal.  Work</w:t>
      </w:r>
      <w:r w:rsidR="00957D1F">
        <w:rPr>
          <w:sz w:val="24"/>
          <w:szCs w:val="24"/>
        </w:rPr>
        <w:t xml:space="preserve"> </w:t>
      </w:r>
      <w:r w:rsidR="00C3502B">
        <w:rPr>
          <w:sz w:val="24"/>
          <w:szCs w:val="24"/>
        </w:rPr>
        <w:t xml:space="preserve">papers </w:t>
      </w:r>
      <w:r w:rsidR="00957D1F">
        <w:rPr>
          <w:sz w:val="24"/>
          <w:szCs w:val="24"/>
        </w:rPr>
        <w:t xml:space="preserve">supporting this filing </w:t>
      </w:r>
      <w:r w:rsidR="00C3502B">
        <w:rPr>
          <w:sz w:val="24"/>
          <w:szCs w:val="24"/>
        </w:rPr>
        <w:t xml:space="preserve">are attached.  </w:t>
      </w:r>
      <w:r w:rsidRPr="008140BA">
        <w:rPr>
          <w:sz w:val="24"/>
          <w:szCs w:val="24"/>
        </w:rPr>
        <w:t xml:space="preserve"> </w:t>
      </w:r>
    </w:p>
    <w:p w14:paraId="17787078" w14:textId="77777777" w:rsidR="00A82EF6" w:rsidRDefault="00A82EF6" w:rsidP="00D15055">
      <w:pPr>
        <w:rPr>
          <w:sz w:val="24"/>
          <w:szCs w:val="24"/>
        </w:rPr>
      </w:pPr>
    </w:p>
    <w:p w14:paraId="17787079" w14:textId="77777777" w:rsidR="002C71F2" w:rsidRDefault="00B17A5F" w:rsidP="002C71F2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B16CA6" w:rsidRPr="003A7740">
        <w:rPr>
          <w:sz w:val="24"/>
          <w:szCs w:val="24"/>
        </w:rPr>
        <w:t xml:space="preserve">ursuant to </w:t>
      </w:r>
      <w:r w:rsidR="0086744D">
        <w:rPr>
          <w:sz w:val="24"/>
          <w:szCs w:val="24"/>
        </w:rPr>
        <w:t xml:space="preserve">WAC </w:t>
      </w:r>
      <w:r w:rsidR="000B0A93">
        <w:rPr>
          <w:sz w:val="24"/>
          <w:szCs w:val="24"/>
        </w:rPr>
        <w:t>480-100</w:t>
      </w:r>
      <w:r w:rsidR="00DA0136" w:rsidRPr="003A7740">
        <w:rPr>
          <w:sz w:val="24"/>
          <w:szCs w:val="24"/>
        </w:rPr>
        <w:t>-198,</w:t>
      </w:r>
      <w:r w:rsidR="00B16CA6" w:rsidRPr="003A7740">
        <w:rPr>
          <w:sz w:val="24"/>
          <w:szCs w:val="24"/>
        </w:rPr>
        <w:t xml:space="preserve"> Notice Verification and Assistance, </w:t>
      </w:r>
      <w:r w:rsidR="0086744D">
        <w:rPr>
          <w:sz w:val="24"/>
          <w:szCs w:val="24"/>
        </w:rPr>
        <w:t>PSE</w:t>
      </w:r>
      <w:r w:rsidR="00B16CA6" w:rsidRPr="003A7740">
        <w:rPr>
          <w:sz w:val="24"/>
          <w:szCs w:val="24"/>
        </w:rPr>
        <w:t xml:space="preserve"> is providing t</w:t>
      </w:r>
      <w:r w:rsidR="00D65567">
        <w:rPr>
          <w:sz w:val="24"/>
          <w:szCs w:val="24"/>
        </w:rPr>
        <w:t>h</w:t>
      </w:r>
      <w:r w:rsidR="00A82EF6">
        <w:rPr>
          <w:sz w:val="24"/>
          <w:szCs w:val="24"/>
        </w:rPr>
        <w:t>e following statements, 1) that it posted</w:t>
      </w:r>
      <w:r w:rsidR="00A82EF6" w:rsidRPr="00D54865">
        <w:rPr>
          <w:sz w:val="24"/>
          <w:szCs w:val="24"/>
        </w:rPr>
        <w:t xml:space="preserve"> the above-referenced filing in accordance with </w:t>
      </w:r>
      <w:r w:rsidR="00A82EF6">
        <w:rPr>
          <w:sz w:val="24"/>
          <w:szCs w:val="24"/>
        </w:rPr>
        <w:t>WAC 480-100-193(1) by posting on PSE’s web site, and 2) that it</w:t>
      </w:r>
      <w:r w:rsidR="00A82EF6" w:rsidRPr="00A82EF6">
        <w:rPr>
          <w:sz w:val="24"/>
          <w:szCs w:val="24"/>
        </w:rPr>
        <w:t xml:space="preserve"> </w:t>
      </w:r>
      <w:r w:rsidR="002C71F2">
        <w:rPr>
          <w:sz w:val="24"/>
          <w:szCs w:val="24"/>
        </w:rPr>
        <w:t xml:space="preserve">provided public notice </w:t>
      </w:r>
      <w:r w:rsidR="002C71F2" w:rsidRPr="008140BA">
        <w:rPr>
          <w:sz w:val="24"/>
          <w:szCs w:val="24"/>
        </w:rPr>
        <w:t xml:space="preserve">in the form of a published notice </w:t>
      </w:r>
      <w:r w:rsidR="002C71F2" w:rsidRPr="00C529B8">
        <w:rPr>
          <w:sz w:val="24"/>
          <w:szCs w:val="24"/>
        </w:rPr>
        <w:t>within 30 days of the requested effective date</w:t>
      </w:r>
      <w:r w:rsidR="002C71F2">
        <w:rPr>
          <w:sz w:val="24"/>
          <w:szCs w:val="24"/>
        </w:rPr>
        <w:t xml:space="preserve"> of May 1, 2018, in accordance with </w:t>
      </w:r>
      <w:r w:rsidR="00A82EF6" w:rsidRPr="00C529B8">
        <w:rPr>
          <w:sz w:val="24"/>
          <w:szCs w:val="24"/>
        </w:rPr>
        <w:t>WAC 480-100-194</w:t>
      </w:r>
      <w:r w:rsidR="002C71F2">
        <w:rPr>
          <w:sz w:val="24"/>
          <w:szCs w:val="24"/>
        </w:rPr>
        <w:t>(2).</w:t>
      </w:r>
      <w:r w:rsidR="00634B4F">
        <w:rPr>
          <w:sz w:val="24"/>
          <w:szCs w:val="24"/>
        </w:rPr>
        <w:t xml:space="preserve">  </w:t>
      </w:r>
      <w:r w:rsidR="002C71F2" w:rsidRPr="008140BA">
        <w:rPr>
          <w:sz w:val="24"/>
          <w:szCs w:val="24"/>
        </w:rPr>
        <w:t xml:space="preserve">A copy of the published notice that appeared in </w:t>
      </w:r>
      <w:r w:rsidR="002C71F2">
        <w:rPr>
          <w:sz w:val="24"/>
          <w:szCs w:val="24"/>
        </w:rPr>
        <w:t>area newspapers on March 31, 2018</w:t>
      </w:r>
      <w:r w:rsidR="002C71F2" w:rsidRPr="008140BA">
        <w:rPr>
          <w:sz w:val="24"/>
          <w:szCs w:val="24"/>
        </w:rPr>
        <w:t>, is attached.  PSE also provided a copy of the notice to community agencies, posted the notice on PSE.com and provided notice to news editors of area newspapers, television and radio stations.</w:t>
      </w:r>
    </w:p>
    <w:p w14:paraId="1778707A" w14:textId="77777777" w:rsidR="00A82EF6" w:rsidRDefault="00A82EF6" w:rsidP="00D65567">
      <w:pPr>
        <w:rPr>
          <w:sz w:val="24"/>
          <w:szCs w:val="24"/>
        </w:rPr>
      </w:pPr>
    </w:p>
    <w:p w14:paraId="1778707B" w14:textId="77777777" w:rsidR="00B16CA6" w:rsidRDefault="00E6783C">
      <w:pPr>
        <w:rPr>
          <w:sz w:val="24"/>
          <w:szCs w:val="24"/>
        </w:rPr>
      </w:pPr>
      <w:r w:rsidRPr="008140BA">
        <w:rPr>
          <w:sz w:val="24"/>
          <w:szCs w:val="24"/>
        </w:rPr>
        <w:t xml:space="preserve">Please contact </w:t>
      </w:r>
      <w:r w:rsidR="001F3967">
        <w:rPr>
          <w:sz w:val="24"/>
          <w:szCs w:val="24"/>
        </w:rPr>
        <w:t>Julie Waltari</w:t>
      </w:r>
      <w:r w:rsidR="000E04DF" w:rsidRPr="008140BA">
        <w:rPr>
          <w:sz w:val="24"/>
          <w:szCs w:val="24"/>
        </w:rPr>
        <w:t xml:space="preserve"> </w:t>
      </w:r>
      <w:r w:rsidRPr="008140BA">
        <w:rPr>
          <w:sz w:val="24"/>
          <w:szCs w:val="24"/>
        </w:rPr>
        <w:t xml:space="preserve">at (425) </w:t>
      </w:r>
      <w:r w:rsidR="001F3967">
        <w:rPr>
          <w:sz w:val="24"/>
          <w:szCs w:val="24"/>
        </w:rPr>
        <w:t xml:space="preserve">456-2945 </w:t>
      </w:r>
      <w:r w:rsidR="00B16CA6" w:rsidRPr="008140BA">
        <w:rPr>
          <w:sz w:val="24"/>
          <w:szCs w:val="24"/>
        </w:rPr>
        <w:t>for addition</w:t>
      </w:r>
      <w:r w:rsidR="009B038B" w:rsidRPr="008140BA">
        <w:rPr>
          <w:sz w:val="24"/>
          <w:szCs w:val="24"/>
        </w:rPr>
        <w:t>al information about this notice publication</w:t>
      </w:r>
      <w:r w:rsidR="00B16CA6" w:rsidRPr="008140BA">
        <w:rPr>
          <w:sz w:val="24"/>
          <w:szCs w:val="24"/>
        </w:rPr>
        <w:t xml:space="preserve"> or the posting.  If you have any other questions ple</w:t>
      </w:r>
      <w:r w:rsidR="006F7B84" w:rsidRPr="008140BA">
        <w:rPr>
          <w:sz w:val="24"/>
          <w:szCs w:val="24"/>
        </w:rPr>
        <w:t>ase contact me at (425) 456-2110</w:t>
      </w:r>
      <w:r w:rsidR="00B16CA6" w:rsidRPr="008140BA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14:paraId="1778707C" w14:textId="77777777" w:rsidR="00634B4F" w:rsidRPr="003A7740" w:rsidRDefault="00634B4F">
      <w:pPr>
        <w:rPr>
          <w:sz w:val="24"/>
          <w:szCs w:val="24"/>
        </w:rPr>
      </w:pPr>
    </w:p>
    <w:p w14:paraId="1778707D" w14:textId="77777777" w:rsidR="00344150" w:rsidRPr="00BE3468" w:rsidRDefault="00344150" w:rsidP="00344150">
      <w:pPr>
        <w:ind w:left="3600"/>
        <w:rPr>
          <w:sz w:val="24"/>
          <w:szCs w:val="24"/>
        </w:rPr>
      </w:pPr>
      <w:r w:rsidRPr="00BE3468">
        <w:rPr>
          <w:sz w:val="24"/>
          <w:szCs w:val="24"/>
        </w:rPr>
        <w:t>Sincerely,</w:t>
      </w:r>
    </w:p>
    <w:p w14:paraId="1778707E" w14:textId="77777777" w:rsidR="00344150" w:rsidRPr="00BE5F10" w:rsidRDefault="00344150" w:rsidP="00344150">
      <w:pPr>
        <w:spacing w:before="120" w:after="120"/>
        <w:ind w:left="3600"/>
        <w:rPr>
          <w:rFonts w:ascii="Kunstler Script" w:hAnsi="Kunstler Script" w:cs="Vijaya"/>
          <w:b/>
          <w:sz w:val="32"/>
          <w:szCs w:val="32"/>
        </w:rPr>
      </w:pPr>
      <w:r w:rsidRPr="00BE5F10">
        <w:rPr>
          <w:rFonts w:ascii="Kunstler Script" w:hAnsi="Kunstler Script" w:cs="Vijaya"/>
          <w:b/>
          <w:sz w:val="32"/>
          <w:szCs w:val="32"/>
        </w:rPr>
        <w:t>/s/ Kenneth S. Johnson</w:t>
      </w:r>
    </w:p>
    <w:p w14:paraId="1778707F" w14:textId="77777777" w:rsidR="00344150" w:rsidRPr="00492886" w:rsidRDefault="00344150" w:rsidP="00344150">
      <w:pPr>
        <w:ind w:left="3600"/>
        <w:rPr>
          <w:sz w:val="24"/>
          <w:szCs w:val="24"/>
        </w:rPr>
      </w:pPr>
      <w:r w:rsidRPr="00492886">
        <w:rPr>
          <w:sz w:val="24"/>
          <w:szCs w:val="24"/>
        </w:rPr>
        <w:t>Ken Johnson</w:t>
      </w:r>
      <w:r w:rsidRPr="00492886">
        <w:rPr>
          <w:sz w:val="24"/>
          <w:szCs w:val="24"/>
        </w:rPr>
        <w:br/>
      </w:r>
      <w:r>
        <w:rPr>
          <w:sz w:val="24"/>
          <w:szCs w:val="24"/>
        </w:rPr>
        <w:t xml:space="preserve">Vice President, </w:t>
      </w:r>
      <w:r w:rsidRPr="00492886">
        <w:rPr>
          <w:sz w:val="24"/>
          <w:szCs w:val="24"/>
        </w:rPr>
        <w:t xml:space="preserve">Regulatory </w:t>
      </w:r>
      <w:r>
        <w:rPr>
          <w:sz w:val="24"/>
          <w:szCs w:val="24"/>
        </w:rPr>
        <w:t xml:space="preserve">and Government </w:t>
      </w:r>
      <w:r w:rsidRPr="00492886">
        <w:rPr>
          <w:sz w:val="24"/>
          <w:szCs w:val="24"/>
        </w:rPr>
        <w:t>Affairs</w:t>
      </w:r>
      <w:r w:rsidRPr="00492886">
        <w:rPr>
          <w:sz w:val="24"/>
          <w:szCs w:val="24"/>
        </w:rPr>
        <w:br/>
        <w:t>Puget Sound Energy</w:t>
      </w:r>
    </w:p>
    <w:p w14:paraId="17787080" w14:textId="77777777" w:rsidR="00344150" w:rsidRPr="00492886" w:rsidRDefault="00344150" w:rsidP="00344150">
      <w:pPr>
        <w:ind w:left="3600"/>
        <w:rPr>
          <w:sz w:val="24"/>
          <w:szCs w:val="24"/>
        </w:rPr>
      </w:pPr>
      <w:r w:rsidRPr="00492886">
        <w:rPr>
          <w:sz w:val="24"/>
          <w:szCs w:val="24"/>
        </w:rPr>
        <w:t>PO Box 97034</w:t>
      </w:r>
    </w:p>
    <w:p w14:paraId="17787081" w14:textId="77777777" w:rsidR="00344150" w:rsidRPr="00492886" w:rsidRDefault="00344150" w:rsidP="00344150">
      <w:pPr>
        <w:ind w:left="3600"/>
        <w:rPr>
          <w:sz w:val="24"/>
          <w:szCs w:val="24"/>
        </w:rPr>
      </w:pPr>
      <w:r w:rsidRPr="00492886">
        <w:rPr>
          <w:sz w:val="24"/>
          <w:szCs w:val="24"/>
        </w:rPr>
        <w:t>Bellevue, WA  98009-9734</w:t>
      </w:r>
      <w:r w:rsidRPr="00492886">
        <w:rPr>
          <w:sz w:val="24"/>
          <w:szCs w:val="24"/>
        </w:rPr>
        <w:br/>
        <w:t>425-456-2110</w:t>
      </w:r>
      <w:r w:rsidRPr="00492886">
        <w:rPr>
          <w:sz w:val="24"/>
          <w:szCs w:val="24"/>
        </w:rPr>
        <w:br/>
      </w:r>
      <w:hyperlink r:id="rId10" w:history="1">
        <w:r w:rsidRPr="00492886">
          <w:rPr>
            <w:rStyle w:val="Hyperlink"/>
            <w:sz w:val="24"/>
            <w:szCs w:val="24"/>
          </w:rPr>
          <w:t>ken.s.johnson@pse.com</w:t>
        </w:r>
      </w:hyperlink>
    </w:p>
    <w:p w14:paraId="17787082" w14:textId="77777777" w:rsidR="00344150" w:rsidRPr="00492886" w:rsidRDefault="00344150" w:rsidP="00344150">
      <w:pPr>
        <w:ind w:left="2880" w:firstLine="720"/>
        <w:rPr>
          <w:sz w:val="24"/>
          <w:szCs w:val="24"/>
        </w:rPr>
      </w:pPr>
    </w:p>
    <w:p w14:paraId="17787083" w14:textId="77777777" w:rsidR="00634B4F" w:rsidRDefault="00344150" w:rsidP="00344150">
      <w:pPr>
        <w:rPr>
          <w:sz w:val="24"/>
          <w:szCs w:val="24"/>
        </w:rPr>
      </w:pPr>
      <w:r w:rsidRPr="00BE3468">
        <w:rPr>
          <w:sz w:val="24"/>
          <w:szCs w:val="24"/>
        </w:rPr>
        <w:t>cc:</w:t>
      </w:r>
      <w:r w:rsidR="001754A4">
        <w:rPr>
          <w:sz w:val="24"/>
          <w:szCs w:val="24"/>
        </w:rPr>
        <w:t xml:space="preserve">  </w:t>
      </w:r>
      <w:r>
        <w:rPr>
          <w:sz w:val="24"/>
          <w:szCs w:val="24"/>
        </w:rPr>
        <w:t>Lisa Gafken</w:t>
      </w:r>
      <w:r w:rsidR="00634B4F">
        <w:rPr>
          <w:sz w:val="24"/>
          <w:szCs w:val="24"/>
        </w:rPr>
        <w:t>-</w:t>
      </w:r>
      <w:r>
        <w:rPr>
          <w:sz w:val="24"/>
          <w:szCs w:val="24"/>
        </w:rPr>
        <w:t>Public Counsel</w:t>
      </w:r>
      <w:r w:rsidR="00634B4F">
        <w:rPr>
          <w:sz w:val="24"/>
          <w:szCs w:val="24"/>
        </w:rPr>
        <w:t>,</w:t>
      </w:r>
      <w:r w:rsidR="001754A4">
        <w:rPr>
          <w:sz w:val="24"/>
          <w:szCs w:val="24"/>
        </w:rPr>
        <w:t xml:space="preserve"> </w:t>
      </w:r>
      <w:r w:rsidRPr="00BE3468">
        <w:rPr>
          <w:sz w:val="24"/>
          <w:szCs w:val="24"/>
        </w:rPr>
        <w:t>Sheree Carson</w:t>
      </w:r>
      <w:r w:rsidR="00634B4F">
        <w:rPr>
          <w:sz w:val="24"/>
          <w:szCs w:val="24"/>
        </w:rPr>
        <w:t>-</w:t>
      </w:r>
      <w:r w:rsidRPr="00BE3468">
        <w:rPr>
          <w:sz w:val="24"/>
          <w:szCs w:val="24"/>
        </w:rPr>
        <w:t>Perkins Coie</w:t>
      </w:r>
    </w:p>
    <w:p w14:paraId="17787084" w14:textId="77777777" w:rsidR="00B16CA6" w:rsidRPr="001F3967" w:rsidRDefault="00634B4F" w:rsidP="00E50790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344150">
        <w:rPr>
          <w:sz w:val="24"/>
          <w:szCs w:val="24"/>
        </w:rPr>
        <w:t>ttachment:</w:t>
      </w:r>
      <w:r>
        <w:rPr>
          <w:sz w:val="24"/>
          <w:szCs w:val="24"/>
        </w:rPr>
        <w:t xml:space="preserve">  </w:t>
      </w:r>
      <w:r w:rsidR="00344150">
        <w:rPr>
          <w:sz w:val="24"/>
          <w:szCs w:val="24"/>
        </w:rPr>
        <w:t>Customer Notice</w:t>
      </w:r>
    </w:p>
    <w:sectPr w:rsidR="00B16CA6" w:rsidRPr="001F3967" w:rsidSect="00B54F77">
      <w:headerReference w:type="default" r:id="rId11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87089" w14:textId="77777777" w:rsidR="00EF22DE" w:rsidRDefault="00EF22DE">
      <w:r>
        <w:separator/>
      </w:r>
    </w:p>
  </w:endnote>
  <w:endnote w:type="continuationSeparator" w:id="0">
    <w:p w14:paraId="1778708A" w14:textId="77777777"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87087" w14:textId="77777777" w:rsidR="00EF22DE" w:rsidRDefault="00EF22DE">
      <w:r>
        <w:separator/>
      </w:r>
    </w:p>
  </w:footnote>
  <w:footnote w:type="continuationSeparator" w:id="0">
    <w:p w14:paraId="17787088" w14:textId="77777777" w:rsidR="00EF22DE" w:rsidRDefault="00EF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8708B" w14:textId="77777777" w:rsidR="00EF22DE" w:rsidRDefault="00EF22DE">
    <w:pPr>
      <w:pStyle w:val="Header"/>
      <w:numPr>
        <w:ins w:id="1" w:author="Lynn Logen" w:date="2001-02-07T09:35:00Z"/>
      </w:numPr>
      <w:rPr>
        <w:sz w:val="24"/>
      </w:rPr>
    </w:pPr>
    <w:r>
      <w:rPr>
        <w:sz w:val="24"/>
      </w:rPr>
      <w:t>Mr. Steven V. King</w:t>
    </w:r>
  </w:p>
  <w:p w14:paraId="1778708C" w14:textId="77777777" w:rsidR="00EF22DE" w:rsidRDefault="00EF22DE">
    <w:pPr>
      <w:pStyle w:val="Header"/>
      <w:rPr>
        <w:sz w:val="24"/>
      </w:rPr>
    </w:pPr>
    <w:r>
      <w:rPr>
        <w:sz w:val="24"/>
      </w:rPr>
      <w:t>Advice No. 201</w:t>
    </w:r>
    <w:r w:rsidR="00344150">
      <w:rPr>
        <w:sz w:val="24"/>
      </w:rPr>
      <w:t>8-13</w:t>
    </w:r>
  </w:p>
  <w:p w14:paraId="1778708D" w14:textId="77777777" w:rsidR="00EF22DE" w:rsidRDefault="00344150">
    <w:pPr>
      <w:pStyle w:val="Header"/>
      <w:rPr>
        <w:sz w:val="24"/>
      </w:rPr>
    </w:pPr>
    <w:r>
      <w:rPr>
        <w:sz w:val="24"/>
      </w:rPr>
      <w:t>April 3, 2018</w:t>
    </w:r>
  </w:p>
  <w:p w14:paraId="1778708E" w14:textId="77777777" w:rsidR="00EF22DE" w:rsidRDefault="00EF22DE">
    <w:pPr>
      <w:pStyle w:val="Header"/>
      <w:rPr>
        <w:sz w:val="24"/>
      </w:rPr>
    </w:pPr>
    <w:r w:rsidRPr="00A27AEE">
      <w:rPr>
        <w:sz w:val="24"/>
      </w:rPr>
      <w:t xml:space="preserve">Page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PAGE </w:instrText>
    </w:r>
    <w:r w:rsidRPr="00A27AEE">
      <w:rPr>
        <w:sz w:val="24"/>
      </w:rPr>
      <w:fldChar w:fldCharType="separate"/>
    </w:r>
    <w:r w:rsidR="00E50790">
      <w:rPr>
        <w:noProof/>
        <w:sz w:val="24"/>
      </w:rPr>
      <w:t>2</w:t>
    </w:r>
    <w:r w:rsidRPr="00A27AEE">
      <w:rPr>
        <w:sz w:val="24"/>
      </w:rPr>
      <w:fldChar w:fldCharType="end"/>
    </w:r>
    <w:r w:rsidRPr="00A27AEE">
      <w:rPr>
        <w:sz w:val="24"/>
      </w:rPr>
      <w:t xml:space="preserve"> of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NUMPAGES </w:instrText>
    </w:r>
    <w:r w:rsidRPr="00A27AEE">
      <w:rPr>
        <w:sz w:val="24"/>
      </w:rPr>
      <w:fldChar w:fldCharType="separate"/>
    </w:r>
    <w:r w:rsidR="003F22AA">
      <w:rPr>
        <w:noProof/>
        <w:sz w:val="24"/>
      </w:rPr>
      <w:t>1</w:t>
    </w:r>
    <w:r w:rsidRPr="00A27AEE">
      <w:rPr>
        <w:sz w:val="24"/>
      </w:rPr>
      <w:fldChar w:fldCharType="end"/>
    </w:r>
  </w:p>
  <w:p w14:paraId="1778708F" w14:textId="77777777" w:rsidR="00EF22DE" w:rsidRDefault="00EF22DE">
    <w:pPr>
      <w:pStyle w:val="Header"/>
      <w:rPr>
        <w:sz w:val="24"/>
      </w:rPr>
    </w:pPr>
  </w:p>
  <w:p w14:paraId="17787090" w14:textId="77777777" w:rsidR="00EF22DE" w:rsidRDefault="00EF22DE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F6"/>
    <w:rsid w:val="000012E7"/>
    <w:rsid w:val="000176E0"/>
    <w:rsid w:val="00040F4F"/>
    <w:rsid w:val="00047ADD"/>
    <w:rsid w:val="00077C42"/>
    <w:rsid w:val="000A484D"/>
    <w:rsid w:val="000A732E"/>
    <w:rsid w:val="000B0A93"/>
    <w:rsid w:val="000B58EE"/>
    <w:rsid w:val="000E04DF"/>
    <w:rsid w:val="000F1952"/>
    <w:rsid w:val="0013366D"/>
    <w:rsid w:val="00172BC4"/>
    <w:rsid w:val="001754A4"/>
    <w:rsid w:val="001B4B9E"/>
    <w:rsid w:val="001C13C7"/>
    <w:rsid w:val="001D068F"/>
    <w:rsid w:val="001E179B"/>
    <w:rsid w:val="001F3967"/>
    <w:rsid w:val="001F3DBA"/>
    <w:rsid w:val="0020154E"/>
    <w:rsid w:val="00202141"/>
    <w:rsid w:val="00211F3D"/>
    <w:rsid w:val="002128A1"/>
    <w:rsid w:val="002240D4"/>
    <w:rsid w:val="002A2B32"/>
    <w:rsid w:val="002B3375"/>
    <w:rsid w:val="002C71F2"/>
    <w:rsid w:val="002C74F8"/>
    <w:rsid w:val="002C74FC"/>
    <w:rsid w:val="002D06C9"/>
    <w:rsid w:val="002D321B"/>
    <w:rsid w:val="002D6B6C"/>
    <w:rsid w:val="002E6CD9"/>
    <w:rsid w:val="002F4278"/>
    <w:rsid w:val="00321FBB"/>
    <w:rsid w:val="0032793A"/>
    <w:rsid w:val="00344150"/>
    <w:rsid w:val="0035704F"/>
    <w:rsid w:val="00373320"/>
    <w:rsid w:val="00385CB6"/>
    <w:rsid w:val="003A7740"/>
    <w:rsid w:val="003B0925"/>
    <w:rsid w:val="003B689D"/>
    <w:rsid w:val="003C0D03"/>
    <w:rsid w:val="003D1F59"/>
    <w:rsid w:val="003F22AA"/>
    <w:rsid w:val="00425955"/>
    <w:rsid w:val="004837B4"/>
    <w:rsid w:val="004C1BA7"/>
    <w:rsid w:val="0050213F"/>
    <w:rsid w:val="0053569C"/>
    <w:rsid w:val="00544823"/>
    <w:rsid w:val="00544AA2"/>
    <w:rsid w:val="00585C47"/>
    <w:rsid w:val="005978AD"/>
    <w:rsid w:val="005B353D"/>
    <w:rsid w:val="005C56B6"/>
    <w:rsid w:val="00615315"/>
    <w:rsid w:val="006179C1"/>
    <w:rsid w:val="00624A23"/>
    <w:rsid w:val="00634B4F"/>
    <w:rsid w:val="00643C49"/>
    <w:rsid w:val="00645F17"/>
    <w:rsid w:val="006461C1"/>
    <w:rsid w:val="00673EC5"/>
    <w:rsid w:val="00683295"/>
    <w:rsid w:val="00695C7D"/>
    <w:rsid w:val="006C54F6"/>
    <w:rsid w:val="006C5EFC"/>
    <w:rsid w:val="006C63A5"/>
    <w:rsid w:val="006F7B84"/>
    <w:rsid w:val="00723862"/>
    <w:rsid w:val="00724855"/>
    <w:rsid w:val="0074533B"/>
    <w:rsid w:val="00760158"/>
    <w:rsid w:val="00775557"/>
    <w:rsid w:val="00790B03"/>
    <w:rsid w:val="00791A75"/>
    <w:rsid w:val="007B3C51"/>
    <w:rsid w:val="007E5915"/>
    <w:rsid w:val="00810D48"/>
    <w:rsid w:val="008140BA"/>
    <w:rsid w:val="00831832"/>
    <w:rsid w:val="00855D90"/>
    <w:rsid w:val="0086744D"/>
    <w:rsid w:val="00871EB9"/>
    <w:rsid w:val="008816BF"/>
    <w:rsid w:val="008C6785"/>
    <w:rsid w:val="008D6270"/>
    <w:rsid w:val="008E6051"/>
    <w:rsid w:val="009237F8"/>
    <w:rsid w:val="009314A4"/>
    <w:rsid w:val="00957D1F"/>
    <w:rsid w:val="00973DED"/>
    <w:rsid w:val="009866D8"/>
    <w:rsid w:val="009A4145"/>
    <w:rsid w:val="009B038B"/>
    <w:rsid w:val="009D4C52"/>
    <w:rsid w:val="00A10030"/>
    <w:rsid w:val="00A27AEE"/>
    <w:rsid w:val="00A75031"/>
    <w:rsid w:val="00A76760"/>
    <w:rsid w:val="00A82EF6"/>
    <w:rsid w:val="00A84DEE"/>
    <w:rsid w:val="00AB6153"/>
    <w:rsid w:val="00AD17AA"/>
    <w:rsid w:val="00AE37F7"/>
    <w:rsid w:val="00AF5CD0"/>
    <w:rsid w:val="00B00236"/>
    <w:rsid w:val="00B16CA6"/>
    <w:rsid w:val="00B17A5F"/>
    <w:rsid w:val="00B368A1"/>
    <w:rsid w:val="00B46F5F"/>
    <w:rsid w:val="00B54F77"/>
    <w:rsid w:val="00B675F6"/>
    <w:rsid w:val="00B7139D"/>
    <w:rsid w:val="00B86438"/>
    <w:rsid w:val="00BF1952"/>
    <w:rsid w:val="00BF5C0B"/>
    <w:rsid w:val="00BF6C30"/>
    <w:rsid w:val="00C1087C"/>
    <w:rsid w:val="00C3502B"/>
    <w:rsid w:val="00C52821"/>
    <w:rsid w:val="00CA5A7C"/>
    <w:rsid w:val="00CD5EAD"/>
    <w:rsid w:val="00D15055"/>
    <w:rsid w:val="00D26B17"/>
    <w:rsid w:val="00D30726"/>
    <w:rsid w:val="00D3396B"/>
    <w:rsid w:val="00D517F2"/>
    <w:rsid w:val="00D65567"/>
    <w:rsid w:val="00DA0136"/>
    <w:rsid w:val="00DD0E0F"/>
    <w:rsid w:val="00E03506"/>
    <w:rsid w:val="00E16657"/>
    <w:rsid w:val="00E2643B"/>
    <w:rsid w:val="00E35026"/>
    <w:rsid w:val="00E50790"/>
    <w:rsid w:val="00E50AB5"/>
    <w:rsid w:val="00E6783C"/>
    <w:rsid w:val="00E70599"/>
    <w:rsid w:val="00E7671B"/>
    <w:rsid w:val="00EC2B24"/>
    <w:rsid w:val="00EF22DE"/>
    <w:rsid w:val="00F100E1"/>
    <w:rsid w:val="00F2640F"/>
    <w:rsid w:val="00F426BA"/>
    <w:rsid w:val="00F84D14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40961"/>
    <o:shapelayout v:ext="edit">
      <o:idmap v:ext="edit" data="1"/>
    </o:shapelayout>
  </w:shapeDefaults>
  <w:decimalSymbol w:val="."/>
  <w:listSeparator w:val=","/>
  <w14:docId w14:val="17787066"/>
  <w15:docId w15:val="{89E0C285-86DF-4F8B-898D-CD324345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F3967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13366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en.s.johnson@ps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2018-03-30T07:00:00+00:00</OpenedDate>
    <SignificantOrder xmlns="dc463f71-b30c-4ab2-9473-d307f9d35888">false</SignificantOrder>
    <Date1 xmlns="dc463f71-b30c-4ab2-9473-d307f9d35888">2018-04-03T07:00:00+00:00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180284</DocketNumber>
    <DelegatedOrder xmlns="dc463f71-b30c-4ab2-9473-d307f9d35888">false</Delegated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37EBB8265A24458B2247FF40F206C5" ma:contentTypeVersion="76" ma:contentTypeDescription="" ma:contentTypeScope="" ma:versionID="104f90967b3df1179512096e6467e5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9903C83-F32F-40B3-8583-C183E3FD9BF4}">
  <ds:schemaRefs>
    <ds:schemaRef ds:uri="6a7bd91e-004b-490a-8704-e368d63d59a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FEF06D-CC00-4AFF-ABC6-0099E6A5D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2E087-853B-4400-8DD5-635762ECEE05}"/>
</file>

<file path=customXml/itemProps4.xml><?xml version="1.0" encoding="utf-8"?>
<ds:datastoreItem xmlns:ds="http://schemas.openxmlformats.org/officeDocument/2006/customXml" ds:itemID="{04F2E1F8-E560-4C68-A7D4-811769056C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Huey, Lorilyn (UTC)</cp:lastModifiedBy>
  <cp:revision>2</cp:revision>
  <cp:lastPrinted>2018-04-03T20:56:00Z</cp:lastPrinted>
  <dcterms:created xsi:type="dcterms:W3CDTF">2018-04-04T16:16:00Z</dcterms:created>
  <dcterms:modified xsi:type="dcterms:W3CDTF">2018-04-04T16:16:00Z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0x0101006E56B4D1795A2E4DB2F0B01679ED314A00AF37EBB8265A24458B2247FF40F206C5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