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F8" w:rsidRPr="002D321B" w:rsidRDefault="008D6270" w:rsidP="009237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Pr="00A27AEE" w:rsidRDefault="00673EC5" w:rsidP="00A27AEE"/>
    <w:p w:rsidR="003C123E" w:rsidRDefault="003C123E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</w:p>
    <w:p w:rsidR="00A27AEE" w:rsidRPr="000B0A93" w:rsidRDefault="00B32BB4" w:rsidP="000B0A93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November 30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124254">
        <w:rPr>
          <w:rFonts w:ascii="Times New Roman" w:hAnsi="Times New Roman"/>
          <w:i w:val="0"/>
          <w:sz w:val="24"/>
          <w:szCs w:val="24"/>
        </w:rPr>
        <w:t xml:space="preserve"> 2015</w:t>
      </w:r>
    </w:p>
    <w:p w:rsidR="00673EC5" w:rsidRDefault="00673EC5" w:rsidP="009237F8">
      <w:pPr>
        <w:rPr>
          <w:sz w:val="24"/>
          <w:szCs w:val="24"/>
        </w:rPr>
      </w:pPr>
    </w:p>
    <w:p w:rsidR="000074F6" w:rsidRDefault="000074F6" w:rsidP="009237F8">
      <w:pPr>
        <w:rPr>
          <w:sz w:val="24"/>
          <w:szCs w:val="24"/>
        </w:rPr>
      </w:pPr>
    </w:p>
    <w:p w:rsidR="0007415C" w:rsidRPr="003A7740" w:rsidRDefault="0007415C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F2640F" w:rsidRPr="003A7740" w:rsidRDefault="00F426BA" w:rsidP="00F2640F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="0086744D">
        <w:rPr>
          <w:sz w:val="24"/>
          <w:szCs w:val="24"/>
        </w:rPr>
        <w:t xml:space="preserve">Docket </w:t>
      </w:r>
      <w:r w:rsidR="00B32BB4">
        <w:rPr>
          <w:sz w:val="24"/>
          <w:szCs w:val="24"/>
        </w:rPr>
        <w:t>No. UE-152034</w:t>
      </w:r>
      <w:r w:rsidR="0086744D">
        <w:rPr>
          <w:sz w:val="24"/>
          <w:szCs w:val="24"/>
        </w:rPr>
        <w:t xml:space="preserve"> -</w:t>
      </w:r>
      <w:r w:rsidR="00E50AB5">
        <w:rPr>
          <w:sz w:val="24"/>
          <w:szCs w:val="24"/>
        </w:rPr>
        <w:t xml:space="preserve"> </w:t>
      </w:r>
      <w:r w:rsidR="00124254">
        <w:rPr>
          <w:sz w:val="24"/>
          <w:szCs w:val="24"/>
        </w:rPr>
        <w:t>PSE Advice No. 2015</w:t>
      </w:r>
      <w:r w:rsidR="00B32BB4">
        <w:rPr>
          <w:sz w:val="24"/>
          <w:szCs w:val="24"/>
        </w:rPr>
        <w:t>-27</w:t>
      </w:r>
      <w:r w:rsidR="005D02D1">
        <w:rPr>
          <w:sz w:val="24"/>
          <w:szCs w:val="24"/>
        </w:rPr>
        <w:t xml:space="preserve"> – Notice Verification</w:t>
      </w:r>
    </w:p>
    <w:p w:rsidR="000074F6" w:rsidRDefault="000074F6">
      <w:pPr>
        <w:rPr>
          <w:sz w:val="24"/>
          <w:szCs w:val="24"/>
        </w:rPr>
      </w:pP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86744D">
        <w:rPr>
          <w:sz w:val="24"/>
          <w:szCs w:val="24"/>
        </w:rPr>
        <w:t xml:space="preserve">WAC </w:t>
      </w:r>
      <w:r w:rsidR="000B0A93">
        <w:rPr>
          <w:sz w:val="24"/>
          <w:szCs w:val="24"/>
        </w:rPr>
        <w:t>480-100</w:t>
      </w:r>
      <w:r w:rsidR="00DA0136" w:rsidRPr="003A7740">
        <w:rPr>
          <w:sz w:val="24"/>
          <w:szCs w:val="24"/>
        </w:rPr>
        <w:t>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826604">
        <w:rPr>
          <w:sz w:val="24"/>
          <w:szCs w:val="24"/>
        </w:rPr>
        <w:t xml:space="preserve"> </w:t>
      </w:r>
      <w:r w:rsidR="0086744D">
        <w:rPr>
          <w:sz w:val="24"/>
          <w:szCs w:val="24"/>
        </w:rPr>
        <w:t>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 xml:space="preserve">notice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0B0A93">
        <w:rPr>
          <w:sz w:val="24"/>
          <w:szCs w:val="24"/>
        </w:rPr>
        <w:t>WAC 480-100</w:t>
      </w:r>
      <w:r w:rsidR="009B038B" w:rsidRPr="003A7740">
        <w:rPr>
          <w:sz w:val="24"/>
          <w:szCs w:val="24"/>
        </w:rPr>
        <w:t>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124254" w:rsidRDefault="00124254" w:rsidP="00124254">
      <w:pPr>
        <w:rPr>
          <w:sz w:val="24"/>
          <w:szCs w:val="24"/>
        </w:rPr>
      </w:pPr>
      <w:r w:rsidRPr="006563FA">
        <w:rPr>
          <w:sz w:val="24"/>
          <w:szCs w:val="24"/>
        </w:rPr>
        <w:t xml:space="preserve">On </w:t>
      </w:r>
      <w:r w:rsidR="006563FA" w:rsidRPr="006563FA">
        <w:rPr>
          <w:sz w:val="24"/>
          <w:szCs w:val="24"/>
        </w:rPr>
        <w:t>October 26</w:t>
      </w:r>
      <w:r w:rsidRPr="006563FA">
        <w:rPr>
          <w:sz w:val="24"/>
          <w:szCs w:val="24"/>
        </w:rPr>
        <w:t>, 2015, PSE filed with the Commi</w:t>
      </w:r>
      <w:r w:rsidR="00826604" w:rsidRPr="006563FA">
        <w:rPr>
          <w:sz w:val="24"/>
          <w:szCs w:val="24"/>
        </w:rPr>
        <w:t xml:space="preserve">ssion a revision to Schedule </w:t>
      </w:r>
      <w:proofErr w:type="spellStart"/>
      <w:r w:rsidR="00826604" w:rsidRPr="006563FA">
        <w:rPr>
          <w:sz w:val="24"/>
          <w:szCs w:val="24"/>
        </w:rPr>
        <w:t>95A</w:t>
      </w:r>
      <w:proofErr w:type="spellEnd"/>
      <w:r w:rsidR="00CB5A8E" w:rsidRPr="006563FA">
        <w:rPr>
          <w:sz w:val="24"/>
          <w:szCs w:val="24"/>
        </w:rPr>
        <w:t xml:space="preserve">, </w:t>
      </w:r>
      <w:r w:rsidR="006563FA" w:rsidRPr="006563FA">
        <w:rPr>
          <w:snapToGrid w:val="0"/>
          <w:sz w:val="24"/>
          <w:szCs w:val="24"/>
        </w:rPr>
        <w:t>Federal Incentive Tracker</w:t>
      </w:r>
      <w:r w:rsidRPr="006563FA">
        <w:rPr>
          <w:sz w:val="24"/>
          <w:szCs w:val="24"/>
        </w:rPr>
        <w:t xml:space="preserve">.  Approximately </w:t>
      </w:r>
      <w:r w:rsidR="00E451A6">
        <w:rPr>
          <w:sz w:val="24"/>
          <w:szCs w:val="24"/>
        </w:rPr>
        <w:t>7,850</w:t>
      </w:r>
      <w:r w:rsidR="007054DD">
        <w:rPr>
          <w:sz w:val="24"/>
          <w:szCs w:val="24"/>
        </w:rPr>
        <w:t xml:space="preserve"> of PSE’s </w:t>
      </w:r>
      <w:r w:rsidR="006563FA">
        <w:rPr>
          <w:sz w:val="24"/>
          <w:szCs w:val="24"/>
        </w:rPr>
        <w:t>1,106,442</w:t>
      </w:r>
      <w:r w:rsidRPr="006563FA">
        <w:rPr>
          <w:sz w:val="24"/>
          <w:szCs w:val="24"/>
        </w:rPr>
        <w:t xml:space="preserve"> electric</w:t>
      </w:r>
      <w:r>
        <w:rPr>
          <w:sz w:val="24"/>
          <w:szCs w:val="24"/>
        </w:rPr>
        <w:t xml:space="preserve"> customers will see an increase on their bill as a result of this filing.  </w:t>
      </w:r>
      <w:r w:rsidRPr="00D54865">
        <w:rPr>
          <w:sz w:val="24"/>
          <w:szCs w:val="24"/>
        </w:rPr>
        <w:t xml:space="preserve">Pursuant to </w:t>
      </w:r>
      <w:r>
        <w:rPr>
          <w:sz w:val="24"/>
          <w:szCs w:val="24"/>
        </w:rPr>
        <w:t>WAC 480-100-198</w:t>
      </w:r>
      <w:r w:rsidRPr="00D54865">
        <w:rPr>
          <w:sz w:val="24"/>
          <w:szCs w:val="24"/>
        </w:rPr>
        <w:t>, Notice Verifica</w:t>
      </w:r>
      <w:r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480-100-193(1)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PSE provided published notice more than thirty days prior to the proposed effective date as required by WAC 480-100-194(2).  </w:t>
      </w:r>
    </w:p>
    <w:p w:rsidR="00D65567" w:rsidRPr="00D54865" w:rsidRDefault="00D65567" w:rsidP="00D65567">
      <w:pPr>
        <w:rPr>
          <w:sz w:val="24"/>
          <w:szCs w:val="24"/>
        </w:rPr>
      </w:pPr>
    </w:p>
    <w:p w:rsidR="00D65567" w:rsidRPr="00A84FDC" w:rsidRDefault="0086744D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Pr="00D54865">
        <w:rPr>
          <w:sz w:val="24"/>
          <w:szCs w:val="24"/>
        </w:rPr>
        <w:t xml:space="preserve"> </w:t>
      </w:r>
      <w:r w:rsidR="00D65567" w:rsidRPr="00D54865">
        <w:rPr>
          <w:sz w:val="24"/>
          <w:szCs w:val="24"/>
        </w:rPr>
        <w:t xml:space="preserve">also states that notice to the public of the filing referenced above </w:t>
      </w:r>
      <w:r w:rsidR="00D65567">
        <w:rPr>
          <w:sz w:val="24"/>
          <w:szCs w:val="24"/>
        </w:rPr>
        <w:t>was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area newspapers on </w:t>
      </w:r>
      <w:r w:rsidR="00826604">
        <w:rPr>
          <w:sz w:val="24"/>
          <w:szCs w:val="24"/>
        </w:rPr>
        <w:t>November 30</w:t>
      </w:r>
      <w:r w:rsidR="003C123E">
        <w:rPr>
          <w:sz w:val="24"/>
          <w:szCs w:val="24"/>
        </w:rPr>
        <w:t>, 2015</w:t>
      </w:r>
      <w:r w:rsidR="00683295">
        <w:rPr>
          <w:sz w:val="24"/>
          <w:szCs w:val="24"/>
        </w:rPr>
        <w:t>,</w:t>
      </w:r>
      <w:r>
        <w:rPr>
          <w:sz w:val="24"/>
          <w:szCs w:val="24"/>
        </w:rPr>
        <w:t xml:space="preserve"> is attached.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6F7B84" w:rsidRDefault="006F7B84" w:rsidP="006F7B84">
      <w:pPr>
        <w:rPr>
          <w:sz w:val="23"/>
          <w:szCs w:val="23"/>
        </w:rPr>
      </w:pPr>
    </w:p>
    <w:p w:rsidR="00DD0E0F" w:rsidRDefault="00DD0E0F" w:rsidP="006F7B84">
      <w:pPr>
        <w:rPr>
          <w:sz w:val="23"/>
          <w:szCs w:val="23"/>
        </w:rPr>
      </w:pPr>
    </w:p>
    <w:p w:rsidR="000074F6" w:rsidRDefault="000074F6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5D02D1">
      <w:headerReference w:type="default" r:id="rId8"/>
      <w:pgSz w:w="12240" w:h="15840"/>
      <w:pgMar w:top="576" w:right="1008" w:bottom="576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DE" w:rsidRDefault="00EF22DE">
    <w:pPr>
      <w:pStyle w:val="Header"/>
      <w:numPr>
        <w:ins w:id="1" w:author="Lynn Logen" w:date="2001-02-07T09:35:00Z"/>
      </w:numPr>
      <w:rPr>
        <w:sz w:val="24"/>
      </w:rPr>
    </w:pPr>
    <w:r>
      <w:rPr>
        <w:sz w:val="24"/>
      </w:rPr>
      <w:t>Mr. Steven V. King</w:t>
    </w:r>
  </w:p>
  <w:p w:rsidR="00EF22DE" w:rsidRDefault="00EF22DE">
    <w:pPr>
      <w:pStyle w:val="Header"/>
      <w:rPr>
        <w:sz w:val="24"/>
      </w:rPr>
    </w:pPr>
    <w:r>
      <w:rPr>
        <w:sz w:val="24"/>
      </w:rPr>
      <w:t>Advice No. 2013-23</w:t>
    </w:r>
  </w:p>
  <w:p w:rsidR="00EF22DE" w:rsidRDefault="00EF22DE">
    <w:pPr>
      <w:pStyle w:val="Header"/>
      <w:rPr>
        <w:sz w:val="24"/>
      </w:rPr>
    </w:pPr>
    <w:r>
      <w:rPr>
        <w:sz w:val="24"/>
      </w:rPr>
      <w:t>October 1, 2013</w:t>
    </w:r>
  </w:p>
  <w:p w:rsidR="00EF22DE" w:rsidRDefault="00EF22DE">
    <w:pPr>
      <w:pStyle w:val="Header"/>
      <w:rPr>
        <w:sz w:val="24"/>
      </w:rPr>
    </w:pPr>
    <w:r w:rsidRPr="00A27AEE">
      <w:rPr>
        <w:sz w:val="24"/>
      </w:rPr>
      <w:t xml:space="preserve">Page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PAGE </w:instrText>
    </w:r>
    <w:r w:rsidRPr="00A27AEE">
      <w:rPr>
        <w:sz w:val="24"/>
      </w:rPr>
      <w:fldChar w:fldCharType="separate"/>
    </w:r>
    <w:r w:rsidR="003C123E">
      <w:rPr>
        <w:noProof/>
        <w:sz w:val="24"/>
      </w:rPr>
      <w:t>2</w:t>
    </w:r>
    <w:r w:rsidRPr="00A27AEE">
      <w:rPr>
        <w:sz w:val="24"/>
      </w:rPr>
      <w:fldChar w:fldCharType="end"/>
    </w:r>
    <w:r w:rsidRPr="00A27AEE">
      <w:rPr>
        <w:sz w:val="24"/>
      </w:rPr>
      <w:t xml:space="preserve"> of </w:t>
    </w:r>
    <w:r w:rsidRPr="00A27AEE">
      <w:rPr>
        <w:sz w:val="24"/>
      </w:rPr>
      <w:fldChar w:fldCharType="begin"/>
    </w:r>
    <w:r w:rsidRPr="00A27AEE">
      <w:rPr>
        <w:sz w:val="24"/>
      </w:rPr>
      <w:instrText xml:space="preserve"> NUMPAGES </w:instrText>
    </w:r>
    <w:r w:rsidRPr="00A27AEE">
      <w:rPr>
        <w:sz w:val="24"/>
      </w:rPr>
      <w:fldChar w:fldCharType="separate"/>
    </w:r>
    <w:r w:rsidR="003F18AB">
      <w:rPr>
        <w:noProof/>
        <w:sz w:val="24"/>
      </w:rPr>
      <w:t>1</w:t>
    </w:r>
    <w:r w:rsidRPr="00A27AEE">
      <w:rPr>
        <w:sz w:val="24"/>
      </w:rPr>
      <w:fldChar w:fldCharType="end"/>
    </w:r>
  </w:p>
  <w:p w:rsidR="00EF22DE" w:rsidRDefault="00EF22DE">
    <w:pPr>
      <w:pStyle w:val="Header"/>
      <w:rPr>
        <w:sz w:val="24"/>
      </w:rPr>
    </w:pPr>
  </w:p>
  <w:p w:rsidR="00EF22DE" w:rsidRDefault="00EF22DE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074F6"/>
    <w:rsid w:val="00015C3D"/>
    <w:rsid w:val="000176E0"/>
    <w:rsid w:val="00040F4F"/>
    <w:rsid w:val="00047ADD"/>
    <w:rsid w:val="0007415C"/>
    <w:rsid w:val="00077C42"/>
    <w:rsid w:val="000A484D"/>
    <w:rsid w:val="000A732E"/>
    <w:rsid w:val="000B0A93"/>
    <w:rsid w:val="000B58EE"/>
    <w:rsid w:val="000E04DF"/>
    <w:rsid w:val="00124254"/>
    <w:rsid w:val="001C13C7"/>
    <w:rsid w:val="001D068F"/>
    <w:rsid w:val="0020154E"/>
    <w:rsid w:val="002128A1"/>
    <w:rsid w:val="002240D4"/>
    <w:rsid w:val="002A2B32"/>
    <w:rsid w:val="002B3375"/>
    <w:rsid w:val="002D06C9"/>
    <w:rsid w:val="002D321B"/>
    <w:rsid w:val="002D3368"/>
    <w:rsid w:val="002E6CD9"/>
    <w:rsid w:val="002F4278"/>
    <w:rsid w:val="00321FBB"/>
    <w:rsid w:val="0035704F"/>
    <w:rsid w:val="00373320"/>
    <w:rsid w:val="00385CB6"/>
    <w:rsid w:val="003A7740"/>
    <w:rsid w:val="003B0925"/>
    <w:rsid w:val="003B689D"/>
    <w:rsid w:val="003C123E"/>
    <w:rsid w:val="003D1F59"/>
    <w:rsid w:val="003F18AB"/>
    <w:rsid w:val="003F656E"/>
    <w:rsid w:val="00425955"/>
    <w:rsid w:val="004837B4"/>
    <w:rsid w:val="004C1BA7"/>
    <w:rsid w:val="0050213F"/>
    <w:rsid w:val="0053569C"/>
    <w:rsid w:val="00544823"/>
    <w:rsid w:val="00544AA2"/>
    <w:rsid w:val="005776E6"/>
    <w:rsid w:val="005978AD"/>
    <w:rsid w:val="005B353D"/>
    <w:rsid w:val="005C56B6"/>
    <w:rsid w:val="005D02D1"/>
    <w:rsid w:val="005F0F8F"/>
    <w:rsid w:val="00615315"/>
    <w:rsid w:val="006179C1"/>
    <w:rsid w:val="00624A23"/>
    <w:rsid w:val="006423F4"/>
    <w:rsid w:val="00643C49"/>
    <w:rsid w:val="006461C1"/>
    <w:rsid w:val="006563FA"/>
    <w:rsid w:val="00673EC5"/>
    <w:rsid w:val="00683295"/>
    <w:rsid w:val="00695C7D"/>
    <w:rsid w:val="006C5EFC"/>
    <w:rsid w:val="006C63A5"/>
    <w:rsid w:val="006F7B84"/>
    <w:rsid w:val="007054DD"/>
    <w:rsid w:val="00723862"/>
    <w:rsid w:val="0074533B"/>
    <w:rsid w:val="00760158"/>
    <w:rsid w:val="00775557"/>
    <w:rsid w:val="00790B03"/>
    <w:rsid w:val="00791A75"/>
    <w:rsid w:val="007B3C51"/>
    <w:rsid w:val="007E5915"/>
    <w:rsid w:val="00810D48"/>
    <w:rsid w:val="008237ED"/>
    <w:rsid w:val="00826604"/>
    <w:rsid w:val="00831832"/>
    <w:rsid w:val="00855D90"/>
    <w:rsid w:val="0086744D"/>
    <w:rsid w:val="00871EB9"/>
    <w:rsid w:val="008816BF"/>
    <w:rsid w:val="008C6785"/>
    <w:rsid w:val="008D6270"/>
    <w:rsid w:val="008D67E7"/>
    <w:rsid w:val="008E6051"/>
    <w:rsid w:val="009237F8"/>
    <w:rsid w:val="00933C8D"/>
    <w:rsid w:val="00973DED"/>
    <w:rsid w:val="009866D8"/>
    <w:rsid w:val="009A4145"/>
    <w:rsid w:val="009B038B"/>
    <w:rsid w:val="009D4C52"/>
    <w:rsid w:val="00A10030"/>
    <w:rsid w:val="00A27AEE"/>
    <w:rsid w:val="00A5594E"/>
    <w:rsid w:val="00A75031"/>
    <w:rsid w:val="00A76760"/>
    <w:rsid w:val="00A84DEE"/>
    <w:rsid w:val="00AA6275"/>
    <w:rsid w:val="00AB6153"/>
    <w:rsid w:val="00AF5CD0"/>
    <w:rsid w:val="00B00236"/>
    <w:rsid w:val="00B16CA6"/>
    <w:rsid w:val="00B32BB4"/>
    <w:rsid w:val="00B46F5F"/>
    <w:rsid w:val="00B675F6"/>
    <w:rsid w:val="00BF5C0B"/>
    <w:rsid w:val="00BF6C30"/>
    <w:rsid w:val="00C36722"/>
    <w:rsid w:val="00C4421A"/>
    <w:rsid w:val="00C52821"/>
    <w:rsid w:val="00CA5A7C"/>
    <w:rsid w:val="00CB5A8E"/>
    <w:rsid w:val="00CD5EAD"/>
    <w:rsid w:val="00D3725E"/>
    <w:rsid w:val="00D65567"/>
    <w:rsid w:val="00DA0136"/>
    <w:rsid w:val="00DD0E0F"/>
    <w:rsid w:val="00E025E4"/>
    <w:rsid w:val="00E16657"/>
    <w:rsid w:val="00E35026"/>
    <w:rsid w:val="00E451A6"/>
    <w:rsid w:val="00E50AB5"/>
    <w:rsid w:val="00E6783C"/>
    <w:rsid w:val="00E70599"/>
    <w:rsid w:val="00E7671B"/>
    <w:rsid w:val="00EC2B24"/>
    <w:rsid w:val="00EE4B99"/>
    <w:rsid w:val="00EF22DE"/>
    <w:rsid w:val="00EF54C2"/>
    <w:rsid w:val="00F100E1"/>
    <w:rsid w:val="00F2640F"/>
    <w:rsid w:val="00F426BA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FE21DF04E19A44810D3E29CF56D8F2" ma:contentTypeVersion="119" ma:contentTypeDescription="" ma:contentTypeScope="" ma:versionID="e0ff8310c0ba05a49d462d0a9b5dab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2015-10-26T07:00:00+00:00</OpenedDate>
    <Date1 xmlns="dc463f71-b30c-4ab2-9473-d307f9d35888">2015-11-30T08:00:00+00:00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5B2500-58E7-4EB3-9D68-742E6A9477E2}"/>
</file>

<file path=customXml/itemProps2.xml><?xml version="1.0" encoding="utf-8"?>
<ds:datastoreItem xmlns:ds="http://schemas.openxmlformats.org/officeDocument/2006/customXml" ds:itemID="{5EF7EF9C-3D55-46AD-8857-41AE22969BF7}"/>
</file>

<file path=customXml/itemProps3.xml><?xml version="1.0" encoding="utf-8"?>
<ds:datastoreItem xmlns:ds="http://schemas.openxmlformats.org/officeDocument/2006/customXml" ds:itemID="{8C24A83E-C2B2-4ED3-BBD2-FD0AA8B6936C}"/>
</file>

<file path=customXml/itemProps4.xml><?xml version="1.0" encoding="utf-8"?>
<ds:datastoreItem xmlns:ds="http://schemas.openxmlformats.org/officeDocument/2006/customXml" ds:itemID="{2A0CFD8A-2D17-489A-A679-D5E54D9F7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2</cp:revision>
  <cp:lastPrinted>2015-11-25T21:26:00Z</cp:lastPrinted>
  <dcterms:created xsi:type="dcterms:W3CDTF">2015-11-30T17:37:00Z</dcterms:created>
  <dcterms:modified xsi:type="dcterms:W3CDTF">2015-11-30T17:37:00Z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0x0101006E56B4D1795A2E4DB2F0B01679ED314A0069FE21DF04E19A44810D3E29CF56D8F2</vt:lpwstr>
  </property>
  <property fmtid="{D5CDD505-2E9C-101B-9397-08002B2CF9AE}" pid="3" name="_docset_NoMedatataSyncRequired">
    <vt:lpwstr>False</vt:lpwstr>
  </property>
</Properties>
</file>