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63" w:rsidRDefault="00AC4763">
      <w:pPr>
        <w:pStyle w:val="Heading1"/>
        <w:rPr>
          <w:b/>
        </w:rPr>
      </w:pPr>
    </w:p>
    <w:p w:rsidR="00AC4763" w:rsidRDefault="00AC4763"/>
    <w:p w:rsidR="00AC4763" w:rsidRDefault="00AC4763">
      <w:pPr>
        <w:pStyle w:val="Heading1"/>
        <w:rPr>
          <w:b/>
        </w:rPr>
      </w:pPr>
    </w:p>
    <w:p w:rsidR="00AC4763" w:rsidRDefault="006709BF">
      <w:pPr>
        <w:pStyle w:val="Heading1"/>
        <w:rPr>
          <w:b/>
          <w:vanish w:val="0"/>
          <w:szCs w:val="16"/>
        </w:rPr>
      </w:pPr>
      <w:r>
        <w:rPr>
          <w:b/>
          <w:vanish w:val="0"/>
          <w:szCs w:val="16"/>
        </w:rPr>
        <w:t>CENTURYLINK</w:t>
      </w:r>
    </w:p>
    <w:p w:rsidR="00AC4763" w:rsidRDefault="006709BF">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AC4763" w:rsidRDefault="006709BF">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AC4763" w:rsidRDefault="006709BF">
      <w:pPr>
        <w:pStyle w:val="Heading1"/>
        <w:rPr>
          <w:vanish w:val="0"/>
          <w:szCs w:val="16"/>
        </w:rPr>
      </w:pPr>
      <w:r>
        <w:rPr>
          <w:vanish w:val="0"/>
          <w:szCs w:val="16"/>
        </w:rPr>
        <w:t xml:space="preserve">(206) </w:t>
      </w:r>
      <w:ins w:id="0" w:author="CenturyLink Employee" w:date="2015-03-17T14:30:00Z">
        <w:r w:rsidR="00AA0FF9">
          <w:rPr>
            <w:vanish w:val="0"/>
            <w:szCs w:val="16"/>
          </w:rPr>
          <w:t>733-5178</w:t>
        </w:r>
      </w:ins>
      <w:del w:id="1" w:author="CenturyLink Employee" w:date="2015-03-17T14:30:00Z">
        <w:r w:rsidDel="00AA0FF9">
          <w:rPr>
            <w:vanish w:val="0"/>
            <w:szCs w:val="16"/>
          </w:rPr>
          <w:delText>345-1568</w:delText>
        </w:r>
      </w:del>
    </w:p>
    <w:p w:rsidR="00AC4763" w:rsidRDefault="006709BF">
      <w:pPr>
        <w:pStyle w:val="Heading1"/>
        <w:rPr>
          <w:vanish w:val="0"/>
          <w:szCs w:val="16"/>
        </w:rPr>
      </w:pPr>
      <w:r>
        <w:rPr>
          <w:vanish w:val="0"/>
          <w:szCs w:val="16"/>
        </w:rPr>
        <w:t>Facsimile (206) 343-4040</w:t>
      </w:r>
    </w:p>
    <w:p w:rsidR="00AC4763" w:rsidRDefault="00AC4763">
      <w:pPr>
        <w:pStyle w:val="Heading1"/>
        <w:rPr>
          <w:vanish w:val="0"/>
          <w:szCs w:val="16"/>
        </w:rPr>
      </w:pPr>
    </w:p>
    <w:p w:rsidR="00AC4763" w:rsidRDefault="006709BF">
      <w:pPr>
        <w:pStyle w:val="Heading1"/>
        <w:rPr>
          <w:vanish w:val="0"/>
          <w:szCs w:val="16"/>
        </w:rPr>
      </w:pPr>
      <w:r>
        <w:rPr>
          <w:vanish w:val="0"/>
          <w:szCs w:val="16"/>
        </w:rPr>
        <w:t>Ma</w:t>
      </w:r>
      <w:del w:id="2" w:author="CenturyLink Employee" w:date="2015-03-17T14:30:00Z">
        <w:r w:rsidDel="00AA0FF9">
          <w:rPr>
            <w:vanish w:val="0"/>
            <w:szCs w:val="16"/>
          </w:rPr>
          <w:delText>rk S</w:delText>
        </w:r>
      </w:del>
      <w:proofErr w:type="gramStart"/>
      <w:ins w:id="3" w:author="CenturyLink Employee" w:date="2015-03-17T14:30:00Z">
        <w:r w:rsidR="00AA0FF9">
          <w:rPr>
            <w:vanish w:val="0"/>
            <w:szCs w:val="16"/>
          </w:rPr>
          <w:t>ura</w:t>
        </w:r>
      </w:ins>
      <w:proofErr w:type="gramEnd"/>
      <w:del w:id="4" w:author="CenturyLink Employee" w:date="2015-03-17T14:30:00Z">
        <w:r w:rsidDel="00AA0FF9">
          <w:rPr>
            <w:vanish w:val="0"/>
            <w:szCs w:val="16"/>
          </w:rPr>
          <w:delText>.</w:delText>
        </w:r>
      </w:del>
      <w:ins w:id="5" w:author="CenturyLink Employee" w:date="2015-03-17T14:30:00Z">
        <w:r w:rsidR="00AA0FF9">
          <w:rPr>
            <w:vanish w:val="0"/>
            <w:szCs w:val="16"/>
          </w:rPr>
          <w:t xml:space="preserve"> </w:t>
        </w:r>
      </w:ins>
      <w:r>
        <w:rPr>
          <w:vanish w:val="0"/>
          <w:szCs w:val="16"/>
        </w:rPr>
        <w:t xml:space="preserve"> Reynolds</w:t>
      </w:r>
    </w:p>
    <w:p w:rsidR="00AC4763" w:rsidRDefault="006709BF">
      <w:pPr>
        <w:pStyle w:val="Heading1"/>
        <w:rPr>
          <w:vanish w:val="0"/>
          <w:szCs w:val="16"/>
        </w:rPr>
      </w:pPr>
      <w:del w:id="6" w:author="CenturyLink Employee" w:date="2015-03-17T14:30:00Z">
        <w:r w:rsidDel="00AA0FF9">
          <w:rPr>
            <w:vanish w:val="0"/>
            <w:szCs w:val="16"/>
          </w:rPr>
          <w:delText>Vice President of Public Polic</w:delText>
        </w:r>
      </w:del>
      <w:ins w:id="7" w:author="CenturyLink Employee" w:date="2015-03-17T14:30:00Z">
        <w:r w:rsidR="00AA0FF9">
          <w:rPr>
            <w:vanish w:val="0"/>
            <w:szCs w:val="16"/>
          </w:rPr>
          <w:t>Regulatory Paralegal</w:t>
        </w:r>
      </w:ins>
      <w:del w:id="8" w:author="CenturyLink Employee" w:date="2015-03-17T14:30:00Z">
        <w:r w:rsidDel="00AA0FF9">
          <w:rPr>
            <w:vanish w:val="0"/>
            <w:szCs w:val="16"/>
          </w:rPr>
          <w:delText>y</w:delText>
        </w:r>
      </w:del>
      <w:r>
        <w:rPr>
          <w:vanish w:val="0"/>
          <w:szCs w:val="16"/>
        </w:rPr>
        <w:t xml:space="preserve"> </w:t>
      </w:r>
    </w:p>
    <w:p w:rsidR="00AC4763" w:rsidRDefault="006709BF">
      <w:pPr>
        <w:pStyle w:val="Heading1"/>
        <w:rPr>
          <w:vanish w:val="0"/>
          <w:szCs w:val="16"/>
        </w:rPr>
      </w:pPr>
      <w:r>
        <w:rPr>
          <w:vanish w:val="0"/>
          <w:szCs w:val="16"/>
        </w:rPr>
        <w:t>NW Region</w:t>
      </w:r>
    </w:p>
    <w:p w:rsidR="00AC4763" w:rsidRDefault="006709BF">
      <w:pPr>
        <w:pStyle w:val="Heading1"/>
        <w:rPr>
          <w:vanish w:val="0"/>
          <w:szCs w:val="16"/>
        </w:rPr>
      </w:pPr>
      <w:r>
        <w:rPr>
          <w:vanish w:val="0"/>
          <w:szCs w:val="16"/>
        </w:rPr>
        <w:t xml:space="preserve"> </w:t>
      </w:r>
    </w:p>
    <w:p w:rsidR="00AC4763" w:rsidRDefault="00AC4763">
      <w:pPr>
        <w:pStyle w:val="2ndlineAttA"/>
        <w:tabs>
          <w:tab w:val="clear" w:pos="1260"/>
          <w:tab w:val="clear" w:pos="3860"/>
          <w:tab w:val="clear" w:pos="6840"/>
          <w:tab w:val="clear" w:pos="8000"/>
        </w:tabs>
      </w:pPr>
    </w:p>
    <w:p w:rsidR="00AC4763" w:rsidRDefault="00AC4763">
      <w:pPr>
        <w:rPr>
          <w:rFonts w:ascii="Times" w:hAnsi="Times"/>
          <w:color w:val="000000"/>
        </w:rPr>
      </w:pPr>
    </w:p>
    <w:p w:rsidR="00AC4763" w:rsidRDefault="009D4B20">
      <w:pPr>
        <w:pStyle w:val="2ndlineAttA"/>
        <w:tabs>
          <w:tab w:val="clear" w:pos="1260"/>
          <w:tab w:val="clear" w:pos="3860"/>
          <w:tab w:val="clear" w:pos="6840"/>
          <w:tab w:val="clear" w:pos="8000"/>
        </w:tabs>
      </w:pPr>
      <w:r>
        <w:t>March 1</w:t>
      </w:r>
      <w:r w:rsidR="00AB3A7A">
        <w:t>7</w:t>
      </w:r>
      <w:r>
        <w:t>, 2015</w:t>
      </w:r>
    </w:p>
    <w:p w:rsidR="00AC4763" w:rsidRDefault="006709BF">
      <w:pPr>
        <w:pStyle w:val="2ndlineAttA"/>
        <w:tabs>
          <w:tab w:val="clear" w:pos="1260"/>
          <w:tab w:val="clear" w:pos="3860"/>
          <w:tab w:val="clear" w:pos="6840"/>
          <w:tab w:val="clear" w:pos="8000"/>
        </w:tabs>
        <w:jc w:val="right"/>
      </w:pPr>
      <w:r>
        <w:t xml:space="preserve">Via email </w:t>
      </w:r>
    </w:p>
    <w:p w:rsidR="00AC4763" w:rsidRDefault="00AC4763">
      <w:pPr>
        <w:pStyle w:val="2ndlineAttA"/>
        <w:tabs>
          <w:tab w:val="clear" w:pos="1260"/>
          <w:tab w:val="clear" w:pos="3860"/>
          <w:tab w:val="clear" w:pos="6840"/>
          <w:tab w:val="clear" w:pos="8000"/>
        </w:tabs>
      </w:pPr>
    </w:p>
    <w:p w:rsidR="00AC4763" w:rsidRDefault="006709BF">
      <w:pPr>
        <w:pStyle w:val="2ndlineAttA"/>
        <w:tabs>
          <w:tab w:val="clear" w:pos="1260"/>
          <w:tab w:val="clear" w:pos="3860"/>
          <w:tab w:val="clear" w:pos="6840"/>
          <w:tab w:val="clear" w:pos="8000"/>
        </w:tabs>
      </w:pPr>
      <w:r>
        <w:t>Mr. Steven V. King</w:t>
      </w:r>
    </w:p>
    <w:p w:rsidR="00AC4763" w:rsidRDefault="006709BF">
      <w:pPr>
        <w:pStyle w:val="2ndlineAttA"/>
        <w:tabs>
          <w:tab w:val="clear" w:pos="1260"/>
          <w:tab w:val="clear" w:pos="3860"/>
          <w:tab w:val="clear" w:pos="6840"/>
          <w:tab w:val="clear" w:pos="8000"/>
        </w:tabs>
      </w:pPr>
      <w:r>
        <w:t xml:space="preserve">Executive Director and Secretary </w:t>
      </w:r>
    </w:p>
    <w:p w:rsidR="00AC4763" w:rsidRDefault="006709BF">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AC4763" w:rsidRDefault="006709BF">
      <w:pPr>
        <w:pStyle w:val="2ndlineAttA"/>
        <w:tabs>
          <w:tab w:val="clear" w:pos="1260"/>
          <w:tab w:val="clear" w:pos="3860"/>
          <w:tab w:val="clear" w:pos="6840"/>
          <w:tab w:val="clear" w:pos="8000"/>
        </w:tabs>
      </w:pPr>
      <w:r>
        <w:t xml:space="preserve">      Transportation Commission</w:t>
      </w:r>
    </w:p>
    <w:p w:rsidR="00AC4763" w:rsidRDefault="006709BF">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AC4763" w:rsidRDefault="006709BF">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AC4763" w:rsidRDefault="006709BF">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AC4763" w:rsidRDefault="00AC4763">
      <w:pPr>
        <w:pStyle w:val="2ndlineAttA"/>
        <w:tabs>
          <w:tab w:val="clear" w:pos="1260"/>
          <w:tab w:val="clear" w:pos="3860"/>
          <w:tab w:val="clear" w:pos="6840"/>
          <w:tab w:val="clear" w:pos="8000"/>
        </w:tabs>
      </w:pPr>
    </w:p>
    <w:p w:rsidR="00AC4763" w:rsidRDefault="009D4B20">
      <w:pPr>
        <w:pStyle w:val="2ndlineAttA"/>
        <w:tabs>
          <w:tab w:val="clear" w:pos="1260"/>
          <w:tab w:val="clear" w:pos="3860"/>
          <w:tab w:val="clear" w:pos="6840"/>
          <w:tab w:val="clear" w:pos="8000"/>
        </w:tabs>
        <w:ind w:left="1170" w:hanging="450"/>
        <w:rPr>
          <w:b/>
          <w:bCs/>
          <w:i/>
          <w:iCs/>
        </w:rPr>
      </w:pPr>
      <w:r>
        <w:t>Re:  Issaquah</w:t>
      </w:r>
      <w:r w:rsidR="006709BF">
        <w:t xml:space="preserve"> Rate Center Numbering Waiver</w:t>
      </w:r>
    </w:p>
    <w:p w:rsidR="00AC4763" w:rsidRDefault="00AC4763">
      <w:pPr>
        <w:pStyle w:val="2ndlineAttA"/>
        <w:tabs>
          <w:tab w:val="clear" w:pos="1260"/>
          <w:tab w:val="clear" w:pos="3860"/>
          <w:tab w:val="clear" w:pos="6840"/>
          <w:tab w:val="clear" w:pos="8000"/>
        </w:tabs>
        <w:jc w:val="both"/>
      </w:pPr>
    </w:p>
    <w:p w:rsidR="00AC4763" w:rsidRDefault="006709BF">
      <w:pPr>
        <w:pStyle w:val="2ndlineAttA"/>
        <w:tabs>
          <w:tab w:val="clear" w:pos="1260"/>
          <w:tab w:val="clear" w:pos="3860"/>
          <w:tab w:val="clear" w:pos="6840"/>
          <w:tab w:val="clear" w:pos="8000"/>
        </w:tabs>
        <w:jc w:val="both"/>
      </w:pPr>
      <w:r>
        <w:t>Dear Mr. King:</w:t>
      </w:r>
    </w:p>
    <w:p w:rsidR="00AC4763" w:rsidRDefault="00AC4763">
      <w:pPr>
        <w:pStyle w:val="2ndlineAttA"/>
        <w:tabs>
          <w:tab w:val="clear" w:pos="1260"/>
          <w:tab w:val="clear" w:pos="3860"/>
          <w:tab w:val="clear" w:pos="6840"/>
          <w:tab w:val="clear" w:pos="8000"/>
        </w:tabs>
        <w:jc w:val="both"/>
      </w:pPr>
    </w:p>
    <w:p w:rsidR="00AC4763" w:rsidDel="00AA0FF9" w:rsidRDefault="006709BF" w:rsidP="00AA0FF9">
      <w:pPr>
        <w:pStyle w:val="2ndlineAttA"/>
        <w:tabs>
          <w:tab w:val="clear" w:pos="1260"/>
          <w:tab w:val="clear" w:pos="3860"/>
          <w:tab w:val="clear" w:pos="6840"/>
          <w:tab w:val="clear" w:pos="8000"/>
        </w:tabs>
        <w:jc w:val="both"/>
        <w:rPr>
          <w:del w:id="9" w:author="CenturyLink Employee" w:date="2015-03-17T14:23:00Z"/>
        </w:rPr>
        <w:pPrChange w:id="10" w:author="CenturyLink Employee" w:date="2015-03-17T14:23:00Z">
          <w:pPr>
            <w:pStyle w:val="2ndlineAttA"/>
            <w:tabs>
              <w:tab w:val="clear" w:pos="1260"/>
              <w:tab w:val="clear" w:pos="3860"/>
              <w:tab w:val="clear" w:pos="6840"/>
              <w:tab w:val="clear" w:pos="8000"/>
            </w:tabs>
            <w:jc w:val="both"/>
          </w:pPr>
        </w:pPrChange>
      </w:pPr>
      <w:del w:id="11" w:author="CenturyLink Employee" w:date="2015-03-17T14:23:00Z">
        <w:r w:rsidDel="00AA0FF9">
          <w:rPr>
            <w:rFonts w:ascii="TimesNewRoman" w:hAnsi="TimesNewRoman" w:cs="TimesNewRoman"/>
          </w:rPr>
          <w:delText xml:space="preserve">By this letter Qwest Corporation d/b/a CenturyLink QC (“CenturyLink”) is requesting a waiver of the utilization requirements outlined in FCC’s Numbering Resource Optimization Orders, FCC 00-429 and FCC 01-362 released in CC Docket No 99-200, which would allow PA/Neustar, the Number Pooling Administrator, to open and assign two new thousands </w:delText>
        </w:r>
        <w:r w:rsidR="00AB3A7A" w:rsidDel="00AA0FF9">
          <w:rPr>
            <w:rFonts w:ascii="TimesNewRoman" w:hAnsi="TimesNewRoman" w:cs="TimesNewRoman"/>
          </w:rPr>
          <w:delText>B</w:delText>
        </w:r>
        <w:r w:rsidDel="00AA0FF9">
          <w:rPr>
            <w:rFonts w:ascii="TimesNewRoman" w:hAnsi="TimesNewRoman" w:cs="TimesNewRoman"/>
          </w:rPr>
          <w:delText>lock</w:delText>
        </w:r>
        <w:r w:rsidR="00AB3A7A" w:rsidDel="00AA0FF9">
          <w:rPr>
            <w:rFonts w:ascii="TimesNewRoman" w:hAnsi="TimesNewRoman" w:cs="TimesNewRoman"/>
          </w:rPr>
          <w:delText>s</w:delText>
        </w:r>
        <w:r w:rsidDel="00AA0FF9">
          <w:rPr>
            <w:rFonts w:ascii="TimesNewRoman" w:hAnsi="TimesNewRoman" w:cs="TimesNewRoman"/>
          </w:rPr>
          <w:delText xml:space="preserve"> of numbers that meet the needs of a specific CenturyLink customer.</w:delText>
        </w:r>
      </w:del>
    </w:p>
    <w:p w:rsidR="00AC4763" w:rsidDel="00AA0FF9" w:rsidRDefault="006709BF" w:rsidP="00AA0FF9">
      <w:pPr>
        <w:autoSpaceDE w:val="0"/>
        <w:autoSpaceDN w:val="0"/>
        <w:adjustRightInd w:val="0"/>
        <w:jc w:val="both"/>
        <w:rPr>
          <w:del w:id="12" w:author="CenturyLink Employee" w:date="2015-03-17T14:23:00Z"/>
          <w:rFonts w:ascii="TimesNewRoman" w:hAnsi="TimesNewRoman" w:cs="TimesNewRoman"/>
        </w:rPr>
        <w:pPrChange w:id="13" w:author="CenturyLink Employee" w:date="2015-03-17T14:23:00Z">
          <w:pPr>
            <w:autoSpaceDE w:val="0"/>
            <w:autoSpaceDN w:val="0"/>
            <w:adjustRightInd w:val="0"/>
          </w:pPr>
        </w:pPrChange>
      </w:pPr>
      <w:del w:id="14" w:author="CenturyLink Employee" w:date="2015-03-17T14:23:00Z">
        <w:r w:rsidDel="00AA0FF9">
          <w:rPr>
            <w:rFonts w:ascii="TimesNewRoman" w:hAnsi="TimesNewRoman" w:cs="TimesNewRoman"/>
          </w:rPr>
          <w:delText xml:space="preserve">        </w:delText>
        </w:r>
      </w:del>
    </w:p>
    <w:p w:rsidR="00AC4763" w:rsidDel="00AA0FF9" w:rsidRDefault="006709BF" w:rsidP="00AA0FF9">
      <w:pPr>
        <w:autoSpaceDE w:val="0"/>
        <w:autoSpaceDN w:val="0"/>
        <w:adjustRightInd w:val="0"/>
        <w:jc w:val="both"/>
        <w:rPr>
          <w:del w:id="15" w:author="CenturyLink Employee" w:date="2015-03-17T14:23:00Z"/>
        </w:rPr>
        <w:pPrChange w:id="16" w:author="CenturyLink Employee" w:date="2015-03-17T14:23:00Z">
          <w:pPr>
            <w:autoSpaceDE w:val="0"/>
            <w:autoSpaceDN w:val="0"/>
            <w:adjustRightInd w:val="0"/>
          </w:pPr>
        </w:pPrChange>
      </w:pPr>
      <w:del w:id="17" w:author="CenturyLink Employee" w:date="2015-03-17T14:23:00Z">
        <w:r w:rsidDel="00AA0FF9">
          <w:delText>Specifically, the customer has requested 2,000 con</w:delText>
        </w:r>
        <w:r w:rsidR="009D4B20" w:rsidDel="00AA0FF9">
          <w:delText>secutive numbers,</w:delText>
        </w:r>
        <w:r w:rsidR="00C32129" w:rsidDel="00AA0FF9">
          <w:delText xml:space="preserve"> </w:delText>
        </w:r>
        <w:r w:rsidR="00AB3A7A" w:rsidDel="00AA0FF9">
          <w:delText xml:space="preserve">the </w:delText>
        </w:r>
        <w:r w:rsidR="00C32129" w:rsidDel="00AA0FF9">
          <w:delText>0XXX</w:delText>
        </w:r>
        <w:r w:rsidR="009D4B20" w:rsidDel="00AA0FF9">
          <w:delText xml:space="preserve"> and 1XXX </w:delText>
        </w:r>
        <w:r w:rsidR="00AB3A7A" w:rsidDel="00AA0FF9">
          <w:delText>B</w:delText>
        </w:r>
        <w:r w:rsidR="009D4B20" w:rsidDel="00AA0FF9">
          <w:delText>lock range</w:delText>
        </w:r>
        <w:r w:rsidR="003A05E8" w:rsidDel="00AA0FF9">
          <w:delText>,</w:delText>
        </w:r>
        <w:r w:rsidR="00C32129" w:rsidDel="00AA0FF9">
          <w:delText xml:space="preserve"> in order to maintain the</w:delText>
        </w:r>
        <w:r w:rsidR="003A05E8" w:rsidDel="00AA0FF9">
          <w:delText>ir</w:delText>
        </w:r>
        <w:r w:rsidR="00C72336" w:rsidDel="00AA0FF9">
          <w:delText xml:space="preserve"> </w:delText>
        </w:r>
        <w:r w:rsidR="009D4B20" w:rsidDel="00AA0FF9">
          <w:delText>internal dialing plan.  The numbers will be added to the customer’s existing inventory</w:delText>
        </w:r>
        <w:r w:rsidR="00AB3A7A" w:rsidDel="00AA0FF9">
          <w:delText xml:space="preserve"> for </w:delText>
        </w:r>
        <w:r w:rsidR="001609BD" w:rsidDel="00AA0FF9">
          <w:delText xml:space="preserve">facility </w:delText>
        </w:r>
        <w:r w:rsidR="00AB3A7A" w:rsidDel="00AA0FF9">
          <w:delText>growth and expansion</w:delText>
        </w:r>
        <w:r w:rsidR="001609BD" w:rsidDel="00AA0FF9">
          <w:delText>, with the addition of up to 2,000 new employees in the short term view</w:delText>
        </w:r>
        <w:r w:rsidR="009D4B20" w:rsidDel="00AA0FF9">
          <w:delText>; no numbers will be returned.</w:delText>
        </w:r>
        <w:r w:rsidR="00C32129" w:rsidDel="00AA0FF9">
          <w:delText xml:space="preserve"> </w:delText>
        </w:r>
        <w:r w:rsidR="00C72336" w:rsidDel="00AA0FF9">
          <w:delText xml:space="preserve"> </w:delText>
        </w:r>
        <w:r w:rsidDel="00AA0FF9">
          <w:delText>The original customer request has been provided with this letter as Confidential Attachment A.</w:delText>
        </w:r>
      </w:del>
    </w:p>
    <w:p w:rsidR="00AC4763" w:rsidDel="00AA0FF9" w:rsidRDefault="00AC4763" w:rsidP="00AA0FF9">
      <w:pPr>
        <w:autoSpaceDE w:val="0"/>
        <w:autoSpaceDN w:val="0"/>
        <w:adjustRightInd w:val="0"/>
        <w:jc w:val="both"/>
        <w:rPr>
          <w:del w:id="18" w:author="CenturyLink Employee" w:date="2015-03-17T14:23:00Z"/>
        </w:rPr>
        <w:pPrChange w:id="19" w:author="CenturyLink Employee" w:date="2015-03-17T14:23:00Z">
          <w:pPr>
            <w:autoSpaceDE w:val="0"/>
            <w:autoSpaceDN w:val="0"/>
            <w:adjustRightInd w:val="0"/>
          </w:pPr>
        </w:pPrChange>
      </w:pPr>
    </w:p>
    <w:p w:rsidR="00AC4763" w:rsidRPr="00C329D6" w:rsidDel="00AA0FF9" w:rsidRDefault="009D4B20" w:rsidP="00AA0FF9">
      <w:pPr>
        <w:autoSpaceDE w:val="0"/>
        <w:autoSpaceDN w:val="0"/>
        <w:adjustRightInd w:val="0"/>
        <w:jc w:val="both"/>
        <w:rPr>
          <w:del w:id="20" w:author="CenturyLink Employee" w:date="2015-03-17T14:23:00Z"/>
        </w:rPr>
        <w:pPrChange w:id="21" w:author="CenturyLink Employee" w:date="2015-03-17T14:23:00Z">
          <w:pPr>
            <w:autoSpaceDE w:val="0"/>
            <w:autoSpaceDN w:val="0"/>
            <w:adjustRightInd w:val="0"/>
          </w:pPr>
        </w:pPrChange>
      </w:pPr>
      <w:del w:id="22" w:author="CenturyLink Employee" w:date="2015-03-17T14:23:00Z">
        <w:r w:rsidDel="00AA0FF9">
          <w:delText>The 425</w:delText>
        </w:r>
        <w:r w:rsidR="006709BF" w:rsidDel="00AA0FF9">
          <w:delText xml:space="preserve"> NPA </w:delText>
        </w:r>
        <w:r w:rsidDel="00AA0FF9">
          <w:delText xml:space="preserve">is forecasted to exhaust in the third quarter of </w:delText>
        </w:r>
        <w:r w:rsidR="00C32129" w:rsidDel="00AA0FF9">
          <w:delText>20</w:delText>
        </w:r>
        <w:r w:rsidDel="00AA0FF9">
          <w:delText>36</w:delText>
        </w:r>
        <w:r w:rsidR="006709BF" w:rsidDel="00AA0FF9">
          <w:delText xml:space="preserve">.  There are </w:delText>
        </w:r>
        <w:r w:rsidDel="00AA0FF9">
          <w:delText>265</w:delText>
        </w:r>
        <w:r w:rsidR="00C32129" w:rsidDel="00AA0FF9">
          <w:delText xml:space="preserve"> </w:delText>
        </w:r>
        <w:r w:rsidR="006709BF" w:rsidDel="00AA0FF9">
          <w:delText xml:space="preserve">unassigned NXXs in the </w:delText>
        </w:r>
        <w:r w:rsidDel="00AA0FF9">
          <w:delText>425</w:delText>
        </w:r>
        <w:r w:rsidR="006709BF" w:rsidDel="00AA0FF9">
          <w:delText xml:space="preserve"> NPA and </w:delText>
        </w:r>
        <w:r w:rsidDel="00AA0FF9">
          <w:delText>46</w:delText>
        </w:r>
        <w:r w:rsidR="00C32129" w:rsidDel="00AA0FF9">
          <w:delText xml:space="preserve"> B</w:delText>
        </w:r>
        <w:r w:rsidR="006709BF" w:rsidDel="00AA0FF9">
          <w:delText>locks</w:delText>
        </w:r>
        <w:r w:rsidR="006709BF" w:rsidDel="00AA0FF9">
          <w:rPr>
            <w:color w:val="FF0000"/>
          </w:rPr>
          <w:delText xml:space="preserve"> </w:delText>
        </w:r>
        <w:r w:rsidR="006709BF" w:rsidDel="00AA0FF9">
          <w:delText>available in</w:delText>
        </w:r>
        <w:r w:rsidR="00C32129" w:rsidDel="00AA0FF9">
          <w:delText xml:space="preserve"> the PA pool inventory for the </w:delText>
        </w:r>
        <w:r w:rsidDel="00AA0FF9">
          <w:delText xml:space="preserve">Issaquah </w:delText>
        </w:r>
        <w:r w:rsidR="006709BF" w:rsidDel="00AA0FF9">
          <w:delText>Rate Center, several of which are in the format which will fulfill the customer request</w:delText>
        </w:r>
        <w:r w:rsidR="006709BF" w:rsidRPr="00C329D6" w:rsidDel="00AA0FF9">
          <w:delText>.</w:delText>
        </w:r>
        <w:r w:rsidR="00C02587" w:rsidRPr="00C02587" w:rsidDel="00AA0FF9">
          <w:rPr>
            <w:rPrChange w:id="23" w:author="CenturyLink Employee" w:date="2015-03-17T13:20:00Z">
              <w:rPr>
                <w:rFonts w:asciiTheme="minorHAnsi" w:hAnsiTheme="minorHAnsi" w:cstheme="minorBidi"/>
                <w:color w:val="1F497D" w:themeColor="dark2"/>
              </w:rPr>
            </w:rPrChange>
          </w:rPr>
          <w:delText xml:space="preserve"> Therefore, a new NXX Code will not need to be opened.  </w:delText>
        </w:r>
      </w:del>
    </w:p>
    <w:p w:rsidR="009D4B20" w:rsidDel="00AA0FF9" w:rsidRDefault="009D4B20" w:rsidP="00AA0FF9">
      <w:pPr>
        <w:autoSpaceDE w:val="0"/>
        <w:autoSpaceDN w:val="0"/>
        <w:adjustRightInd w:val="0"/>
        <w:jc w:val="both"/>
        <w:rPr>
          <w:del w:id="24" w:author="CenturyLink Employee" w:date="2015-03-17T14:23:00Z"/>
          <w:rFonts w:ascii="TimesNewRoman" w:hAnsi="TimesNewRoman" w:cs="TimesNewRoman"/>
        </w:rPr>
        <w:pPrChange w:id="25" w:author="CenturyLink Employee" w:date="2015-03-17T14:23:00Z">
          <w:pPr>
            <w:autoSpaceDE w:val="0"/>
            <w:autoSpaceDN w:val="0"/>
            <w:adjustRightInd w:val="0"/>
          </w:pPr>
        </w:pPrChange>
      </w:pPr>
    </w:p>
    <w:p w:rsidR="00AC4763" w:rsidDel="00AA0FF9" w:rsidRDefault="006709BF" w:rsidP="00AA0FF9">
      <w:pPr>
        <w:autoSpaceDE w:val="0"/>
        <w:autoSpaceDN w:val="0"/>
        <w:adjustRightInd w:val="0"/>
        <w:jc w:val="both"/>
        <w:rPr>
          <w:del w:id="26" w:author="CenturyLink Employee" w:date="2015-03-17T14:23:00Z"/>
          <w:rFonts w:ascii="TimesNewRoman" w:hAnsi="TimesNewRoman" w:cs="TimesNewRoman"/>
        </w:rPr>
        <w:pPrChange w:id="27" w:author="CenturyLink Employee" w:date="2015-03-17T14:23:00Z">
          <w:pPr>
            <w:autoSpaceDE w:val="0"/>
            <w:autoSpaceDN w:val="0"/>
            <w:adjustRightInd w:val="0"/>
          </w:pPr>
        </w:pPrChange>
      </w:pPr>
      <w:del w:id="28" w:author="CenturyLink Employee" w:date="2015-03-17T14:23:00Z">
        <w:r w:rsidDel="00AA0FF9">
          <w:rPr>
            <w:rFonts w:ascii="TimesNewRoman" w:hAnsi="TimesNewRoman" w:cs="TimesNewRoman"/>
          </w:rPr>
          <w:delText xml:space="preserve">In our effort to satisfy the customer’s request, CenturyLink submitted a request to PA/Neustar on </w:delText>
        </w:r>
        <w:r w:rsidR="00A810EB" w:rsidDel="00AA0FF9">
          <w:rPr>
            <w:rFonts w:ascii="TimesNewRoman" w:hAnsi="TimesNewRoman" w:cs="TimesNewRoman"/>
          </w:rPr>
          <w:delText>March 12</w:delText>
        </w:r>
        <w:r w:rsidR="002A45BB" w:rsidDel="00AA0FF9">
          <w:rPr>
            <w:rFonts w:ascii="TimesNewRoman" w:hAnsi="TimesNewRoman" w:cs="TimesNewRoman"/>
          </w:rPr>
          <w:delText>, 2015</w:delText>
        </w:r>
        <w:r w:rsidDel="00AA0FF9">
          <w:rPr>
            <w:rFonts w:ascii="TimesNewRoman" w:hAnsi="TimesNewRoman" w:cs="TimesNewRoman"/>
          </w:rPr>
          <w:delText xml:space="preserve"> for additional numbering resources.  That application and the subsequent denial have been provided as Confidential Attachment B.  In order for the request to be approved, CenturyLink will require a waiver of the current usage threshold for new numbering requests.</w:delText>
        </w:r>
      </w:del>
    </w:p>
    <w:p w:rsidR="00AC4763" w:rsidDel="00AA0FF9" w:rsidRDefault="00AC4763" w:rsidP="00AA0FF9">
      <w:pPr>
        <w:autoSpaceDE w:val="0"/>
        <w:autoSpaceDN w:val="0"/>
        <w:adjustRightInd w:val="0"/>
        <w:jc w:val="both"/>
        <w:rPr>
          <w:del w:id="29" w:author="CenturyLink Employee" w:date="2015-03-17T14:23:00Z"/>
          <w:rFonts w:ascii="TimesNewRoman" w:hAnsi="TimesNewRoman" w:cs="TimesNewRoman"/>
        </w:rPr>
        <w:pPrChange w:id="30" w:author="CenturyLink Employee" w:date="2015-03-17T14:23:00Z">
          <w:pPr>
            <w:autoSpaceDE w:val="0"/>
            <w:autoSpaceDN w:val="0"/>
            <w:adjustRightInd w:val="0"/>
          </w:pPr>
        </w:pPrChange>
      </w:pPr>
    </w:p>
    <w:p w:rsidR="00AC4763" w:rsidDel="00AA0FF9" w:rsidRDefault="006709BF" w:rsidP="00AA0FF9">
      <w:pPr>
        <w:autoSpaceDE w:val="0"/>
        <w:autoSpaceDN w:val="0"/>
        <w:adjustRightInd w:val="0"/>
        <w:jc w:val="both"/>
        <w:rPr>
          <w:del w:id="31" w:author="CenturyLink Employee" w:date="2015-03-17T14:23:00Z"/>
          <w:rFonts w:ascii="TimesNewRoman" w:hAnsi="TimesNewRoman" w:cs="TimesNewRoman"/>
        </w:rPr>
        <w:pPrChange w:id="32" w:author="CenturyLink Employee" w:date="2015-03-17T14:23:00Z">
          <w:pPr>
            <w:autoSpaceDE w:val="0"/>
            <w:autoSpaceDN w:val="0"/>
            <w:adjustRightInd w:val="0"/>
          </w:pPr>
        </w:pPrChange>
      </w:pPr>
      <w:del w:id="33" w:author="CenturyLink Employee" w:date="2015-03-17T14:23:00Z">
        <w:r w:rsidDel="00AA0FF9">
          <w:rPr>
            <w:rFonts w:ascii="TimesNewRoman" w:hAnsi="TimesNewRoman" w:cs="TimesNewRoman"/>
          </w:rPr>
          <w:delText>The FCC allows for a waiver of the rules when there is demonstrated need such as a specific customer request for a large block of numbers.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(See ¶¶ 61, 66).</w:delText>
        </w:r>
      </w:del>
    </w:p>
    <w:p w:rsidR="00AC4763" w:rsidDel="00AA0FF9" w:rsidRDefault="00AC4763" w:rsidP="00AA0FF9">
      <w:pPr>
        <w:autoSpaceDE w:val="0"/>
        <w:autoSpaceDN w:val="0"/>
        <w:adjustRightInd w:val="0"/>
        <w:jc w:val="both"/>
        <w:rPr>
          <w:del w:id="34" w:author="CenturyLink Employee" w:date="2015-03-17T14:23:00Z"/>
          <w:rFonts w:ascii="TimesNewRoman" w:hAnsi="TimesNewRoman" w:cs="TimesNewRoman"/>
        </w:rPr>
        <w:pPrChange w:id="35" w:author="CenturyLink Employee" w:date="2015-03-17T14:23:00Z">
          <w:pPr>
            <w:autoSpaceDE w:val="0"/>
            <w:autoSpaceDN w:val="0"/>
            <w:adjustRightInd w:val="0"/>
          </w:pPr>
        </w:pPrChange>
      </w:pPr>
    </w:p>
    <w:p w:rsidR="00AC4763" w:rsidDel="00AA0FF9" w:rsidRDefault="006709BF" w:rsidP="00AA0FF9">
      <w:pPr>
        <w:autoSpaceDE w:val="0"/>
        <w:autoSpaceDN w:val="0"/>
        <w:adjustRightInd w:val="0"/>
        <w:jc w:val="both"/>
        <w:rPr>
          <w:del w:id="36" w:author="CenturyLink Employee" w:date="2015-03-17T14:23:00Z"/>
          <w:rFonts w:ascii="TimesNewRoman" w:hAnsi="TimesNewRoman" w:cs="TimesNewRoman"/>
        </w:rPr>
        <w:pPrChange w:id="37" w:author="CenturyLink Employee" w:date="2015-03-17T14:23:00Z">
          <w:pPr>
            <w:autoSpaceDE w:val="0"/>
            <w:autoSpaceDN w:val="0"/>
            <w:adjustRightInd w:val="0"/>
          </w:pPr>
        </w:pPrChange>
      </w:pPr>
      <w:del w:id="38" w:author="CenturyLink Employee" w:date="2015-03-17T14:23:00Z">
        <w:r w:rsidDel="00AA0FF9">
          <w:rPr>
            <w:rFonts w:ascii="TimesNewRoman" w:hAnsi="TimesNewRoman" w:cs="TimesNewRoman"/>
          </w:rPr>
          <w:delText>CenturyLink respectfully requests that the Commission approve the request for a waiver of months to exhaust and Rate C</w:delText>
        </w:r>
        <w:r w:rsidR="00C32129" w:rsidDel="00AA0FF9">
          <w:rPr>
            <w:rFonts w:ascii="TimesNewRoman" w:hAnsi="TimesNewRoman" w:cs="TimesNewRoman"/>
          </w:rPr>
          <w:delText xml:space="preserve">enter Utilization requirements, </w:delText>
        </w:r>
        <w:r w:rsidDel="00AA0FF9">
          <w:rPr>
            <w:rFonts w:ascii="TimesNewRoman" w:hAnsi="TimesNewRoman" w:cs="TimesNewRoman"/>
          </w:rPr>
          <w:delText>and dir</w:delText>
        </w:r>
        <w:r w:rsidR="00C32129" w:rsidDel="00AA0FF9">
          <w:rPr>
            <w:rFonts w:ascii="TimesNewRoman" w:hAnsi="TimesNewRoman" w:cs="TimesNewRoman"/>
          </w:rPr>
          <w:delText xml:space="preserve">ect PA/Neustar to assign 2 sequential thousands Blocks (2,000 </w:delText>
        </w:r>
        <w:r w:rsidR="00C32129" w:rsidDel="00AA0FF9">
          <w:delText>consecutive</w:delText>
        </w:r>
        <w:r w:rsidR="00C32129" w:rsidDel="00AA0FF9">
          <w:rPr>
            <w:rFonts w:ascii="TimesNewRoman" w:hAnsi="TimesNewRoman" w:cs="TimesNewRoman"/>
          </w:rPr>
          <w:delText xml:space="preserve"> numbers) </w:delText>
        </w:r>
        <w:r w:rsidDel="00AA0FF9">
          <w:rPr>
            <w:rFonts w:ascii="TimesNewRoman" w:hAnsi="TimesNewRoman" w:cs="TimesNewRoman"/>
          </w:rPr>
          <w:delText xml:space="preserve">in the </w:delText>
        </w:r>
        <w:r w:rsidR="00A810EB" w:rsidDel="00AA0FF9">
          <w:rPr>
            <w:rFonts w:ascii="TimesNewRoman" w:hAnsi="TimesNewRoman" w:cs="TimesNewRoman"/>
          </w:rPr>
          <w:delText>425</w:delText>
        </w:r>
        <w:r w:rsidDel="00AA0FF9">
          <w:rPr>
            <w:rFonts w:ascii="TimesNewRoman" w:hAnsi="TimesNewRoman" w:cs="TimesNewRoman"/>
          </w:rPr>
          <w:delText xml:space="preserve"> NPA </w:delText>
        </w:r>
        <w:r w:rsidR="00A810EB" w:rsidDel="00AA0FF9">
          <w:rPr>
            <w:rFonts w:ascii="TimesNewRoman" w:hAnsi="TimesNewRoman" w:cs="TimesNewRoman"/>
          </w:rPr>
          <w:delText>Issaquah</w:delText>
        </w:r>
        <w:r w:rsidDel="00AA0FF9">
          <w:rPr>
            <w:rFonts w:ascii="TimesNewRoman" w:hAnsi="TimesNewRoman" w:cs="TimesNewRoman"/>
          </w:rPr>
          <w:delText xml:space="preserve"> Rate Center to accommodate our customer’s request.</w:delText>
        </w:r>
      </w:del>
    </w:p>
    <w:p w:rsidR="00AC4763" w:rsidDel="00AA0FF9" w:rsidRDefault="00AC4763" w:rsidP="00AA0FF9">
      <w:pPr>
        <w:autoSpaceDE w:val="0"/>
        <w:autoSpaceDN w:val="0"/>
        <w:adjustRightInd w:val="0"/>
        <w:jc w:val="both"/>
        <w:rPr>
          <w:del w:id="39" w:author="CenturyLink Employee" w:date="2015-03-17T14:23:00Z"/>
          <w:rFonts w:ascii="TimesNewRoman" w:hAnsi="TimesNewRoman" w:cs="TimesNewRoman"/>
        </w:rPr>
        <w:pPrChange w:id="40" w:author="CenturyLink Employee" w:date="2015-03-17T14:23:00Z">
          <w:pPr>
            <w:autoSpaceDE w:val="0"/>
            <w:autoSpaceDN w:val="0"/>
            <w:adjustRightInd w:val="0"/>
          </w:pPr>
        </w:pPrChange>
      </w:pPr>
    </w:p>
    <w:p w:rsidR="00AC4763" w:rsidDel="00AA0FF9" w:rsidRDefault="006709BF" w:rsidP="00AA0FF9">
      <w:pPr>
        <w:autoSpaceDE w:val="0"/>
        <w:autoSpaceDN w:val="0"/>
        <w:adjustRightInd w:val="0"/>
        <w:jc w:val="both"/>
        <w:rPr>
          <w:del w:id="41" w:author="CenturyLink Employee" w:date="2015-03-17T14:23:00Z"/>
          <w:rFonts w:ascii="TimesNewRoman" w:hAnsi="TimesNewRoman" w:cs="TimesNewRoman"/>
        </w:rPr>
        <w:pPrChange w:id="42" w:author="CenturyLink Employee" w:date="2015-03-17T14:23:00Z">
          <w:pPr>
            <w:autoSpaceDE w:val="0"/>
            <w:autoSpaceDN w:val="0"/>
            <w:adjustRightInd w:val="0"/>
          </w:pPr>
        </w:pPrChange>
      </w:pPr>
      <w:del w:id="43" w:author="CenturyLink Employee" w:date="2015-03-17T14:23:00Z">
        <w:r w:rsidDel="00AA0FF9">
          <w:rPr>
            <w:rFonts w:ascii="TimesNewRoman" w:hAnsi="TimesNewRoman" w:cs="TimesNewRoman"/>
          </w:rPr>
          <w:delText>All directives can be emailed, faxed or mailed directly to:</w:delText>
        </w:r>
      </w:del>
    </w:p>
    <w:p w:rsidR="00AC4763" w:rsidDel="00AA0FF9" w:rsidRDefault="00AC4763" w:rsidP="00AA0FF9">
      <w:pPr>
        <w:autoSpaceDE w:val="0"/>
        <w:autoSpaceDN w:val="0"/>
        <w:adjustRightInd w:val="0"/>
        <w:jc w:val="both"/>
        <w:rPr>
          <w:del w:id="44" w:author="CenturyLink Employee" w:date="2015-03-17T14:23:00Z"/>
          <w:rFonts w:ascii="TimesNewRoman" w:hAnsi="TimesNewRoman" w:cs="TimesNewRoman"/>
        </w:rPr>
        <w:pPrChange w:id="45" w:author="CenturyLink Employee" w:date="2015-03-17T14:23:00Z">
          <w:pPr>
            <w:autoSpaceDE w:val="0"/>
            <w:autoSpaceDN w:val="0"/>
            <w:adjustRightInd w:val="0"/>
          </w:pPr>
        </w:pPrChange>
      </w:pPr>
    </w:p>
    <w:p w:rsidR="00AC4763" w:rsidDel="00AA0FF9" w:rsidRDefault="006709BF" w:rsidP="00AA0FF9">
      <w:pPr>
        <w:autoSpaceDE w:val="0"/>
        <w:autoSpaceDN w:val="0"/>
        <w:adjustRightInd w:val="0"/>
        <w:jc w:val="both"/>
        <w:rPr>
          <w:del w:id="46" w:author="CenturyLink Employee" w:date="2015-03-17T14:23:00Z"/>
          <w:rFonts w:ascii="TimesNewRoman" w:hAnsi="TimesNewRoman" w:cs="TimesNewRoman"/>
        </w:rPr>
        <w:pPrChange w:id="47" w:author="CenturyLink Employee" w:date="2015-03-17T14:23:00Z">
          <w:pPr>
            <w:autoSpaceDE w:val="0"/>
            <w:autoSpaceDN w:val="0"/>
            <w:adjustRightInd w:val="0"/>
          </w:pPr>
        </w:pPrChange>
      </w:pPr>
      <w:del w:id="48" w:author="CenturyLink Employee" w:date="2015-03-17T14:23:00Z">
        <w:r w:rsidDel="00AA0FF9">
          <w:rPr>
            <w:rFonts w:ascii="TimesNewRoman" w:hAnsi="TimesNewRoman" w:cs="TimesNewRoman"/>
          </w:rPr>
          <w:delText>Kevin Gatchell</w:delText>
        </w:r>
      </w:del>
    </w:p>
    <w:p w:rsidR="00AC4763" w:rsidDel="00AA0FF9" w:rsidRDefault="006709BF" w:rsidP="00AA0FF9">
      <w:pPr>
        <w:autoSpaceDE w:val="0"/>
        <w:autoSpaceDN w:val="0"/>
        <w:adjustRightInd w:val="0"/>
        <w:jc w:val="both"/>
        <w:rPr>
          <w:del w:id="49" w:author="CenturyLink Employee" w:date="2015-03-17T14:23:00Z"/>
          <w:rFonts w:ascii="TimesNewRoman" w:hAnsi="TimesNewRoman" w:cs="TimesNewRoman"/>
        </w:rPr>
        <w:pPrChange w:id="50" w:author="CenturyLink Employee" w:date="2015-03-17T14:23:00Z">
          <w:pPr>
            <w:autoSpaceDE w:val="0"/>
            <w:autoSpaceDN w:val="0"/>
            <w:adjustRightInd w:val="0"/>
          </w:pPr>
        </w:pPrChange>
      </w:pPr>
      <w:del w:id="51" w:author="CenturyLink Employee" w:date="2015-03-17T14:23:00Z">
        <w:r w:rsidDel="00AA0FF9">
          <w:rPr>
            <w:rFonts w:ascii="TimesNewRoman" w:hAnsi="TimesNewRoman" w:cs="TimesNewRoman"/>
          </w:rPr>
          <w:delText>PA Code Administrator</w:delText>
        </w:r>
      </w:del>
    </w:p>
    <w:p w:rsidR="00AC4763" w:rsidDel="00AA0FF9" w:rsidRDefault="006709BF" w:rsidP="00AA0FF9">
      <w:pPr>
        <w:autoSpaceDE w:val="0"/>
        <w:autoSpaceDN w:val="0"/>
        <w:adjustRightInd w:val="0"/>
        <w:jc w:val="both"/>
        <w:rPr>
          <w:del w:id="52" w:author="CenturyLink Employee" w:date="2015-03-17T14:23:00Z"/>
          <w:rFonts w:ascii="TimesNewRoman" w:hAnsi="TimesNewRoman" w:cs="TimesNewRoman"/>
        </w:rPr>
        <w:pPrChange w:id="53" w:author="CenturyLink Employee" w:date="2015-03-17T14:23:00Z">
          <w:pPr>
            <w:autoSpaceDE w:val="0"/>
            <w:autoSpaceDN w:val="0"/>
            <w:adjustRightInd w:val="0"/>
          </w:pPr>
        </w:pPrChange>
      </w:pPr>
      <w:del w:id="54" w:author="CenturyLink Employee" w:date="2015-03-17T14:23:00Z">
        <w:r w:rsidDel="00AA0FF9">
          <w:rPr>
            <w:rFonts w:ascii="TimesNewRoman" w:hAnsi="TimesNewRoman" w:cs="TimesNewRoman"/>
          </w:rPr>
          <w:delText>Neustar, Inc.</w:delText>
        </w:r>
      </w:del>
    </w:p>
    <w:p w:rsidR="00AC4763" w:rsidDel="00AA0FF9" w:rsidRDefault="006709BF" w:rsidP="00AA0FF9">
      <w:pPr>
        <w:autoSpaceDE w:val="0"/>
        <w:autoSpaceDN w:val="0"/>
        <w:adjustRightInd w:val="0"/>
        <w:jc w:val="both"/>
        <w:rPr>
          <w:del w:id="55" w:author="CenturyLink Employee" w:date="2015-03-17T14:23:00Z"/>
          <w:rFonts w:ascii="TimesNewRoman" w:hAnsi="TimesNewRoman" w:cs="TimesNewRoman"/>
        </w:rPr>
        <w:pPrChange w:id="56" w:author="CenturyLink Employee" w:date="2015-03-17T14:23:00Z">
          <w:pPr>
            <w:autoSpaceDE w:val="0"/>
            <w:autoSpaceDN w:val="0"/>
            <w:adjustRightInd w:val="0"/>
          </w:pPr>
        </w:pPrChange>
      </w:pPr>
      <w:del w:id="57" w:author="CenturyLink Employee" w:date="2015-03-17T14:23:00Z">
        <w:r w:rsidDel="00AA0FF9">
          <w:rPr>
            <w:rFonts w:ascii="TimesNewRoman" w:hAnsi="TimesNewRoman" w:cs="TimesNewRoman"/>
          </w:rPr>
          <w:delText>1800 Sutter Street</w:delText>
        </w:r>
      </w:del>
    </w:p>
    <w:p w:rsidR="00AC4763" w:rsidDel="00AA0FF9" w:rsidRDefault="006709BF" w:rsidP="00AA0FF9">
      <w:pPr>
        <w:autoSpaceDE w:val="0"/>
        <w:autoSpaceDN w:val="0"/>
        <w:adjustRightInd w:val="0"/>
        <w:jc w:val="both"/>
        <w:rPr>
          <w:del w:id="58" w:author="CenturyLink Employee" w:date="2015-03-17T14:23:00Z"/>
          <w:rFonts w:ascii="TimesNewRoman" w:hAnsi="TimesNewRoman" w:cs="TimesNewRoman"/>
        </w:rPr>
        <w:pPrChange w:id="59" w:author="CenturyLink Employee" w:date="2015-03-17T14:23:00Z">
          <w:pPr>
            <w:autoSpaceDE w:val="0"/>
            <w:autoSpaceDN w:val="0"/>
            <w:adjustRightInd w:val="0"/>
          </w:pPr>
        </w:pPrChange>
      </w:pPr>
      <w:del w:id="60" w:author="CenturyLink Employee" w:date="2015-03-17T14:23:00Z">
        <w:r w:rsidDel="00AA0FF9">
          <w:rPr>
            <w:rFonts w:ascii="TimesNewRoman" w:hAnsi="TimesNewRoman" w:cs="TimesNewRoman"/>
          </w:rPr>
          <w:delText>Concord, CA 94520</w:delText>
        </w:r>
      </w:del>
    </w:p>
    <w:p w:rsidR="00AC4763" w:rsidDel="00AA0FF9" w:rsidRDefault="006709BF" w:rsidP="00AA0FF9">
      <w:pPr>
        <w:autoSpaceDE w:val="0"/>
        <w:autoSpaceDN w:val="0"/>
        <w:adjustRightInd w:val="0"/>
        <w:jc w:val="both"/>
        <w:rPr>
          <w:del w:id="61" w:author="CenturyLink Employee" w:date="2015-03-17T14:23:00Z"/>
          <w:rFonts w:ascii="TimesNewRoman" w:hAnsi="TimesNewRoman" w:cs="TimesNewRoman"/>
        </w:rPr>
        <w:pPrChange w:id="62" w:author="CenturyLink Employee" w:date="2015-03-17T14:23:00Z">
          <w:pPr>
            <w:autoSpaceDE w:val="0"/>
            <w:autoSpaceDN w:val="0"/>
            <w:adjustRightInd w:val="0"/>
          </w:pPr>
        </w:pPrChange>
      </w:pPr>
      <w:del w:id="63" w:author="CenturyLink Employee" w:date="2015-03-17T14:23:00Z">
        <w:r w:rsidDel="00AA0FF9">
          <w:rPr>
            <w:rFonts w:ascii="TimesNewRoman" w:hAnsi="TimesNewRoman" w:cs="TimesNewRoman"/>
          </w:rPr>
          <w:delText>Phone 925-363-8742</w:delText>
        </w:r>
      </w:del>
    </w:p>
    <w:p w:rsidR="00AC4763" w:rsidDel="00AA0FF9" w:rsidRDefault="006709BF" w:rsidP="00AA0FF9">
      <w:pPr>
        <w:autoSpaceDE w:val="0"/>
        <w:autoSpaceDN w:val="0"/>
        <w:adjustRightInd w:val="0"/>
        <w:jc w:val="both"/>
        <w:rPr>
          <w:del w:id="64" w:author="CenturyLink Employee" w:date="2015-03-17T14:23:00Z"/>
          <w:rFonts w:ascii="TimesNewRoman" w:hAnsi="TimesNewRoman" w:cs="TimesNewRoman"/>
        </w:rPr>
        <w:pPrChange w:id="65" w:author="CenturyLink Employee" w:date="2015-03-17T14:23:00Z">
          <w:pPr>
            <w:autoSpaceDE w:val="0"/>
            <w:autoSpaceDN w:val="0"/>
            <w:adjustRightInd w:val="0"/>
          </w:pPr>
        </w:pPrChange>
      </w:pPr>
      <w:del w:id="66" w:author="CenturyLink Employee" w:date="2015-03-17T14:23:00Z">
        <w:r w:rsidDel="00AA0FF9">
          <w:rPr>
            <w:rFonts w:ascii="TimesNewRoman" w:hAnsi="TimesNewRoman" w:cs="TimesNewRoman"/>
          </w:rPr>
          <w:delText>Fax: 925-363-7692</w:delText>
        </w:r>
      </w:del>
    </w:p>
    <w:p w:rsidR="00AC4763" w:rsidDel="00AA0FF9" w:rsidRDefault="006709BF" w:rsidP="00AA0FF9">
      <w:pPr>
        <w:autoSpaceDE w:val="0"/>
        <w:autoSpaceDN w:val="0"/>
        <w:adjustRightInd w:val="0"/>
        <w:jc w:val="both"/>
        <w:rPr>
          <w:del w:id="67" w:author="CenturyLink Employee" w:date="2015-03-17T14:23:00Z"/>
          <w:rFonts w:ascii="TimesNewRoman" w:hAnsi="TimesNewRoman" w:cs="TimesNewRoman"/>
        </w:rPr>
        <w:pPrChange w:id="68" w:author="CenturyLink Employee" w:date="2015-03-17T14:23:00Z">
          <w:pPr>
            <w:autoSpaceDE w:val="0"/>
            <w:autoSpaceDN w:val="0"/>
            <w:adjustRightInd w:val="0"/>
          </w:pPr>
        </w:pPrChange>
      </w:pPr>
      <w:del w:id="69" w:author="CenturyLink Employee" w:date="2015-03-17T14:23:00Z">
        <w:r w:rsidDel="00AA0FF9">
          <w:rPr>
            <w:rFonts w:ascii="TimesNewRoman" w:hAnsi="TimesNewRoman" w:cs="TimesNewRoman"/>
          </w:rPr>
          <w:delText xml:space="preserve">Email: Kevin, </w:delText>
        </w:r>
        <w:r w:rsidR="00C02587" w:rsidDel="00AA0FF9">
          <w:fldChar w:fldCharType="begin"/>
        </w:r>
        <w:r w:rsidR="00C02587" w:rsidDel="00AA0FF9">
          <w:delInstrText>HYPERLINK "mailto:Gatchell@neustar.biz"</w:delInstrText>
        </w:r>
        <w:r w:rsidR="00C02587" w:rsidDel="00AA0FF9">
          <w:fldChar w:fldCharType="separate"/>
        </w:r>
        <w:r w:rsidDel="00AA0FF9">
          <w:rPr>
            <w:rStyle w:val="Hyperlink"/>
            <w:rFonts w:ascii="TimesNewRoman" w:hAnsi="TimesNewRoman" w:cs="TimesNewRoman"/>
          </w:rPr>
          <w:delText>Gatchell@neustar.biz</w:delText>
        </w:r>
        <w:r w:rsidR="00C02587" w:rsidDel="00AA0FF9">
          <w:fldChar w:fldCharType="end"/>
        </w:r>
      </w:del>
    </w:p>
    <w:p w:rsidR="00AC4763" w:rsidDel="00AA0FF9" w:rsidRDefault="00AC4763" w:rsidP="00AA0FF9">
      <w:pPr>
        <w:autoSpaceDE w:val="0"/>
        <w:autoSpaceDN w:val="0"/>
        <w:adjustRightInd w:val="0"/>
        <w:jc w:val="both"/>
        <w:rPr>
          <w:del w:id="70" w:author="CenturyLink Employee" w:date="2015-03-17T14:23:00Z"/>
          <w:rFonts w:ascii="TimesNewRoman" w:hAnsi="TimesNewRoman" w:cs="TimesNewRoman"/>
        </w:rPr>
        <w:pPrChange w:id="71" w:author="CenturyLink Employee" w:date="2015-03-17T14:23:00Z">
          <w:pPr>
            <w:autoSpaceDE w:val="0"/>
            <w:autoSpaceDN w:val="0"/>
            <w:adjustRightInd w:val="0"/>
          </w:pPr>
        </w:pPrChange>
      </w:pPr>
    </w:p>
    <w:p w:rsidR="00AC4763" w:rsidDel="00AA0FF9" w:rsidRDefault="006709BF" w:rsidP="00AA0FF9">
      <w:pPr>
        <w:autoSpaceDE w:val="0"/>
        <w:autoSpaceDN w:val="0"/>
        <w:adjustRightInd w:val="0"/>
        <w:jc w:val="both"/>
        <w:rPr>
          <w:del w:id="72" w:author="CenturyLink Employee" w:date="2015-03-17T14:23:00Z"/>
          <w:rFonts w:ascii="TimesNewRoman" w:hAnsi="TimesNewRoman" w:cs="TimesNewRoman"/>
          <w:color w:val="000000" w:themeColor="text1"/>
        </w:rPr>
        <w:pPrChange w:id="73" w:author="CenturyLink Employee" w:date="2015-03-17T14:23:00Z">
          <w:pPr>
            <w:autoSpaceDE w:val="0"/>
            <w:autoSpaceDN w:val="0"/>
            <w:adjustRightInd w:val="0"/>
          </w:pPr>
        </w:pPrChange>
      </w:pPr>
      <w:del w:id="74" w:author="CenturyLink Employee" w:date="2015-03-17T14:23:00Z">
        <w:r w:rsidDel="00AA0FF9">
          <w:rPr>
            <w:rFonts w:ascii="TimesNewRoman" w:hAnsi="TimesNewRoman" w:cs="TimesNewRoman"/>
          </w:rPr>
          <w:delText xml:space="preserve">Thank you for your attention to this matter.  Should you have any questions or concerns about this request please contact </w:delText>
        </w:r>
        <w:r w:rsidR="00C02587" w:rsidDel="00AA0FF9">
          <w:fldChar w:fldCharType="begin"/>
        </w:r>
        <w:r w:rsidR="00C02587" w:rsidDel="00AA0FF9">
          <w:delInstrText>HYPERLINK "mailto:Bruce"</w:delInstrText>
        </w:r>
        <w:r w:rsidR="00C02587" w:rsidDel="00AA0FF9">
          <w:fldChar w:fldCharType="separate"/>
        </w:r>
        <w:r w:rsidR="00AC4763" w:rsidRPr="00AC4763" w:rsidDel="00AA0FF9">
          <w:rPr>
            <w:rStyle w:val="Hyperlink"/>
            <w:rFonts w:ascii="TimesNewRoman" w:hAnsi="TimesNewRoman" w:cs="TimesNewRoman"/>
            <w:color w:val="auto"/>
            <w:u w:val="none"/>
          </w:rPr>
          <w:delText>Bruce</w:delText>
        </w:r>
        <w:r w:rsidR="00C02587" w:rsidDel="00AA0FF9">
          <w:fldChar w:fldCharType="end"/>
        </w:r>
        <w:r w:rsidDel="00AA0FF9">
          <w:rPr>
            <w:rFonts w:ascii="TimesNewRoman" w:hAnsi="TimesNewRoman" w:cs="TimesNewRoman"/>
          </w:rPr>
          <w:delText xml:space="preserve"> Bennett at (303) 707-7013 or bruce.bennett@centurylink.com.  We would appreciate being copied on any correspondence with PA</w:delText>
        </w:r>
        <w:r w:rsidR="00AC4763" w:rsidRPr="00AC4763" w:rsidDel="00AA0FF9">
          <w:rPr>
            <w:rFonts w:ascii="TimesNewRoman" w:hAnsi="TimesNewRoman" w:cs="TimesNewRoman"/>
          </w:rPr>
          <w:delText>/</w:delText>
        </w:r>
        <w:r w:rsidDel="00AA0FF9">
          <w:rPr>
            <w:rFonts w:ascii="TimesNewRoman" w:hAnsi="TimesNewRoman" w:cs="TimesNewRoman"/>
            <w:color w:val="000000" w:themeColor="text1"/>
          </w:rPr>
          <w:delText>Neustar.</w:delText>
        </w:r>
      </w:del>
    </w:p>
    <w:p w:rsidR="00AC4763" w:rsidDel="00AA0FF9" w:rsidRDefault="00AC4763" w:rsidP="00AA0FF9">
      <w:pPr>
        <w:autoSpaceDE w:val="0"/>
        <w:autoSpaceDN w:val="0"/>
        <w:adjustRightInd w:val="0"/>
        <w:jc w:val="both"/>
        <w:rPr>
          <w:del w:id="75" w:author="CenturyLink Employee" w:date="2015-03-17T14:23:00Z"/>
          <w:rFonts w:ascii="TimesNewRoman" w:hAnsi="TimesNewRoman" w:cs="TimesNewRoman"/>
        </w:rPr>
        <w:pPrChange w:id="76" w:author="CenturyLink Employee" w:date="2015-03-17T14:23:00Z">
          <w:pPr>
            <w:autoSpaceDE w:val="0"/>
            <w:autoSpaceDN w:val="0"/>
            <w:adjustRightInd w:val="0"/>
          </w:pPr>
        </w:pPrChange>
      </w:pPr>
    </w:p>
    <w:p w:rsidR="00AC4763" w:rsidDel="00AA0FF9" w:rsidRDefault="006709BF" w:rsidP="00AA0FF9">
      <w:pPr>
        <w:autoSpaceDE w:val="0"/>
        <w:autoSpaceDN w:val="0"/>
        <w:adjustRightInd w:val="0"/>
        <w:jc w:val="both"/>
        <w:rPr>
          <w:del w:id="77" w:author="CenturyLink Employee" w:date="2015-03-17T14:23:00Z"/>
          <w:rFonts w:ascii="TimesNewRoman" w:hAnsi="TimesNewRoman" w:cs="TimesNewRoman"/>
        </w:rPr>
        <w:pPrChange w:id="78" w:author="CenturyLink Employee" w:date="2015-03-17T14:23:00Z">
          <w:pPr>
            <w:autoSpaceDE w:val="0"/>
            <w:autoSpaceDN w:val="0"/>
            <w:adjustRightInd w:val="0"/>
          </w:pPr>
        </w:pPrChange>
      </w:pPr>
      <w:del w:id="79" w:author="CenturyLink Employee" w:date="2015-03-17T14:23:00Z">
        <w:r w:rsidDel="00AA0FF9">
          <w:rPr>
            <w:rFonts w:ascii="TimesNewRoman" w:hAnsi="TimesNewRoman" w:cs="TimesNewRoman"/>
          </w:rPr>
          <w:delText>Sincerely,</w:delText>
        </w:r>
      </w:del>
    </w:p>
    <w:p w:rsidR="00AC4763" w:rsidDel="00AA0FF9" w:rsidRDefault="00AC4763" w:rsidP="00AA0FF9">
      <w:pPr>
        <w:autoSpaceDE w:val="0"/>
        <w:autoSpaceDN w:val="0"/>
        <w:adjustRightInd w:val="0"/>
        <w:jc w:val="both"/>
        <w:rPr>
          <w:del w:id="80" w:author="CenturyLink Employee" w:date="2015-03-17T14:23:00Z"/>
          <w:rFonts w:ascii="TimesNewRoman" w:hAnsi="TimesNewRoman" w:cs="TimesNewRoman"/>
        </w:rPr>
        <w:pPrChange w:id="81" w:author="CenturyLink Employee" w:date="2015-03-17T14:23:00Z">
          <w:pPr>
            <w:autoSpaceDE w:val="0"/>
            <w:autoSpaceDN w:val="0"/>
            <w:adjustRightInd w:val="0"/>
          </w:pPr>
        </w:pPrChange>
      </w:pPr>
    </w:p>
    <w:p w:rsidR="00AC4763" w:rsidDel="00AA0FF9" w:rsidRDefault="00AC4763" w:rsidP="00AA0FF9">
      <w:pPr>
        <w:autoSpaceDE w:val="0"/>
        <w:autoSpaceDN w:val="0"/>
        <w:adjustRightInd w:val="0"/>
        <w:jc w:val="both"/>
        <w:rPr>
          <w:del w:id="82" w:author="CenturyLink Employee" w:date="2015-03-17T14:23:00Z"/>
          <w:rFonts w:ascii="TimesNewRoman" w:hAnsi="TimesNewRoman" w:cs="TimesNewRoman"/>
        </w:rPr>
        <w:pPrChange w:id="83" w:author="CenturyLink Employee" w:date="2015-03-17T14:23:00Z">
          <w:pPr>
            <w:autoSpaceDE w:val="0"/>
            <w:autoSpaceDN w:val="0"/>
            <w:adjustRightInd w:val="0"/>
          </w:pPr>
        </w:pPrChange>
      </w:pPr>
    </w:p>
    <w:p w:rsidR="00AC4763" w:rsidDel="00AA0FF9" w:rsidRDefault="006709BF" w:rsidP="00AA0FF9">
      <w:pPr>
        <w:autoSpaceDE w:val="0"/>
        <w:autoSpaceDN w:val="0"/>
        <w:adjustRightInd w:val="0"/>
        <w:jc w:val="both"/>
        <w:rPr>
          <w:del w:id="84" w:author="CenturyLink Employee" w:date="2015-03-17T14:23:00Z"/>
          <w:rFonts w:ascii="TimesNewRoman" w:hAnsi="TimesNewRoman" w:cs="TimesNewRoman"/>
        </w:rPr>
        <w:pPrChange w:id="85" w:author="CenturyLink Employee" w:date="2015-03-17T14:23:00Z">
          <w:pPr>
            <w:autoSpaceDE w:val="0"/>
            <w:autoSpaceDN w:val="0"/>
            <w:adjustRightInd w:val="0"/>
          </w:pPr>
        </w:pPrChange>
      </w:pPr>
      <w:del w:id="86" w:author="CenturyLink Employee" w:date="2015-03-17T14:23:00Z">
        <w:r w:rsidDel="00AA0FF9">
          <w:rPr>
            <w:rFonts w:ascii="TimesNewRoman" w:hAnsi="TimesNewRoman" w:cs="TimesNewRoman"/>
          </w:rPr>
          <w:delText xml:space="preserve">Mark Reynolds </w:delText>
        </w:r>
      </w:del>
    </w:p>
    <w:p w:rsidR="00AC4763" w:rsidDel="00AA0FF9" w:rsidRDefault="00AC4763" w:rsidP="00AA0FF9">
      <w:pPr>
        <w:autoSpaceDE w:val="0"/>
        <w:autoSpaceDN w:val="0"/>
        <w:adjustRightInd w:val="0"/>
        <w:jc w:val="both"/>
        <w:rPr>
          <w:del w:id="87" w:author="CenturyLink Employee" w:date="2015-03-17T14:23:00Z"/>
          <w:rFonts w:ascii="TimesNewRoman" w:hAnsi="TimesNewRoman" w:cs="TimesNewRoman"/>
        </w:rPr>
        <w:pPrChange w:id="88" w:author="CenturyLink Employee" w:date="2015-03-17T14:23:00Z">
          <w:pPr>
            <w:autoSpaceDE w:val="0"/>
            <w:autoSpaceDN w:val="0"/>
            <w:adjustRightInd w:val="0"/>
          </w:pPr>
        </w:pPrChange>
      </w:pPr>
    </w:p>
    <w:p w:rsidR="00AC4763" w:rsidDel="00AA0FF9" w:rsidRDefault="00AC4763" w:rsidP="00AA0FF9">
      <w:pPr>
        <w:autoSpaceDE w:val="0"/>
        <w:autoSpaceDN w:val="0"/>
        <w:adjustRightInd w:val="0"/>
        <w:jc w:val="both"/>
        <w:rPr>
          <w:del w:id="89" w:author="CenturyLink Employee" w:date="2015-03-17T14:23:00Z"/>
          <w:rFonts w:ascii="TimesNewRoman" w:hAnsi="TimesNewRoman" w:cs="TimesNewRoman"/>
        </w:rPr>
        <w:pPrChange w:id="90" w:author="CenturyLink Employee" w:date="2015-03-17T14:23:00Z">
          <w:pPr>
            <w:autoSpaceDE w:val="0"/>
            <w:autoSpaceDN w:val="0"/>
            <w:adjustRightInd w:val="0"/>
          </w:pPr>
        </w:pPrChange>
      </w:pPr>
    </w:p>
    <w:p w:rsidR="00AC4763" w:rsidDel="00AA0FF9" w:rsidRDefault="006709BF" w:rsidP="00AA0FF9">
      <w:pPr>
        <w:autoSpaceDE w:val="0"/>
        <w:autoSpaceDN w:val="0"/>
        <w:adjustRightInd w:val="0"/>
        <w:jc w:val="both"/>
        <w:rPr>
          <w:del w:id="91" w:author="CenturyLink Employee" w:date="2015-03-17T14:23:00Z"/>
          <w:rFonts w:ascii="TimesNewRoman" w:hAnsi="TimesNewRoman" w:cs="TimesNewRoman"/>
        </w:rPr>
        <w:pPrChange w:id="92" w:author="CenturyLink Employee" w:date="2015-03-17T14:23:00Z">
          <w:pPr>
            <w:autoSpaceDE w:val="0"/>
            <w:autoSpaceDN w:val="0"/>
            <w:adjustRightInd w:val="0"/>
          </w:pPr>
        </w:pPrChange>
      </w:pPr>
      <w:del w:id="93" w:author="CenturyLink Employee" w:date="2015-03-17T14:23:00Z">
        <w:r w:rsidDel="00AA0FF9">
          <w:rPr>
            <w:rFonts w:ascii="TimesNewRoman" w:hAnsi="TimesNewRoman" w:cs="TimesNewRoman"/>
          </w:rPr>
          <w:delText>/MSR</w:delText>
        </w:r>
      </w:del>
    </w:p>
    <w:p w:rsidR="00AC4763" w:rsidRDefault="00AA0FF9" w:rsidP="00AA0FF9">
      <w:pPr>
        <w:jc w:val="both"/>
        <w:rPr>
          <w:ins w:id="94" w:author="CenturyLink Employee" w:date="2015-03-17T14:25:00Z"/>
          <w:rFonts w:ascii="Times" w:hAnsi="Times"/>
          <w:color w:val="000000"/>
        </w:rPr>
        <w:pPrChange w:id="95" w:author="CenturyLink Employee" w:date="2015-03-17T14:23:00Z">
          <w:pPr/>
        </w:pPrChange>
      </w:pPr>
      <w:ins w:id="96" w:author="CenturyLink Employee" w:date="2015-03-17T14:23:00Z">
        <w:r>
          <w:rPr>
            <w:rFonts w:ascii="Times" w:hAnsi="Times"/>
            <w:color w:val="000000"/>
          </w:rPr>
          <w:t xml:space="preserve">Enclosed please find </w:t>
        </w:r>
      </w:ins>
      <w:proofErr w:type="spellStart"/>
      <w:ins w:id="97" w:author="CenturyLink Employee" w:date="2015-03-17T14:24:00Z">
        <w:r>
          <w:rPr>
            <w:rFonts w:ascii="Times" w:hAnsi="Times"/>
            <w:color w:val="000000"/>
          </w:rPr>
          <w:t>CenturyLink</w:t>
        </w:r>
        <w:r>
          <w:rPr>
            <w:rFonts w:ascii="Times" w:hAnsi="Times"/>
            <w:color w:val="000000"/>
          </w:rPr>
          <w:t>’</w:t>
        </w:r>
        <w:r>
          <w:rPr>
            <w:rFonts w:ascii="Times" w:hAnsi="Times"/>
            <w:color w:val="000000"/>
          </w:rPr>
          <w:t>s</w:t>
        </w:r>
      </w:ins>
      <w:proofErr w:type="spellEnd"/>
      <w:ins w:id="98" w:author="CenturyLink Employee" w:date="2015-03-17T14:23:00Z">
        <w:r>
          <w:rPr>
            <w:rFonts w:ascii="Times" w:hAnsi="Times"/>
            <w:color w:val="000000"/>
          </w:rPr>
          <w:t xml:space="preserve"> Issaquah Rate Center Numbering Waiver Request, in confidential and redacted versions.  Some of the materials in this filing contain customer proprietary </w:t>
        </w:r>
        <w:proofErr w:type="gramStart"/>
        <w:r>
          <w:rPr>
            <w:rFonts w:ascii="Times" w:hAnsi="Times"/>
            <w:color w:val="000000"/>
          </w:rPr>
          <w:t>information</w:t>
        </w:r>
      </w:ins>
      <w:ins w:id="99" w:author="CenturyLink Employee" w:date="2015-03-17T14:25:00Z">
        <w:r>
          <w:rPr>
            <w:rFonts w:ascii="Times" w:hAnsi="Times"/>
            <w:color w:val="000000"/>
          </w:rPr>
          <w:t>,</w:t>
        </w:r>
        <w:proofErr w:type="gramEnd"/>
        <w:r>
          <w:rPr>
            <w:rFonts w:ascii="Times" w:hAnsi="Times"/>
            <w:color w:val="000000"/>
          </w:rPr>
          <w:t xml:space="preserve"> therefore these documents are </w:t>
        </w:r>
      </w:ins>
      <w:ins w:id="100" w:author="CenturyLink Employee" w:date="2015-03-17T14:23:00Z">
        <w:r>
          <w:rPr>
            <w:rFonts w:ascii="Times" w:hAnsi="Times"/>
            <w:color w:val="000000"/>
          </w:rPr>
          <w:t>confidential per WAC 480-07-160.</w:t>
        </w:r>
      </w:ins>
    </w:p>
    <w:p w:rsidR="00AA0FF9" w:rsidRDefault="00AA0FF9" w:rsidP="00AA0FF9">
      <w:pPr>
        <w:jc w:val="both"/>
        <w:rPr>
          <w:ins w:id="101" w:author="CenturyLink Employee" w:date="2015-03-17T14:25:00Z"/>
          <w:rFonts w:ascii="Times" w:hAnsi="Times"/>
          <w:color w:val="000000"/>
        </w:rPr>
        <w:pPrChange w:id="102" w:author="CenturyLink Employee" w:date="2015-03-17T14:23:00Z">
          <w:pPr/>
        </w:pPrChange>
      </w:pPr>
    </w:p>
    <w:p w:rsidR="00AA0FF9" w:rsidRDefault="00AA0FF9" w:rsidP="00AA0FF9">
      <w:pPr>
        <w:jc w:val="both"/>
        <w:rPr>
          <w:ins w:id="103" w:author="CenturyLink Employee" w:date="2015-03-17T14:25:00Z"/>
          <w:rFonts w:ascii="Times" w:hAnsi="Times"/>
          <w:color w:val="000000"/>
        </w:rPr>
        <w:pPrChange w:id="104" w:author="CenturyLink Employee" w:date="2015-03-17T14:23:00Z">
          <w:pPr/>
        </w:pPrChange>
      </w:pPr>
      <w:ins w:id="105" w:author="CenturyLink Employee" w:date="2015-03-17T14:25:00Z">
        <w:r>
          <w:rPr>
            <w:rFonts w:ascii="Times" w:hAnsi="Times"/>
            <w:color w:val="000000"/>
          </w:rPr>
          <w:t xml:space="preserve">Please feel free to contact me if you have any questions concerning this filing.  </w:t>
        </w:r>
      </w:ins>
    </w:p>
    <w:p w:rsidR="00AA0FF9" w:rsidRDefault="00AA0FF9" w:rsidP="00AA0FF9">
      <w:pPr>
        <w:jc w:val="both"/>
        <w:rPr>
          <w:ins w:id="106" w:author="CenturyLink Employee" w:date="2015-03-17T14:25:00Z"/>
          <w:rFonts w:ascii="Times" w:hAnsi="Times"/>
          <w:color w:val="000000"/>
        </w:rPr>
        <w:pPrChange w:id="107" w:author="CenturyLink Employee" w:date="2015-03-17T14:23:00Z">
          <w:pPr/>
        </w:pPrChange>
      </w:pPr>
    </w:p>
    <w:p w:rsidR="00AA0FF9" w:rsidRDefault="00AA0FF9" w:rsidP="00AA0FF9">
      <w:pPr>
        <w:jc w:val="both"/>
        <w:rPr>
          <w:ins w:id="108" w:author="CenturyLink Employee" w:date="2015-03-17T14:25:00Z"/>
          <w:rFonts w:ascii="Times" w:hAnsi="Times"/>
          <w:color w:val="000000"/>
        </w:rPr>
        <w:pPrChange w:id="109" w:author="CenturyLink Employee" w:date="2015-03-17T14:23:00Z">
          <w:pPr/>
        </w:pPrChange>
      </w:pPr>
      <w:ins w:id="110" w:author="CenturyLink Employee" w:date="2015-03-17T14:25:00Z">
        <w:r>
          <w:rPr>
            <w:rFonts w:ascii="Times" w:hAnsi="Times"/>
            <w:color w:val="000000"/>
          </w:rPr>
          <w:t>Sincerely,</w:t>
        </w:r>
      </w:ins>
    </w:p>
    <w:p w:rsidR="00AA0FF9" w:rsidRDefault="00AA0FF9" w:rsidP="00AA0FF9">
      <w:pPr>
        <w:jc w:val="both"/>
        <w:rPr>
          <w:ins w:id="111" w:author="CenturyLink Employee" w:date="2015-03-17T14:25:00Z"/>
          <w:rFonts w:ascii="Times" w:hAnsi="Times"/>
          <w:color w:val="000000"/>
        </w:rPr>
        <w:pPrChange w:id="112" w:author="CenturyLink Employee" w:date="2015-03-17T14:23:00Z">
          <w:pPr/>
        </w:pPrChange>
      </w:pPr>
    </w:p>
    <w:p w:rsidR="00AA0FF9" w:rsidRDefault="00AA0FF9" w:rsidP="00AA0FF9">
      <w:pPr>
        <w:jc w:val="both"/>
        <w:rPr>
          <w:ins w:id="113" w:author="CenturyLink Employee" w:date="2015-03-17T14:25:00Z"/>
          <w:rFonts w:ascii="Times" w:hAnsi="Times"/>
          <w:color w:val="000000"/>
        </w:rPr>
        <w:pPrChange w:id="114" w:author="CenturyLink Employee" w:date="2015-03-17T14:23:00Z">
          <w:pPr/>
        </w:pPrChange>
      </w:pPr>
    </w:p>
    <w:p w:rsidR="00AA0FF9" w:rsidRDefault="00AA0FF9" w:rsidP="00AA0FF9">
      <w:pPr>
        <w:jc w:val="both"/>
        <w:rPr>
          <w:ins w:id="115" w:author="CenturyLink Employee" w:date="2015-03-17T14:23:00Z"/>
          <w:rFonts w:ascii="Times" w:hAnsi="Times"/>
          <w:color w:val="000000"/>
        </w:rPr>
        <w:pPrChange w:id="116" w:author="CenturyLink Employee" w:date="2015-03-17T14:23:00Z">
          <w:pPr/>
        </w:pPrChange>
      </w:pPr>
      <w:ins w:id="117" w:author="CenturyLink Employee" w:date="2015-03-17T14:25:00Z">
        <w:r>
          <w:rPr>
            <w:rFonts w:ascii="Times" w:hAnsi="Times"/>
            <w:color w:val="000000"/>
          </w:rPr>
          <w:t>Maura Reynolds</w:t>
        </w:r>
      </w:ins>
      <w:ins w:id="118" w:author="CenturyLink Employee" w:date="2015-03-17T14:27:00Z">
        <w:r>
          <w:rPr>
            <w:rFonts w:ascii="Times" w:hAnsi="Times"/>
            <w:color w:val="000000"/>
          </w:rPr>
          <w:tab/>
        </w:r>
      </w:ins>
    </w:p>
    <w:p w:rsidR="00AA0FF9" w:rsidRDefault="00AA0FF9" w:rsidP="00AA0FF9">
      <w:pPr>
        <w:jc w:val="both"/>
        <w:rPr>
          <w:ins w:id="119" w:author="CenturyLink Employee" w:date="2015-03-17T14:24:00Z"/>
          <w:rFonts w:ascii="Times" w:hAnsi="Times"/>
          <w:color w:val="000000"/>
        </w:rPr>
        <w:pPrChange w:id="120" w:author="CenturyLink Employee" w:date="2015-03-17T14:23:00Z">
          <w:pPr/>
        </w:pPrChange>
      </w:pPr>
    </w:p>
    <w:p w:rsidR="00AA0FF9" w:rsidRDefault="00AA0FF9" w:rsidP="00AA0FF9">
      <w:pPr>
        <w:jc w:val="both"/>
        <w:rPr>
          <w:rFonts w:ascii="Times" w:hAnsi="Times"/>
          <w:color w:val="000000"/>
        </w:rPr>
        <w:pPrChange w:id="121" w:author="CenturyLink Employee" w:date="2015-03-17T14:23:00Z">
          <w:pPr/>
        </w:pPrChange>
      </w:pPr>
    </w:p>
    <w:sectPr w:rsidR="00AA0FF9" w:rsidSect="00AA0FF9">
      <w:headerReference w:type="default" r:id="rId8"/>
      <w:pgSz w:w="12240" w:h="15840" w:code="1"/>
      <w:pgMar w:top="1440" w:right="1440" w:bottom="1440" w:left="1440" w:header="720" w:footer="720" w:gutter="0"/>
      <w:paperSrc w:first="7" w:other="7"/>
      <w:cols w:space="720"/>
      <w:titlePg/>
      <w:docGrid w:linePitch="360"/>
      <w:sectPrChange w:id="122" w:author="CenturyLink Employee" w:date="2015-03-17T14:27:00Z">
        <w:sectPr w:rsidR="00AA0FF9" w:rsidSect="00AA0FF9">
          <w:paperSrc w:first="258" w:other="258"/>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104" w:rsidRDefault="00B67104">
      <w:r>
        <w:separator/>
      </w:r>
    </w:p>
  </w:endnote>
  <w:endnote w:type="continuationSeparator" w:id="0">
    <w:p w:rsidR="00B67104" w:rsidRDefault="00B67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104" w:rsidRDefault="00B67104">
      <w:r>
        <w:separator/>
      </w:r>
    </w:p>
  </w:footnote>
  <w:footnote w:type="continuationSeparator" w:id="0">
    <w:p w:rsidR="00B67104" w:rsidRDefault="00B67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BF" w:rsidRDefault="006709BF">
    <w:pPr>
      <w:pStyle w:val="Header"/>
    </w:pPr>
    <w:r>
      <w:t>Mr. Stephen V. King</w:t>
    </w:r>
  </w:p>
  <w:p w:rsidR="006709BF" w:rsidRDefault="00A810EB">
    <w:pPr>
      <w:pStyle w:val="Header"/>
    </w:pPr>
    <w:r>
      <w:t>March 16</w:t>
    </w:r>
    <w:r w:rsidR="002A45BB">
      <w:t>, 2015</w:t>
    </w:r>
  </w:p>
  <w:p w:rsidR="006709BF" w:rsidRDefault="006709BF">
    <w:pPr>
      <w:pStyle w:val="Header"/>
    </w:pPr>
    <w:r>
      <w:t xml:space="preserve">Page </w:t>
    </w:r>
    <w:r w:rsidR="00C02587">
      <w:rPr>
        <w:rStyle w:val="PageNumber"/>
      </w:rPr>
      <w:fldChar w:fldCharType="begin"/>
    </w:r>
    <w:r>
      <w:rPr>
        <w:rStyle w:val="PageNumber"/>
      </w:rPr>
      <w:instrText xml:space="preserve"> PAGE </w:instrText>
    </w:r>
    <w:r w:rsidR="00C02587">
      <w:rPr>
        <w:rStyle w:val="PageNumber"/>
      </w:rPr>
      <w:fldChar w:fldCharType="separate"/>
    </w:r>
    <w:r w:rsidR="00AA0FF9">
      <w:rPr>
        <w:rStyle w:val="PageNumber"/>
        <w:noProof/>
      </w:rPr>
      <w:t>2</w:t>
    </w:r>
    <w:r w:rsidR="00C02587">
      <w:rPr>
        <w:rStyle w:val="PageNumber"/>
      </w:rPr>
      <w:fldChar w:fldCharType="end"/>
    </w:r>
  </w:p>
  <w:p w:rsidR="006709BF" w:rsidRDefault="006709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revisionView w:markup="0"/>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C4763"/>
    <w:rsid w:val="00025AE8"/>
    <w:rsid w:val="000540AA"/>
    <w:rsid w:val="001609BD"/>
    <w:rsid w:val="00284CAA"/>
    <w:rsid w:val="002A45BB"/>
    <w:rsid w:val="00367157"/>
    <w:rsid w:val="003A05E8"/>
    <w:rsid w:val="004405BF"/>
    <w:rsid w:val="006709BF"/>
    <w:rsid w:val="00802190"/>
    <w:rsid w:val="00867BB2"/>
    <w:rsid w:val="00952AC9"/>
    <w:rsid w:val="009D4B20"/>
    <w:rsid w:val="00A35D72"/>
    <w:rsid w:val="00A810EB"/>
    <w:rsid w:val="00AA0FF9"/>
    <w:rsid w:val="00AB3A7A"/>
    <w:rsid w:val="00AC4763"/>
    <w:rsid w:val="00B45841"/>
    <w:rsid w:val="00B67104"/>
    <w:rsid w:val="00C02587"/>
    <w:rsid w:val="00C32129"/>
    <w:rsid w:val="00C329D6"/>
    <w:rsid w:val="00C72336"/>
    <w:rsid w:val="00CA3F56"/>
    <w:rsid w:val="00CA7541"/>
    <w:rsid w:val="00D03153"/>
    <w:rsid w:val="00E178BB"/>
    <w:rsid w:val="00FF0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763"/>
    <w:rPr>
      <w:sz w:val="24"/>
      <w:szCs w:val="24"/>
    </w:rPr>
  </w:style>
  <w:style w:type="paragraph" w:styleId="Heading1">
    <w:name w:val="heading 1"/>
    <w:basedOn w:val="Normal"/>
    <w:next w:val="Normal"/>
    <w:qFormat/>
    <w:rsid w:val="00AC4763"/>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AC4763"/>
  </w:style>
  <w:style w:type="paragraph" w:styleId="BalloonText">
    <w:name w:val="Balloon Text"/>
    <w:basedOn w:val="Normal"/>
    <w:semiHidden/>
    <w:rsid w:val="00AC4763"/>
    <w:rPr>
      <w:rFonts w:ascii="Tahoma" w:hAnsi="Tahoma" w:cs="Tahoma"/>
      <w:sz w:val="16"/>
      <w:szCs w:val="16"/>
    </w:rPr>
  </w:style>
  <w:style w:type="paragraph" w:styleId="Header">
    <w:name w:val="header"/>
    <w:basedOn w:val="Normal"/>
    <w:rsid w:val="00AC4763"/>
    <w:pPr>
      <w:tabs>
        <w:tab w:val="center" w:pos="4320"/>
        <w:tab w:val="right" w:pos="8640"/>
      </w:tabs>
    </w:pPr>
  </w:style>
  <w:style w:type="paragraph" w:styleId="Footer">
    <w:name w:val="footer"/>
    <w:basedOn w:val="Normal"/>
    <w:rsid w:val="00AC4763"/>
    <w:pPr>
      <w:tabs>
        <w:tab w:val="center" w:pos="4320"/>
        <w:tab w:val="right" w:pos="8640"/>
      </w:tabs>
    </w:pPr>
  </w:style>
  <w:style w:type="character" w:styleId="PageNumber">
    <w:name w:val="page number"/>
    <w:basedOn w:val="DefaultParagraphFont"/>
    <w:rsid w:val="00AC4763"/>
  </w:style>
  <w:style w:type="paragraph" w:customStyle="1" w:styleId="2ndlineAttA">
    <w:name w:val="2nd line Att. A"/>
    <w:basedOn w:val="Normal"/>
    <w:rsid w:val="00AC4763"/>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AC4763"/>
    <w:rPr>
      <w:vertAlign w:val="superscript"/>
    </w:rPr>
  </w:style>
  <w:style w:type="paragraph" w:styleId="BlockText">
    <w:name w:val="Block Text"/>
    <w:basedOn w:val="Normal"/>
    <w:rsid w:val="00AC4763"/>
    <w:pPr>
      <w:spacing w:after="120"/>
      <w:ind w:left="720" w:right="720"/>
    </w:pPr>
  </w:style>
  <w:style w:type="paragraph" w:customStyle="1" w:styleId="StyleBlockTextBold">
    <w:name w:val="Style Block Text + Bold"/>
    <w:basedOn w:val="BlockText"/>
    <w:rsid w:val="00AC4763"/>
    <w:pPr>
      <w:ind w:left="432" w:right="432"/>
    </w:pPr>
    <w:rPr>
      <w:b/>
      <w:bCs/>
    </w:rPr>
  </w:style>
  <w:style w:type="character" w:styleId="Hyperlink">
    <w:name w:val="Hyperlink"/>
    <w:basedOn w:val="DefaultParagraphFont"/>
    <w:rsid w:val="00AC4763"/>
    <w:rPr>
      <w:color w:val="0000FF"/>
      <w:u w:val="single"/>
    </w:rPr>
  </w:style>
  <w:style w:type="paragraph" w:styleId="Revision">
    <w:name w:val="Revision"/>
    <w:hidden/>
    <w:uiPriority w:val="99"/>
    <w:semiHidden/>
    <w:rsid w:val="00AC4763"/>
    <w:rPr>
      <w:sz w:val="24"/>
      <w:szCs w:val="24"/>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2015-03-17T07:00:00+00:00</OpenedDate>
    <Date1 xmlns="dc463f71-b30c-4ab2-9473-d307f9d35888">2015-03-17T07:00:00+00:00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150447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02A2210714734E8FB14C5384B4DC32" ma:contentTypeVersion="119" ma:contentTypeDescription="" ma:contentTypeScope="" ma:versionID="7396bbf14818b0425ea556353c6871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D0912C-BF77-496C-93F7-956AD9488CF9}"/>
</file>

<file path=customXml/itemProps2.xml><?xml version="1.0" encoding="utf-8"?>
<ds:datastoreItem xmlns:ds="http://schemas.openxmlformats.org/officeDocument/2006/customXml" ds:itemID="{8BFB3511-9DE1-42A6-AEEC-0EBBFC01E3C0}"/>
</file>

<file path=customXml/itemProps3.xml><?xml version="1.0" encoding="utf-8"?>
<ds:datastoreItem xmlns:ds="http://schemas.openxmlformats.org/officeDocument/2006/customXml" ds:itemID="{E6433D01-B982-4210-A051-4F83C292699B}"/>
</file>

<file path=customXml/itemProps4.xml><?xml version="1.0" encoding="utf-8"?>
<ds:datastoreItem xmlns:ds="http://schemas.openxmlformats.org/officeDocument/2006/customXml" ds:itemID="{6A1542AC-B215-4CA4-9FD8-8D39E1014A9B}"/>
</file>

<file path=customXml/itemProps5.xml><?xml version="1.0" encoding="utf-8"?>
<ds:datastoreItem xmlns:ds="http://schemas.openxmlformats.org/officeDocument/2006/customXml" ds:itemID="{38899FE2-1E45-43BD-9D14-C91F8453989D}"/>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3808</Characters>
  <Application>Microsoft Office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creator>Mark Reynolds</dc:creator>
  <cp:lastModifiedBy>CenturyLink Employee</cp:lastModifiedBy>
  <cp:revision>2</cp:revision>
  <cp:lastPrinted>2015-03-17T21:27:00Z</cp:lastPrinted>
  <dcterms:created xsi:type="dcterms:W3CDTF">2015-03-17T21:31:00Z</dcterms:created>
  <dcterms:modified xsi:type="dcterms:W3CDTF">2015-03-17T21:31:00Z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0x0101006E56B4D1795A2E4DB2F0B01679ED314A000502A2210714734E8FB14C5384B4DC32</vt:lpwstr>
  </property>
  <property fmtid="{D5CDD505-2E9C-101B-9397-08002B2CF9AE}" pid="4" name="_docset_NoMedatataSyncRequired">
    <vt:lpwstr>False</vt:lpwstr>
  </property>
</Properties>
</file>