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AVAILABLE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proofErr w:type="gramStart"/>
      <w:r w:rsidRPr="00683DDC">
        <w:rPr>
          <w:rFonts w:ascii="Arial" w:hAnsi="Arial" w:cs="Arial"/>
          <w:sz w:val="20"/>
        </w:rPr>
        <w:t>In all territory served by Company in the State of Washington.</w:t>
      </w:r>
      <w:proofErr w:type="gramEnd"/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APPLICABLE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To residential Customers only for all single-phase electric requirements when all service is supplied at one point of delivery.  For three-phase residential service see Schedule 18.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MONTHLY BILLING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E235F8" w:rsidP="00683DD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8.05pt;margin-top:21.8pt;width:52.75pt;height:277.1pt;z-index:251658240" filled="f" stroked="f">
            <v:textbox>
              <w:txbxContent>
                <w:p w:rsidR="00293D4C" w:rsidRDefault="00293D4C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071461" w:rsidRDefault="00071461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293D4C" w:rsidRDefault="00293D4C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shape>
        </w:pict>
      </w:r>
      <w:r w:rsidR="00683DDC" w:rsidRPr="00683DDC">
        <w:rPr>
          <w:rFonts w:ascii="Arial" w:hAnsi="Arial" w:cs="Arial"/>
          <w:sz w:val="20"/>
        </w:rPr>
        <w:tab/>
        <w:t xml:space="preserve">The Monthly Billing shall be the sum of the Basic and Energy Charges and the Low Income Energy Credit. All Monthly Billings shall be adjusted in accordance with Schedules </w:t>
      </w:r>
      <w:ins w:id="0" w:author="p21850" w:date="2012-12-28T08:28:00Z">
        <w:r w:rsidR="00E75DE6">
          <w:rPr>
            <w:rFonts w:ascii="Arial" w:hAnsi="Arial" w:cs="Arial"/>
            <w:sz w:val="20"/>
          </w:rPr>
          <w:t xml:space="preserve">94, </w:t>
        </w:r>
      </w:ins>
      <w:r w:rsidR="00683DDC" w:rsidRPr="00683DDC">
        <w:rPr>
          <w:rFonts w:ascii="Arial" w:hAnsi="Arial" w:cs="Arial"/>
          <w:sz w:val="20"/>
        </w:rPr>
        <w:t>95</w:t>
      </w:r>
      <w:del w:id="1" w:author="p21850" w:date="2012-12-28T08:28:00Z">
        <w:r w:rsidR="00683DDC" w:rsidRPr="00683DDC" w:rsidDel="00E75DE6">
          <w:rPr>
            <w:rFonts w:ascii="Arial" w:hAnsi="Arial" w:cs="Arial"/>
            <w:sz w:val="20"/>
          </w:rPr>
          <w:delText>, 96</w:delText>
        </w:r>
      </w:del>
      <w:r w:rsidR="00683DDC" w:rsidRPr="00683DDC">
        <w:rPr>
          <w:rFonts w:ascii="Arial" w:hAnsi="Arial" w:cs="Arial"/>
          <w:sz w:val="20"/>
        </w:rPr>
        <w:t>, 98 and 191.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  <w:u w:val="single"/>
        </w:rPr>
        <w:t>Basic Charge</w:t>
      </w:r>
      <w:r w:rsidRPr="00683DDC">
        <w:rPr>
          <w:rFonts w:ascii="Arial" w:hAnsi="Arial" w:cs="Arial"/>
          <w:sz w:val="20"/>
        </w:rPr>
        <w:t>:    $</w:t>
      </w:r>
      <w:ins w:id="2" w:author="p21850" w:date="2012-12-28T08:28:00Z">
        <w:r w:rsidR="00E75DE6">
          <w:rPr>
            <w:rFonts w:ascii="Arial" w:hAnsi="Arial" w:cs="Arial"/>
            <w:sz w:val="20"/>
          </w:rPr>
          <w:t>10</w:t>
        </w:r>
      </w:ins>
      <w:del w:id="3" w:author="p21850" w:date="2012-12-28T08:28:00Z">
        <w:r w:rsidRPr="00683DDC" w:rsidDel="00E75DE6">
          <w:rPr>
            <w:rFonts w:ascii="Arial" w:hAnsi="Arial" w:cs="Arial"/>
            <w:sz w:val="20"/>
          </w:rPr>
          <w:delText>6</w:delText>
        </w:r>
      </w:del>
      <w:r w:rsidRPr="00683DDC">
        <w:rPr>
          <w:rFonts w:ascii="Arial" w:hAnsi="Arial" w:cs="Arial"/>
          <w:sz w:val="20"/>
        </w:rPr>
        <w:t>.</w:t>
      </w:r>
      <w:r w:rsidR="00071461">
        <w:rPr>
          <w:rFonts w:ascii="Arial" w:hAnsi="Arial" w:cs="Arial"/>
          <w:sz w:val="20"/>
        </w:rPr>
        <w:t>00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  <w:u w:val="single"/>
        </w:rPr>
        <w:t>Energy 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Base</w:t>
      </w: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</w:rPr>
        <w:tab/>
      </w:r>
    </w:p>
    <w:p w:rsidR="00683DDC" w:rsidRPr="00683DDC" w:rsidRDefault="00683DDC" w:rsidP="00683DDC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Rate</w:t>
      </w:r>
      <w:r w:rsidRPr="00683DDC">
        <w:rPr>
          <w:rFonts w:ascii="Arial" w:hAnsi="Arial" w:cs="Arial"/>
          <w:sz w:val="20"/>
        </w:rPr>
        <w:tab/>
      </w:r>
    </w:p>
    <w:p w:rsidR="00683DDC" w:rsidRPr="00683DDC" w:rsidRDefault="00071461" w:rsidP="00683DDC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del w:id="4" w:author="p21850" w:date="2012-12-28T08:28:00Z">
        <w:r w:rsidDel="00E75DE6">
          <w:rPr>
            <w:rFonts w:ascii="Arial" w:hAnsi="Arial" w:cs="Arial"/>
            <w:sz w:val="20"/>
          </w:rPr>
          <w:delText>5.949</w:delText>
        </w:r>
      </w:del>
      <w:ins w:id="5" w:author="p21850" w:date="2012-12-28T08:28:00Z">
        <w:r w:rsidR="00E75DE6">
          <w:rPr>
            <w:rFonts w:ascii="Arial" w:hAnsi="Arial" w:cs="Arial"/>
            <w:sz w:val="20"/>
          </w:rPr>
          <w:t>3.772</w:t>
        </w:r>
      </w:ins>
      <w:r w:rsidR="00683DDC" w:rsidRPr="00683DDC">
        <w:rPr>
          <w:rFonts w:ascii="Arial" w:hAnsi="Arial" w:cs="Arial"/>
          <w:sz w:val="20"/>
        </w:rPr>
        <w:t>¢</w:t>
      </w:r>
      <w:r w:rsidR="00683DDC" w:rsidRPr="00683DDC">
        <w:rPr>
          <w:rFonts w:ascii="Arial" w:hAnsi="Arial" w:cs="Arial"/>
          <w:sz w:val="20"/>
        </w:rPr>
        <w:tab/>
        <w:t xml:space="preserve"> per kWh for the first 600 kWh</w:t>
      </w:r>
    </w:p>
    <w:p w:rsidR="00683DDC" w:rsidRPr="00683DDC" w:rsidRDefault="00683DDC" w:rsidP="00683DDC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del w:id="6" w:author="p21850" w:date="2012-12-28T08:29:00Z">
        <w:r w:rsidRPr="00683DDC" w:rsidDel="00E75DE6">
          <w:rPr>
            <w:rFonts w:ascii="Arial" w:hAnsi="Arial" w:cs="Arial"/>
            <w:sz w:val="20"/>
          </w:rPr>
          <w:delText>9.</w:delText>
        </w:r>
        <w:r w:rsidR="00071461" w:rsidDel="00E75DE6">
          <w:rPr>
            <w:rFonts w:ascii="Arial" w:hAnsi="Arial" w:cs="Arial"/>
            <w:sz w:val="20"/>
          </w:rPr>
          <w:delText>416</w:delText>
        </w:r>
      </w:del>
      <w:ins w:id="7" w:author="p21850" w:date="2012-12-28T08:29:00Z">
        <w:r w:rsidR="00E75DE6">
          <w:rPr>
            <w:rFonts w:ascii="Arial" w:hAnsi="Arial" w:cs="Arial"/>
            <w:sz w:val="20"/>
          </w:rPr>
          <w:t>6.505</w:t>
        </w:r>
      </w:ins>
      <w:r w:rsidRPr="00683DDC">
        <w:rPr>
          <w:rFonts w:ascii="Arial" w:hAnsi="Arial" w:cs="Arial"/>
          <w:sz w:val="20"/>
        </w:rPr>
        <w:t>¢</w:t>
      </w:r>
      <w:r w:rsidRPr="00683DDC">
        <w:rPr>
          <w:rFonts w:ascii="Arial" w:hAnsi="Arial" w:cs="Arial"/>
          <w:sz w:val="20"/>
        </w:rPr>
        <w:tab/>
        <w:t xml:space="preserve"> per kWh for all additional kWh</w:t>
      </w:r>
    </w:p>
    <w:p w:rsidR="00683DDC" w:rsidRPr="00683DDC" w:rsidRDefault="00683DDC" w:rsidP="00683DDC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LOW INCOME ENERGY CREDIT*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firstLine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 xml:space="preserve">The credit amount shall be based on the qualification level for which the customer was certified. </w:t>
      </w: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 xml:space="preserve">0-75% of Federal Poverty </w:t>
      </w:r>
      <w:proofErr w:type="gramStart"/>
      <w:r w:rsidRPr="00683DDC">
        <w:rPr>
          <w:rFonts w:ascii="Arial" w:hAnsi="Arial" w:cs="Arial"/>
          <w:sz w:val="20"/>
          <w:u w:val="single"/>
        </w:rPr>
        <w:t>Level(</w:t>
      </w:r>
      <w:proofErr w:type="gramEnd"/>
      <w:r w:rsidRPr="00683DDC">
        <w:rPr>
          <w:rFonts w:ascii="Arial" w:hAnsi="Arial" w:cs="Arial"/>
          <w:sz w:val="20"/>
          <w:u w:val="single"/>
        </w:rPr>
        <w:t>FPL)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440" w:hanging="18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del w:id="8" w:author="p21850" w:date="2012-12-28T08:29:00Z">
        <w:r w:rsidR="00071461" w:rsidDel="00E75DE6">
          <w:rPr>
            <w:rFonts w:ascii="Arial" w:hAnsi="Arial" w:cs="Arial"/>
            <w:sz w:val="20"/>
          </w:rPr>
          <w:delText>5.828</w:delText>
        </w:r>
      </w:del>
      <w:ins w:id="9" w:author="p21850" w:date="2012-12-28T08:29:00Z">
        <w:r w:rsidR="00E75DE6">
          <w:rPr>
            <w:rFonts w:ascii="Arial" w:hAnsi="Arial" w:cs="Arial"/>
            <w:sz w:val="20"/>
          </w:rPr>
          <w:t>7.473</w:t>
        </w:r>
      </w:ins>
      <w:r w:rsidRPr="00683DDC">
        <w:rPr>
          <w:rFonts w:ascii="Arial" w:hAnsi="Arial" w:cs="Arial"/>
          <w:sz w:val="20"/>
        </w:rPr>
        <w:t xml:space="preserve">¢)    per kWh for all kWh greater than 600 kWh </w:t>
      </w:r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 xml:space="preserve">76-100% of Federal Poverty </w:t>
      </w:r>
      <w:proofErr w:type="gramStart"/>
      <w:r w:rsidRPr="00683DDC">
        <w:rPr>
          <w:rFonts w:ascii="Arial" w:hAnsi="Arial" w:cs="Arial"/>
          <w:sz w:val="20"/>
          <w:u w:val="single"/>
        </w:rPr>
        <w:t>Level(</w:t>
      </w:r>
      <w:proofErr w:type="gramEnd"/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350" w:hanging="9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del w:id="10" w:author="p21850" w:date="2012-12-28T08:29:00Z">
        <w:r w:rsidR="00071461" w:rsidDel="00E75DE6">
          <w:rPr>
            <w:rFonts w:ascii="Arial" w:hAnsi="Arial" w:cs="Arial"/>
            <w:sz w:val="20"/>
          </w:rPr>
          <w:delText>3.921</w:delText>
        </w:r>
      </w:del>
      <w:ins w:id="11" w:author="p21850" w:date="2012-12-28T08:29:00Z">
        <w:r w:rsidR="00E75DE6">
          <w:rPr>
            <w:rFonts w:ascii="Arial" w:hAnsi="Arial" w:cs="Arial"/>
            <w:sz w:val="20"/>
          </w:rPr>
          <w:t>5.027</w:t>
        </w:r>
      </w:ins>
      <w:r w:rsidRPr="00683DDC">
        <w:rPr>
          <w:rFonts w:ascii="Arial" w:hAnsi="Arial" w:cs="Arial"/>
          <w:sz w:val="20"/>
        </w:rPr>
        <w:t xml:space="preserve">¢)    per kWh for all kWh greater than 600 kWh </w:t>
      </w:r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101-150% of Federal Poverty Level (</w:t>
      </w:r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440" w:hanging="18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del w:id="12" w:author="p21850" w:date="2012-12-28T08:29:00Z">
        <w:r w:rsidR="00071461" w:rsidDel="00E75DE6">
          <w:rPr>
            <w:rFonts w:ascii="Arial" w:hAnsi="Arial" w:cs="Arial"/>
            <w:sz w:val="20"/>
          </w:rPr>
          <w:delText>2.450</w:delText>
        </w:r>
      </w:del>
      <w:ins w:id="13" w:author="p21850" w:date="2012-12-28T08:29:00Z">
        <w:r w:rsidR="00E75DE6">
          <w:rPr>
            <w:rFonts w:ascii="Arial" w:hAnsi="Arial" w:cs="Arial"/>
            <w:sz w:val="20"/>
          </w:rPr>
          <w:t>3.141</w:t>
        </w:r>
      </w:ins>
      <w:r w:rsidRPr="00683DDC">
        <w:rPr>
          <w:rFonts w:ascii="Arial" w:hAnsi="Arial" w:cs="Arial"/>
          <w:sz w:val="20"/>
        </w:rPr>
        <w:t xml:space="preserve">¢)    per kWh for all kWh greater than 600 kWh  </w:t>
      </w:r>
    </w:p>
    <w:p w:rsidR="00683DDC" w:rsidRPr="00413993" w:rsidRDefault="00683DDC" w:rsidP="00683DDC">
      <w:pPr>
        <w:ind w:left="1440"/>
        <w:jc w:val="both"/>
      </w:pPr>
    </w:p>
    <w:p w:rsidR="00683DDC" w:rsidRPr="00683DDC" w:rsidRDefault="00683DDC" w:rsidP="00683DDC">
      <w:pPr>
        <w:ind w:left="1440"/>
        <w:jc w:val="both"/>
        <w:rPr>
          <w:rFonts w:ascii="Arial" w:hAnsi="Arial" w:cs="Arial"/>
          <w:b/>
          <w:sz w:val="20"/>
        </w:rPr>
      </w:pPr>
      <w:r w:rsidRPr="00683DDC">
        <w:rPr>
          <w:rFonts w:ascii="Arial" w:hAnsi="Arial" w:cs="Arial"/>
          <w:b/>
          <w:sz w:val="20"/>
        </w:rPr>
        <w:t xml:space="preserve">*Note: This credit applies to only the energy usage within the </w:t>
      </w:r>
      <w:proofErr w:type="gramStart"/>
      <w:r w:rsidRPr="00683DDC">
        <w:rPr>
          <w:rFonts w:ascii="Arial" w:hAnsi="Arial" w:cs="Arial"/>
          <w:b/>
          <w:sz w:val="20"/>
        </w:rPr>
        <w:t>Winter</w:t>
      </w:r>
      <w:proofErr w:type="gramEnd"/>
      <w:r w:rsidRPr="00683DDC">
        <w:rPr>
          <w:rFonts w:ascii="Arial" w:hAnsi="Arial" w:cs="Arial"/>
          <w:b/>
          <w:sz w:val="20"/>
        </w:rPr>
        <w:t xml:space="preserve"> months. Winter months are defined as November 1 through April 30.  </w:t>
      </w:r>
    </w:p>
    <w:p w:rsidR="00683DDC" w:rsidRPr="00683DDC" w:rsidRDefault="00683DDC" w:rsidP="00683DDC">
      <w:pPr>
        <w:jc w:val="center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MINIMUM 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sectPr w:rsidR="00683DDC" w:rsidRPr="00683DDC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3D" w:rsidRDefault="00C32B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70" w:rsidRDefault="00683DD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683DDC" w:rsidRDefault="00683DD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40315A" w:rsidRDefault="0040315A" w:rsidP="0040315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18" w:author="p21850" w:date="2012-12-28T08:30:00Z">
      <w:r w:rsidDel="00C32B3D">
        <w:rPr>
          <w:rFonts w:ascii="Arial" w:hAnsi="Arial" w:cs="Arial"/>
          <w:sz w:val="20"/>
        </w:rPr>
        <w:delText>February 21, 2012</w:delText>
      </w:r>
    </w:del>
    <w:ins w:id="19" w:author="p21850" w:date="2012-12-28T08:30:00Z">
      <w:r w:rsidR="000F69BE">
        <w:rPr>
          <w:rFonts w:ascii="Arial" w:hAnsi="Arial" w:cs="Arial"/>
          <w:sz w:val="20"/>
        </w:rPr>
        <w:t xml:space="preserve">January </w:t>
      </w:r>
    </w:ins>
    <w:ins w:id="20" w:author="p21850" w:date="2013-01-04T09:04:00Z">
      <w:r w:rsidR="000F69BE">
        <w:rPr>
          <w:rFonts w:ascii="Arial" w:hAnsi="Arial" w:cs="Arial"/>
          <w:sz w:val="20"/>
        </w:rPr>
        <w:t>11</w:t>
      </w:r>
    </w:ins>
    <w:ins w:id="21" w:author="p21850" w:date="2012-12-28T08:30:00Z">
      <w:r w:rsidR="00C32B3D">
        <w:rPr>
          <w:rFonts w:ascii="Arial" w:hAnsi="Arial" w:cs="Arial"/>
          <w:sz w:val="20"/>
        </w:rPr>
        <w:t>, 2013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del w:id="22" w:author="p21850" w:date="2012-12-28T08:30:00Z">
      <w:r w:rsidDel="00C32B3D">
        <w:rPr>
          <w:rFonts w:ascii="Arial" w:hAnsi="Arial" w:cs="Arial"/>
          <w:sz w:val="20"/>
        </w:rPr>
        <w:delText>June 1, 2012</w:delText>
      </w:r>
    </w:del>
    <w:ins w:id="23" w:author="p21850" w:date="2012-12-28T08:30:00Z">
      <w:r w:rsidR="000F69BE">
        <w:rPr>
          <w:rFonts w:ascii="Arial" w:hAnsi="Arial" w:cs="Arial"/>
          <w:sz w:val="20"/>
        </w:rPr>
        <w:t xml:space="preserve">February </w:t>
      </w:r>
    </w:ins>
    <w:ins w:id="24" w:author="p21850" w:date="2013-01-04T09:04:00Z">
      <w:r w:rsidR="000F69BE">
        <w:rPr>
          <w:rFonts w:ascii="Arial" w:hAnsi="Arial" w:cs="Arial"/>
          <w:sz w:val="20"/>
        </w:rPr>
        <w:t>10</w:t>
      </w:r>
    </w:ins>
    <w:ins w:id="25" w:author="p21850" w:date="2012-12-28T08:30:00Z">
      <w:r w:rsidR="00C32B3D">
        <w:rPr>
          <w:rFonts w:ascii="Arial" w:hAnsi="Arial" w:cs="Arial"/>
          <w:sz w:val="20"/>
        </w:rPr>
        <w:t>, 2013</w:t>
      </w:r>
    </w:ins>
  </w:p>
  <w:p w:rsidR="0040315A" w:rsidRDefault="0040315A" w:rsidP="0040315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UE-</w:t>
    </w:r>
    <w:del w:id="26" w:author="p21850" w:date="2012-12-28T08:30:00Z">
      <w:r w:rsidDel="00C32B3D">
        <w:rPr>
          <w:rFonts w:ascii="Arial" w:hAnsi="Arial" w:cs="Arial"/>
          <w:sz w:val="20"/>
        </w:rPr>
        <w:delText>111190</w:delText>
      </w:r>
    </w:del>
  </w:p>
  <w:p w:rsidR="0040315A" w:rsidRDefault="0040315A" w:rsidP="0040315A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40315A" w:rsidRDefault="0040315A" w:rsidP="0040315A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19" name="Picture 4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20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3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315A" w:rsidRPr="004043D5" w:rsidRDefault="0040315A" w:rsidP="0040315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22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23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4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5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6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7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 xml:space="preserve">By:  _________________________ </w:t>
    </w:r>
    <w:ins w:id="27" w:author="p21850" w:date="2012-12-28T09:44:00Z">
      <w:r w:rsidR="009E2A1F">
        <w:rPr>
          <w:rFonts w:ascii="Arial" w:hAnsi="Arial" w:cs="Arial"/>
          <w:sz w:val="20"/>
        </w:rPr>
        <w:t>William R. Griffith</w:t>
      </w:r>
    </w:ins>
    <w:del w:id="28" w:author="p21850" w:date="2012-12-28T09:44:00Z">
      <w:r w:rsidR="00EF5566" w:rsidDel="009E2A1F">
        <w:rPr>
          <w:rFonts w:ascii="Arial" w:hAnsi="Arial" w:cs="Arial"/>
          <w:sz w:val="20"/>
        </w:rPr>
        <w:delText>Andrea L. Kelly</w:delText>
      </w:r>
    </w:del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0B36F4" w:rsidRDefault="000B36F4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087CF7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3D" w:rsidRDefault="00C32B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3D" w:rsidRDefault="00C32B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ED" w:rsidRPr="0067469C" w:rsidRDefault="00E235F8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E235F8">
      <w:rPr>
        <w:rFonts w:ascii="Arial" w:hAnsi="Arial" w:cs="Arial"/>
        <w:noProof/>
        <w:sz w:val="24"/>
        <w:szCs w:val="24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2" type="#_x0000_t32" style="position:absolute;margin-left:362.55pt;margin-top:-5pt;width:0;height:114.75pt;z-index:251674624" o:connectortype="straight"/>
      </w:pict>
    </w:r>
    <w:r w:rsidRPr="00E235F8">
      <w:rPr>
        <w:rFonts w:ascii="Arial" w:hAnsi="Arial" w:cs="Arial"/>
        <w:noProof/>
        <w:sz w:val="20"/>
        <w:u w:val="single"/>
        <w:lang w:eastAsia="en-US"/>
      </w:rPr>
      <w:pict>
        <v:shape id="_x0000_s10241" type="#_x0000_t32" style="position:absolute;margin-left:362.55pt;margin-top:-19.45pt;width:0;height:114.75pt;z-index:251672576" o:connectortype="straight"/>
      </w:pict>
    </w:r>
    <w:r w:rsidR="0067469C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WN</w:t>
    </w:r>
    <w:proofErr w:type="spellEnd"/>
    <w:r>
      <w:rPr>
        <w:rFonts w:ascii="Arial" w:hAnsi="Arial" w:cs="Arial"/>
        <w:sz w:val="20"/>
      </w:rPr>
      <w:t xml:space="preserve">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F6678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14" w:author="p21850" w:date="2012-12-28T08:28:00Z">
      <w:r w:rsidDel="00E75DE6">
        <w:rPr>
          <w:rFonts w:ascii="Arial" w:hAnsi="Arial" w:cs="Arial"/>
          <w:sz w:val="20"/>
        </w:rPr>
        <w:delText xml:space="preserve">First </w:delText>
      </w:r>
    </w:del>
    <w:ins w:id="15" w:author="p21850" w:date="2012-12-28T08:28:00Z">
      <w:r w:rsidR="00E75DE6">
        <w:rPr>
          <w:rFonts w:ascii="Arial" w:hAnsi="Arial" w:cs="Arial"/>
          <w:sz w:val="20"/>
        </w:rPr>
        <w:t xml:space="preserve">Second </w:t>
      </w:r>
    </w:ins>
    <w:r>
      <w:rPr>
        <w:rFonts w:ascii="Arial" w:hAnsi="Arial" w:cs="Arial"/>
        <w:sz w:val="20"/>
      </w:rPr>
      <w:t>Revision of Sheet No. 17.1</w:t>
    </w:r>
  </w:p>
  <w:p w:rsidR="00A91A21" w:rsidRDefault="00F6678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ins w:id="16" w:author="p21850" w:date="2012-12-28T08:28:00Z">
      <w:r w:rsidR="00E75DE6">
        <w:rPr>
          <w:rFonts w:ascii="Arial" w:hAnsi="Arial" w:cs="Arial"/>
          <w:sz w:val="20"/>
        </w:rPr>
        <w:t>First Revision of</w:t>
      </w:r>
    </w:ins>
    <w:del w:id="17" w:author="p21850" w:date="2012-12-28T08:28:00Z">
      <w:r w:rsidR="00683DDC" w:rsidDel="00E75DE6">
        <w:rPr>
          <w:rFonts w:ascii="Arial" w:hAnsi="Arial" w:cs="Arial"/>
          <w:sz w:val="20"/>
        </w:rPr>
        <w:delText>Original</w:delText>
      </w:r>
    </w:del>
    <w:r w:rsidR="00683DDC">
      <w:rPr>
        <w:rFonts w:ascii="Arial" w:hAnsi="Arial" w:cs="Arial"/>
        <w:sz w:val="20"/>
      </w:rPr>
      <w:t xml:space="preserve"> Sheet No. 17</w:t>
    </w:r>
    <w:r w:rsidR="00A91A21">
      <w:rPr>
        <w:rFonts w:ascii="Arial" w:hAnsi="Arial" w:cs="Arial"/>
        <w:sz w:val="20"/>
      </w:rPr>
      <w:t>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683DDC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17</w:t>
    </w:r>
  </w:p>
  <w:p w:rsidR="002E41E4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LOW INCOME BILL ASSISTANCE PROGRAM – RESIDENTIAL SERVICE</w:t>
    </w:r>
  </w:p>
  <w:p w:rsidR="00683DDC" w:rsidRPr="00A91A21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OPTIONAL FOR QUALIFYING CUSTOMERS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3D" w:rsidRDefault="00C32B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hdrShapeDefaults>
    <o:shapedefaults v:ext="edit" spidmax="10243">
      <o:colormenu v:ext="edit" fillcolor="none" strokecolor="none"/>
    </o:shapedefaults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1158B"/>
    <w:rsid w:val="00013419"/>
    <w:rsid w:val="00047CED"/>
    <w:rsid w:val="00056B56"/>
    <w:rsid w:val="00070316"/>
    <w:rsid w:val="00071461"/>
    <w:rsid w:val="00087CF7"/>
    <w:rsid w:val="000A0FF1"/>
    <w:rsid w:val="000B36F4"/>
    <w:rsid w:val="000E3B96"/>
    <w:rsid w:val="000F69BE"/>
    <w:rsid w:val="00113567"/>
    <w:rsid w:val="001522E7"/>
    <w:rsid w:val="001620F1"/>
    <w:rsid w:val="001D4F15"/>
    <w:rsid w:val="001F19AC"/>
    <w:rsid w:val="00204381"/>
    <w:rsid w:val="00205735"/>
    <w:rsid w:val="00266E07"/>
    <w:rsid w:val="002823BF"/>
    <w:rsid w:val="00293D4C"/>
    <w:rsid w:val="002972ED"/>
    <w:rsid w:val="002C017A"/>
    <w:rsid w:val="002C1B76"/>
    <w:rsid w:val="002C79BC"/>
    <w:rsid w:val="002E41E4"/>
    <w:rsid w:val="002E6C6E"/>
    <w:rsid w:val="00341521"/>
    <w:rsid w:val="0034455A"/>
    <w:rsid w:val="003F72C1"/>
    <w:rsid w:val="0040315A"/>
    <w:rsid w:val="004043D5"/>
    <w:rsid w:val="00442FCF"/>
    <w:rsid w:val="004A30F3"/>
    <w:rsid w:val="004B1617"/>
    <w:rsid w:val="004C5FE8"/>
    <w:rsid w:val="00534D32"/>
    <w:rsid w:val="00546A05"/>
    <w:rsid w:val="00555712"/>
    <w:rsid w:val="00564506"/>
    <w:rsid w:val="00577682"/>
    <w:rsid w:val="00580EC3"/>
    <w:rsid w:val="005A1156"/>
    <w:rsid w:val="005E008E"/>
    <w:rsid w:val="005E29DE"/>
    <w:rsid w:val="005F64B9"/>
    <w:rsid w:val="005F7880"/>
    <w:rsid w:val="006172F4"/>
    <w:rsid w:val="006638F3"/>
    <w:rsid w:val="0067469C"/>
    <w:rsid w:val="00683DDC"/>
    <w:rsid w:val="0068713C"/>
    <w:rsid w:val="006A266F"/>
    <w:rsid w:val="006E1287"/>
    <w:rsid w:val="00710518"/>
    <w:rsid w:val="007504BF"/>
    <w:rsid w:val="0077488B"/>
    <w:rsid w:val="007E0BC7"/>
    <w:rsid w:val="007E1CAC"/>
    <w:rsid w:val="007F06C3"/>
    <w:rsid w:val="007F6029"/>
    <w:rsid w:val="00813698"/>
    <w:rsid w:val="00823ACF"/>
    <w:rsid w:val="00826847"/>
    <w:rsid w:val="008474F2"/>
    <w:rsid w:val="008766A2"/>
    <w:rsid w:val="00876B56"/>
    <w:rsid w:val="00886645"/>
    <w:rsid w:val="008A77C7"/>
    <w:rsid w:val="008E7364"/>
    <w:rsid w:val="00920A5D"/>
    <w:rsid w:val="00973BCD"/>
    <w:rsid w:val="009E0C82"/>
    <w:rsid w:val="009E2A1F"/>
    <w:rsid w:val="00A15C35"/>
    <w:rsid w:val="00A261ED"/>
    <w:rsid w:val="00A57263"/>
    <w:rsid w:val="00A856C2"/>
    <w:rsid w:val="00A870EE"/>
    <w:rsid w:val="00A91A21"/>
    <w:rsid w:val="00AA6EAF"/>
    <w:rsid w:val="00AC5483"/>
    <w:rsid w:val="00AD4335"/>
    <w:rsid w:val="00AE07BB"/>
    <w:rsid w:val="00AE1E9E"/>
    <w:rsid w:val="00AE7611"/>
    <w:rsid w:val="00AF0EAC"/>
    <w:rsid w:val="00B14270"/>
    <w:rsid w:val="00B20EEB"/>
    <w:rsid w:val="00B43CBE"/>
    <w:rsid w:val="00B54432"/>
    <w:rsid w:val="00B62CA7"/>
    <w:rsid w:val="00B86CD1"/>
    <w:rsid w:val="00BA088F"/>
    <w:rsid w:val="00C0493E"/>
    <w:rsid w:val="00C210FD"/>
    <w:rsid w:val="00C32B3D"/>
    <w:rsid w:val="00C60F7D"/>
    <w:rsid w:val="00C91131"/>
    <w:rsid w:val="00CD01ED"/>
    <w:rsid w:val="00CE6692"/>
    <w:rsid w:val="00CE7551"/>
    <w:rsid w:val="00CF64E6"/>
    <w:rsid w:val="00D313E0"/>
    <w:rsid w:val="00D45A57"/>
    <w:rsid w:val="00D5445E"/>
    <w:rsid w:val="00D60206"/>
    <w:rsid w:val="00D932B5"/>
    <w:rsid w:val="00E235F8"/>
    <w:rsid w:val="00E53EC5"/>
    <w:rsid w:val="00E75DE6"/>
    <w:rsid w:val="00E84454"/>
    <w:rsid w:val="00E86C83"/>
    <w:rsid w:val="00EF5566"/>
    <w:rsid w:val="00F30DDC"/>
    <w:rsid w:val="00F3756B"/>
    <w:rsid w:val="00F50525"/>
    <w:rsid w:val="00F528E2"/>
    <w:rsid w:val="00F6678A"/>
    <w:rsid w:val="00F66F8A"/>
    <w:rsid w:val="00FB35B6"/>
    <w:rsid w:val="00FC124E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7452E32-335D-4653-9CDC-77BD37886C1F}"/>
</file>

<file path=customXml/itemProps2.xml><?xml version="1.0" encoding="utf-8"?>
<ds:datastoreItem xmlns:ds="http://schemas.openxmlformats.org/officeDocument/2006/customXml" ds:itemID="{796EF24F-B513-4F10-BE94-EEA768431108}"/>
</file>

<file path=customXml/itemProps3.xml><?xml version="1.0" encoding="utf-8"?>
<ds:datastoreItem xmlns:ds="http://schemas.openxmlformats.org/officeDocument/2006/customXml" ds:itemID="{7637A544-FF85-4F52-B57B-934D13F8EF11}"/>
</file>

<file path=customXml/itemProps4.xml><?xml version="1.0" encoding="utf-8"?>
<ds:datastoreItem xmlns:ds="http://schemas.openxmlformats.org/officeDocument/2006/customXml" ds:itemID="{DC4FE18F-51FF-4F75-AFDA-510E688CBEAD}"/>
</file>

<file path=customXml/itemProps5.xml><?xml version="1.0" encoding="utf-8"?>
<ds:datastoreItem xmlns:ds="http://schemas.openxmlformats.org/officeDocument/2006/customXml" ds:itemID="{9B68EBA0-ABC8-483A-9895-30F54C503F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p21850</cp:lastModifiedBy>
  <cp:revision>9</cp:revision>
  <cp:lastPrinted>2011-04-06T22:22:00Z</cp:lastPrinted>
  <dcterms:created xsi:type="dcterms:W3CDTF">2012-06-04T16:19:00Z</dcterms:created>
  <dcterms:modified xsi:type="dcterms:W3CDTF">2013-01-04T17:04:00Z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