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1F" w:rsidRPr="00DE771F" w:rsidRDefault="00634614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>
        <w:rPr>
          <w:bCs/>
          <w:szCs w:val="20"/>
        </w:rPr>
        <w:t>2</w:t>
      </w:r>
      <w:r w:rsidRPr="00634614">
        <w:rPr>
          <w:bCs/>
          <w:szCs w:val="20"/>
          <w:vertAlign w:val="superscript"/>
        </w:rPr>
        <w:t>nd</w:t>
      </w:r>
      <w:r w:rsidR="00DE771F">
        <w:rPr>
          <w:bCs/>
          <w:szCs w:val="20"/>
        </w:rPr>
        <w:t xml:space="preserve"> Revised </w:t>
      </w:r>
      <w:r w:rsidR="00DE771F" w:rsidRPr="00DB7622">
        <w:rPr>
          <w:bCs/>
          <w:szCs w:val="20"/>
        </w:rPr>
        <w:t>Page 7</w:t>
      </w: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TIME SCHEDULE No. 9</w:t>
      </w: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 w:rsidRPr="00DB7622">
        <w:rPr>
          <w:b/>
          <w:bCs/>
          <w:szCs w:val="20"/>
        </w:rPr>
        <w:t>cancels</w:t>
      </w:r>
      <w:proofErr w:type="gramEnd"/>
      <w:r w:rsidRPr="00DB7622">
        <w:rPr>
          <w:b/>
          <w:bCs/>
          <w:szCs w:val="20"/>
        </w:rPr>
        <w:t xml:space="preserve"> Time Schedule No. 8</w:t>
      </w:r>
    </w:p>
    <w:p w:rsidR="00DE771F" w:rsidRPr="00DB7622" w:rsidRDefault="00DE771F" w:rsidP="00DE771F">
      <w:pPr>
        <w:jc w:val="center"/>
        <w:rPr>
          <w:szCs w:val="20"/>
        </w:rPr>
      </w:pP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</w:p>
    <w:p w:rsidR="00DE771F" w:rsidRPr="00DB7622" w:rsidRDefault="00DE771F" w:rsidP="00DE771F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>Company Name: SEATAC SHUTTLE, LLC dba WHIDBEY-SEATAC SHUTTLE C-1077</w:t>
      </w: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  <w:r w:rsidRPr="00DB7622">
        <w:rPr>
          <w:b/>
          <w:szCs w:val="20"/>
        </w:rPr>
        <w:t>NOTE 1:  NO SERVICE PROVIDED ON NEW YEAR’S DAY, EASTER SUNDAY, THANKSGIVING DAY AND CHRISTMAS DAY.</w:t>
      </w:r>
    </w:p>
    <w:p w:rsidR="00DE771F" w:rsidRPr="00DB7622" w:rsidRDefault="00DE771F" w:rsidP="00DE771F">
      <w:pPr>
        <w:widowControl/>
        <w:tabs>
          <w:tab w:val="right" w:pos="8550"/>
        </w:tabs>
        <w:rPr>
          <w:szCs w:val="20"/>
        </w:rPr>
      </w:pPr>
    </w:p>
    <w:p w:rsidR="00DE771F" w:rsidRPr="00DB7622" w:rsidRDefault="00DE771F" w:rsidP="00DE771F">
      <w:pPr>
        <w:widowControl/>
        <w:tabs>
          <w:tab w:val="right" w:pos="8550"/>
        </w:tabs>
        <w:rPr>
          <w:b/>
          <w:szCs w:val="20"/>
        </w:rPr>
      </w:pPr>
      <w:r w:rsidRPr="00DB7622">
        <w:rPr>
          <w:b/>
          <w:szCs w:val="20"/>
        </w:rPr>
        <w:t xml:space="preserve">       NOTE 2:  Only through passengers may be transported between Seattle and SEATAC.</w:t>
      </w:r>
    </w:p>
    <w:p w:rsidR="00DE771F" w:rsidRPr="00DB7622" w:rsidRDefault="00DE771F" w:rsidP="00DE771F">
      <w:pPr>
        <w:widowControl/>
        <w:tabs>
          <w:tab w:val="right" w:pos="8550"/>
        </w:tabs>
        <w:rPr>
          <w:szCs w:val="20"/>
        </w:rPr>
      </w:pP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  <w:r w:rsidRPr="00DB7622">
        <w:rPr>
          <w:szCs w:val="20"/>
          <w:u w:val="single"/>
        </w:rPr>
        <w:t>MILEAGE:</w:t>
      </w: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DB7622">
        <w:rPr>
          <w:szCs w:val="20"/>
        </w:rPr>
        <w:t>Oak Harbor to Seattle</w:t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  <w:t>63.1 miles</w:t>
      </w: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ab/>
        <w:t>Seattle to SEATAC</w:t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  <w:t>13.1 miles</w:t>
      </w:r>
    </w:p>
    <w:p w:rsidR="00DE771F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ab/>
      </w: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BY THE FOLLOWING ROUTE:</w:t>
      </w:r>
    </w:p>
    <w:p w:rsidR="00DE771F" w:rsidRDefault="00DE771F" w:rsidP="00DE771F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DE771F" w:rsidRPr="00DB7622" w:rsidRDefault="00DE771F" w:rsidP="00DE771F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WHIDBEY ISLAND TO SEATAC VIA SEATTLE DEPARTURE TIMES</w:t>
      </w:r>
    </w:p>
    <w:p w:rsidR="00DE771F" w:rsidRDefault="00DE771F" w:rsidP="00DE771F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DE771F" w:rsidRDefault="00DE771F" w:rsidP="00DE771F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(C) TUESDAY &amp; THURSDAY </w:t>
      </w:r>
      <w:r w:rsidRPr="00DB7622">
        <w:rPr>
          <w:b/>
          <w:bCs/>
          <w:szCs w:val="20"/>
        </w:rPr>
        <w:t>ONLY</w:t>
      </w:r>
      <w:r>
        <w:rPr>
          <w:b/>
          <w:bCs/>
          <w:szCs w:val="20"/>
        </w:rPr>
        <w:t xml:space="preserve"> </w:t>
      </w:r>
      <w:r w:rsidRPr="007F449C">
        <w:rPr>
          <w:b/>
          <w:bCs/>
          <w:szCs w:val="20"/>
        </w:rPr>
        <w:t>APRIL 15</w:t>
      </w:r>
      <w:r w:rsidRPr="007F449C">
        <w:rPr>
          <w:b/>
          <w:bCs/>
          <w:szCs w:val="20"/>
          <w:vertAlign w:val="superscript"/>
        </w:rPr>
        <w:t>TH</w:t>
      </w:r>
      <w:r w:rsidRPr="007F449C">
        <w:rPr>
          <w:b/>
          <w:bCs/>
          <w:szCs w:val="20"/>
        </w:rPr>
        <w:t xml:space="preserve"> THRU</w:t>
      </w:r>
      <w:r>
        <w:rPr>
          <w:b/>
          <w:bCs/>
          <w:szCs w:val="20"/>
        </w:rPr>
        <w:t xml:space="preserve"> </w:t>
      </w:r>
      <w:r w:rsidR="00634614">
        <w:rPr>
          <w:b/>
          <w:bCs/>
          <w:szCs w:val="20"/>
        </w:rPr>
        <w:t>SEPTEMBER 18</w:t>
      </w:r>
      <w:r w:rsidR="00634614">
        <w:rPr>
          <w:b/>
          <w:bCs/>
          <w:szCs w:val="20"/>
          <w:vertAlign w:val="superscript"/>
        </w:rPr>
        <w:t>TH</w:t>
      </w:r>
    </w:p>
    <w:p w:rsidR="00DE771F" w:rsidRDefault="00DE771F" w:rsidP="00DE771F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DE771F" w:rsidRPr="00DB7622" w:rsidRDefault="00DE771F" w:rsidP="00DE771F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DD76A1">
        <w:rPr>
          <w:b/>
          <w:bCs/>
          <w:szCs w:val="20"/>
        </w:rPr>
        <w:t>GROUP THREE ROUTES</w:t>
      </w:r>
    </w:p>
    <w:tbl>
      <w:tblPr>
        <w:tblW w:w="3150" w:type="dxa"/>
        <w:jc w:val="center"/>
        <w:tblInd w:w="35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800"/>
        <w:gridCol w:w="1350"/>
      </w:tblGrid>
      <w:tr w:rsidR="00DE771F" w:rsidRPr="00DB7622" w:rsidTr="006606DD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DEP </w:t>
            </w:r>
            <w:r w:rsidRPr="00DB7622">
              <w:rPr>
                <w:szCs w:val="20"/>
              </w:rPr>
              <w:t>Oak Harbor</w:t>
            </w:r>
          </w:p>
        </w:tc>
        <w:tc>
          <w:tcPr>
            <w:tcW w:w="1350" w:type="dxa"/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800</w:t>
            </w:r>
            <w:r w:rsidRPr="00DB7622">
              <w:rPr>
                <w:szCs w:val="20"/>
              </w:rPr>
              <w:t>AM</w:t>
            </w:r>
          </w:p>
        </w:tc>
      </w:tr>
      <w:tr w:rsidR="00DE771F" w:rsidRPr="00DB7622" w:rsidTr="006606DD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Coupeville</w:t>
            </w:r>
          </w:p>
        </w:tc>
        <w:tc>
          <w:tcPr>
            <w:tcW w:w="1350" w:type="dxa"/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815</w:t>
            </w:r>
            <w:r w:rsidRPr="00DB7622">
              <w:rPr>
                <w:szCs w:val="20"/>
              </w:rPr>
              <w:t>AM</w:t>
            </w:r>
          </w:p>
        </w:tc>
      </w:tr>
      <w:tr w:rsidR="00DE771F" w:rsidRPr="00DB7622" w:rsidTr="006606DD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Freeland</w:t>
            </w:r>
          </w:p>
        </w:tc>
        <w:tc>
          <w:tcPr>
            <w:tcW w:w="1350" w:type="dxa"/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840</w:t>
            </w:r>
            <w:r w:rsidRPr="00DB7622">
              <w:rPr>
                <w:szCs w:val="20"/>
              </w:rPr>
              <w:t>AM</w:t>
            </w:r>
          </w:p>
        </w:tc>
      </w:tr>
      <w:tr w:rsidR="00DE771F" w:rsidRPr="00DB7622" w:rsidTr="006606DD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Langley</w:t>
            </w:r>
          </w:p>
        </w:tc>
        <w:tc>
          <w:tcPr>
            <w:tcW w:w="1350" w:type="dxa"/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850</w:t>
            </w:r>
            <w:r w:rsidRPr="00DB7622">
              <w:rPr>
                <w:szCs w:val="20"/>
              </w:rPr>
              <w:t>AM</w:t>
            </w:r>
          </w:p>
        </w:tc>
      </w:tr>
      <w:tr w:rsidR="00DE771F" w:rsidRPr="00DB7622" w:rsidTr="006606DD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Seattle CCA</w:t>
            </w:r>
          </w:p>
        </w:tc>
        <w:tc>
          <w:tcPr>
            <w:tcW w:w="1350" w:type="dxa"/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945AM</w:t>
            </w:r>
          </w:p>
        </w:tc>
      </w:tr>
      <w:tr w:rsidR="00DE771F" w:rsidRPr="00DB7622" w:rsidTr="006606DD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Hospital District</w:t>
            </w:r>
          </w:p>
        </w:tc>
        <w:tc>
          <w:tcPr>
            <w:tcW w:w="1350" w:type="dxa"/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955AM</w:t>
            </w:r>
          </w:p>
        </w:tc>
      </w:tr>
      <w:tr w:rsidR="00DE771F" w:rsidRPr="00DB7622" w:rsidTr="006606DD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DE771F" w:rsidRDefault="00DE771F" w:rsidP="006606DD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Westlake Center</w:t>
            </w:r>
          </w:p>
        </w:tc>
        <w:tc>
          <w:tcPr>
            <w:tcW w:w="1350" w:type="dxa"/>
            <w:shd w:val="clear" w:color="auto" w:fill="auto"/>
          </w:tcPr>
          <w:p w:rsidR="00DE771F" w:rsidRDefault="00DE771F" w:rsidP="006606D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1005AM</w:t>
            </w:r>
          </w:p>
        </w:tc>
      </w:tr>
      <w:tr w:rsidR="00DE771F" w:rsidRPr="00DB7622" w:rsidTr="006606DD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DE771F" w:rsidRDefault="00DE771F" w:rsidP="006606DD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King Street Station</w:t>
            </w:r>
          </w:p>
        </w:tc>
        <w:tc>
          <w:tcPr>
            <w:tcW w:w="1350" w:type="dxa"/>
            <w:shd w:val="clear" w:color="auto" w:fill="auto"/>
          </w:tcPr>
          <w:p w:rsidR="00DE771F" w:rsidRDefault="00DE771F" w:rsidP="006606D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1015AM</w:t>
            </w:r>
          </w:p>
        </w:tc>
      </w:tr>
      <w:tr w:rsidR="00DE771F" w:rsidRPr="00DB7622" w:rsidTr="006606DD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DE771F" w:rsidRDefault="00DE771F" w:rsidP="006606DD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ARR SEATAC</w:t>
            </w:r>
          </w:p>
        </w:tc>
        <w:tc>
          <w:tcPr>
            <w:tcW w:w="1350" w:type="dxa"/>
            <w:shd w:val="clear" w:color="auto" w:fill="auto"/>
          </w:tcPr>
          <w:p w:rsidR="00DE771F" w:rsidRDefault="00DE771F" w:rsidP="006606D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1030AM</w:t>
            </w:r>
          </w:p>
        </w:tc>
      </w:tr>
    </w:tbl>
    <w:p w:rsidR="00DE771F" w:rsidRDefault="00DE771F" w:rsidP="00DE771F">
      <w:pPr>
        <w:jc w:val="center"/>
        <w:rPr>
          <w:b/>
          <w:bCs/>
          <w:szCs w:val="20"/>
        </w:rPr>
      </w:pP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E771F" w:rsidRPr="00DB7622" w:rsidRDefault="00DE771F" w:rsidP="00DE771F">
      <w:pPr>
        <w:widowControl/>
        <w:tabs>
          <w:tab w:val="right" w:pos="8550"/>
        </w:tabs>
        <w:rPr>
          <w:szCs w:val="20"/>
        </w:rPr>
      </w:pPr>
    </w:p>
    <w:p w:rsidR="00DE771F" w:rsidRPr="00DB7622" w:rsidRDefault="00DE771F" w:rsidP="00DE771F">
      <w:pPr>
        <w:widowControl/>
        <w:tabs>
          <w:tab w:val="right" w:pos="8550"/>
        </w:tabs>
        <w:rPr>
          <w:szCs w:val="20"/>
        </w:rPr>
      </w:pPr>
    </w:p>
    <w:p w:rsidR="00DE771F" w:rsidRPr="00DB7622" w:rsidRDefault="00DE771F" w:rsidP="00DE771F">
      <w:pPr>
        <w:widowControl/>
        <w:tabs>
          <w:tab w:val="right" w:pos="8550"/>
        </w:tabs>
        <w:rPr>
          <w:szCs w:val="20"/>
        </w:rPr>
      </w:pPr>
    </w:p>
    <w:p w:rsidR="00DE771F" w:rsidRPr="00DB7622" w:rsidRDefault="00DE771F" w:rsidP="00DE771F">
      <w:pPr>
        <w:widowControl/>
        <w:tabs>
          <w:tab w:val="right" w:pos="8550"/>
        </w:tabs>
        <w:rPr>
          <w:szCs w:val="20"/>
        </w:rPr>
      </w:pPr>
    </w:p>
    <w:p w:rsidR="00DE771F" w:rsidRPr="00DB7622" w:rsidRDefault="00DE771F" w:rsidP="00DE771F">
      <w:pPr>
        <w:widowControl/>
        <w:tabs>
          <w:tab w:val="right" w:pos="8550"/>
        </w:tabs>
        <w:rPr>
          <w:szCs w:val="20"/>
        </w:rPr>
      </w:pPr>
    </w:p>
    <w:p w:rsidR="00DE771F" w:rsidRPr="00DB7622" w:rsidRDefault="00DE771F" w:rsidP="00DE771F">
      <w:pPr>
        <w:widowControl/>
        <w:tabs>
          <w:tab w:val="right" w:pos="8550"/>
        </w:tabs>
        <w:rPr>
          <w:szCs w:val="20"/>
        </w:rPr>
      </w:pPr>
    </w:p>
    <w:p w:rsidR="00DE771F" w:rsidRDefault="00DE771F" w:rsidP="00DE771F">
      <w:pPr>
        <w:widowControl/>
        <w:tabs>
          <w:tab w:val="right" w:pos="8550"/>
        </w:tabs>
        <w:rPr>
          <w:szCs w:val="20"/>
        </w:rPr>
      </w:pPr>
    </w:p>
    <w:p w:rsidR="00DE771F" w:rsidRDefault="00DE771F" w:rsidP="00DE771F">
      <w:pPr>
        <w:widowControl/>
        <w:tabs>
          <w:tab w:val="right" w:pos="8550"/>
        </w:tabs>
        <w:rPr>
          <w:szCs w:val="20"/>
        </w:rPr>
      </w:pPr>
    </w:p>
    <w:p w:rsidR="00DE771F" w:rsidRDefault="00DE771F" w:rsidP="00DE771F">
      <w:pPr>
        <w:widowControl/>
        <w:tabs>
          <w:tab w:val="right" w:pos="8550"/>
        </w:tabs>
        <w:rPr>
          <w:szCs w:val="20"/>
        </w:rPr>
      </w:pPr>
    </w:p>
    <w:p w:rsidR="00DE771F" w:rsidRDefault="00DE771F" w:rsidP="00DE771F">
      <w:pPr>
        <w:widowControl/>
        <w:tabs>
          <w:tab w:val="right" w:pos="8550"/>
        </w:tabs>
        <w:rPr>
          <w:szCs w:val="20"/>
        </w:rPr>
      </w:pPr>
    </w:p>
    <w:p w:rsidR="00DE771F" w:rsidRPr="00DB7622" w:rsidRDefault="00DE771F" w:rsidP="00DE771F">
      <w:pPr>
        <w:widowControl/>
        <w:tabs>
          <w:tab w:val="right" w:pos="8550"/>
        </w:tabs>
        <w:rPr>
          <w:szCs w:val="20"/>
        </w:rPr>
      </w:pPr>
      <w:r w:rsidRPr="00DB7622">
        <w:rPr>
          <w:szCs w:val="20"/>
        </w:rPr>
        <w:t>_________________________________________________________________________________________</w:t>
      </w:r>
      <w:r>
        <w:rPr>
          <w:szCs w:val="20"/>
        </w:rPr>
        <w:t>_____________</w:t>
      </w:r>
    </w:p>
    <w:p w:rsidR="00DE771F" w:rsidRPr="00DB7622" w:rsidRDefault="00DE771F" w:rsidP="00757452">
      <w:pPr>
        <w:widowControl/>
        <w:numPr>
          <w:ins w:id="0" w:author="John Solin" w:date="2008-04-11T12:16:00Z"/>
        </w:numPr>
        <w:tabs>
          <w:tab w:val="right" w:pos="9360"/>
        </w:tabs>
        <w:rPr>
          <w:ins w:id="1" w:author="John Solin" w:date="2008-04-11T12:16:00Z"/>
          <w:szCs w:val="20"/>
        </w:rPr>
      </w:pPr>
      <w:ins w:id="2" w:author="John Solin" w:date="2008-04-11T12:16:00Z">
        <w:r w:rsidRPr="00DB7622">
          <w:rPr>
            <w:szCs w:val="20"/>
          </w:rPr>
          <w:t xml:space="preserve">Issue Date: </w:t>
        </w:r>
      </w:ins>
      <w:r w:rsidR="00634614">
        <w:rPr>
          <w:szCs w:val="20"/>
        </w:rPr>
        <w:t>June 30, 2010</w:t>
      </w:r>
      <w:r>
        <w:rPr>
          <w:szCs w:val="20"/>
        </w:rPr>
        <w:tab/>
        <w:t xml:space="preserve">              </w:t>
      </w:r>
      <w:ins w:id="3" w:author="John Solin" w:date="2008-04-11T12:16:00Z">
        <w:r w:rsidRPr="00DB7622">
          <w:rPr>
            <w:szCs w:val="20"/>
          </w:rPr>
          <w:t xml:space="preserve">Effective Date:  </w:t>
        </w:r>
      </w:ins>
      <w:r w:rsidR="00634614">
        <w:rPr>
          <w:szCs w:val="20"/>
        </w:rPr>
        <w:t>July 2, 2010</w:t>
      </w:r>
      <w:ins w:id="4" w:author="John Solin" w:date="2008-04-11T12:16:00Z">
        <w:r w:rsidRPr="00DB7622">
          <w:rPr>
            <w:szCs w:val="20"/>
          </w:rPr>
          <w:t xml:space="preserve">  </w:t>
        </w:r>
      </w:ins>
    </w:p>
    <w:p w:rsidR="00DE771F" w:rsidRPr="00DB7622" w:rsidRDefault="00DE771F" w:rsidP="0075745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ins w:id="5" w:author="John Solin" w:date="2008-04-11T12:16:00Z">
        <w:r w:rsidRPr="00DB7622">
          <w:rPr>
            <w:szCs w:val="20"/>
          </w:rPr>
          <w:t>Issued By: John J. Solin, Member, SEATAC SHUTTLE</w:t>
        </w:r>
        <w:proofErr w:type="gramStart"/>
        <w:r w:rsidRPr="00DB7622">
          <w:rPr>
            <w:szCs w:val="20"/>
          </w:rPr>
          <w:t>, LLC</w:t>
        </w:r>
      </w:ins>
      <w:r w:rsidR="00757452">
        <w:rPr>
          <w:szCs w:val="20"/>
        </w:rPr>
        <w:t xml:space="preserve">                          </w:t>
      </w:r>
      <w:proofErr w:type="gramEnd"/>
      <w:r w:rsidR="00757452">
        <w:rPr>
          <w:szCs w:val="20"/>
        </w:rPr>
        <w:t xml:space="preserve"> Expiration Date</w:t>
      </w:r>
      <w:ins w:id="6" w:author="John Solin" w:date="2008-04-11T12:16:00Z">
        <w:r w:rsidR="00757452" w:rsidRPr="00DB7622">
          <w:rPr>
            <w:szCs w:val="20"/>
          </w:rPr>
          <w:t xml:space="preserve">:  </w:t>
        </w:r>
      </w:ins>
      <w:r w:rsidR="00757452">
        <w:rPr>
          <w:szCs w:val="20"/>
        </w:rPr>
        <w:t>September 18, 2010</w:t>
      </w:r>
      <w:ins w:id="7" w:author="John Solin" w:date="2008-04-11T12:16:00Z">
        <w:r w:rsidR="00757452" w:rsidRPr="00DB7622">
          <w:rPr>
            <w:szCs w:val="20"/>
          </w:rPr>
          <w:t xml:space="preserve">  </w:t>
        </w:r>
      </w:ins>
    </w:p>
    <w:p w:rsidR="00DE771F" w:rsidRPr="00747F0E" w:rsidRDefault="00634614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szCs w:val="20"/>
        </w:rPr>
      </w:pPr>
      <w:r>
        <w:rPr>
          <w:bCs/>
          <w:szCs w:val="20"/>
          <w:vertAlign w:val="superscript"/>
        </w:rPr>
        <w:lastRenderedPageBreak/>
        <w:t>2nd</w:t>
      </w:r>
      <w:r w:rsidR="00DE771F">
        <w:rPr>
          <w:bCs/>
          <w:szCs w:val="20"/>
        </w:rPr>
        <w:t xml:space="preserve"> Revised Page 8</w:t>
      </w: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TIME SCHEDULE No. 9</w:t>
      </w: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 w:rsidRPr="00DB7622">
        <w:rPr>
          <w:b/>
          <w:bCs/>
          <w:szCs w:val="20"/>
        </w:rPr>
        <w:t>cancels</w:t>
      </w:r>
      <w:proofErr w:type="gramEnd"/>
      <w:r w:rsidRPr="00DB7622">
        <w:rPr>
          <w:b/>
          <w:bCs/>
          <w:szCs w:val="20"/>
        </w:rPr>
        <w:t xml:space="preserve"> Time Schedule No. 8</w:t>
      </w:r>
    </w:p>
    <w:p w:rsidR="00DE771F" w:rsidRPr="00DB7622" w:rsidRDefault="00DE771F" w:rsidP="00DE771F">
      <w:pPr>
        <w:jc w:val="center"/>
        <w:rPr>
          <w:szCs w:val="20"/>
        </w:rPr>
      </w:pP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</w:p>
    <w:p w:rsidR="00DE771F" w:rsidRPr="00DB7622" w:rsidRDefault="00DE771F" w:rsidP="00DE771F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>Company Name: SEATAC SHUTTLE, LLC dba WHIDBEY-SEATAC SHUTTLE C-1077</w:t>
      </w: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DE771F" w:rsidRDefault="00DE771F" w:rsidP="00DE771F">
      <w:pPr>
        <w:jc w:val="center"/>
        <w:rPr>
          <w:b/>
          <w:bCs/>
          <w:szCs w:val="20"/>
        </w:rPr>
      </w:pPr>
    </w:p>
    <w:p w:rsidR="00DE771F" w:rsidRPr="00DB7622" w:rsidRDefault="00DE771F" w:rsidP="00DE771F">
      <w:pPr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SEATAC TO WHIDBEY ISLAND VIA SEATTLE DEPARTURE TIMES</w:t>
      </w:r>
    </w:p>
    <w:p w:rsidR="00DE771F" w:rsidRPr="00DB7622" w:rsidRDefault="00DE771F" w:rsidP="00DE771F">
      <w:pPr>
        <w:jc w:val="center"/>
        <w:rPr>
          <w:szCs w:val="20"/>
        </w:rPr>
      </w:pPr>
    </w:p>
    <w:p w:rsidR="00DE771F" w:rsidRDefault="00DE771F" w:rsidP="00DE771F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(C) TUESDAY &amp; THURSDAY </w:t>
      </w:r>
      <w:r w:rsidRPr="00DB7622">
        <w:rPr>
          <w:b/>
          <w:bCs/>
          <w:szCs w:val="20"/>
        </w:rPr>
        <w:t>ONLY</w:t>
      </w:r>
      <w:r>
        <w:rPr>
          <w:b/>
          <w:bCs/>
          <w:szCs w:val="20"/>
        </w:rPr>
        <w:t xml:space="preserve"> </w:t>
      </w:r>
      <w:r w:rsidRPr="00EB5F6F">
        <w:rPr>
          <w:b/>
          <w:bCs/>
          <w:szCs w:val="20"/>
        </w:rPr>
        <w:t>APRIL 15</w:t>
      </w:r>
      <w:r w:rsidRPr="00EB5F6F">
        <w:rPr>
          <w:b/>
          <w:bCs/>
          <w:szCs w:val="20"/>
          <w:vertAlign w:val="superscript"/>
        </w:rPr>
        <w:t>TH</w:t>
      </w:r>
      <w:r w:rsidRPr="00EB5F6F">
        <w:rPr>
          <w:b/>
          <w:bCs/>
          <w:szCs w:val="20"/>
        </w:rPr>
        <w:t xml:space="preserve"> THRU</w:t>
      </w:r>
      <w:r>
        <w:rPr>
          <w:b/>
          <w:bCs/>
          <w:szCs w:val="20"/>
        </w:rPr>
        <w:t xml:space="preserve"> </w:t>
      </w:r>
      <w:r w:rsidR="00634614">
        <w:rPr>
          <w:b/>
          <w:bCs/>
          <w:szCs w:val="20"/>
        </w:rPr>
        <w:t>SEPTEMBER 18</w:t>
      </w:r>
      <w:r w:rsidR="00634614" w:rsidRPr="00634614">
        <w:rPr>
          <w:b/>
          <w:bCs/>
          <w:szCs w:val="20"/>
          <w:vertAlign w:val="superscript"/>
        </w:rPr>
        <w:t>TH</w:t>
      </w:r>
      <w:r w:rsidR="00634614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 xml:space="preserve"> </w:t>
      </w:r>
    </w:p>
    <w:p w:rsidR="00DE771F" w:rsidRPr="00DB7622" w:rsidRDefault="00DE771F" w:rsidP="00DE771F">
      <w:pPr>
        <w:jc w:val="center"/>
        <w:rPr>
          <w:b/>
          <w:szCs w:val="20"/>
        </w:rPr>
      </w:pPr>
    </w:p>
    <w:p w:rsidR="00DE771F" w:rsidRPr="00C47DAB" w:rsidRDefault="00DE771F" w:rsidP="00DE771F">
      <w:pPr>
        <w:jc w:val="center"/>
        <w:rPr>
          <w:b/>
          <w:szCs w:val="20"/>
        </w:rPr>
      </w:pPr>
      <w:r w:rsidRPr="00DD76A1">
        <w:rPr>
          <w:b/>
          <w:bCs/>
          <w:szCs w:val="20"/>
        </w:rPr>
        <w:t>GROUP THREE ROUTES</w:t>
      </w:r>
    </w:p>
    <w:tbl>
      <w:tblPr>
        <w:tblW w:w="3150" w:type="dxa"/>
        <w:jc w:val="center"/>
        <w:tblInd w:w="3546" w:type="dxa"/>
        <w:tblLook w:val="0000"/>
      </w:tblPr>
      <w:tblGrid>
        <w:gridCol w:w="1800"/>
        <w:gridCol w:w="1350"/>
      </w:tblGrid>
      <w:tr w:rsidR="00DE771F" w:rsidRPr="00DB7622" w:rsidTr="006606DD">
        <w:trPr>
          <w:trHeight w:val="402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DEP </w:t>
            </w:r>
            <w:r w:rsidRPr="00DB7622">
              <w:rPr>
                <w:szCs w:val="20"/>
              </w:rPr>
              <w:t>SEATAC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245PM</w:t>
            </w:r>
          </w:p>
        </w:tc>
      </w:tr>
      <w:tr w:rsidR="00DE771F" w:rsidRPr="00DB7622" w:rsidTr="006606DD">
        <w:trPr>
          <w:trHeight w:val="40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King Street Station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305PM</w:t>
            </w:r>
          </w:p>
        </w:tc>
      </w:tr>
      <w:tr w:rsidR="00DE771F" w:rsidRPr="00DB7622" w:rsidTr="006606DD">
        <w:trPr>
          <w:trHeight w:val="40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Hospital District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315PM</w:t>
            </w:r>
          </w:p>
        </w:tc>
      </w:tr>
      <w:tr w:rsidR="00DE771F" w:rsidRPr="00DB7622" w:rsidTr="006606DD">
        <w:trPr>
          <w:trHeight w:val="40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Westlake Center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325PM</w:t>
            </w:r>
          </w:p>
        </w:tc>
      </w:tr>
      <w:tr w:rsidR="00DE771F" w:rsidRPr="00DB7622" w:rsidTr="006606DD">
        <w:trPr>
          <w:trHeight w:val="40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Seattle CCA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340PM</w:t>
            </w:r>
          </w:p>
        </w:tc>
      </w:tr>
      <w:tr w:rsidR="00DE771F" w:rsidRPr="00DB7622" w:rsidTr="006606DD">
        <w:trPr>
          <w:trHeight w:val="40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Mukilteo Ferry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430PM</w:t>
            </w:r>
          </w:p>
        </w:tc>
      </w:tr>
      <w:tr w:rsidR="00DE771F" w:rsidRPr="00DB7622" w:rsidTr="006606DD">
        <w:trPr>
          <w:trHeight w:val="40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Clinton Dock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445PM</w:t>
            </w:r>
          </w:p>
        </w:tc>
      </w:tr>
      <w:tr w:rsidR="00DE771F" w:rsidRPr="00DB7622" w:rsidTr="006606DD">
        <w:trPr>
          <w:trHeight w:val="40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Clinton/Langley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450PM</w:t>
            </w:r>
          </w:p>
        </w:tc>
      </w:tr>
      <w:tr w:rsidR="00DE771F" w:rsidRPr="00DB7622" w:rsidTr="006606DD">
        <w:trPr>
          <w:trHeight w:val="40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Freeland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505PM</w:t>
            </w:r>
          </w:p>
        </w:tc>
      </w:tr>
      <w:tr w:rsidR="00DE771F" w:rsidRPr="00DB7622" w:rsidTr="006606DD">
        <w:trPr>
          <w:trHeight w:val="40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Coupeville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530</w:t>
            </w:r>
            <w:r w:rsidRPr="00DB7622">
              <w:rPr>
                <w:szCs w:val="20"/>
              </w:rPr>
              <w:t>PM</w:t>
            </w:r>
          </w:p>
        </w:tc>
      </w:tr>
      <w:tr w:rsidR="00DE771F" w:rsidRPr="00DB7622" w:rsidTr="006606DD">
        <w:trPr>
          <w:trHeight w:val="40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ARR </w:t>
            </w:r>
            <w:r w:rsidRPr="00DB7622">
              <w:rPr>
                <w:szCs w:val="20"/>
              </w:rPr>
              <w:t>Oak Harbor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1F" w:rsidRPr="00DB7622" w:rsidRDefault="00DE771F" w:rsidP="006606D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545</w:t>
            </w:r>
            <w:r w:rsidRPr="00DB7622">
              <w:rPr>
                <w:szCs w:val="20"/>
              </w:rPr>
              <w:t>PM</w:t>
            </w:r>
          </w:p>
        </w:tc>
      </w:tr>
    </w:tbl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DE771F" w:rsidRPr="00DB7622" w:rsidRDefault="00DE771F" w:rsidP="00DE771F">
      <w:pPr>
        <w:widowControl/>
        <w:tabs>
          <w:tab w:val="right" w:pos="8550"/>
        </w:tabs>
        <w:rPr>
          <w:szCs w:val="20"/>
        </w:rPr>
      </w:pP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  <w:r w:rsidRPr="00DB7622">
        <w:rPr>
          <w:b/>
          <w:szCs w:val="20"/>
        </w:rPr>
        <w:t>NOTE 1:  NO SERVICE PROVIDED ON NEW YEAR’S DAY, EASTER SUNDAY, THANKSGIVING DAY AND CHRISTMAS DAY.</w:t>
      </w:r>
    </w:p>
    <w:p w:rsidR="00DE771F" w:rsidRPr="00DB7622" w:rsidRDefault="00DE771F" w:rsidP="00DE771F">
      <w:pPr>
        <w:widowControl/>
        <w:tabs>
          <w:tab w:val="right" w:pos="8550"/>
        </w:tabs>
        <w:rPr>
          <w:szCs w:val="20"/>
        </w:rPr>
      </w:pPr>
    </w:p>
    <w:p w:rsidR="00DE771F" w:rsidRPr="00DB7622" w:rsidRDefault="00DE771F" w:rsidP="00DE771F">
      <w:pPr>
        <w:widowControl/>
        <w:tabs>
          <w:tab w:val="right" w:pos="8550"/>
        </w:tabs>
        <w:rPr>
          <w:b/>
          <w:szCs w:val="20"/>
        </w:rPr>
      </w:pPr>
      <w:r w:rsidRPr="00DB7622">
        <w:rPr>
          <w:b/>
          <w:szCs w:val="20"/>
        </w:rPr>
        <w:t xml:space="preserve">       NOTE 2:  Only through passengers may be transported between Seattle and SEATAC.</w:t>
      </w:r>
    </w:p>
    <w:p w:rsidR="00DE771F" w:rsidRPr="00DB7622" w:rsidRDefault="00DE771F" w:rsidP="00DE771F">
      <w:pPr>
        <w:widowControl/>
        <w:tabs>
          <w:tab w:val="right" w:pos="8550"/>
        </w:tabs>
        <w:rPr>
          <w:szCs w:val="20"/>
        </w:rPr>
      </w:pP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  <w:r w:rsidRPr="00DB7622">
        <w:rPr>
          <w:szCs w:val="20"/>
          <w:u w:val="single"/>
        </w:rPr>
        <w:t>MILEAGE:</w:t>
      </w: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DB7622">
        <w:rPr>
          <w:szCs w:val="20"/>
        </w:rPr>
        <w:t>Oak Harbor to Seattle</w:t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  <w:t>63.1 miles</w:t>
      </w: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ab/>
        <w:t>Seattle to SEATAC</w:t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  <w:t>13.1 miles</w:t>
      </w:r>
    </w:p>
    <w:p w:rsidR="00DE771F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DE771F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DE771F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DE771F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DE771F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DE771F" w:rsidRPr="00DB7622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DE771F" w:rsidRPr="00DB7622" w:rsidRDefault="00DE771F" w:rsidP="00DE771F">
      <w:pPr>
        <w:widowControl/>
        <w:tabs>
          <w:tab w:val="right" w:pos="8550"/>
        </w:tabs>
        <w:rPr>
          <w:szCs w:val="20"/>
        </w:rPr>
      </w:pPr>
      <w:r w:rsidRPr="00DB7622">
        <w:rPr>
          <w:szCs w:val="20"/>
        </w:rPr>
        <w:t>_________________________________________________________________________________________</w:t>
      </w:r>
      <w:r>
        <w:rPr>
          <w:szCs w:val="20"/>
        </w:rPr>
        <w:t>_____________</w:t>
      </w:r>
    </w:p>
    <w:p w:rsidR="00DE771F" w:rsidRPr="009A7175" w:rsidRDefault="00DE771F" w:rsidP="00757452">
      <w:pPr>
        <w:widowControl/>
        <w:numPr>
          <w:ins w:id="8" w:author="John Solin" w:date="2008-04-11T12:16:00Z"/>
        </w:numPr>
        <w:tabs>
          <w:tab w:val="right" w:pos="9360"/>
        </w:tabs>
        <w:rPr>
          <w:ins w:id="9" w:author="John Solin" w:date="2008-04-11T12:16:00Z"/>
          <w:szCs w:val="20"/>
        </w:rPr>
      </w:pPr>
      <w:ins w:id="10" w:author="John Solin" w:date="2008-04-11T12:16:00Z">
        <w:r w:rsidRPr="009A7175">
          <w:rPr>
            <w:szCs w:val="20"/>
          </w:rPr>
          <w:t xml:space="preserve">Issue Date: </w:t>
        </w:r>
      </w:ins>
      <w:r w:rsidR="00634614">
        <w:rPr>
          <w:szCs w:val="20"/>
        </w:rPr>
        <w:t>June 30, 2010</w:t>
      </w:r>
      <w:r w:rsidRPr="009A7175">
        <w:rPr>
          <w:szCs w:val="20"/>
        </w:rPr>
        <w:tab/>
        <w:t xml:space="preserve">              </w:t>
      </w:r>
      <w:ins w:id="11" w:author="John Solin" w:date="2008-04-11T12:16:00Z">
        <w:r w:rsidRPr="009A7175">
          <w:rPr>
            <w:szCs w:val="20"/>
          </w:rPr>
          <w:t xml:space="preserve">Effective Date:  </w:t>
        </w:r>
      </w:ins>
      <w:r w:rsidR="00634614">
        <w:rPr>
          <w:szCs w:val="20"/>
        </w:rPr>
        <w:t>July 2</w:t>
      </w:r>
      <w:r w:rsidRPr="009A7175">
        <w:rPr>
          <w:szCs w:val="20"/>
        </w:rPr>
        <w:t>, 2010</w:t>
      </w:r>
      <w:ins w:id="12" w:author="John Solin" w:date="2008-04-11T12:16:00Z">
        <w:r w:rsidRPr="009A7175">
          <w:rPr>
            <w:szCs w:val="20"/>
          </w:rPr>
          <w:t xml:space="preserve">  </w:t>
        </w:r>
      </w:ins>
    </w:p>
    <w:p w:rsidR="00DE771F" w:rsidRPr="00CC5AE0" w:rsidRDefault="00DE771F" w:rsidP="00DE771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ins w:id="13" w:author="John Solin" w:date="2008-04-11T12:16:00Z">
        <w:r w:rsidRPr="009A7175">
          <w:rPr>
            <w:szCs w:val="20"/>
          </w:rPr>
          <w:t>Issued By: John J. Solin, Member, SEATAC SHUTTLE</w:t>
        </w:r>
        <w:proofErr w:type="gramStart"/>
        <w:r w:rsidRPr="009A7175">
          <w:rPr>
            <w:szCs w:val="20"/>
          </w:rPr>
          <w:t>, LLC</w:t>
        </w:r>
      </w:ins>
      <w:r w:rsidR="00757452" w:rsidRPr="00757452">
        <w:rPr>
          <w:szCs w:val="20"/>
        </w:rPr>
        <w:t xml:space="preserve"> </w:t>
      </w:r>
      <w:r w:rsidR="00757452">
        <w:rPr>
          <w:szCs w:val="20"/>
        </w:rPr>
        <w:t xml:space="preserve">                        </w:t>
      </w:r>
      <w:proofErr w:type="gramEnd"/>
      <w:r w:rsidR="00757452">
        <w:rPr>
          <w:szCs w:val="20"/>
        </w:rPr>
        <w:t xml:space="preserve"> Expiration Date</w:t>
      </w:r>
      <w:ins w:id="14" w:author="John Solin" w:date="2008-04-11T12:16:00Z">
        <w:r w:rsidR="00757452" w:rsidRPr="00DB7622">
          <w:rPr>
            <w:szCs w:val="20"/>
          </w:rPr>
          <w:t xml:space="preserve">:  </w:t>
        </w:r>
      </w:ins>
      <w:r w:rsidR="00757452">
        <w:rPr>
          <w:szCs w:val="20"/>
        </w:rPr>
        <w:t>September 18, 2010</w:t>
      </w:r>
      <w:ins w:id="15" w:author="John Solin" w:date="2008-04-11T12:16:00Z">
        <w:r w:rsidR="00757452" w:rsidRPr="00DB7622">
          <w:rPr>
            <w:szCs w:val="20"/>
          </w:rPr>
          <w:t xml:space="preserve">  </w:t>
        </w:r>
      </w:ins>
    </w:p>
    <w:p w:rsidR="00284E34" w:rsidRDefault="00284E34"/>
    <w:sectPr w:rsidR="00284E34" w:rsidSect="004B1638">
      <w:head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F06" w:rsidRDefault="007E3F06" w:rsidP="004B1638">
      <w:r>
        <w:separator/>
      </w:r>
    </w:p>
  </w:endnote>
  <w:endnote w:type="continuationSeparator" w:id="0">
    <w:p w:rsidR="007E3F06" w:rsidRDefault="007E3F06" w:rsidP="004B1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F06" w:rsidRDefault="007E3F06" w:rsidP="004B1638">
      <w:r>
        <w:separator/>
      </w:r>
    </w:p>
  </w:footnote>
  <w:footnote w:type="continuationSeparator" w:id="0">
    <w:p w:rsidR="007E3F06" w:rsidRDefault="007E3F06" w:rsidP="004B1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7C" w:rsidRDefault="00634614">
    <w:pPr>
      <w:tabs>
        <w:tab w:val="left" w:pos="2366"/>
      </w:tabs>
      <w:ind w:left="-1008" w:right="432"/>
      <w:rPr>
        <w:sz w:val="24"/>
      </w:rPr>
    </w:pPr>
    <w:r>
      <w:rPr>
        <w:sz w:val="24"/>
      </w:rPr>
      <w:tab/>
    </w:r>
  </w:p>
  <w:p w:rsidR="005D397C" w:rsidRDefault="0045713E">
    <w:pPr>
      <w:spacing w:line="240" w:lineRule="exact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71F"/>
    <w:rsid w:val="00284E34"/>
    <w:rsid w:val="002E730E"/>
    <w:rsid w:val="0045713E"/>
    <w:rsid w:val="004B1638"/>
    <w:rsid w:val="00634614"/>
    <w:rsid w:val="00757452"/>
    <w:rsid w:val="007E3F06"/>
    <w:rsid w:val="00A835A0"/>
    <w:rsid w:val="00D91C5C"/>
    <w:rsid w:val="00D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655C8E70CC374BB2FBCB8E020C4A7D" ma:contentTypeVersion="131" ma:contentTypeDescription="" ma:contentTypeScope="" ma:versionID="4e7756e994dc9d13a38dbad0ef0a33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2010-07-01T07:00:00+00:00</OpenedDate>
    <Date1 xmlns="dc463f71-b30c-4ab2-9473-d307f9d35888">2010-07-01T07:00:00+00:00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101158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920A9F6-F885-42B5-AF80-E97F5468395F}"/>
</file>

<file path=customXml/itemProps2.xml><?xml version="1.0" encoding="utf-8"?>
<ds:datastoreItem xmlns:ds="http://schemas.openxmlformats.org/officeDocument/2006/customXml" ds:itemID="{9F8853A0-F77A-46A0-8DE5-26C946647EA9}"/>
</file>

<file path=customXml/itemProps3.xml><?xml version="1.0" encoding="utf-8"?>
<ds:datastoreItem xmlns:ds="http://schemas.openxmlformats.org/officeDocument/2006/customXml" ds:itemID="{3C515D8E-B19C-4197-9673-33AE1CC948E9}"/>
</file>

<file path=customXml/itemProps4.xml><?xml version="1.0" encoding="utf-8"?>
<ds:datastoreItem xmlns:ds="http://schemas.openxmlformats.org/officeDocument/2006/customXml" ds:itemID="{FCF921F2-67BB-49A6-94E6-A44B0DA6D1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Krueger</dc:creator>
  <cp:lastModifiedBy>Catherine Hudspeth</cp:lastModifiedBy>
  <cp:revision>2</cp:revision>
  <cp:lastPrinted>2010-07-01T17:59:00Z</cp:lastPrinted>
  <dcterms:created xsi:type="dcterms:W3CDTF">2010-07-01T21:58:00Z</dcterms:created>
  <dcterms:modified xsi:type="dcterms:W3CDTF">2010-07-01T21:58:00Z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0x0101006E56B4D1795A2E4DB2F0B01679ED314A0051655C8E70CC374BB2FBCB8E020C4A7D</vt:lpwstr>
  </property>
  <property fmtid="{D5CDD505-2E9C-101B-9397-08002B2CF9AE}" pid="3" name="_docset_NoMedatataSyncRequired">
    <vt:lpwstr>False</vt:lpwstr>
  </property>
</Properties>
</file>