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53" w:rsidRDefault="00790A53">
      <w:r>
        <w:t>WN U-7</w:t>
      </w:r>
    </w:p>
    <w:p w:rsidR="00790A53" w:rsidRPr="00617BE6" w:rsidRDefault="00790A53">
      <w:pPr>
        <w:rPr>
          <w:bCs/>
        </w:rPr>
      </w:pPr>
      <w:proofErr w:type="gramStart"/>
      <w:r w:rsidRPr="00617BE6">
        <w:rPr>
          <w:bCs/>
        </w:rPr>
        <w:t>ORIGINAL SHEET NO.</w:t>
      </w:r>
      <w:proofErr w:type="gramEnd"/>
      <w:r w:rsidRPr="00617BE6">
        <w:rPr>
          <w:bCs/>
        </w:rPr>
        <w:t xml:space="preserve"> 1</w:t>
      </w:r>
    </w:p>
    <w:p w:rsidR="00790A53" w:rsidRDefault="00790A53">
      <w:pPr>
        <w:pStyle w:val="Heading3"/>
        <w:rPr>
          <w:b w:val="0"/>
          <w:bCs/>
        </w:rPr>
      </w:pPr>
    </w:p>
    <w:p w:rsidR="00790A53" w:rsidRDefault="00790A53">
      <w:pPr>
        <w:rPr>
          <w:sz w:val="22"/>
        </w:rPr>
      </w:pPr>
    </w:p>
    <w:p w:rsidR="00790A53" w:rsidRDefault="00790A53">
      <w:pPr>
        <w:rPr>
          <w:sz w:val="22"/>
        </w:rPr>
      </w:pPr>
    </w:p>
    <w:p w:rsidR="00790A53" w:rsidRDefault="00790A53">
      <w:pPr>
        <w:jc w:val="center"/>
      </w:pPr>
      <w:r>
        <w:t>INLAND TELEPHONE COMPANY</w:t>
      </w:r>
    </w:p>
    <w:p w:rsidR="00790A53" w:rsidRDefault="00790A53">
      <w:pPr>
        <w:jc w:val="center"/>
      </w:pPr>
      <w:r>
        <w:t xml:space="preserve"> </w:t>
      </w:r>
      <w:proofErr w:type="gramStart"/>
      <w:r>
        <w:t>dba</w:t>
      </w:r>
      <w:proofErr w:type="gramEnd"/>
      <w:r>
        <w:t xml:space="preserve"> Inland Networks</w:t>
      </w:r>
    </w:p>
    <w:p w:rsidR="00790A53" w:rsidRDefault="00790A53">
      <w:pPr>
        <w:jc w:val="center"/>
      </w:pPr>
    </w:p>
    <w:p w:rsidR="00790A53" w:rsidRDefault="00790A53">
      <w:pPr>
        <w:jc w:val="center"/>
      </w:pPr>
      <w:smartTag w:uri="urn:schemas-microsoft-com:office:smarttags" w:element="address">
        <w:smartTag w:uri="urn:schemas-microsoft-com:office:smarttags" w:element="Street">
          <w:r>
            <w:t>P.O. Box</w:t>
          </w:r>
        </w:smartTag>
        <w:r>
          <w:t xml:space="preserve"> 171</w:t>
        </w:r>
      </w:smartTag>
    </w:p>
    <w:p w:rsidR="00790A53" w:rsidRDefault="00790A53">
      <w:pPr>
        <w:jc w:val="center"/>
      </w:pPr>
      <w:proofErr w:type="gramStart"/>
      <w:r>
        <w:t>103 S.</w:t>
      </w:r>
      <w:proofErr w:type="gramEnd"/>
      <w:r>
        <w:t xml:space="preserve"> </w:t>
      </w:r>
      <w:smartTag w:uri="urn:schemas-microsoft-com:office:smarttags" w:element="Street">
        <w:smartTag w:uri="urn:schemas-microsoft-com:office:smarttags" w:element="address">
          <w:r>
            <w:t>Second St</w:t>
          </w:r>
        </w:smartTag>
      </w:smartTag>
      <w:r>
        <w:t>.</w:t>
      </w:r>
    </w:p>
    <w:p w:rsidR="00790A53" w:rsidRDefault="00790A53">
      <w:pPr>
        <w:jc w:val="center"/>
      </w:pPr>
      <w:smartTag w:uri="urn:schemas-microsoft-com:office:smarttags" w:element="place">
        <w:smartTag w:uri="urn:schemas-microsoft-com:office:smarttags" w:element="City">
          <w:r>
            <w:t>Roslyn</w:t>
          </w:r>
        </w:smartTag>
        <w:r>
          <w:t xml:space="preserve">, </w:t>
        </w:r>
        <w:smartTag w:uri="urn:schemas-microsoft-com:office:smarttags" w:element="State">
          <w:r>
            <w:t>WA</w:t>
          </w:r>
        </w:smartTag>
        <w:r>
          <w:t xml:space="preserve">  </w:t>
        </w:r>
        <w:smartTag w:uri="urn:schemas-microsoft-com:office:smarttags" w:element="PostalCode">
          <w:r>
            <w:t>98941</w:t>
          </w:r>
        </w:smartTag>
      </w:smartTag>
    </w:p>
    <w:p w:rsidR="00790A53" w:rsidRDefault="00790A53">
      <w:pPr>
        <w:tabs>
          <w:tab w:val="center" w:pos="10080"/>
        </w:tabs>
        <w:jc w:val="center"/>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pStyle w:val="Heading4"/>
        <w:tabs>
          <w:tab w:val="center" w:pos="10080"/>
        </w:tabs>
        <w:rPr>
          <w:u w:val="none"/>
        </w:rPr>
      </w:pPr>
      <w:r>
        <w:t>NAMING RATES FOR</w:t>
      </w:r>
    </w:p>
    <w:p w:rsidR="00790A53" w:rsidRDefault="00790A53">
      <w:pPr>
        <w:tabs>
          <w:tab w:val="center" w:pos="10080"/>
        </w:tabs>
      </w:pPr>
    </w:p>
    <w:p w:rsidR="00790A53" w:rsidRDefault="00790A53">
      <w:pPr>
        <w:pStyle w:val="Heading4"/>
        <w:tabs>
          <w:tab w:val="center" w:pos="10080"/>
        </w:tabs>
      </w:pPr>
      <w:r>
        <w:t>TELEPHONE SERVICE</w:t>
      </w:r>
    </w:p>
    <w:p w:rsidR="00790A53" w:rsidRDefault="00790A53">
      <w:pPr>
        <w:tabs>
          <w:tab w:val="center" w:pos="10080"/>
        </w:tabs>
      </w:pPr>
    </w:p>
    <w:p w:rsidR="00790A53" w:rsidRDefault="00790A53">
      <w:pPr>
        <w:tabs>
          <w:tab w:val="center" w:pos="10080"/>
        </w:tabs>
      </w:pPr>
    </w:p>
    <w:p w:rsidR="00790A53" w:rsidRDefault="00790A53">
      <w:pPr>
        <w:pStyle w:val="Header"/>
        <w:tabs>
          <w:tab w:val="clear" w:pos="4320"/>
          <w:tab w:val="clear" w:pos="8640"/>
          <w:tab w:val="center" w:pos="10080"/>
        </w:tabs>
      </w:pPr>
    </w:p>
    <w:p w:rsidR="00790A53" w:rsidRDefault="00790A53">
      <w:pPr>
        <w:tabs>
          <w:tab w:val="center" w:pos="10080"/>
        </w:tabs>
      </w:pPr>
    </w:p>
    <w:p w:rsidR="00790A53" w:rsidRDefault="00790A53">
      <w:pPr>
        <w:pStyle w:val="Header"/>
        <w:tabs>
          <w:tab w:val="clear" w:pos="4320"/>
          <w:tab w:val="clear" w:pos="8640"/>
          <w:tab w:val="center" w:pos="10080"/>
        </w:tabs>
      </w:pPr>
    </w:p>
    <w:p w:rsidR="00790A53" w:rsidRDefault="00790A53">
      <w:pPr>
        <w:tabs>
          <w:tab w:val="center" w:pos="10080"/>
        </w:tabs>
      </w:pPr>
    </w:p>
    <w:p w:rsidR="00790A53" w:rsidRDefault="00790A53">
      <w:pPr>
        <w:pStyle w:val="Heading4"/>
        <w:tabs>
          <w:tab w:val="center" w:pos="10080"/>
        </w:tabs>
      </w:pPr>
      <w:r>
        <w:t>AT</w:t>
      </w:r>
    </w:p>
    <w:p w:rsidR="00790A53" w:rsidRDefault="00790A53">
      <w:pPr>
        <w:pStyle w:val="Header"/>
        <w:tabs>
          <w:tab w:val="clear" w:pos="4320"/>
          <w:tab w:val="clear" w:pos="8640"/>
          <w:tab w:val="center" w:pos="10080"/>
        </w:tabs>
      </w:pPr>
    </w:p>
    <w:p w:rsidR="00790A53" w:rsidRDefault="00790A53">
      <w:pPr>
        <w:pStyle w:val="Heading4"/>
        <w:tabs>
          <w:tab w:val="center" w:pos="10080"/>
        </w:tabs>
        <w:rPr>
          <w:u w:val="none"/>
        </w:rPr>
      </w:pPr>
      <w:r>
        <w:rPr>
          <w:u w:val="none"/>
        </w:rPr>
        <w:t>UNIONTOWN,</w:t>
      </w:r>
    </w:p>
    <w:p w:rsidR="00790A53" w:rsidRDefault="00790A53">
      <w:pPr>
        <w:tabs>
          <w:tab w:val="center" w:pos="10080"/>
        </w:tabs>
      </w:pPr>
    </w:p>
    <w:p w:rsidR="00790A53" w:rsidRDefault="00790A53">
      <w:pPr>
        <w:pStyle w:val="Heading4"/>
        <w:tabs>
          <w:tab w:val="center" w:pos="4680"/>
          <w:tab w:val="center" w:pos="10080"/>
        </w:tabs>
        <w:jc w:val="left"/>
        <w:rPr>
          <w:u w:val="none"/>
        </w:rPr>
      </w:pPr>
      <w:r>
        <w:rPr>
          <w:u w:val="none"/>
        </w:rPr>
        <w:tab/>
        <w:t>DEWATTO, PRESCOTT AND ROSLYN</w:t>
      </w:r>
      <w:r>
        <w:rPr>
          <w:u w:val="none"/>
        </w:rPr>
        <w:tab/>
      </w:r>
    </w:p>
    <w:p w:rsidR="00790A53" w:rsidRDefault="00790A53">
      <w:pPr>
        <w:tabs>
          <w:tab w:val="center" w:pos="10080"/>
        </w:tabs>
      </w:pPr>
    </w:p>
    <w:p w:rsidR="00790A53" w:rsidRDefault="00790A53">
      <w:pPr>
        <w:pStyle w:val="Heading4"/>
        <w:tabs>
          <w:tab w:val="center" w:pos="10080"/>
        </w:tabs>
        <w:rPr>
          <w:u w:val="none"/>
        </w:rPr>
      </w:pPr>
      <w:r>
        <w:rPr>
          <w:u w:val="none"/>
        </w:rPr>
        <w:t>AND VICINITY</w:t>
      </w:r>
    </w:p>
    <w:p w:rsidR="00790A53" w:rsidRDefault="00790A53">
      <w:pPr>
        <w:tabs>
          <w:tab w:val="center" w:pos="10080"/>
        </w:tabs>
      </w:pPr>
    </w:p>
    <w:p w:rsidR="00790A53" w:rsidRDefault="00790A53">
      <w:pPr>
        <w:tabs>
          <w:tab w:val="center" w:pos="10080"/>
        </w:tabs>
      </w:pPr>
    </w:p>
    <w:p w:rsidR="00790A53" w:rsidRDefault="00790A53">
      <w:pPr>
        <w:tabs>
          <w:tab w:val="center" w:pos="10080"/>
        </w:tabs>
      </w:pPr>
    </w:p>
    <w:p w:rsidR="00790A53" w:rsidRDefault="00790A53">
      <w:pPr>
        <w:tabs>
          <w:tab w:val="center" w:pos="10080"/>
        </w:tabs>
      </w:pPr>
    </w:p>
    <w:p w:rsidR="00790A53" w:rsidRDefault="00790A53">
      <w:pPr>
        <w:pStyle w:val="Heading4"/>
        <w:tabs>
          <w:tab w:val="center" w:pos="10080"/>
        </w:tabs>
      </w:pPr>
      <w:r>
        <w:t>And</w:t>
      </w:r>
    </w:p>
    <w:p w:rsidR="00790A53" w:rsidRDefault="00790A53">
      <w:pPr>
        <w:tabs>
          <w:tab w:val="center" w:pos="10080"/>
        </w:tabs>
      </w:pPr>
    </w:p>
    <w:p w:rsidR="00790A53" w:rsidRDefault="00790A53">
      <w:pPr>
        <w:pStyle w:val="Heading4"/>
        <w:tabs>
          <w:tab w:val="center" w:pos="10080"/>
        </w:tabs>
      </w:pPr>
      <w:r>
        <w:t>CONTAINING RULES AND REGULATIONS</w:t>
      </w:r>
    </w:p>
    <w:p w:rsidR="00790A53" w:rsidRDefault="00790A53">
      <w:pPr>
        <w:tabs>
          <w:tab w:val="center" w:pos="10080"/>
        </w:tabs>
      </w:pPr>
    </w:p>
    <w:p w:rsidR="00790A53" w:rsidRDefault="00790A53">
      <w:pPr>
        <w:pStyle w:val="Heading4"/>
        <w:tabs>
          <w:tab w:val="center" w:pos="10080"/>
        </w:tabs>
      </w:pPr>
      <w:r>
        <w:t>GOVERNING SERVICE</w:t>
      </w:r>
    </w:p>
    <w:p w:rsidR="00790A53" w:rsidRDefault="00790A53">
      <w:pPr>
        <w:tabs>
          <w:tab w:val="center" w:pos="10080"/>
        </w:tabs>
      </w:pPr>
    </w:p>
    <w:p w:rsidR="00790A53" w:rsidRDefault="00790A53">
      <w:pPr>
        <w:tabs>
          <w:tab w:val="center" w:pos="10080"/>
        </w:tabs>
      </w:pPr>
    </w:p>
    <w:p w:rsidR="00790A53" w:rsidRDefault="00790A53">
      <w:pPr>
        <w:tabs>
          <w:tab w:val="center" w:pos="10080"/>
        </w:tabs>
      </w:pPr>
    </w:p>
    <w:p w:rsidR="00790A53" w:rsidRDefault="00790A53">
      <w:pPr>
        <w:pStyle w:val="Header"/>
      </w:pPr>
      <w:r>
        <w:lastRenderedPageBreak/>
        <w:t>WN U-7</w:t>
      </w:r>
    </w:p>
    <w:p w:rsidR="00790A53" w:rsidRDefault="00790A53">
      <w:pPr>
        <w:pStyle w:val="Header"/>
      </w:pPr>
      <w:proofErr w:type="gramStart"/>
      <w:r>
        <w:t>ORIGINAL SHEET NO.</w:t>
      </w:r>
      <w:proofErr w:type="gramEnd"/>
      <w:r>
        <w:t xml:space="preserve"> 2</w:t>
      </w:r>
    </w:p>
    <w:p w:rsidR="00790A53" w:rsidRDefault="00790A53">
      <w:pPr>
        <w:rPr>
          <w:sz w:val="22"/>
          <w:szCs w:val="22"/>
        </w:rPr>
      </w:pPr>
    </w:p>
    <w:p w:rsidR="00790A53" w:rsidRDefault="00790A5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90A53" w:rsidRDefault="00790A53">
      <w:pPr>
        <w:rPr>
          <w:sz w:val="22"/>
          <w:szCs w:val="22"/>
        </w:rPr>
      </w:pPr>
      <w:r>
        <w:rPr>
          <w:sz w:val="22"/>
          <w:szCs w:val="22"/>
        </w:rPr>
        <w:t>INLAND TELEPHONE COMPANY</w:t>
      </w:r>
    </w:p>
    <w:p w:rsidR="00790A53" w:rsidRDefault="00790A53">
      <w:pPr>
        <w:rPr>
          <w:sz w:val="22"/>
          <w:szCs w:val="22"/>
        </w:rPr>
      </w:pPr>
    </w:p>
    <w:p w:rsidR="00790A53" w:rsidRDefault="00790A53">
      <w:pPr>
        <w:pStyle w:val="Heading1"/>
        <w:jc w:val="center"/>
        <w:rPr>
          <w:b w:val="0"/>
          <w:bCs/>
          <w:u w:val="single"/>
        </w:rPr>
      </w:pPr>
      <w:bookmarkStart w:id="0" w:name="_Toc242155005"/>
      <w:r>
        <w:rPr>
          <w:b w:val="0"/>
          <w:bCs/>
          <w:u w:val="single"/>
        </w:rPr>
        <w:t>INDEX</w:t>
      </w:r>
      <w:bookmarkEnd w:id="0"/>
    </w:p>
    <w:p w:rsidR="00790A53" w:rsidRDefault="00790A53">
      <w:pPr>
        <w:pStyle w:val="BodyTextIndent"/>
        <w:pBdr>
          <w:bottom w:val="single" w:sz="12" w:space="30" w:color="auto"/>
        </w:pBdr>
        <w:tabs>
          <w:tab w:val="center" w:pos="10080"/>
        </w:tabs>
        <w:rPr>
          <w:sz w:val="22"/>
          <w:szCs w:val="22"/>
        </w:rPr>
      </w:pPr>
      <w:r>
        <w:rPr>
          <w:sz w:val="22"/>
          <w:szCs w:val="22"/>
        </w:rPr>
        <w:t>SCHEDULE</w:t>
      </w:r>
    </w:p>
    <w:p w:rsidR="00790A53" w:rsidRDefault="00790A53">
      <w:pPr>
        <w:pStyle w:val="BodyTextIndent"/>
        <w:pBdr>
          <w:bottom w:val="single" w:sz="12" w:space="30" w:color="auto"/>
        </w:pBdr>
        <w:tabs>
          <w:tab w:val="left" w:pos="1260"/>
          <w:tab w:val="left" w:pos="3960"/>
          <w:tab w:val="left" w:pos="7920"/>
          <w:tab w:val="center" w:pos="10080"/>
        </w:tabs>
        <w:ind w:left="450" w:hanging="450"/>
        <w:rPr>
          <w:sz w:val="22"/>
          <w:szCs w:val="22"/>
        </w:rPr>
      </w:pPr>
      <w:r>
        <w:rPr>
          <w:sz w:val="22"/>
          <w:szCs w:val="22"/>
          <w:u w:val="single"/>
        </w:rPr>
        <w:tab/>
        <w:t>NO.</w:t>
      </w:r>
      <w:r>
        <w:rPr>
          <w:sz w:val="22"/>
          <w:szCs w:val="22"/>
          <w:u w:val="single"/>
        </w:rPr>
        <w:tab/>
      </w:r>
      <w:r>
        <w:rPr>
          <w:sz w:val="22"/>
          <w:szCs w:val="22"/>
        </w:rPr>
        <w:tab/>
      </w:r>
      <w:proofErr w:type="gramStart"/>
      <w:r>
        <w:rPr>
          <w:sz w:val="22"/>
          <w:szCs w:val="22"/>
          <w:u w:val="single"/>
        </w:rPr>
        <w:t>SUBJECT</w:t>
      </w:r>
      <w:r>
        <w:rPr>
          <w:sz w:val="22"/>
          <w:szCs w:val="22"/>
        </w:rPr>
        <w:tab/>
      </w:r>
      <w:r>
        <w:rPr>
          <w:sz w:val="22"/>
          <w:szCs w:val="22"/>
          <w:u w:val="single"/>
        </w:rPr>
        <w:t>SHEET NO.</w:t>
      </w:r>
      <w:proofErr w:type="gramEnd"/>
    </w:p>
    <w:tbl>
      <w:tblPr>
        <w:tblpPr w:leftFromText="180" w:rightFromText="180" w:vertAnchor="text" w:horzAnchor="margin" w:tblpY="56"/>
        <w:tblW w:w="0" w:type="auto"/>
        <w:tblLook w:val="0000"/>
      </w:tblPr>
      <w:tblGrid>
        <w:gridCol w:w="1728"/>
        <w:gridCol w:w="6660"/>
        <w:gridCol w:w="1080"/>
      </w:tblGrid>
      <w:tr w:rsidR="00790A53">
        <w:tc>
          <w:tcPr>
            <w:tcW w:w="1728"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p>
        </w:tc>
        <w:tc>
          <w:tcPr>
            <w:tcW w:w="666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rStyle w:val="Hyperlink"/>
                <w:color w:val="auto"/>
                <w:u w:val="none"/>
              </w:rPr>
            </w:pPr>
            <w:r w:rsidRPr="00617BE6">
              <w:rPr>
                <w:rStyle w:val="Hyperlink"/>
                <w:color w:val="auto"/>
                <w:u w:val="none"/>
              </w:rPr>
              <w:t>TITLE PAGE</w:t>
            </w:r>
          </w:p>
        </w:tc>
        <w:tc>
          <w:tcPr>
            <w:tcW w:w="1080"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highlight w:val="green"/>
              </w:rPr>
            </w:pPr>
            <w:r w:rsidRPr="00617BE6">
              <w:rPr>
                <w:sz w:val="22"/>
                <w:szCs w:val="22"/>
              </w:rPr>
              <w:t>1</w:t>
            </w:r>
          </w:p>
        </w:tc>
      </w:tr>
      <w:tr w:rsidR="00790A53">
        <w:tc>
          <w:tcPr>
            <w:tcW w:w="1728"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05" w:history="1">
              <w:r w:rsidRPr="0090258D">
                <w:rPr>
                  <w:rStyle w:val="Hyperlink"/>
                  <w:bCs/>
                  <w:color w:val="auto"/>
                  <w:u w:val="none"/>
                </w:rPr>
                <w:t>INDEX</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2</w:t>
            </w:r>
          </w:p>
        </w:tc>
      </w:tr>
      <w:tr w:rsidR="00790A53">
        <w:tc>
          <w:tcPr>
            <w:tcW w:w="1728"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06" w:history="1">
              <w:r w:rsidRPr="0090258D">
                <w:rPr>
                  <w:rStyle w:val="Hyperlink"/>
                  <w:bCs/>
                  <w:color w:val="auto"/>
                  <w:u w:val="none"/>
                </w:rPr>
                <w:t>PRELIMINARY STATEMENT</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3</w:t>
            </w:r>
          </w:p>
        </w:tc>
      </w:tr>
      <w:tr w:rsidR="00790A53">
        <w:tc>
          <w:tcPr>
            <w:tcW w:w="1728"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07" w:history="1">
              <w:r w:rsidRPr="0090258D">
                <w:rPr>
                  <w:rStyle w:val="Hyperlink"/>
                  <w:bCs/>
                  <w:color w:val="auto"/>
                  <w:u w:val="none"/>
                </w:rPr>
                <w:t>DEFINITIONS</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10</w:t>
            </w:r>
          </w:p>
        </w:tc>
      </w:tr>
      <w:tr w:rsidR="00790A53">
        <w:tc>
          <w:tcPr>
            <w:tcW w:w="1728" w:type="dxa"/>
          </w:tcPr>
          <w:p w:rsidR="00790A53"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08" w:history="1">
              <w:r w:rsidRPr="0090258D">
                <w:rPr>
                  <w:rStyle w:val="Hyperlink"/>
                  <w:bCs/>
                  <w:color w:val="auto"/>
                  <w:u w:val="none"/>
                </w:rPr>
                <w:t>RULES AND REGULATIONS</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30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09" w:history="1">
              <w:r w:rsidRPr="0090258D">
                <w:rPr>
                  <w:rStyle w:val="Hyperlink"/>
                  <w:bCs/>
                  <w:color w:val="auto"/>
                  <w:u w:val="none"/>
                </w:rPr>
                <w:t>EXCHANGE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100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2</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0" w:history="1">
              <w:r w:rsidRPr="0090258D">
                <w:rPr>
                  <w:rStyle w:val="Hyperlink"/>
                  <w:bCs/>
                  <w:color w:val="auto"/>
                  <w:u w:val="none"/>
                </w:rPr>
                <w:t>WASHINGTON TELEPHONE ASSISTANCE PROGRAM</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110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3</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1" w:history="1">
              <w:r w:rsidRPr="0090258D">
                <w:rPr>
                  <w:rStyle w:val="Hyperlink"/>
                  <w:bCs/>
                  <w:color w:val="auto"/>
                  <w:u w:val="none"/>
                </w:rPr>
                <w:t>MILEAGE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120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5</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3" w:history="1">
              <w:r w:rsidRPr="0090258D">
                <w:rPr>
                  <w:rStyle w:val="Hyperlink"/>
                  <w:bCs/>
                  <w:color w:val="auto"/>
                  <w:u w:val="none"/>
                </w:rPr>
                <w:t>NON-RECURRING CHARGES</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125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6</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4" w:history="1">
              <w:r w:rsidRPr="0090258D">
                <w:rPr>
                  <w:rStyle w:val="Hyperlink"/>
                  <w:bCs/>
                  <w:color w:val="auto"/>
                  <w:u w:val="none"/>
                </w:rPr>
                <w:t>DIRECTORY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140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7</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5" w:history="1">
              <w:r w:rsidRPr="0090258D">
                <w:rPr>
                  <w:rStyle w:val="Hyperlink"/>
                  <w:bCs/>
                  <w:color w:val="auto"/>
                  <w:u w:val="none"/>
                </w:rPr>
                <w:t>DIRECTORY ASSISTANCE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145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8</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6" w:history="1">
              <w:r w:rsidRPr="0090258D">
                <w:rPr>
                  <w:rStyle w:val="Hyperlink"/>
                  <w:color w:val="auto"/>
                  <w:u w:val="none"/>
                </w:rPr>
                <w:t>TRUNK HUNTING SERVICE ARRANGEMENT</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150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9</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7" w:history="1">
              <w:r w:rsidRPr="0090258D">
                <w:rPr>
                  <w:rStyle w:val="Hyperlink"/>
                  <w:bCs/>
                  <w:color w:val="auto"/>
                  <w:u w:val="none"/>
                </w:rPr>
                <w:t>FACILITY RESERVATION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155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10</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8" w:history="1">
              <w:r w:rsidRPr="0090258D">
                <w:rPr>
                  <w:rStyle w:val="Hyperlink"/>
                  <w:bCs/>
                  <w:color w:val="auto"/>
                  <w:u w:val="none"/>
                </w:rPr>
                <w:t>DIRECT-INWARD-DIALING (DID)</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160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11</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19" w:history="1">
              <w:r w:rsidRPr="0090258D">
                <w:rPr>
                  <w:rStyle w:val="Hyperlink"/>
                  <w:color w:val="auto"/>
                  <w:u w:val="none"/>
                </w:rPr>
                <w:t>INTEGRATED SERVICES DIGITAL NETWORK (ISDN)</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165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12</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0" w:history="1">
              <w:r w:rsidRPr="0090258D">
                <w:rPr>
                  <w:rStyle w:val="Hyperlink"/>
                  <w:bCs/>
                  <w:color w:val="auto"/>
                  <w:u w:val="none"/>
                </w:rPr>
                <w:t>CALLING FEATURES</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17</w:t>
            </w:r>
            <w:r w:rsidR="00790A53" w:rsidRPr="00617BE6">
              <w:rPr>
                <w:sz w:val="22"/>
                <w:szCs w:val="22"/>
              </w:rPr>
              <w:t>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13</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1" w:history="1">
              <w:r w:rsidRPr="0090258D">
                <w:rPr>
                  <w:rStyle w:val="Hyperlink"/>
                  <w:bCs/>
                  <w:color w:val="auto"/>
                  <w:u w:val="none"/>
                </w:rPr>
                <w:t>LINE EXTENSION SERVICE</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20</w:t>
            </w:r>
            <w:r w:rsidR="00790A53" w:rsidRPr="00617BE6">
              <w:rPr>
                <w:sz w:val="22"/>
                <w:szCs w:val="22"/>
              </w:rPr>
              <w:t>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14</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2" w:history="1">
              <w:r w:rsidRPr="0090258D">
                <w:rPr>
                  <w:rStyle w:val="Hyperlink"/>
                  <w:bCs/>
                  <w:color w:val="auto"/>
                  <w:u w:val="none"/>
                </w:rPr>
                <w:t>LINE EXTENSION SERVICE (NEW)</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210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15</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3" w:history="1">
              <w:r w:rsidRPr="0090258D">
                <w:rPr>
                  <w:rStyle w:val="Hyperlink"/>
                  <w:bCs/>
                  <w:color w:val="auto"/>
                  <w:u w:val="none"/>
                </w:rPr>
                <w:t xml:space="preserve">RESIDENCE FOREIGN EXCHANGE </w:t>
              </w:r>
              <w:r w:rsidRPr="0090258D">
                <w:rPr>
                  <w:rStyle w:val="Hyperlink"/>
                  <w:color w:val="auto"/>
                  <w:u w:val="none"/>
                </w:rPr>
                <w:t xml:space="preserve">SERVICE </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22</w:t>
            </w:r>
            <w:r w:rsidR="00790A53" w:rsidRPr="00617BE6">
              <w:rPr>
                <w:sz w:val="22"/>
                <w:szCs w:val="22"/>
              </w:rPr>
              <w:t>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16</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4" w:history="1">
              <w:r w:rsidRPr="0090258D">
                <w:rPr>
                  <w:rStyle w:val="Hyperlink"/>
                  <w:bCs/>
                  <w:color w:val="auto"/>
                  <w:u w:val="none"/>
                </w:rPr>
                <w:t>CONNECTION WITH CUSTOMER-PROVIDED EQUIPMENT</w:t>
              </w:r>
            </w:hyperlink>
          </w:p>
        </w:tc>
        <w:tc>
          <w:tcPr>
            <w:tcW w:w="1080" w:type="dxa"/>
          </w:tcPr>
          <w:p w:rsidR="00790A53" w:rsidRPr="00617BE6" w:rsidRDefault="00EA674A">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Pr>
                <w:sz w:val="22"/>
                <w:szCs w:val="22"/>
              </w:rPr>
              <w:t>235</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50</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6" w:history="1">
              <w:r w:rsidRPr="0090258D">
                <w:rPr>
                  <w:rStyle w:val="Hyperlink"/>
                  <w:bCs/>
                  <w:color w:val="auto"/>
                  <w:u w:val="none"/>
                </w:rPr>
                <w:t>PUBLIC ACCESS LINE SERVICE</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300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100</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7" w:history="1">
              <w:r w:rsidRPr="0090258D">
                <w:rPr>
                  <w:rStyle w:val="Hyperlink"/>
                  <w:bCs/>
                  <w:color w:val="auto"/>
                  <w:u w:val="none"/>
                </w:rPr>
                <w:t>CONCURRENCES</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400</w:t>
            </w:r>
          </w:p>
        </w:tc>
      </w:tr>
      <w:tr w:rsidR="00790A53">
        <w:tc>
          <w:tcPr>
            <w:tcW w:w="1728"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rPr>
                <w:sz w:val="22"/>
                <w:szCs w:val="22"/>
              </w:rPr>
            </w:pPr>
            <w:r w:rsidRPr="00617BE6">
              <w:rPr>
                <w:sz w:val="22"/>
                <w:szCs w:val="22"/>
              </w:rPr>
              <w:t>200</w:t>
            </w:r>
          </w:p>
        </w:tc>
        <w:tc>
          <w:tcPr>
            <w:tcW w:w="6660" w:type="dxa"/>
          </w:tcPr>
          <w:p w:rsidR="00790A53" w:rsidRPr="00617BE6" w:rsidRDefault="0090258D">
            <w:pPr>
              <w:pStyle w:val="BodyTextIndent"/>
              <w:tabs>
                <w:tab w:val="right" w:pos="720"/>
                <w:tab w:val="left" w:pos="1260"/>
                <w:tab w:val="left" w:pos="1800"/>
                <w:tab w:val="left" w:pos="3960"/>
                <w:tab w:val="left" w:pos="7560"/>
                <w:tab w:val="right" w:pos="9180"/>
                <w:tab w:val="center" w:pos="10080"/>
              </w:tabs>
              <w:ind w:left="0" w:firstLine="0"/>
              <w:rPr>
                <w:sz w:val="22"/>
                <w:szCs w:val="22"/>
              </w:rPr>
            </w:pPr>
            <w:hyperlink w:anchor="_Toc242155028" w:history="1">
              <w:r w:rsidRPr="0090258D">
                <w:rPr>
                  <w:rStyle w:val="Hyperlink"/>
                  <w:bCs/>
                  <w:color w:val="auto"/>
                  <w:u w:val="none"/>
                </w:rPr>
                <w:t>SERVICE AREA MAPS</w:t>
              </w:r>
            </w:hyperlink>
          </w:p>
        </w:tc>
        <w:tc>
          <w:tcPr>
            <w:tcW w:w="1080" w:type="dxa"/>
          </w:tcPr>
          <w:p w:rsidR="00790A53" w:rsidRPr="00617BE6" w:rsidRDefault="00790A53">
            <w:pPr>
              <w:pStyle w:val="BodyTextIndent"/>
              <w:tabs>
                <w:tab w:val="right" w:pos="720"/>
                <w:tab w:val="left" w:pos="1260"/>
                <w:tab w:val="left" w:pos="1800"/>
                <w:tab w:val="left" w:pos="3960"/>
                <w:tab w:val="left" w:pos="7560"/>
                <w:tab w:val="right" w:pos="9180"/>
                <w:tab w:val="center" w:pos="10080"/>
              </w:tabs>
              <w:ind w:left="0" w:firstLine="0"/>
              <w:jc w:val="right"/>
              <w:rPr>
                <w:sz w:val="22"/>
                <w:szCs w:val="22"/>
              </w:rPr>
            </w:pPr>
            <w:r w:rsidRPr="00617BE6">
              <w:rPr>
                <w:sz w:val="22"/>
                <w:szCs w:val="22"/>
              </w:rPr>
              <w:t>500</w:t>
            </w:r>
          </w:p>
        </w:tc>
      </w:tr>
    </w:tbl>
    <w:p w:rsidR="00790A53" w:rsidRDefault="00790A53" w:rsidP="00617BE6">
      <w:pPr>
        <w:pStyle w:val="BodyTextIndent"/>
        <w:tabs>
          <w:tab w:val="left" w:pos="1260"/>
          <w:tab w:val="left" w:pos="3960"/>
          <w:tab w:val="left" w:pos="7560"/>
          <w:tab w:val="center" w:pos="10080"/>
        </w:tabs>
        <w:ind w:left="450" w:hanging="450"/>
        <w:rPr>
          <w:sz w:val="22"/>
          <w:szCs w:val="22"/>
        </w:rPr>
      </w:pPr>
    </w:p>
    <w:p w:rsidR="00790A53" w:rsidRDefault="00790A53" w:rsidP="00617BE6">
      <w:pPr>
        <w:pStyle w:val="BodyTextIndent"/>
        <w:tabs>
          <w:tab w:val="right" w:pos="720"/>
          <w:tab w:val="left" w:pos="1260"/>
          <w:tab w:val="left" w:pos="1800"/>
          <w:tab w:val="left" w:pos="3960"/>
          <w:tab w:val="left" w:pos="7560"/>
          <w:tab w:val="right" w:pos="9180"/>
          <w:tab w:val="center" w:pos="10080"/>
        </w:tabs>
        <w:ind w:left="450" w:hanging="450"/>
        <w:rPr>
          <w:sz w:val="22"/>
          <w:szCs w:val="22"/>
        </w:rPr>
      </w:pPr>
      <w:r>
        <w:rPr>
          <w:sz w:val="22"/>
          <w:szCs w:val="22"/>
        </w:rPr>
        <w:tab/>
      </w:r>
      <w:r>
        <w:rPr>
          <w:sz w:val="22"/>
          <w:szCs w:val="22"/>
        </w:rPr>
        <w:tab/>
      </w:r>
      <w:r>
        <w:rPr>
          <w:sz w:val="22"/>
          <w:szCs w:val="22"/>
        </w:rPr>
        <w:tab/>
      </w:r>
    </w:p>
    <w:p w:rsidR="00790A53" w:rsidRDefault="00790A53" w:rsidP="00617BE6">
      <w:pPr>
        <w:pStyle w:val="BodyTextIndent"/>
        <w:tabs>
          <w:tab w:val="right" w:pos="720"/>
          <w:tab w:val="left" w:pos="1260"/>
          <w:tab w:val="left" w:pos="1800"/>
          <w:tab w:val="left" w:pos="3960"/>
          <w:tab w:val="left" w:pos="7560"/>
          <w:tab w:val="right" w:pos="9180"/>
          <w:tab w:val="center" w:pos="10080"/>
        </w:tabs>
        <w:ind w:left="450" w:hanging="450"/>
        <w:rPr>
          <w:sz w:val="22"/>
          <w:szCs w:val="22"/>
        </w:rPr>
      </w:pPr>
    </w:p>
    <w:p w:rsidR="00790A53" w:rsidRDefault="00617BE6">
      <w:r>
        <w:br w:type="page"/>
      </w:r>
      <w:r w:rsidR="00790A53">
        <w:lastRenderedPageBreak/>
        <w:t>WN U-7</w:t>
      </w:r>
    </w:p>
    <w:p w:rsidR="00790A53" w:rsidRDefault="00790A53">
      <w:proofErr w:type="gramStart"/>
      <w:r>
        <w:t>ORIGINAL SHEET NO.</w:t>
      </w:r>
      <w:proofErr w:type="gramEnd"/>
      <w:r>
        <w:t xml:space="preserve"> 3</w:t>
      </w:r>
    </w:p>
    <w:p w:rsidR="00790A53" w:rsidRDefault="00790A53">
      <w:pPr>
        <w:rPr>
          <w:sz w:val="22"/>
        </w:rPr>
      </w:pPr>
    </w:p>
    <w:p w:rsidR="00790A53" w:rsidRDefault="00790A53">
      <w:pPr>
        <w:rPr>
          <w:sz w:val="22"/>
        </w:rPr>
      </w:pPr>
    </w:p>
    <w:p w:rsidR="00790A53" w:rsidRDefault="00790A53">
      <w:r>
        <w:t>INLAND TELEPHONE COMPANY</w:t>
      </w:r>
    </w:p>
    <w:p w:rsidR="00790A53" w:rsidRDefault="00790A53">
      <w:pPr>
        <w:rPr>
          <w:sz w:val="22"/>
        </w:rPr>
      </w:pPr>
    </w:p>
    <w:p w:rsidR="00790A53" w:rsidRDefault="00790A53">
      <w:pPr>
        <w:rPr>
          <w:sz w:val="22"/>
        </w:rPr>
      </w:pPr>
    </w:p>
    <w:p w:rsidR="00790A53" w:rsidRDefault="00790A53">
      <w:pPr>
        <w:pStyle w:val="Heading1"/>
        <w:jc w:val="center"/>
        <w:rPr>
          <w:b w:val="0"/>
          <w:bCs/>
          <w:u w:val="single"/>
        </w:rPr>
      </w:pPr>
      <w:bookmarkStart w:id="1" w:name="_Toc242155006"/>
      <w:r>
        <w:rPr>
          <w:b w:val="0"/>
          <w:bCs/>
          <w:u w:val="single"/>
        </w:rPr>
        <w:t>PRELIMINARY STATEMENT</w:t>
      </w:r>
      <w:bookmarkEnd w:id="1"/>
    </w:p>
    <w:p w:rsidR="00790A53" w:rsidRDefault="00790A53">
      <w:pPr>
        <w:rPr>
          <w:sz w:val="22"/>
        </w:rPr>
      </w:pPr>
    </w:p>
    <w:p w:rsidR="00790A53" w:rsidRDefault="00790A53">
      <w:pPr>
        <w:pStyle w:val="Heading4"/>
        <w:tabs>
          <w:tab w:val="center" w:pos="10080"/>
        </w:tabs>
        <w:jc w:val="left"/>
        <w:rPr>
          <w:u w:val="none"/>
        </w:rPr>
      </w:pPr>
      <w:r>
        <w:t>FILING OF RATES, CHARGES, RULES AND REGULATIONS</w:t>
      </w:r>
    </w:p>
    <w:p w:rsidR="00790A53" w:rsidRDefault="00790A53">
      <w:pPr>
        <w:tabs>
          <w:tab w:val="center" w:pos="10080"/>
        </w:tabs>
        <w:rPr>
          <w:sz w:val="22"/>
        </w:rPr>
      </w:pPr>
    </w:p>
    <w:p w:rsidR="00790A53" w:rsidRDefault="00790A53">
      <w:pPr>
        <w:tabs>
          <w:tab w:val="center" w:pos="10080"/>
        </w:tabs>
        <w:rPr>
          <w:sz w:val="22"/>
        </w:rPr>
      </w:pPr>
      <w:r>
        <w:rPr>
          <w:sz w:val="22"/>
        </w:rPr>
        <w:t xml:space="preserve">The schedules of rates, charges, rules and regulations have been regularly filed with the Washington Utilities and Transportation Commission of the State of </w:t>
      </w:r>
      <w:smartTag w:uri="urn:schemas-microsoft-com:office:smarttags" w:element="State">
        <w:smartTag w:uri="urn:schemas-microsoft-com:office:smarttags" w:element="place">
          <w:r>
            <w:rPr>
              <w:sz w:val="22"/>
            </w:rPr>
            <w:t>Washington</w:t>
          </w:r>
        </w:smartTag>
      </w:smartTag>
      <w:r>
        <w:rPr>
          <w:sz w:val="22"/>
        </w:rPr>
        <w:t xml:space="preserve"> and are the effective rates, charges, rules and regulations of this Company.</w:t>
      </w:r>
    </w:p>
    <w:p w:rsidR="00790A53" w:rsidRDefault="00790A53">
      <w:pPr>
        <w:tabs>
          <w:tab w:val="center" w:pos="10080"/>
        </w:tabs>
        <w:rPr>
          <w:sz w:val="22"/>
        </w:rPr>
      </w:pPr>
    </w:p>
    <w:p w:rsidR="00790A53" w:rsidRDefault="00790A53">
      <w:pPr>
        <w:tabs>
          <w:tab w:val="center" w:pos="10080"/>
        </w:tabs>
        <w:rPr>
          <w:sz w:val="22"/>
        </w:rPr>
      </w:pPr>
      <w:r>
        <w:rPr>
          <w:sz w:val="22"/>
        </w:rPr>
        <w:t>No officer, employee, or agent of the Company has any authority to waive, alter, or amend in any respect these rates, charges, rules and regulations, or any part thereof, or to make any agreements inconsistent therewith.</w:t>
      </w:r>
    </w:p>
    <w:p w:rsidR="00790A53" w:rsidRDefault="00790A53">
      <w:pPr>
        <w:tabs>
          <w:tab w:val="center" w:pos="10080"/>
        </w:tabs>
        <w:rPr>
          <w:sz w:val="22"/>
        </w:rPr>
      </w:pPr>
    </w:p>
    <w:p w:rsidR="00790A53" w:rsidRDefault="00790A53">
      <w:pPr>
        <w:tabs>
          <w:tab w:val="center" w:pos="10080"/>
        </w:tabs>
        <w:rPr>
          <w:sz w:val="22"/>
        </w:rPr>
      </w:pPr>
      <w:r>
        <w:rPr>
          <w:sz w:val="22"/>
        </w:rPr>
        <w:t xml:space="preserve">The rates, charges, rules and regulations set forth in the tariff are subject at all times to addition, change, or abolition after proceedings duly had by the Washington Utilities and Transportation Commission of the State of Washington, and changes in the rates, charges, rules and regulations herein set forth must first be approved or accepted by the Washington Utilities and Transportation Commission of the State of Washington.  </w:t>
      </w:r>
    </w:p>
    <w:p w:rsidR="00790A53" w:rsidRDefault="00790A53">
      <w:pPr>
        <w:tabs>
          <w:tab w:val="center" w:pos="10080"/>
        </w:tabs>
        <w:rPr>
          <w:sz w:val="22"/>
        </w:rPr>
      </w:pPr>
    </w:p>
    <w:p w:rsidR="00790A53" w:rsidRDefault="00790A53">
      <w:pPr>
        <w:pStyle w:val="Heading4"/>
        <w:tabs>
          <w:tab w:val="center" w:pos="10080"/>
        </w:tabs>
        <w:jc w:val="left"/>
        <w:rPr>
          <w:u w:val="none"/>
        </w:rPr>
      </w:pPr>
      <w:r>
        <w:t>TERRITORY SERVED</w:t>
      </w:r>
    </w:p>
    <w:p w:rsidR="00790A53" w:rsidRDefault="00790A53">
      <w:pPr>
        <w:tabs>
          <w:tab w:val="center" w:pos="10080"/>
        </w:tabs>
        <w:rPr>
          <w:sz w:val="22"/>
        </w:rPr>
      </w:pPr>
    </w:p>
    <w:p w:rsidR="00790A53" w:rsidRDefault="00790A53">
      <w:pPr>
        <w:tabs>
          <w:tab w:val="center" w:pos="10080"/>
        </w:tabs>
        <w:rPr>
          <w:sz w:val="22"/>
        </w:rPr>
      </w:pPr>
      <w:r>
        <w:rPr>
          <w:sz w:val="22"/>
        </w:rPr>
        <w:t>Inland Telephone Company renders telephone service as shown in its tariff, which includes a description of the service furnished and a map of the exchange served.</w:t>
      </w:r>
    </w:p>
    <w:p w:rsidR="00790A53" w:rsidRDefault="00790A53">
      <w:pPr>
        <w:tabs>
          <w:tab w:val="center" w:pos="10080"/>
        </w:tabs>
        <w:rPr>
          <w:sz w:val="22"/>
        </w:rPr>
      </w:pPr>
    </w:p>
    <w:p w:rsidR="00790A53" w:rsidRDefault="00790A53">
      <w:pPr>
        <w:tabs>
          <w:tab w:val="center" w:pos="10080"/>
        </w:tabs>
        <w:rPr>
          <w:sz w:val="22"/>
        </w:rPr>
      </w:pPr>
      <w:r>
        <w:rPr>
          <w:sz w:val="22"/>
        </w:rPr>
        <w:t>The procedure which will be followed by the Company in rendering service is set forth in tariff rules and regulations in which are included definitions explaining phrases and terms used.</w:t>
      </w:r>
    </w:p>
    <w:p w:rsidR="00790A53" w:rsidRDefault="00790A53">
      <w:pPr>
        <w:tabs>
          <w:tab w:val="center" w:pos="10080"/>
        </w:tabs>
        <w:rPr>
          <w:sz w:val="22"/>
        </w:rPr>
      </w:pPr>
    </w:p>
    <w:p w:rsidR="0083378E" w:rsidRDefault="0083378E">
      <w:pPr>
        <w:rPr>
          <w:sz w:val="22"/>
        </w:rPr>
      </w:pPr>
      <w:r>
        <w:rPr>
          <w:sz w:val="22"/>
          <w:u w:val="single"/>
        </w:rPr>
        <w:t>EFFECTIVE TARIFF</w:t>
      </w:r>
    </w:p>
    <w:p w:rsidR="0083378E" w:rsidRDefault="0083378E">
      <w:pPr>
        <w:rPr>
          <w:sz w:val="22"/>
        </w:rPr>
      </w:pPr>
    </w:p>
    <w:p w:rsidR="00790A53" w:rsidRDefault="0083378E">
      <w:r>
        <w:rPr>
          <w:sz w:val="22"/>
        </w:rPr>
        <w:t xml:space="preserve">This Tariff cancels and supersedes in their entirety the </w:t>
      </w:r>
      <w:r w:rsidR="00545436">
        <w:rPr>
          <w:sz w:val="22"/>
        </w:rPr>
        <w:t>t</w:t>
      </w:r>
      <w:r>
        <w:rPr>
          <w:sz w:val="22"/>
        </w:rPr>
        <w:t>ariffs of the Company filed as Inland Telephone Company WN U-5 and Prescott Telephone &amp; Telegraph Company WN U-5.</w:t>
      </w:r>
      <w:r w:rsidR="00790A53">
        <w:rPr>
          <w:sz w:val="22"/>
        </w:rPr>
        <w:br w:type="page"/>
      </w:r>
      <w:r w:rsidR="00790A53">
        <w:lastRenderedPageBreak/>
        <w:t>WN U-7</w:t>
      </w:r>
    </w:p>
    <w:p w:rsidR="00790A53" w:rsidRDefault="00790A53">
      <w:proofErr w:type="gramStart"/>
      <w:r>
        <w:t>ORIGINAL SHEET NO.</w:t>
      </w:r>
      <w:proofErr w:type="gramEnd"/>
      <w:r>
        <w:t xml:space="preserve"> 4</w:t>
      </w: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rPr>
          <w:sz w:val="22"/>
        </w:rPr>
      </w:pPr>
    </w:p>
    <w:p w:rsidR="00790A53" w:rsidRDefault="00790A53">
      <w:pPr>
        <w:tabs>
          <w:tab w:val="center" w:pos="10080"/>
        </w:tabs>
        <w:jc w:val="center"/>
        <w:rPr>
          <w:sz w:val="22"/>
        </w:rPr>
      </w:pPr>
      <w:r>
        <w:rPr>
          <w:sz w:val="22"/>
          <w:u w:val="single"/>
        </w:rPr>
        <w:t>SYMBOLS</w:t>
      </w:r>
    </w:p>
    <w:p w:rsidR="00790A53" w:rsidRDefault="00790A53">
      <w:pPr>
        <w:tabs>
          <w:tab w:val="center" w:pos="10080"/>
        </w:tabs>
        <w:rPr>
          <w:sz w:val="22"/>
        </w:rPr>
      </w:pPr>
    </w:p>
    <w:p w:rsidR="00790A53" w:rsidRDefault="00790A53">
      <w:pPr>
        <w:tabs>
          <w:tab w:val="center" w:pos="10080"/>
        </w:tabs>
        <w:rPr>
          <w:sz w:val="22"/>
        </w:rPr>
      </w:pPr>
      <w:r>
        <w:rPr>
          <w:sz w:val="22"/>
        </w:rPr>
        <w:t>Symbols are used to indicate the purpose and effect of all tariff material submitted to the Commission.  They appear on the right hand side of the text to which they apply and within the lined margin of the sheet.</w:t>
      </w:r>
    </w:p>
    <w:p w:rsidR="00790A53" w:rsidRDefault="00790A53">
      <w:pPr>
        <w:tabs>
          <w:tab w:val="center" w:pos="10080"/>
        </w:tabs>
        <w:rPr>
          <w:sz w:val="22"/>
        </w:rPr>
      </w:pPr>
    </w:p>
    <w:p w:rsidR="00790A53" w:rsidRDefault="00790A53">
      <w:pPr>
        <w:tabs>
          <w:tab w:val="left" w:pos="4680"/>
          <w:tab w:val="center" w:pos="10080"/>
        </w:tabs>
        <w:ind w:left="360"/>
        <w:rPr>
          <w:sz w:val="22"/>
        </w:rPr>
      </w:pPr>
      <w:r>
        <w:rPr>
          <w:sz w:val="22"/>
          <w:u w:val="single"/>
        </w:rPr>
        <w:t>Symbol</w:t>
      </w:r>
      <w:r>
        <w:rPr>
          <w:sz w:val="22"/>
        </w:rPr>
        <w:tab/>
      </w:r>
      <w:r>
        <w:rPr>
          <w:sz w:val="22"/>
          <w:u w:val="single"/>
        </w:rPr>
        <w:t>Definition</w:t>
      </w:r>
    </w:p>
    <w:p w:rsidR="00790A53" w:rsidRDefault="00790A53">
      <w:pPr>
        <w:tabs>
          <w:tab w:val="left" w:pos="3600"/>
          <w:tab w:val="center" w:pos="10080"/>
        </w:tabs>
        <w:spacing w:before="120"/>
        <w:ind w:left="547"/>
        <w:rPr>
          <w:sz w:val="22"/>
        </w:rPr>
      </w:pPr>
      <w:r>
        <w:rPr>
          <w:sz w:val="22"/>
        </w:rPr>
        <w:t>(C)</w:t>
      </w:r>
      <w:r>
        <w:rPr>
          <w:sz w:val="22"/>
        </w:rPr>
        <w:tab/>
        <w:t>To signify changed condition or regulation</w:t>
      </w:r>
    </w:p>
    <w:p w:rsidR="00790A53" w:rsidRDefault="00790A53">
      <w:pPr>
        <w:tabs>
          <w:tab w:val="left" w:pos="3600"/>
          <w:tab w:val="center" w:pos="10080"/>
        </w:tabs>
        <w:spacing w:before="120"/>
        <w:ind w:left="547"/>
        <w:rPr>
          <w:sz w:val="22"/>
        </w:rPr>
      </w:pPr>
      <w:r>
        <w:rPr>
          <w:sz w:val="22"/>
        </w:rPr>
        <w:t>(D)</w:t>
      </w:r>
      <w:r>
        <w:rPr>
          <w:sz w:val="22"/>
        </w:rPr>
        <w:tab/>
        <w:t>To signify discontinued rate, regulation, or condition</w:t>
      </w:r>
    </w:p>
    <w:p w:rsidR="00790A53" w:rsidRDefault="00790A53">
      <w:pPr>
        <w:tabs>
          <w:tab w:val="left" w:pos="3600"/>
          <w:tab w:val="center" w:pos="10080"/>
        </w:tabs>
        <w:spacing w:before="120"/>
        <w:ind w:left="547"/>
        <w:rPr>
          <w:sz w:val="22"/>
        </w:rPr>
      </w:pPr>
      <w:r>
        <w:rPr>
          <w:sz w:val="22"/>
        </w:rPr>
        <w:t>(I)</w:t>
      </w:r>
      <w:r>
        <w:rPr>
          <w:sz w:val="22"/>
        </w:rPr>
        <w:tab/>
      </w:r>
      <w:proofErr w:type="gramStart"/>
      <w:r>
        <w:rPr>
          <w:sz w:val="22"/>
        </w:rPr>
        <w:t>To</w:t>
      </w:r>
      <w:proofErr w:type="gramEnd"/>
      <w:r>
        <w:rPr>
          <w:sz w:val="22"/>
        </w:rPr>
        <w:t xml:space="preserve"> signify increase</w:t>
      </w:r>
    </w:p>
    <w:p w:rsidR="00790A53" w:rsidRDefault="00790A53">
      <w:pPr>
        <w:tabs>
          <w:tab w:val="left" w:pos="3600"/>
          <w:tab w:val="center" w:pos="10080"/>
        </w:tabs>
        <w:spacing w:before="120"/>
        <w:ind w:left="547"/>
        <w:rPr>
          <w:sz w:val="22"/>
        </w:rPr>
      </w:pPr>
      <w:r>
        <w:rPr>
          <w:sz w:val="22"/>
        </w:rPr>
        <w:t>(K)</w:t>
      </w:r>
      <w:r>
        <w:rPr>
          <w:sz w:val="22"/>
        </w:rPr>
        <w:tab/>
        <w:t xml:space="preserve">To signify that material has been transferred </w:t>
      </w:r>
      <w:r>
        <w:rPr>
          <w:sz w:val="22"/>
          <w:u w:val="single"/>
        </w:rPr>
        <w:t>to</w:t>
      </w:r>
      <w:r>
        <w:rPr>
          <w:sz w:val="22"/>
        </w:rPr>
        <w:t xml:space="preserve"> another sheet</w:t>
      </w:r>
    </w:p>
    <w:p w:rsidR="00790A53" w:rsidRDefault="00790A53">
      <w:pPr>
        <w:tabs>
          <w:tab w:val="left" w:pos="3600"/>
          <w:tab w:val="center" w:pos="10080"/>
        </w:tabs>
        <w:spacing w:before="120"/>
        <w:ind w:left="3600" w:hanging="3053"/>
        <w:rPr>
          <w:sz w:val="22"/>
        </w:rPr>
      </w:pPr>
      <w:r>
        <w:rPr>
          <w:sz w:val="22"/>
        </w:rPr>
        <w:t>(M)</w:t>
      </w:r>
      <w:r>
        <w:rPr>
          <w:sz w:val="22"/>
        </w:rPr>
        <w:tab/>
        <w:t xml:space="preserve">To signify that material has been transferred </w:t>
      </w:r>
      <w:r>
        <w:rPr>
          <w:sz w:val="22"/>
          <w:u w:val="single"/>
        </w:rPr>
        <w:t>from</w:t>
      </w:r>
      <w:r>
        <w:rPr>
          <w:sz w:val="22"/>
        </w:rPr>
        <w:t xml:space="preserve"> another sheet or place in the tariff</w:t>
      </w:r>
    </w:p>
    <w:p w:rsidR="00790A53" w:rsidRDefault="00790A53">
      <w:pPr>
        <w:tabs>
          <w:tab w:val="left" w:pos="3600"/>
          <w:tab w:val="center" w:pos="10080"/>
        </w:tabs>
        <w:spacing w:before="120"/>
        <w:ind w:left="3600" w:hanging="3053"/>
        <w:rPr>
          <w:sz w:val="22"/>
        </w:rPr>
      </w:pPr>
      <w:r>
        <w:rPr>
          <w:sz w:val="22"/>
        </w:rPr>
        <w:t>(N)</w:t>
      </w:r>
      <w:r>
        <w:rPr>
          <w:sz w:val="22"/>
        </w:rPr>
        <w:tab/>
        <w:t>To signify new rate, regulation, condition, or sheet</w:t>
      </w:r>
    </w:p>
    <w:p w:rsidR="00790A53" w:rsidRDefault="00790A53">
      <w:pPr>
        <w:tabs>
          <w:tab w:val="left" w:pos="3600"/>
          <w:tab w:val="center" w:pos="10080"/>
        </w:tabs>
        <w:spacing w:before="120"/>
        <w:ind w:left="3600" w:hanging="3053"/>
        <w:rPr>
          <w:sz w:val="22"/>
        </w:rPr>
      </w:pPr>
      <w:r>
        <w:rPr>
          <w:sz w:val="22"/>
        </w:rPr>
        <w:t>(O)</w:t>
      </w:r>
      <w:r>
        <w:rPr>
          <w:sz w:val="22"/>
        </w:rPr>
        <w:tab/>
        <w:t>To signify no change*</w:t>
      </w:r>
    </w:p>
    <w:p w:rsidR="00790A53" w:rsidRDefault="00790A53">
      <w:pPr>
        <w:tabs>
          <w:tab w:val="left" w:pos="3600"/>
          <w:tab w:val="center" w:pos="10080"/>
        </w:tabs>
        <w:spacing w:before="120"/>
        <w:ind w:left="3600" w:hanging="3053"/>
        <w:rPr>
          <w:sz w:val="22"/>
        </w:rPr>
      </w:pPr>
      <w:r>
        <w:rPr>
          <w:sz w:val="22"/>
        </w:rPr>
        <w:t>(R)</w:t>
      </w:r>
      <w:r>
        <w:rPr>
          <w:sz w:val="22"/>
        </w:rPr>
        <w:tab/>
        <w:t>To signify reduction</w:t>
      </w:r>
    </w:p>
    <w:p w:rsidR="00790A53" w:rsidRDefault="00790A53">
      <w:pPr>
        <w:tabs>
          <w:tab w:val="left" w:pos="3600"/>
          <w:tab w:val="center" w:pos="10080"/>
        </w:tabs>
        <w:spacing w:before="120"/>
        <w:ind w:left="3600" w:hanging="3053"/>
        <w:rPr>
          <w:sz w:val="22"/>
        </w:rPr>
      </w:pPr>
      <w:r>
        <w:rPr>
          <w:sz w:val="22"/>
        </w:rPr>
        <w:t>(T)</w:t>
      </w:r>
      <w:r>
        <w:rPr>
          <w:sz w:val="22"/>
        </w:rPr>
        <w:tab/>
        <w:t>To signify a change in text for clarification</w:t>
      </w:r>
    </w:p>
    <w:p w:rsidR="00790A53" w:rsidRDefault="00790A53">
      <w:pPr>
        <w:tabs>
          <w:tab w:val="left" w:pos="3600"/>
          <w:tab w:val="center" w:pos="10080"/>
        </w:tabs>
        <w:rPr>
          <w:sz w:val="22"/>
        </w:rPr>
      </w:pPr>
    </w:p>
    <w:p w:rsidR="00790A53" w:rsidRDefault="00790A53">
      <w:pPr>
        <w:tabs>
          <w:tab w:val="left" w:pos="3600"/>
          <w:tab w:val="center" w:pos="10080"/>
        </w:tabs>
        <w:rPr>
          <w:sz w:val="22"/>
        </w:rPr>
      </w:pPr>
      <w:proofErr w:type="gramStart"/>
      <w:r>
        <w:rPr>
          <w:sz w:val="22"/>
        </w:rPr>
        <w:t>*  The</w:t>
      </w:r>
      <w:proofErr w:type="gramEnd"/>
      <w:r>
        <w:rPr>
          <w:sz w:val="22"/>
        </w:rPr>
        <w:t xml:space="preserve"> use of the symbol "O" is discretionary unless its use in the interest of clarity is evident or specifically requested by the Washington Utilities and Transportation Commission.</w:t>
      </w: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617BE6">
      <w:r>
        <w:br w:type="page"/>
      </w:r>
      <w:r w:rsidR="00790A53">
        <w:lastRenderedPageBreak/>
        <w:t>WN U-7</w:t>
      </w:r>
    </w:p>
    <w:p w:rsidR="00790A53" w:rsidRDefault="00790A53">
      <w:proofErr w:type="gramStart"/>
      <w:r>
        <w:t>ORIGINAL SHEET NO.</w:t>
      </w:r>
      <w:proofErr w:type="gramEnd"/>
      <w:r>
        <w:t xml:space="preserve"> 10</w:t>
      </w: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1"/>
        <w:jc w:val="center"/>
        <w:rPr>
          <w:b w:val="0"/>
          <w:bCs/>
          <w:u w:val="single"/>
        </w:rPr>
      </w:pPr>
      <w:bookmarkStart w:id="2" w:name="_Toc242155007"/>
      <w:r>
        <w:rPr>
          <w:b w:val="0"/>
          <w:bCs/>
          <w:u w:val="single"/>
        </w:rPr>
        <w:t>DEFINITIONS</w:t>
      </w:r>
      <w:bookmarkEnd w:id="2"/>
    </w:p>
    <w:p w:rsidR="00790A53" w:rsidRDefault="00790A53">
      <w:pPr>
        <w:pStyle w:val="Heading2"/>
        <w:tabs>
          <w:tab w:val="center" w:pos="10080"/>
        </w:tabs>
        <w:jc w:val="left"/>
        <w:rPr>
          <w:b/>
          <w:bCs w:val="0"/>
        </w:rPr>
      </w:pPr>
    </w:p>
    <w:p w:rsidR="00790A53" w:rsidRDefault="00790A53">
      <w:pPr>
        <w:tabs>
          <w:tab w:val="left" w:pos="720"/>
          <w:tab w:val="center" w:pos="10080"/>
        </w:tabs>
        <w:rPr>
          <w:sz w:val="22"/>
        </w:rPr>
      </w:pPr>
      <w:r>
        <w:rPr>
          <w:sz w:val="22"/>
        </w:rPr>
        <w:tab/>
        <w:t>Certain terms and phrases used in this Tariff have the meaning as given in the following definitions:</w:t>
      </w:r>
    </w:p>
    <w:p w:rsidR="00790A53" w:rsidRDefault="00790A53">
      <w:pPr>
        <w:tabs>
          <w:tab w:val="left" w:pos="720"/>
          <w:tab w:val="center" w:pos="10080"/>
        </w:tabs>
        <w:rPr>
          <w:sz w:val="22"/>
        </w:rPr>
      </w:pPr>
    </w:p>
    <w:p w:rsidR="00790A53" w:rsidRDefault="00790A53">
      <w:pPr>
        <w:pStyle w:val="Heading7"/>
        <w:tabs>
          <w:tab w:val="clear" w:pos="720"/>
          <w:tab w:val="clear" w:pos="1440"/>
          <w:tab w:val="clear" w:pos="6300"/>
          <w:tab w:val="clear" w:pos="8460"/>
        </w:tabs>
      </w:pPr>
      <w:r>
        <w:t>Access Line</w:t>
      </w:r>
    </w:p>
    <w:p w:rsidR="00790A53" w:rsidRDefault="00790A53">
      <w:pPr>
        <w:tabs>
          <w:tab w:val="center" w:pos="10080"/>
        </w:tabs>
        <w:rPr>
          <w:sz w:val="22"/>
        </w:rPr>
      </w:pPr>
      <w:r>
        <w:rPr>
          <w:sz w:val="22"/>
        </w:rPr>
        <w:t>A circuit between a switching center and a customer premises which includes a Network Interface Device (NID).</w:t>
      </w:r>
    </w:p>
    <w:p w:rsidR="00790A53" w:rsidRDefault="00790A53">
      <w:pPr>
        <w:tabs>
          <w:tab w:val="center" w:pos="10080"/>
        </w:tabs>
        <w:rPr>
          <w:sz w:val="22"/>
        </w:rPr>
      </w:pPr>
    </w:p>
    <w:p w:rsidR="00790A53" w:rsidRDefault="00790A53">
      <w:pPr>
        <w:tabs>
          <w:tab w:val="center" w:pos="10080"/>
        </w:tabs>
        <w:rPr>
          <w:sz w:val="22"/>
        </w:rPr>
      </w:pPr>
      <w:r>
        <w:rPr>
          <w:sz w:val="22"/>
          <w:u w:val="single"/>
        </w:rPr>
        <w:t>Actual Cost</w:t>
      </w:r>
    </w:p>
    <w:p w:rsidR="00790A53" w:rsidRDefault="00790A53">
      <w:pPr>
        <w:tabs>
          <w:tab w:val="center" w:pos="10080"/>
        </w:tabs>
        <w:rPr>
          <w:sz w:val="22"/>
        </w:rPr>
      </w:pPr>
      <w:r>
        <w:rPr>
          <w:sz w:val="22"/>
        </w:rPr>
        <w:t>Actual cost refers to the cost of materials plus the rate per hour at the utility's construction labor rate.</w:t>
      </w:r>
    </w:p>
    <w:p w:rsidR="00790A53" w:rsidRDefault="00790A53">
      <w:pPr>
        <w:tabs>
          <w:tab w:val="center" w:pos="10080"/>
        </w:tabs>
        <w:rPr>
          <w:sz w:val="22"/>
        </w:rPr>
      </w:pPr>
    </w:p>
    <w:p w:rsidR="00790A53" w:rsidRDefault="00790A53">
      <w:pPr>
        <w:tabs>
          <w:tab w:val="center" w:pos="10080"/>
        </w:tabs>
        <w:rPr>
          <w:sz w:val="22"/>
        </w:rPr>
      </w:pPr>
      <w:r>
        <w:rPr>
          <w:sz w:val="22"/>
          <w:u w:val="single"/>
        </w:rPr>
        <w:t>Additional Listing</w:t>
      </w:r>
    </w:p>
    <w:p w:rsidR="00790A53" w:rsidRDefault="00790A53">
      <w:pPr>
        <w:tabs>
          <w:tab w:val="center" w:pos="10080"/>
        </w:tabs>
        <w:rPr>
          <w:sz w:val="22"/>
        </w:rPr>
      </w:pPr>
      <w:r>
        <w:rPr>
          <w:sz w:val="22"/>
        </w:rPr>
        <w:t>Any listing of a name or other authorized information in the published directory in connection with a customer's telephone number in addition to that to which the customer is entitled in connection with regular service.</w:t>
      </w:r>
    </w:p>
    <w:p w:rsidR="00790A53" w:rsidRDefault="00790A53">
      <w:pPr>
        <w:tabs>
          <w:tab w:val="center" w:pos="10080"/>
        </w:tabs>
        <w:rPr>
          <w:sz w:val="22"/>
        </w:rPr>
      </w:pPr>
    </w:p>
    <w:p w:rsidR="00790A53" w:rsidRDefault="00790A53">
      <w:pPr>
        <w:tabs>
          <w:tab w:val="center" w:pos="10080"/>
        </w:tabs>
        <w:rPr>
          <w:sz w:val="22"/>
        </w:rPr>
      </w:pPr>
      <w:r>
        <w:rPr>
          <w:sz w:val="22"/>
          <w:u w:val="single"/>
        </w:rPr>
        <w:t>Applicant</w:t>
      </w:r>
    </w:p>
    <w:p w:rsidR="00790A53" w:rsidRDefault="00790A53">
      <w:pPr>
        <w:tabs>
          <w:tab w:val="center" w:pos="10080"/>
        </w:tabs>
        <w:rPr>
          <w:sz w:val="22"/>
        </w:rPr>
      </w:pPr>
      <w:proofErr w:type="gramStart"/>
      <w:r>
        <w:rPr>
          <w:sz w:val="22"/>
        </w:rPr>
        <w:t>The individual or concern making application to the Company for telephone service.</w:t>
      </w:r>
      <w:proofErr w:type="gramEnd"/>
    </w:p>
    <w:p w:rsidR="00790A53" w:rsidRDefault="00790A53">
      <w:pPr>
        <w:tabs>
          <w:tab w:val="center" w:pos="10080"/>
        </w:tabs>
        <w:rPr>
          <w:sz w:val="22"/>
          <w:u w:val="single"/>
        </w:rPr>
      </w:pPr>
    </w:p>
    <w:p w:rsidR="00790A53" w:rsidRDefault="00790A53">
      <w:pPr>
        <w:tabs>
          <w:tab w:val="center" w:pos="10080"/>
        </w:tabs>
        <w:rPr>
          <w:sz w:val="22"/>
        </w:rPr>
      </w:pPr>
      <w:r>
        <w:rPr>
          <w:sz w:val="22"/>
          <w:u w:val="single"/>
        </w:rPr>
        <w:t>Base Rate Area</w:t>
      </w:r>
    </w:p>
    <w:p w:rsidR="00790A53" w:rsidRDefault="00790A53">
      <w:pPr>
        <w:tabs>
          <w:tab w:val="center" w:pos="10080"/>
        </w:tabs>
        <w:rPr>
          <w:sz w:val="22"/>
        </w:rPr>
      </w:pPr>
      <w:proofErr w:type="gramStart"/>
      <w:r>
        <w:rPr>
          <w:sz w:val="22"/>
        </w:rPr>
        <w:t>That section of an exchange area within which base rates apply without mileage charges and which usually contains the more compact continuous development.</w:t>
      </w:r>
      <w:proofErr w:type="gramEnd"/>
    </w:p>
    <w:p w:rsidR="00790A53" w:rsidRDefault="00790A53">
      <w:pPr>
        <w:tabs>
          <w:tab w:val="center" w:pos="10080"/>
        </w:tabs>
        <w:rPr>
          <w:sz w:val="22"/>
        </w:rPr>
      </w:pPr>
    </w:p>
    <w:p w:rsidR="00790A53" w:rsidRDefault="00790A53">
      <w:pPr>
        <w:tabs>
          <w:tab w:val="center" w:pos="10080"/>
        </w:tabs>
        <w:rPr>
          <w:sz w:val="22"/>
        </w:rPr>
      </w:pPr>
      <w:r>
        <w:rPr>
          <w:sz w:val="22"/>
          <w:u w:val="single"/>
        </w:rPr>
        <w:t>Branch Exchange Service</w:t>
      </w:r>
    </w:p>
    <w:p w:rsidR="00790A53" w:rsidRDefault="00790A53">
      <w:pPr>
        <w:tabs>
          <w:tab w:val="center" w:pos="10080"/>
        </w:tabs>
        <w:rPr>
          <w:sz w:val="22"/>
        </w:rPr>
      </w:pPr>
      <w:r>
        <w:rPr>
          <w:sz w:val="22"/>
        </w:rPr>
        <w:t>See Private Branch Exchange Service (PBX).</w:t>
      </w:r>
    </w:p>
    <w:p w:rsidR="00790A53" w:rsidRDefault="00790A53">
      <w:pPr>
        <w:tabs>
          <w:tab w:val="center" w:pos="10080"/>
        </w:tabs>
        <w:rPr>
          <w:sz w:val="22"/>
        </w:rPr>
      </w:pPr>
    </w:p>
    <w:p w:rsidR="00790A53" w:rsidRDefault="00790A53">
      <w:pPr>
        <w:tabs>
          <w:tab w:val="center" w:pos="10080"/>
        </w:tabs>
        <w:rPr>
          <w:sz w:val="22"/>
        </w:rPr>
      </w:pPr>
      <w:r>
        <w:rPr>
          <w:sz w:val="22"/>
          <w:u w:val="single"/>
        </w:rPr>
        <w:t>Buried Cable or Buried Wire</w:t>
      </w:r>
    </w:p>
    <w:p w:rsidR="00790A53" w:rsidRDefault="00790A53">
      <w:pPr>
        <w:tabs>
          <w:tab w:val="center" w:pos="10080"/>
        </w:tabs>
        <w:rPr>
          <w:sz w:val="22"/>
        </w:rPr>
      </w:pPr>
      <w:r>
        <w:rPr>
          <w:sz w:val="22"/>
        </w:rPr>
        <w:t xml:space="preserve">A cable or wire designed for use in underground construction and used in extending the Company's telephone plant.  </w:t>
      </w:r>
    </w:p>
    <w:p w:rsidR="00617BE6" w:rsidRDefault="00617BE6">
      <w:pPr>
        <w:tabs>
          <w:tab w:val="center" w:pos="10080"/>
        </w:tabs>
        <w:rPr>
          <w:sz w:val="22"/>
        </w:rPr>
      </w:pPr>
    </w:p>
    <w:p w:rsidR="00790A53" w:rsidRDefault="00790A53">
      <w:pPr>
        <w:tabs>
          <w:tab w:val="center" w:pos="10080"/>
        </w:tabs>
        <w:jc w:val="both"/>
        <w:rPr>
          <w:sz w:val="22"/>
        </w:rPr>
      </w:pPr>
      <w:r>
        <w:rPr>
          <w:sz w:val="22"/>
          <w:u w:val="single"/>
        </w:rPr>
        <w:t>Business Service</w:t>
      </w:r>
    </w:p>
    <w:p w:rsidR="00790A53" w:rsidRDefault="00790A53">
      <w:pPr>
        <w:tabs>
          <w:tab w:val="center" w:pos="10080"/>
        </w:tabs>
        <w:jc w:val="both"/>
        <w:rPr>
          <w:sz w:val="22"/>
        </w:rPr>
      </w:pPr>
      <w:r>
        <w:rPr>
          <w:sz w:val="22"/>
        </w:rPr>
        <w:t>Business service is exchange service furnished to customers whose actual or obvious use of the service is for conducting a business, trade or profession or whose use of the service is obviously not confined to domestic use.  Use of a telephone number on business cards, billboard and vehicle signs, or in newspaper and magazine advertising, directory yellow pages advertising in conjunction with the continuing provision of goods or services, shall constitute business service.</w:t>
      </w:r>
    </w:p>
    <w:p w:rsidR="00790A53" w:rsidRDefault="00790A53">
      <w:pPr>
        <w:tabs>
          <w:tab w:val="center" w:pos="10080"/>
        </w:tabs>
        <w:jc w:val="both"/>
        <w:rPr>
          <w:sz w:val="22"/>
        </w:rPr>
      </w:pPr>
    </w:p>
    <w:p w:rsidR="00790A53" w:rsidRDefault="00790A53">
      <w:pPr>
        <w:pStyle w:val="TOC1"/>
        <w:tabs>
          <w:tab w:val="clear" w:pos="8460"/>
          <w:tab w:val="center" w:pos="10080"/>
        </w:tabs>
        <w:jc w:val="both"/>
        <w:rPr>
          <w:noProof w:val="0"/>
          <w:szCs w:val="24"/>
        </w:rPr>
      </w:pPr>
    </w:p>
    <w:p w:rsidR="00617BE6" w:rsidRDefault="00617BE6" w:rsidP="00617BE6">
      <w:r>
        <w:rPr>
          <w:sz w:val="22"/>
          <w:u w:val="single"/>
        </w:rPr>
        <w:br w:type="page"/>
      </w:r>
      <w:r>
        <w:lastRenderedPageBreak/>
        <w:t>WN U-7</w:t>
      </w:r>
    </w:p>
    <w:p w:rsidR="00617BE6" w:rsidRDefault="00617BE6" w:rsidP="00617BE6">
      <w:pPr>
        <w:rPr>
          <w:sz w:val="22"/>
        </w:rPr>
      </w:pPr>
      <w:proofErr w:type="gramStart"/>
      <w:r>
        <w:rPr>
          <w:sz w:val="22"/>
        </w:rPr>
        <w:t>ORIGINAL SHEET NO.</w:t>
      </w:r>
      <w:proofErr w:type="gramEnd"/>
      <w:r>
        <w:rPr>
          <w:sz w:val="22"/>
        </w:rPr>
        <w:t xml:space="preserve"> 11</w:t>
      </w:r>
    </w:p>
    <w:p w:rsidR="00617BE6" w:rsidRDefault="00617BE6" w:rsidP="00617BE6">
      <w:pPr>
        <w:rPr>
          <w:sz w:val="22"/>
        </w:rPr>
      </w:pPr>
    </w:p>
    <w:p w:rsidR="00617BE6" w:rsidRDefault="00617BE6" w:rsidP="00617BE6">
      <w:pPr>
        <w:rPr>
          <w:sz w:val="22"/>
        </w:rPr>
      </w:pPr>
    </w:p>
    <w:p w:rsidR="00617BE6" w:rsidRDefault="00617BE6" w:rsidP="00617BE6">
      <w:pPr>
        <w:rPr>
          <w:sz w:val="22"/>
        </w:rPr>
      </w:pPr>
      <w:r>
        <w:rPr>
          <w:sz w:val="22"/>
        </w:rPr>
        <w:t>INLAND TELEPHONE COMPANY</w:t>
      </w:r>
    </w:p>
    <w:p w:rsidR="00617BE6" w:rsidRDefault="00617BE6" w:rsidP="00617BE6">
      <w:pPr>
        <w:rPr>
          <w:sz w:val="22"/>
        </w:rPr>
      </w:pPr>
    </w:p>
    <w:p w:rsidR="00617BE6" w:rsidRDefault="00617BE6" w:rsidP="00617BE6">
      <w:pPr>
        <w:pStyle w:val="Heading4"/>
        <w:tabs>
          <w:tab w:val="center" w:pos="10080"/>
        </w:tabs>
      </w:pPr>
      <w:r>
        <w:t>DEFINITIONS (Continued)</w:t>
      </w:r>
    </w:p>
    <w:p w:rsidR="00617BE6" w:rsidRDefault="00617BE6">
      <w:pPr>
        <w:tabs>
          <w:tab w:val="center" w:pos="10080"/>
        </w:tabs>
        <w:jc w:val="both"/>
        <w:rPr>
          <w:sz w:val="22"/>
          <w:u w:val="single"/>
        </w:rPr>
      </w:pPr>
    </w:p>
    <w:p w:rsidR="00617BE6" w:rsidRDefault="00617BE6">
      <w:pPr>
        <w:tabs>
          <w:tab w:val="center" w:pos="10080"/>
        </w:tabs>
        <w:jc w:val="both"/>
        <w:rPr>
          <w:sz w:val="22"/>
          <w:u w:val="single"/>
        </w:rPr>
      </w:pPr>
    </w:p>
    <w:p w:rsidR="00790A53" w:rsidRDefault="00790A53">
      <w:pPr>
        <w:tabs>
          <w:tab w:val="center" w:pos="10080"/>
        </w:tabs>
        <w:jc w:val="both"/>
        <w:rPr>
          <w:sz w:val="22"/>
        </w:rPr>
      </w:pPr>
      <w:r>
        <w:rPr>
          <w:sz w:val="22"/>
          <w:u w:val="single"/>
        </w:rPr>
        <w:t>Central Office</w:t>
      </w:r>
    </w:p>
    <w:p w:rsidR="00790A53" w:rsidRDefault="00790A53">
      <w:pPr>
        <w:tabs>
          <w:tab w:val="center" w:pos="10080"/>
        </w:tabs>
        <w:jc w:val="both"/>
        <w:rPr>
          <w:sz w:val="22"/>
        </w:rPr>
      </w:pPr>
      <w:r>
        <w:rPr>
          <w:sz w:val="22"/>
        </w:rPr>
        <w:t>A switching unit in a telephone system provides telecommunications service to the general public, having the necessary equipment and operating arrangements for terminating and interconnecting customer lines and trunks or trunks only.</w:t>
      </w:r>
    </w:p>
    <w:p w:rsidR="00790A53" w:rsidRDefault="00790A53">
      <w:pPr>
        <w:pStyle w:val="TOC1"/>
        <w:tabs>
          <w:tab w:val="clear" w:pos="8460"/>
          <w:tab w:val="center" w:pos="10080"/>
        </w:tabs>
        <w:jc w:val="both"/>
        <w:rPr>
          <w:noProof w:val="0"/>
          <w:szCs w:val="24"/>
        </w:rPr>
      </w:pPr>
    </w:p>
    <w:p w:rsidR="00790A53" w:rsidRDefault="00790A53">
      <w:pPr>
        <w:tabs>
          <w:tab w:val="center" w:pos="10080"/>
        </w:tabs>
        <w:jc w:val="both"/>
        <w:rPr>
          <w:sz w:val="22"/>
        </w:rPr>
      </w:pPr>
      <w:r>
        <w:rPr>
          <w:sz w:val="22"/>
          <w:u w:val="single"/>
        </w:rPr>
        <w:t>Channel</w:t>
      </w:r>
    </w:p>
    <w:p w:rsidR="00790A53" w:rsidRDefault="00790A53">
      <w:pPr>
        <w:tabs>
          <w:tab w:val="center" w:pos="10080"/>
        </w:tabs>
        <w:jc w:val="both"/>
        <w:rPr>
          <w:sz w:val="22"/>
        </w:rPr>
      </w:pPr>
      <w:r>
        <w:rPr>
          <w:sz w:val="22"/>
        </w:rPr>
        <w:t>A path for communication between two or more stations or Company offices, furnished in such a manner as the Company may elect, whether by wire, radio or a combination thereof.</w:t>
      </w:r>
    </w:p>
    <w:p w:rsidR="00790A53" w:rsidRDefault="00790A53">
      <w:pPr>
        <w:jc w:val="both"/>
      </w:pPr>
    </w:p>
    <w:p w:rsidR="00790A53" w:rsidRDefault="00790A53">
      <w:pPr>
        <w:jc w:val="both"/>
        <w:rPr>
          <w:sz w:val="22"/>
          <w:u w:val="single"/>
        </w:rPr>
      </w:pPr>
      <w:r>
        <w:rPr>
          <w:sz w:val="22"/>
          <w:u w:val="single"/>
        </w:rPr>
        <w:t>Circuit</w:t>
      </w:r>
    </w:p>
    <w:p w:rsidR="00726453" w:rsidRDefault="00790A53" w:rsidP="00726453">
      <w:pPr>
        <w:jc w:val="both"/>
        <w:rPr>
          <w:sz w:val="22"/>
        </w:rPr>
      </w:pPr>
      <w:r>
        <w:rPr>
          <w:sz w:val="22"/>
        </w:rPr>
        <w:t>A channel used for the transmission of electrical energy in the furnishing on telephone and other communication services.</w:t>
      </w:r>
    </w:p>
    <w:p w:rsidR="00726453" w:rsidRDefault="00726453" w:rsidP="00726453">
      <w:pPr>
        <w:jc w:val="both"/>
        <w:rPr>
          <w:sz w:val="22"/>
        </w:rPr>
      </w:pPr>
    </w:p>
    <w:p w:rsidR="00A76179" w:rsidRDefault="00A76179" w:rsidP="00A76179">
      <w:pPr>
        <w:rPr>
          <w:sz w:val="22"/>
        </w:rPr>
      </w:pPr>
      <w:r>
        <w:rPr>
          <w:sz w:val="22"/>
          <w:u w:val="single"/>
        </w:rPr>
        <w:t>Class of Service</w:t>
      </w:r>
    </w:p>
    <w:p w:rsidR="00A76179" w:rsidRDefault="00A76179" w:rsidP="00A76179">
      <w:pPr>
        <w:rPr>
          <w:sz w:val="22"/>
        </w:rPr>
      </w:pPr>
      <w:r>
        <w:rPr>
          <w:sz w:val="22"/>
        </w:rPr>
        <w:t xml:space="preserve">The various categories of service generally available to the customer:  business, residence and Public Access Line are examples of general categories that contain several classes of service.  </w:t>
      </w:r>
    </w:p>
    <w:p w:rsidR="00A76179" w:rsidRDefault="00A76179" w:rsidP="00A76179">
      <w:pPr>
        <w:rPr>
          <w:sz w:val="22"/>
        </w:rPr>
      </w:pPr>
    </w:p>
    <w:p w:rsidR="00A76179" w:rsidRDefault="00A76179" w:rsidP="00A76179">
      <w:pPr>
        <w:rPr>
          <w:sz w:val="22"/>
        </w:rPr>
      </w:pPr>
      <w:r>
        <w:rPr>
          <w:sz w:val="22"/>
          <w:u w:val="single"/>
        </w:rPr>
        <w:t xml:space="preserve">Coin Box Service </w:t>
      </w:r>
    </w:p>
    <w:p w:rsidR="00A76179" w:rsidRDefault="00A76179" w:rsidP="00A76179">
      <w:pPr>
        <w:rPr>
          <w:sz w:val="22"/>
        </w:rPr>
      </w:pPr>
      <w:r>
        <w:rPr>
          <w:sz w:val="22"/>
        </w:rPr>
        <w:t>See Public Access Line Telephone Service.</w:t>
      </w:r>
    </w:p>
    <w:p w:rsidR="00A76179" w:rsidRDefault="00A76179" w:rsidP="00A76179">
      <w:pPr>
        <w:rPr>
          <w:sz w:val="22"/>
          <w:u w:val="single"/>
        </w:rPr>
      </w:pPr>
    </w:p>
    <w:p w:rsidR="00A76179" w:rsidRDefault="00A76179" w:rsidP="00A76179">
      <w:pPr>
        <w:rPr>
          <w:sz w:val="22"/>
        </w:rPr>
      </w:pPr>
      <w:r>
        <w:rPr>
          <w:sz w:val="22"/>
          <w:u w:val="single"/>
        </w:rPr>
        <w:t>Commission</w:t>
      </w:r>
    </w:p>
    <w:p w:rsidR="00A76179" w:rsidRDefault="00A76179" w:rsidP="00A76179">
      <w:pPr>
        <w:rPr>
          <w:sz w:val="22"/>
        </w:rPr>
      </w:pPr>
      <w:proofErr w:type="gramStart"/>
      <w:r>
        <w:rPr>
          <w:sz w:val="22"/>
        </w:rPr>
        <w:t xml:space="preserve">The regulatory body of the State of </w:t>
      </w:r>
      <w:smartTag w:uri="urn:schemas-microsoft-com:office:smarttags" w:element="place">
        <w:smartTag w:uri="urn:schemas-microsoft-com:office:smarttags" w:element="State">
          <w:r>
            <w:rPr>
              <w:sz w:val="22"/>
            </w:rPr>
            <w:t>Washington</w:t>
          </w:r>
        </w:smartTag>
      </w:smartTag>
      <w:r>
        <w:rPr>
          <w:sz w:val="22"/>
        </w:rPr>
        <w:t>, namely the Washington Utilities and Transportation Commission.</w:t>
      </w:r>
      <w:proofErr w:type="gramEnd"/>
    </w:p>
    <w:p w:rsidR="00A76179" w:rsidRDefault="00A76179" w:rsidP="00A76179">
      <w:pPr>
        <w:rPr>
          <w:sz w:val="22"/>
        </w:rPr>
      </w:pPr>
    </w:p>
    <w:p w:rsidR="00A76179" w:rsidRDefault="00A76179" w:rsidP="00A76179">
      <w:pPr>
        <w:rPr>
          <w:sz w:val="22"/>
        </w:rPr>
      </w:pPr>
      <w:r>
        <w:rPr>
          <w:sz w:val="22"/>
          <w:u w:val="single"/>
        </w:rPr>
        <w:t>Communications System</w:t>
      </w:r>
    </w:p>
    <w:p w:rsidR="00A76179" w:rsidRDefault="00A76179" w:rsidP="00A76179">
      <w:pPr>
        <w:tabs>
          <w:tab w:val="center" w:pos="10080"/>
        </w:tabs>
        <w:rPr>
          <w:sz w:val="22"/>
        </w:rPr>
      </w:pPr>
      <w:r>
        <w:rPr>
          <w:sz w:val="22"/>
        </w:rPr>
        <w:t xml:space="preserve">Channels and other facilities which are capable of two-way communications between customer-provided terminal equipment </w:t>
      </w:r>
      <w:proofErr w:type="gramStart"/>
      <w:r>
        <w:rPr>
          <w:sz w:val="22"/>
        </w:rPr>
        <w:t>or</w:t>
      </w:r>
      <w:proofErr w:type="gramEnd"/>
      <w:r>
        <w:rPr>
          <w:sz w:val="22"/>
        </w:rPr>
        <w:t xml:space="preserve"> Company access lines.</w:t>
      </w:r>
      <w:r>
        <w:rPr>
          <w:sz w:val="22"/>
        </w:rPr>
        <w:tab/>
      </w:r>
    </w:p>
    <w:p w:rsidR="00A76179" w:rsidRDefault="00A76179" w:rsidP="00A76179">
      <w:pPr>
        <w:rPr>
          <w:sz w:val="22"/>
        </w:rPr>
      </w:pPr>
    </w:p>
    <w:p w:rsidR="00A76179" w:rsidRDefault="00A76179" w:rsidP="00A76179">
      <w:pPr>
        <w:rPr>
          <w:sz w:val="22"/>
        </w:rPr>
      </w:pPr>
      <w:r>
        <w:rPr>
          <w:sz w:val="22"/>
          <w:u w:val="single"/>
        </w:rPr>
        <w:t>Company</w:t>
      </w:r>
    </w:p>
    <w:p w:rsidR="00A76179" w:rsidRDefault="00A76179" w:rsidP="00A76179">
      <w:pPr>
        <w:rPr>
          <w:sz w:val="22"/>
        </w:rPr>
      </w:pPr>
      <w:r>
        <w:rPr>
          <w:sz w:val="22"/>
        </w:rPr>
        <w:t>Inland Telephone Company.  Also see "Utility".</w:t>
      </w:r>
    </w:p>
    <w:p w:rsidR="00A76179" w:rsidRDefault="00A76179" w:rsidP="00A76179">
      <w:pPr>
        <w:rPr>
          <w:sz w:val="22"/>
        </w:rPr>
      </w:pPr>
    </w:p>
    <w:p w:rsidR="00A76179" w:rsidRDefault="00A76179" w:rsidP="00A76179">
      <w:pPr>
        <w:rPr>
          <w:sz w:val="22"/>
        </w:rPr>
      </w:pPr>
      <w:r>
        <w:rPr>
          <w:sz w:val="22"/>
          <w:u w:val="single"/>
        </w:rPr>
        <w:t>Connecting Arrangement</w:t>
      </w:r>
    </w:p>
    <w:p w:rsidR="00A76179" w:rsidRDefault="00A76179" w:rsidP="00A76179">
      <w:pPr>
        <w:rPr>
          <w:sz w:val="22"/>
        </w:rPr>
      </w:pPr>
      <w:r>
        <w:rPr>
          <w:sz w:val="22"/>
        </w:rPr>
        <w:t>The equipment provided by the Company to accomplish the direct electrical connection of customer-provided facilities with the facilities of the Company or of facilities of the Company with other facilities of the Company.</w:t>
      </w:r>
    </w:p>
    <w:p w:rsidR="00A76179" w:rsidRDefault="00A76179" w:rsidP="00A76179">
      <w:pPr>
        <w:rPr>
          <w:sz w:val="22"/>
        </w:rPr>
      </w:pPr>
    </w:p>
    <w:p w:rsidR="00790A53" w:rsidRDefault="00790A53" w:rsidP="00726453">
      <w:pPr>
        <w:jc w:val="both"/>
      </w:pPr>
      <w:r>
        <w:br w:type="page"/>
      </w:r>
      <w:r>
        <w:lastRenderedPageBreak/>
        <w:t>WN U-7</w:t>
      </w:r>
    </w:p>
    <w:p w:rsidR="00790A53" w:rsidRDefault="00790A53">
      <w:pPr>
        <w:rPr>
          <w:sz w:val="22"/>
        </w:rPr>
      </w:pPr>
      <w:proofErr w:type="gramStart"/>
      <w:r>
        <w:rPr>
          <w:sz w:val="22"/>
        </w:rPr>
        <w:t>ORIGINAL SHEET NO.</w:t>
      </w:r>
      <w:proofErr w:type="gramEnd"/>
      <w:r>
        <w:rPr>
          <w:sz w:val="22"/>
        </w:rPr>
        <w:t xml:space="preserve"> 12</w:t>
      </w: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DEFINITIONS (Continued)</w:t>
      </w:r>
    </w:p>
    <w:p w:rsidR="00790A53" w:rsidRDefault="00790A53">
      <w:pPr>
        <w:rPr>
          <w:sz w:val="22"/>
        </w:rPr>
      </w:pPr>
    </w:p>
    <w:p w:rsidR="00790A53" w:rsidRDefault="00790A53">
      <w:pPr>
        <w:rPr>
          <w:sz w:val="22"/>
        </w:rPr>
      </w:pPr>
    </w:p>
    <w:p w:rsidR="00A76179" w:rsidRDefault="00A76179" w:rsidP="00A76179">
      <w:pPr>
        <w:pStyle w:val="Heading7"/>
        <w:tabs>
          <w:tab w:val="clear" w:pos="720"/>
          <w:tab w:val="clear" w:pos="1440"/>
          <w:tab w:val="clear" w:pos="6300"/>
          <w:tab w:val="clear" w:pos="8460"/>
          <w:tab w:val="clear" w:pos="10080"/>
        </w:tabs>
      </w:pPr>
      <w:r>
        <w:t>Connection</w:t>
      </w:r>
    </w:p>
    <w:p w:rsidR="00A76179" w:rsidRDefault="00A76179" w:rsidP="00A76179">
      <w:pPr>
        <w:rPr>
          <w:sz w:val="22"/>
        </w:rPr>
      </w:pPr>
      <w:r>
        <w:rPr>
          <w:sz w:val="22"/>
        </w:rPr>
        <w:t xml:space="preserve">The term “Connection” denotes the establishment of telephone service.  A move of existing service </w:t>
      </w:r>
      <w:proofErr w:type="gramStart"/>
      <w:r>
        <w:rPr>
          <w:sz w:val="22"/>
        </w:rPr>
        <w:t>to a different premises</w:t>
      </w:r>
      <w:proofErr w:type="gramEnd"/>
      <w:r>
        <w:rPr>
          <w:sz w:val="22"/>
        </w:rPr>
        <w:t xml:space="preserve"> requires a “connection”.</w:t>
      </w:r>
    </w:p>
    <w:p w:rsidR="00A76179" w:rsidRDefault="00A76179">
      <w:pPr>
        <w:rPr>
          <w:sz w:val="22"/>
          <w:u w:val="single"/>
        </w:rPr>
      </w:pPr>
    </w:p>
    <w:p w:rsidR="00790A53" w:rsidRDefault="00790A53">
      <w:pPr>
        <w:rPr>
          <w:sz w:val="22"/>
        </w:rPr>
      </w:pPr>
      <w:r>
        <w:rPr>
          <w:sz w:val="22"/>
          <w:u w:val="single"/>
        </w:rPr>
        <w:t>Contiguous Exchanges</w:t>
      </w:r>
    </w:p>
    <w:p w:rsidR="00790A53" w:rsidRDefault="00790A53">
      <w:pPr>
        <w:rPr>
          <w:sz w:val="22"/>
        </w:rPr>
      </w:pPr>
      <w:r>
        <w:rPr>
          <w:sz w:val="22"/>
        </w:rPr>
        <w:t>Two exchanges whose boundaries adjoin.</w:t>
      </w:r>
    </w:p>
    <w:p w:rsidR="00790A53" w:rsidRDefault="00790A53">
      <w:pPr>
        <w:rPr>
          <w:sz w:val="22"/>
        </w:rPr>
      </w:pPr>
    </w:p>
    <w:p w:rsidR="00790A53" w:rsidRDefault="00790A53">
      <w:pPr>
        <w:rPr>
          <w:sz w:val="22"/>
        </w:rPr>
      </w:pPr>
      <w:r>
        <w:rPr>
          <w:sz w:val="22"/>
          <w:u w:val="single"/>
        </w:rPr>
        <w:t>Continuous Property</w:t>
      </w:r>
    </w:p>
    <w:p w:rsidR="00790A53" w:rsidRDefault="00790A53">
      <w:pPr>
        <w:rPr>
          <w:sz w:val="22"/>
        </w:rPr>
      </w:pPr>
      <w:r>
        <w:rPr>
          <w:sz w:val="22"/>
        </w:rPr>
        <w:t>A property owned or occupied by a customer where all portions may be served without crossing a public thoroughfare or the property of another.  The property of a customer when divided by a public thoroughfare is considered to be continuous provided the customer furnishes, at their expense, a means suitable to the utility for telephone circuitry between the portions of the property separated by the public thoroughfare or property of another.</w:t>
      </w:r>
    </w:p>
    <w:p w:rsidR="00790A53" w:rsidRDefault="00790A53">
      <w:pPr>
        <w:rPr>
          <w:sz w:val="22"/>
        </w:rPr>
      </w:pPr>
    </w:p>
    <w:p w:rsidR="00A76179" w:rsidRDefault="00A76179" w:rsidP="00A76179">
      <w:pPr>
        <w:rPr>
          <w:sz w:val="22"/>
        </w:rPr>
      </w:pPr>
      <w:r>
        <w:rPr>
          <w:sz w:val="22"/>
          <w:u w:val="single"/>
        </w:rPr>
        <w:t>Customer</w:t>
      </w:r>
    </w:p>
    <w:p w:rsidR="00A76179" w:rsidRDefault="00A76179" w:rsidP="00A76179">
      <w:pPr>
        <w:rPr>
          <w:sz w:val="22"/>
        </w:rPr>
      </w:pPr>
      <w:proofErr w:type="gramStart"/>
      <w:r>
        <w:rPr>
          <w:sz w:val="22"/>
        </w:rPr>
        <w:t>The person, firm, partnership, corporation, municipality, cooperative organization, governmental agency, etc., in whose name service is furnished as evidenced by the signature on the application or contract for that service.</w:t>
      </w:r>
      <w:proofErr w:type="gramEnd"/>
      <w:r>
        <w:rPr>
          <w:sz w:val="22"/>
        </w:rPr>
        <w:t xml:space="preserve"> </w:t>
      </w:r>
      <w:proofErr w:type="gramStart"/>
      <w:r>
        <w:rPr>
          <w:sz w:val="22"/>
        </w:rPr>
        <w:t>Also called Customer of Record.</w:t>
      </w:r>
      <w:proofErr w:type="gramEnd"/>
      <w:r>
        <w:rPr>
          <w:sz w:val="22"/>
        </w:rPr>
        <w:t xml:space="preserve">  See also Subscriber.</w:t>
      </w:r>
    </w:p>
    <w:p w:rsidR="00A76179" w:rsidRDefault="00A76179" w:rsidP="00A76179">
      <w:pPr>
        <w:rPr>
          <w:sz w:val="22"/>
          <w:u w:val="single"/>
        </w:rPr>
      </w:pPr>
    </w:p>
    <w:p w:rsidR="00A76179" w:rsidRDefault="00A76179" w:rsidP="00A76179">
      <w:pPr>
        <w:rPr>
          <w:sz w:val="22"/>
        </w:rPr>
      </w:pPr>
      <w:r>
        <w:rPr>
          <w:sz w:val="22"/>
          <w:u w:val="single"/>
        </w:rPr>
        <w:t>Customer-Provided Equipment (CPE)</w:t>
      </w:r>
    </w:p>
    <w:p w:rsidR="00A76179" w:rsidRDefault="00A76179" w:rsidP="00A76179">
      <w:pPr>
        <w:rPr>
          <w:sz w:val="22"/>
        </w:rPr>
      </w:pPr>
      <w:r>
        <w:rPr>
          <w:sz w:val="22"/>
        </w:rPr>
        <w:t>Devices or apparatus and their associated wiring, provided by a customer located on the customer’s side of the Network Interface Device (NID), which do not constitute a communications system and which, when connected to the communications path of the telephone system, are so connected either electrically, acoustically or inductively.</w:t>
      </w:r>
    </w:p>
    <w:p w:rsidR="00A76179" w:rsidRDefault="00A76179" w:rsidP="00A76179">
      <w:pPr>
        <w:rPr>
          <w:sz w:val="22"/>
        </w:rPr>
      </w:pPr>
    </w:p>
    <w:p w:rsidR="00A76179" w:rsidRDefault="00A76179" w:rsidP="00A76179">
      <w:pPr>
        <w:rPr>
          <w:sz w:val="22"/>
        </w:rPr>
      </w:pPr>
      <w:r>
        <w:rPr>
          <w:sz w:val="22"/>
          <w:u w:val="single"/>
        </w:rPr>
        <w:t>Date of Presentation</w:t>
      </w:r>
    </w:p>
    <w:p w:rsidR="00A76179" w:rsidRDefault="00A76179" w:rsidP="00A76179">
      <w:pPr>
        <w:rPr>
          <w:sz w:val="22"/>
        </w:rPr>
      </w:pPr>
      <w:r>
        <w:rPr>
          <w:sz w:val="22"/>
        </w:rPr>
        <w:t>The date upon which a bill or notice is mailed, postage prepaid, in a sealed envelope properly addressed to the customer, the date upon which that bill or notice is presented to the customer by a representative of the Company or electronic presentation as per WAC 480-120-161 (3).</w:t>
      </w:r>
    </w:p>
    <w:p w:rsidR="00790A53" w:rsidRDefault="00790A53">
      <w:pPr>
        <w:rPr>
          <w:sz w:val="22"/>
        </w:rPr>
      </w:pPr>
    </w:p>
    <w:p w:rsidR="00A76179" w:rsidRDefault="00A76179" w:rsidP="00A76179">
      <w:pPr>
        <w:pStyle w:val="Heading7"/>
        <w:tabs>
          <w:tab w:val="clear" w:pos="720"/>
          <w:tab w:val="clear" w:pos="1440"/>
          <w:tab w:val="clear" w:pos="6300"/>
          <w:tab w:val="clear" w:pos="8460"/>
          <w:tab w:val="clear" w:pos="10080"/>
        </w:tabs>
      </w:pPr>
      <w:r>
        <w:t>Deposit</w:t>
      </w:r>
    </w:p>
    <w:p w:rsidR="00A76179" w:rsidRDefault="00A76179" w:rsidP="00A76179">
      <w:pPr>
        <w:rPr>
          <w:sz w:val="22"/>
        </w:rPr>
      </w:pPr>
      <w:proofErr w:type="gramStart"/>
      <w:r>
        <w:rPr>
          <w:sz w:val="22"/>
        </w:rPr>
        <w:t>A cash payment made by the customer in aid of establishing or reestablishing credit with the Company.</w:t>
      </w:r>
      <w:proofErr w:type="gramEnd"/>
      <w:r>
        <w:rPr>
          <w:sz w:val="22"/>
        </w:rPr>
        <w:t xml:space="preserve">  Such payment, or alternatives to such payment, which may be required before or during the period of service offsets the risk that the customer may make inadequate payment following a period of service.  Interest is payable on all deposited amounts.</w:t>
      </w:r>
    </w:p>
    <w:p w:rsidR="00790A53" w:rsidRPr="00726453" w:rsidRDefault="00A76179">
      <w:r>
        <w:br w:type="page"/>
      </w:r>
      <w:r w:rsidR="00790A53" w:rsidRPr="00726453">
        <w:lastRenderedPageBreak/>
        <w:t>WN U-7</w:t>
      </w:r>
    </w:p>
    <w:p w:rsidR="00790A53" w:rsidRDefault="00790A53">
      <w:pPr>
        <w:rPr>
          <w:sz w:val="22"/>
        </w:rPr>
      </w:pPr>
      <w:proofErr w:type="gramStart"/>
      <w:r>
        <w:rPr>
          <w:sz w:val="22"/>
        </w:rPr>
        <w:t>ORIGINAL SHEET NO.</w:t>
      </w:r>
      <w:proofErr w:type="gramEnd"/>
      <w:r>
        <w:rPr>
          <w:sz w:val="22"/>
        </w:rPr>
        <w:t xml:space="preserve"> 13</w:t>
      </w: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DEFINITIONS (Continued)</w:t>
      </w:r>
    </w:p>
    <w:p w:rsidR="00790A53" w:rsidRDefault="00790A53">
      <w:pPr>
        <w:rPr>
          <w:sz w:val="22"/>
        </w:rPr>
      </w:pPr>
    </w:p>
    <w:p w:rsidR="00790A53" w:rsidRDefault="00790A53">
      <w:pPr>
        <w:pStyle w:val="Heading7"/>
        <w:tabs>
          <w:tab w:val="clear" w:pos="720"/>
          <w:tab w:val="clear" w:pos="1440"/>
          <w:tab w:val="clear" w:pos="6300"/>
          <w:tab w:val="clear" w:pos="8460"/>
          <w:tab w:val="clear" w:pos="10080"/>
        </w:tabs>
      </w:pPr>
      <w:r>
        <w:t>Directory Assistance</w:t>
      </w:r>
    </w:p>
    <w:p w:rsidR="00790A53" w:rsidRDefault="00790A53">
      <w:pPr>
        <w:rPr>
          <w:sz w:val="22"/>
        </w:rPr>
      </w:pPr>
      <w:r>
        <w:rPr>
          <w:sz w:val="22"/>
        </w:rPr>
        <w:t>A service provided to assist customers in obtaining telephone numbers, which are, or are not, listed in the directory.</w:t>
      </w:r>
    </w:p>
    <w:p w:rsidR="00790A53" w:rsidRDefault="00790A53">
      <w:pPr>
        <w:rPr>
          <w:sz w:val="22"/>
        </w:rPr>
      </w:pPr>
    </w:p>
    <w:p w:rsidR="00790A53" w:rsidRDefault="00790A53">
      <w:pPr>
        <w:rPr>
          <w:sz w:val="22"/>
        </w:rPr>
      </w:pPr>
      <w:r>
        <w:rPr>
          <w:sz w:val="22"/>
          <w:u w:val="single"/>
        </w:rPr>
        <w:t>Directory Listings</w:t>
      </w:r>
    </w:p>
    <w:p w:rsidR="00790A53" w:rsidRDefault="00790A53">
      <w:pPr>
        <w:rPr>
          <w:sz w:val="22"/>
        </w:rPr>
      </w:pPr>
      <w:r>
        <w:rPr>
          <w:sz w:val="22"/>
        </w:rPr>
        <w:t>Essential information in the telephone directory or information records of the Company whereby telephone users may ascertain the telephone number of a listed customer station.</w:t>
      </w:r>
    </w:p>
    <w:p w:rsidR="00790A53" w:rsidRDefault="00790A53">
      <w:pPr>
        <w:rPr>
          <w:sz w:val="22"/>
        </w:rPr>
      </w:pPr>
    </w:p>
    <w:p w:rsidR="00790A53" w:rsidRDefault="00790A53">
      <w:pPr>
        <w:pStyle w:val="Heading7"/>
        <w:tabs>
          <w:tab w:val="clear" w:pos="720"/>
          <w:tab w:val="clear" w:pos="1440"/>
          <w:tab w:val="clear" w:pos="6300"/>
          <w:tab w:val="clear" w:pos="8460"/>
          <w:tab w:val="clear" w:pos="10080"/>
        </w:tabs>
      </w:pPr>
      <w:r>
        <w:t>Disconnect Notice</w:t>
      </w:r>
    </w:p>
    <w:p w:rsidR="00790A53" w:rsidRDefault="00790A53">
      <w:pPr>
        <w:rPr>
          <w:sz w:val="22"/>
        </w:rPr>
      </w:pPr>
      <w:r>
        <w:rPr>
          <w:sz w:val="22"/>
        </w:rPr>
        <w:t>A written notice sent to customers following billing, notifying the customer that the service will be discontinued if charges are not satisfied or suitable arrangements agreed on by the Company and customer by the date specified on the notice.</w:t>
      </w:r>
    </w:p>
    <w:p w:rsidR="00790A53" w:rsidRDefault="00790A53">
      <w:pPr>
        <w:rPr>
          <w:sz w:val="22"/>
          <w:u w:val="single"/>
        </w:rPr>
      </w:pPr>
    </w:p>
    <w:p w:rsidR="00790A53" w:rsidRDefault="00790A53">
      <w:pPr>
        <w:rPr>
          <w:sz w:val="22"/>
        </w:rPr>
      </w:pPr>
      <w:r>
        <w:rPr>
          <w:sz w:val="22"/>
          <w:u w:val="single"/>
        </w:rPr>
        <w:t>Drop Wire</w:t>
      </w:r>
    </w:p>
    <w:p w:rsidR="00790A53" w:rsidRDefault="00790A53">
      <w:pPr>
        <w:rPr>
          <w:sz w:val="22"/>
        </w:rPr>
      </w:pPr>
      <w:r>
        <w:rPr>
          <w:sz w:val="22"/>
        </w:rPr>
        <w:t>Wires between a wire lead or aerial or underground cable terminal to the point at which the wires enter the Network Interface Device in which the subscriber's telephone service is located.</w:t>
      </w:r>
    </w:p>
    <w:p w:rsidR="00A76179" w:rsidRDefault="00A76179">
      <w:pPr>
        <w:rPr>
          <w:sz w:val="22"/>
        </w:rPr>
      </w:pPr>
    </w:p>
    <w:p w:rsidR="00A76179" w:rsidRDefault="00A76179" w:rsidP="00A76179">
      <w:pPr>
        <w:tabs>
          <w:tab w:val="center" w:pos="10080"/>
        </w:tabs>
        <w:rPr>
          <w:sz w:val="22"/>
        </w:rPr>
      </w:pPr>
      <w:r>
        <w:rPr>
          <w:sz w:val="22"/>
          <w:u w:val="single"/>
        </w:rPr>
        <w:t>Emergency</w:t>
      </w:r>
    </w:p>
    <w:p w:rsidR="00A76179" w:rsidRDefault="00A76179" w:rsidP="00A76179">
      <w:pPr>
        <w:tabs>
          <w:tab w:val="center" w:pos="10080"/>
        </w:tabs>
        <w:rPr>
          <w:sz w:val="22"/>
        </w:rPr>
      </w:pPr>
      <w:proofErr w:type="gramStart"/>
      <w:r>
        <w:rPr>
          <w:sz w:val="22"/>
        </w:rPr>
        <w:t>A situation which exists when serious sickness or public safety or public necessity is involved.</w:t>
      </w:r>
      <w:proofErr w:type="gramEnd"/>
    </w:p>
    <w:p w:rsidR="00A76179" w:rsidRDefault="00A76179" w:rsidP="00A76179">
      <w:pPr>
        <w:rPr>
          <w:sz w:val="22"/>
        </w:rPr>
      </w:pPr>
    </w:p>
    <w:p w:rsidR="00A76179" w:rsidRDefault="00A76179" w:rsidP="00A76179">
      <w:pPr>
        <w:pStyle w:val="BodyText2"/>
        <w:tabs>
          <w:tab w:val="clear" w:pos="360"/>
          <w:tab w:val="clear" w:pos="10080"/>
        </w:tabs>
      </w:pPr>
      <w:r>
        <w:t>End User Common Line (EUCL)</w:t>
      </w:r>
    </w:p>
    <w:p w:rsidR="00A76179" w:rsidRDefault="00A76179" w:rsidP="00A76179">
      <w:pPr>
        <w:rPr>
          <w:sz w:val="22"/>
        </w:rPr>
      </w:pPr>
      <w:r>
        <w:rPr>
          <w:sz w:val="22"/>
        </w:rPr>
        <w:t>Denotes a line, trunk or other facility provided to a subscriber under the general and/or local exchange service tariffs of the Company, terminated in a central office switch and which may be used to make and receive exchange service calls, intrastate message service calls or interstate message service calls no matter if the subscriber causes the line, trunk or facility to be arranged to prohibit any type of calls to be made or received.</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Exchange</w:t>
      </w:r>
    </w:p>
    <w:p w:rsidR="00A76179" w:rsidRDefault="00A76179" w:rsidP="00A76179">
      <w:pPr>
        <w:tabs>
          <w:tab w:val="center" w:pos="10080"/>
        </w:tabs>
        <w:rPr>
          <w:sz w:val="22"/>
        </w:rPr>
      </w:pPr>
      <w:r>
        <w:rPr>
          <w:sz w:val="22"/>
        </w:rPr>
        <w:t>A specified area established for the furnishing of communication service in a specific geographic area.  It usually embraces a city, town, village or unincorporated community and environs thereto and may consist of one or more central offices, together with the associated plant used in furnishing service within that area.</w:t>
      </w:r>
    </w:p>
    <w:p w:rsidR="00A76179" w:rsidRDefault="00A76179" w:rsidP="00A76179">
      <w:pPr>
        <w:tabs>
          <w:tab w:val="center" w:pos="10080"/>
        </w:tabs>
        <w:rPr>
          <w:sz w:val="22"/>
        </w:rPr>
      </w:pPr>
    </w:p>
    <w:p w:rsidR="00790A53" w:rsidRPr="00726453" w:rsidRDefault="00790A53">
      <w:r>
        <w:rPr>
          <w:sz w:val="22"/>
        </w:rPr>
        <w:br w:type="page"/>
      </w:r>
      <w:r w:rsidRPr="00726453">
        <w:lastRenderedPageBreak/>
        <w:t>WN U-7</w:t>
      </w:r>
    </w:p>
    <w:p w:rsidR="00790A53" w:rsidRDefault="00790A53">
      <w:pPr>
        <w:rPr>
          <w:sz w:val="22"/>
        </w:rPr>
      </w:pPr>
      <w:proofErr w:type="gramStart"/>
      <w:r>
        <w:rPr>
          <w:sz w:val="22"/>
        </w:rPr>
        <w:t>ORIGINAL SHEET NO.</w:t>
      </w:r>
      <w:proofErr w:type="gramEnd"/>
      <w:r>
        <w:rPr>
          <w:sz w:val="22"/>
        </w:rPr>
        <w:t xml:space="preserve"> 14</w:t>
      </w: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A76179" w:rsidRDefault="00A76179" w:rsidP="00A76179">
      <w:pPr>
        <w:pStyle w:val="Heading7"/>
        <w:tabs>
          <w:tab w:val="clear" w:pos="720"/>
          <w:tab w:val="clear" w:pos="1440"/>
          <w:tab w:val="clear" w:pos="6300"/>
          <w:tab w:val="clear" w:pos="8460"/>
        </w:tabs>
      </w:pPr>
      <w:r>
        <w:t>Exchange Line</w:t>
      </w:r>
    </w:p>
    <w:p w:rsidR="00A76179" w:rsidRDefault="00A76179" w:rsidP="00A76179">
      <w:pPr>
        <w:tabs>
          <w:tab w:val="center" w:pos="10080"/>
        </w:tabs>
        <w:rPr>
          <w:sz w:val="22"/>
        </w:rPr>
      </w:pPr>
      <w:r>
        <w:rPr>
          <w:sz w:val="22"/>
        </w:rPr>
        <w:t>An exchange line is the line between the service central office and the customer’s premises.  Exchange line is subdivided as follows:</w:t>
      </w:r>
    </w:p>
    <w:p w:rsidR="00A76179" w:rsidRDefault="00A76179" w:rsidP="00A76179">
      <w:pPr>
        <w:numPr>
          <w:ilvl w:val="0"/>
          <w:numId w:val="11"/>
        </w:numPr>
        <w:tabs>
          <w:tab w:val="center" w:pos="10080"/>
        </w:tabs>
        <w:rPr>
          <w:sz w:val="22"/>
        </w:rPr>
      </w:pPr>
      <w:r>
        <w:rPr>
          <w:sz w:val="22"/>
        </w:rPr>
        <w:t>Central Office Line: A circuit connecting an individual line, Key trunk, PBX or Centrex system with a central office.</w:t>
      </w:r>
    </w:p>
    <w:p w:rsidR="00A76179" w:rsidRDefault="00A76179" w:rsidP="00A76179">
      <w:pPr>
        <w:numPr>
          <w:ilvl w:val="0"/>
          <w:numId w:val="11"/>
        </w:numPr>
        <w:tabs>
          <w:tab w:val="center" w:pos="10080"/>
        </w:tabs>
        <w:rPr>
          <w:sz w:val="22"/>
        </w:rPr>
      </w:pPr>
      <w:r>
        <w:rPr>
          <w:sz w:val="22"/>
        </w:rPr>
        <w:t>Station Line: A circuit connecting a secondary or additional station with a main station, or a circuit connecting a PBX station with the common equipment of a PBX system or with another PBX system.</w:t>
      </w:r>
    </w:p>
    <w:p w:rsidR="00A76179" w:rsidRDefault="00A76179" w:rsidP="00A76179">
      <w:pPr>
        <w:numPr>
          <w:ilvl w:val="0"/>
          <w:numId w:val="11"/>
        </w:numPr>
        <w:tabs>
          <w:tab w:val="center" w:pos="10080"/>
        </w:tabs>
        <w:rPr>
          <w:sz w:val="22"/>
        </w:rPr>
      </w:pPr>
      <w:r>
        <w:rPr>
          <w:sz w:val="22"/>
        </w:rPr>
        <w:t>Tie Line:  A circuit connecting PBX systems and/or Centrex systems.</w:t>
      </w:r>
    </w:p>
    <w:p w:rsidR="00790A53" w:rsidRDefault="00790A53">
      <w:pPr>
        <w:tabs>
          <w:tab w:val="center" w:pos="10080"/>
        </w:tabs>
        <w:rPr>
          <w:sz w:val="22"/>
        </w:rPr>
      </w:pPr>
    </w:p>
    <w:p w:rsidR="00790A53" w:rsidRDefault="00790A53">
      <w:pPr>
        <w:pStyle w:val="Heading7"/>
        <w:tabs>
          <w:tab w:val="clear" w:pos="720"/>
          <w:tab w:val="clear" w:pos="1440"/>
          <w:tab w:val="clear" w:pos="6300"/>
          <w:tab w:val="clear" w:pos="8460"/>
        </w:tabs>
      </w:pPr>
      <w:r>
        <w:t>Exchange Service Area</w:t>
      </w:r>
    </w:p>
    <w:p w:rsidR="00790A53" w:rsidRDefault="00790A53">
      <w:pPr>
        <w:tabs>
          <w:tab w:val="center" w:pos="10080"/>
        </w:tabs>
        <w:rPr>
          <w:sz w:val="22"/>
        </w:rPr>
      </w:pPr>
      <w:proofErr w:type="gramStart"/>
      <w:r>
        <w:rPr>
          <w:sz w:val="22"/>
        </w:rPr>
        <w:t>The territory, including the base rate, suburban and rural areas service by an exchange, within which local telephone service is furnished at the exchange rates applicable within that area.</w:t>
      </w:r>
      <w:proofErr w:type="gramEnd"/>
    </w:p>
    <w:p w:rsidR="00790A53" w:rsidRDefault="00790A53">
      <w:pPr>
        <w:tabs>
          <w:tab w:val="center" w:pos="10080"/>
        </w:tabs>
        <w:rPr>
          <w:sz w:val="22"/>
        </w:rPr>
      </w:pPr>
    </w:p>
    <w:p w:rsidR="00790A53" w:rsidRDefault="00790A53">
      <w:pPr>
        <w:tabs>
          <w:tab w:val="center" w:pos="10080"/>
        </w:tabs>
        <w:rPr>
          <w:sz w:val="22"/>
        </w:rPr>
      </w:pPr>
      <w:r>
        <w:rPr>
          <w:sz w:val="22"/>
          <w:u w:val="single"/>
        </w:rPr>
        <w:t>Exchange Service</w:t>
      </w:r>
    </w:p>
    <w:p w:rsidR="00790A53" w:rsidRDefault="00790A53">
      <w:pPr>
        <w:tabs>
          <w:tab w:val="center" w:pos="10080"/>
        </w:tabs>
        <w:rPr>
          <w:sz w:val="22"/>
        </w:rPr>
      </w:pPr>
      <w:r>
        <w:rPr>
          <w:sz w:val="22"/>
        </w:rPr>
        <w:t>The general telephone service rendered in accordance with tariff provisions.  Exchange service is a general term describing as a whole the facilities provided for local intercommunication, together with the right to originate and receive local messages at charges in accordance with the provisions of this tariff.</w:t>
      </w:r>
    </w:p>
    <w:p w:rsidR="00790A53" w:rsidRDefault="00790A53">
      <w:pPr>
        <w:tabs>
          <w:tab w:val="center" w:pos="10080"/>
        </w:tabs>
        <w:rPr>
          <w:sz w:val="22"/>
        </w:rPr>
      </w:pPr>
    </w:p>
    <w:p w:rsidR="00790A53" w:rsidRDefault="00790A53">
      <w:pPr>
        <w:tabs>
          <w:tab w:val="center" w:pos="10080"/>
        </w:tabs>
        <w:rPr>
          <w:sz w:val="22"/>
        </w:rPr>
      </w:pPr>
      <w:r>
        <w:rPr>
          <w:sz w:val="22"/>
          <w:u w:val="single"/>
        </w:rPr>
        <w:t>Extension Service</w:t>
      </w:r>
    </w:p>
    <w:p w:rsidR="00790A53" w:rsidRDefault="00790A53">
      <w:pPr>
        <w:tabs>
          <w:tab w:val="center" w:pos="10080"/>
        </w:tabs>
        <w:rPr>
          <w:sz w:val="22"/>
        </w:rPr>
      </w:pPr>
      <w:r>
        <w:rPr>
          <w:sz w:val="22"/>
        </w:rPr>
        <w:t>Extension service provides the capability of originating or receiving calls from locations equipped with instruments in addition to the location of the main telephone.</w:t>
      </w:r>
      <w:r>
        <w:rPr>
          <w:sz w:val="22"/>
        </w:rPr>
        <w:tab/>
      </w:r>
    </w:p>
    <w:p w:rsidR="00790A53" w:rsidRDefault="00790A53">
      <w:pPr>
        <w:tabs>
          <w:tab w:val="center" w:pos="10080"/>
        </w:tabs>
        <w:rPr>
          <w:sz w:val="22"/>
        </w:rPr>
      </w:pPr>
      <w:r>
        <w:rPr>
          <w:sz w:val="22"/>
        </w:rPr>
        <w:tab/>
      </w:r>
    </w:p>
    <w:p w:rsidR="00790A53" w:rsidRDefault="00790A53">
      <w:pPr>
        <w:pStyle w:val="Heading7"/>
        <w:tabs>
          <w:tab w:val="clear" w:pos="720"/>
          <w:tab w:val="clear" w:pos="1440"/>
          <w:tab w:val="clear" w:pos="6300"/>
          <w:tab w:val="clear" w:pos="8460"/>
        </w:tabs>
      </w:pPr>
      <w:r>
        <w:t>Extended Area Service</w:t>
      </w:r>
    </w:p>
    <w:p w:rsidR="00790A53" w:rsidRDefault="00790A53">
      <w:pPr>
        <w:tabs>
          <w:tab w:val="center" w:pos="10080"/>
        </w:tabs>
        <w:rPr>
          <w:sz w:val="22"/>
        </w:rPr>
      </w:pPr>
      <w:r>
        <w:rPr>
          <w:sz w:val="22"/>
        </w:rPr>
        <w:t>Inter-Exchange telephone service to other specified exchanges furnished at a flat rate.</w:t>
      </w:r>
    </w:p>
    <w:p w:rsidR="00790A53" w:rsidRDefault="00790A53">
      <w:pPr>
        <w:tabs>
          <w:tab w:val="center" w:pos="10080"/>
        </w:tabs>
        <w:rPr>
          <w:sz w:val="22"/>
        </w:rPr>
      </w:pPr>
    </w:p>
    <w:p w:rsidR="00790A53" w:rsidRDefault="00790A53">
      <w:pPr>
        <w:tabs>
          <w:tab w:val="center" w:pos="10080"/>
        </w:tabs>
        <w:rPr>
          <w:sz w:val="22"/>
        </w:rPr>
      </w:pPr>
      <w:proofErr w:type="gramStart"/>
      <w:r>
        <w:rPr>
          <w:sz w:val="22"/>
          <w:u w:val="single"/>
        </w:rPr>
        <w:t>F.C.C.</w:t>
      </w:r>
      <w:proofErr w:type="gramEnd"/>
    </w:p>
    <w:p w:rsidR="00790A53" w:rsidRDefault="00790A53">
      <w:pPr>
        <w:tabs>
          <w:tab w:val="center" w:pos="10080"/>
        </w:tabs>
        <w:rPr>
          <w:sz w:val="22"/>
        </w:rPr>
      </w:pPr>
      <w:proofErr w:type="gramStart"/>
      <w:r>
        <w:rPr>
          <w:sz w:val="22"/>
        </w:rPr>
        <w:t>Federal Communications Commission.</w:t>
      </w:r>
      <w:proofErr w:type="gramEnd"/>
    </w:p>
    <w:p w:rsidR="00790A53" w:rsidRDefault="00790A53">
      <w:pPr>
        <w:tabs>
          <w:tab w:val="center" w:pos="10080"/>
        </w:tabs>
        <w:rPr>
          <w:sz w:val="22"/>
        </w:rPr>
      </w:pPr>
    </w:p>
    <w:p w:rsidR="00A76179" w:rsidRDefault="00A76179" w:rsidP="00A76179">
      <w:pPr>
        <w:tabs>
          <w:tab w:val="center" w:pos="10080"/>
        </w:tabs>
        <w:rPr>
          <w:sz w:val="22"/>
        </w:rPr>
      </w:pPr>
      <w:r>
        <w:rPr>
          <w:sz w:val="22"/>
          <w:u w:val="single"/>
        </w:rPr>
        <w:t>Facilities</w:t>
      </w:r>
    </w:p>
    <w:p w:rsidR="00A76179" w:rsidRDefault="00A76179" w:rsidP="00A76179">
      <w:pPr>
        <w:tabs>
          <w:tab w:val="center" w:pos="10080"/>
        </w:tabs>
        <w:rPr>
          <w:sz w:val="22"/>
        </w:rPr>
      </w:pPr>
      <w:proofErr w:type="gramStart"/>
      <w:r>
        <w:rPr>
          <w:sz w:val="22"/>
        </w:rPr>
        <w:t>Cables, poles, wires and other materials and mechanisms necessary to, or furnished in connection with telephone service.</w:t>
      </w:r>
      <w:proofErr w:type="gramEnd"/>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Flat Rate Service</w:t>
      </w:r>
    </w:p>
    <w:p w:rsidR="00A76179" w:rsidRDefault="00A76179" w:rsidP="00A76179">
      <w:pPr>
        <w:tabs>
          <w:tab w:val="center" w:pos="10080"/>
        </w:tabs>
        <w:rPr>
          <w:sz w:val="22"/>
        </w:rPr>
      </w:pPr>
      <w:r>
        <w:rPr>
          <w:sz w:val="22"/>
        </w:rPr>
        <w:t>Service furnished at a fixed monthly charge with unlimited local usage, including Extended Area Service.</w:t>
      </w:r>
    </w:p>
    <w:p w:rsidR="00A76179" w:rsidRDefault="00A76179" w:rsidP="00A76179">
      <w:pPr>
        <w:tabs>
          <w:tab w:val="center" w:pos="10080"/>
        </w:tabs>
        <w:rPr>
          <w:sz w:val="22"/>
        </w:rPr>
      </w:pPr>
    </w:p>
    <w:p w:rsidR="00A76179" w:rsidRDefault="00A76179" w:rsidP="00A76179">
      <w:pPr>
        <w:tabs>
          <w:tab w:val="center" w:pos="10080"/>
        </w:tabs>
        <w:rPr>
          <w:sz w:val="22"/>
          <w:u w:val="single"/>
        </w:rPr>
      </w:pPr>
      <w:r>
        <w:rPr>
          <w:sz w:val="22"/>
          <w:u w:val="single"/>
        </w:rPr>
        <w:t>Grade of Service</w:t>
      </w:r>
    </w:p>
    <w:p w:rsidR="00A76179" w:rsidRDefault="00A76179" w:rsidP="00A76179">
      <w:pPr>
        <w:tabs>
          <w:tab w:val="center" w:pos="10080"/>
        </w:tabs>
        <w:rPr>
          <w:sz w:val="22"/>
        </w:rPr>
      </w:pPr>
      <w:r>
        <w:rPr>
          <w:sz w:val="22"/>
        </w:rPr>
        <w:t>Refers to the number of parties served on a telephone line such as one-party, two-party, four-party, etc.</w:t>
      </w:r>
    </w:p>
    <w:p w:rsidR="00790A53" w:rsidRPr="00A76179" w:rsidRDefault="00790A53">
      <w:pPr>
        <w:tabs>
          <w:tab w:val="center" w:pos="10080"/>
        </w:tabs>
      </w:pPr>
      <w:r>
        <w:rPr>
          <w:sz w:val="22"/>
        </w:rPr>
        <w:br w:type="page"/>
      </w:r>
      <w:r w:rsidRPr="00A76179">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15</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790A53" w:rsidRDefault="00790A53">
      <w:pPr>
        <w:pStyle w:val="Heading7"/>
        <w:tabs>
          <w:tab w:val="clear" w:pos="720"/>
          <w:tab w:val="clear" w:pos="1440"/>
          <w:tab w:val="clear" w:pos="6300"/>
          <w:tab w:val="clear" w:pos="8460"/>
        </w:tabs>
      </w:pPr>
      <w:r>
        <w:t>Grandfathered Service</w:t>
      </w:r>
    </w:p>
    <w:p w:rsidR="00790A53" w:rsidRDefault="00790A53">
      <w:pPr>
        <w:tabs>
          <w:tab w:val="center" w:pos="10080"/>
        </w:tabs>
        <w:rPr>
          <w:sz w:val="22"/>
        </w:rPr>
      </w:pPr>
      <w:r>
        <w:rPr>
          <w:sz w:val="22"/>
        </w:rPr>
        <w:t>Service that is no longer offered to new applicants, but may continue for existing customers who had the service prior to a specific date.</w:t>
      </w:r>
    </w:p>
    <w:p w:rsidR="00790A53" w:rsidRDefault="00790A53">
      <w:pPr>
        <w:tabs>
          <w:tab w:val="center" w:pos="10080"/>
        </w:tabs>
        <w:rPr>
          <w:sz w:val="22"/>
        </w:rPr>
      </w:pPr>
    </w:p>
    <w:p w:rsidR="00790A53" w:rsidRDefault="00790A53">
      <w:pPr>
        <w:tabs>
          <w:tab w:val="center" w:pos="10080"/>
        </w:tabs>
        <w:rPr>
          <w:sz w:val="22"/>
        </w:rPr>
      </w:pPr>
      <w:r>
        <w:rPr>
          <w:sz w:val="22"/>
          <w:u w:val="single"/>
        </w:rPr>
        <w:t>Hunting Line Service</w:t>
      </w:r>
    </w:p>
    <w:p w:rsidR="00790A53" w:rsidRDefault="00790A53">
      <w:pPr>
        <w:tabs>
          <w:tab w:val="center" w:pos="10080"/>
        </w:tabs>
        <w:rPr>
          <w:sz w:val="22"/>
        </w:rPr>
      </w:pPr>
      <w:proofErr w:type="gramStart"/>
      <w:r>
        <w:rPr>
          <w:sz w:val="22"/>
        </w:rPr>
        <w:t>A general designation for lines so arranged that the switching equipment will search to find an available line when a busy signal is received.</w:t>
      </w:r>
      <w:proofErr w:type="gramEnd"/>
      <w:r>
        <w:rPr>
          <w:sz w:val="22"/>
        </w:rPr>
        <w:t xml:space="preserve">  </w:t>
      </w:r>
      <w:proofErr w:type="gramStart"/>
      <w:r>
        <w:rPr>
          <w:sz w:val="22"/>
        </w:rPr>
        <w:t>Also referred to Trunk Hunting Service.</w:t>
      </w:r>
      <w:proofErr w:type="gramEnd"/>
    </w:p>
    <w:p w:rsidR="00790A53" w:rsidRDefault="00790A53">
      <w:pPr>
        <w:tabs>
          <w:tab w:val="center" w:pos="10080"/>
        </w:tabs>
        <w:rPr>
          <w:sz w:val="22"/>
        </w:rPr>
      </w:pPr>
    </w:p>
    <w:p w:rsidR="00790A53" w:rsidRDefault="00790A53">
      <w:pPr>
        <w:tabs>
          <w:tab w:val="center" w:pos="10080"/>
        </w:tabs>
        <w:rPr>
          <w:sz w:val="22"/>
        </w:rPr>
      </w:pPr>
      <w:r>
        <w:rPr>
          <w:sz w:val="22"/>
          <w:u w:val="single"/>
        </w:rPr>
        <w:t>Individual Line Service</w:t>
      </w:r>
    </w:p>
    <w:p w:rsidR="00A76179" w:rsidRDefault="00790A53">
      <w:pPr>
        <w:tabs>
          <w:tab w:val="center" w:pos="10080"/>
        </w:tabs>
        <w:rPr>
          <w:sz w:val="22"/>
        </w:rPr>
      </w:pPr>
      <w:r>
        <w:rPr>
          <w:sz w:val="22"/>
        </w:rPr>
        <w:t xml:space="preserve">A grade of exchange service furnished by means of a central office line arranged to serve one main telephone only, although additional telephones may be connected to the line as extensions.  </w:t>
      </w:r>
    </w:p>
    <w:p w:rsidR="00A76179" w:rsidRDefault="00A76179">
      <w:pPr>
        <w:tabs>
          <w:tab w:val="center" w:pos="10080"/>
        </w:tabs>
        <w:rPr>
          <w:sz w:val="22"/>
        </w:rPr>
      </w:pPr>
    </w:p>
    <w:p w:rsidR="00A76179" w:rsidRDefault="00A76179" w:rsidP="00A76179">
      <w:pPr>
        <w:tabs>
          <w:tab w:val="center" w:pos="10080"/>
        </w:tabs>
        <w:rPr>
          <w:sz w:val="22"/>
        </w:rPr>
      </w:pPr>
      <w:r>
        <w:rPr>
          <w:sz w:val="22"/>
          <w:u w:val="single"/>
        </w:rPr>
        <w:t>Inside Wiring</w:t>
      </w:r>
    </w:p>
    <w:p w:rsidR="00A76179" w:rsidRDefault="00A76179" w:rsidP="00A76179">
      <w:pPr>
        <w:tabs>
          <w:tab w:val="center" w:pos="10080"/>
        </w:tabs>
        <w:rPr>
          <w:sz w:val="22"/>
        </w:rPr>
      </w:pPr>
      <w:proofErr w:type="gramStart"/>
      <w:r>
        <w:rPr>
          <w:sz w:val="22"/>
        </w:rPr>
        <w:t>Telephone wiring located in the building owner’s/customer’s side of the NID.</w:t>
      </w:r>
      <w:proofErr w:type="gramEnd"/>
      <w:r>
        <w:rPr>
          <w:sz w:val="22"/>
        </w:rPr>
        <w:t xml:space="preserve">  Such wiring is fully deregulated and competitive.  Installation and maintenance of Inside Wire is the responsibility of the customer or building owner.</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Installation Charge</w:t>
      </w:r>
    </w:p>
    <w:p w:rsidR="00A76179" w:rsidRDefault="00A76179" w:rsidP="00A76179">
      <w:pPr>
        <w:tabs>
          <w:tab w:val="center" w:pos="10080"/>
        </w:tabs>
        <w:rPr>
          <w:sz w:val="22"/>
        </w:rPr>
      </w:pPr>
      <w:r>
        <w:rPr>
          <w:sz w:val="22"/>
        </w:rPr>
        <w:t>See Nonrecurring Charge.</w:t>
      </w:r>
    </w:p>
    <w:p w:rsidR="00A76179" w:rsidRDefault="00A76179" w:rsidP="00A76179">
      <w:pPr>
        <w:tabs>
          <w:tab w:val="center" w:pos="10080"/>
        </w:tabs>
        <w:rPr>
          <w:sz w:val="22"/>
        </w:rPr>
      </w:pPr>
    </w:p>
    <w:p w:rsidR="00A76179" w:rsidRDefault="00A76179" w:rsidP="00A76179">
      <w:pPr>
        <w:pStyle w:val="BodyText2"/>
        <w:tabs>
          <w:tab w:val="clear" w:pos="360"/>
        </w:tabs>
      </w:pPr>
      <w:r>
        <w:t>Inter-exchange Common Carrier (IXC)</w:t>
      </w:r>
    </w:p>
    <w:p w:rsidR="00A76179" w:rsidRDefault="00A76179" w:rsidP="00A76179">
      <w:pPr>
        <w:tabs>
          <w:tab w:val="center" w:pos="10080"/>
        </w:tabs>
        <w:rPr>
          <w:sz w:val="22"/>
        </w:rPr>
      </w:pPr>
      <w:r>
        <w:rPr>
          <w:sz w:val="22"/>
        </w:rPr>
        <w:t>The term “Inter-Exchange Common Carrier” denotes specialized Common Carriers Domestic and International Record Carriers and Domestic Satellite Carriers engaged in providing telecommunications services as such carriers may be authorized by the Federal Communications Commission and the Washington Utilities and Transportation Commission.</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Interconnection</w:t>
      </w:r>
    </w:p>
    <w:p w:rsidR="00A76179" w:rsidRDefault="00A76179" w:rsidP="00A76179">
      <w:pPr>
        <w:tabs>
          <w:tab w:val="center" w:pos="10080"/>
        </w:tabs>
        <w:rPr>
          <w:sz w:val="22"/>
        </w:rPr>
      </w:pPr>
      <w:proofErr w:type="gramStart"/>
      <w:r>
        <w:rPr>
          <w:sz w:val="22"/>
        </w:rPr>
        <w:t>The method by which telecommunications facilities of a company are arranged to transmit to or receive information from customer-provided equipment.</w:t>
      </w:r>
      <w:proofErr w:type="gramEnd"/>
    </w:p>
    <w:p w:rsidR="00A76179" w:rsidRDefault="00A76179">
      <w:pPr>
        <w:tabs>
          <w:tab w:val="center" w:pos="10080"/>
        </w:tabs>
        <w:rPr>
          <w:sz w:val="22"/>
        </w:rPr>
      </w:pPr>
    </w:p>
    <w:p w:rsidR="00A76179" w:rsidRDefault="00A76179" w:rsidP="00A76179">
      <w:pPr>
        <w:tabs>
          <w:tab w:val="center" w:pos="10080"/>
        </w:tabs>
        <w:rPr>
          <w:sz w:val="22"/>
          <w:u w:val="single"/>
        </w:rPr>
      </w:pPr>
      <w:r>
        <w:rPr>
          <w:sz w:val="22"/>
          <w:u w:val="single"/>
        </w:rPr>
        <w:t>Key Telephone System Services</w:t>
      </w:r>
    </w:p>
    <w:p w:rsidR="00A76179" w:rsidRDefault="00A76179" w:rsidP="00A76179">
      <w:pPr>
        <w:pStyle w:val="BodyText"/>
        <w:tabs>
          <w:tab w:val="clear" w:pos="720"/>
          <w:tab w:val="clear" w:pos="1440"/>
          <w:tab w:val="clear" w:pos="6300"/>
          <w:tab w:val="clear" w:pos="8460"/>
        </w:tabs>
      </w:pPr>
      <w:r>
        <w:t>A service arrangement consisting of multiline telephone sets equipped with dialing capability with common equipment.</w:t>
      </w:r>
    </w:p>
    <w:p w:rsidR="00790A53" w:rsidRPr="00A76179" w:rsidRDefault="00790A53">
      <w:pPr>
        <w:tabs>
          <w:tab w:val="center" w:pos="10080"/>
        </w:tabs>
      </w:pPr>
      <w:r>
        <w:rPr>
          <w:sz w:val="22"/>
        </w:rPr>
        <w:br w:type="page"/>
      </w:r>
      <w:r w:rsidRPr="00A76179">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16</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A76179" w:rsidRDefault="00A76179" w:rsidP="00A76179">
      <w:pPr>
        <w:tabs>
          <w:tab w:val="center" w:pos="10080"/>
        </w:tabs>
        <w:rPr>
          <w:sz w:val="22"/>
        </w:rPr>
      </w:pPr>
      <w:r>
        <w:rPr>
          <w:sz w:val="22"/>
          <w:u w:val="single"/>
        </w:rPr>
        <w:t>Line Extension</w:t>
      </w:r>
    </w:p>
    <w:p w:rsidR="00A76179" w:rsidRDefault="00A76179" w:rsidP="00A76179">
      <w:pPr>
        <w:tabs>
          <w:tab w:val="center" w:pos="10080"/>
        </w:tabs>
        <w:rPr>
          <w:sz w:val="22"/>
        </w:rPr>
      </w:pPr>
      <w:r>
        <w:rPr>
          <w:sz w:val="22"/>
        </w:rPr>
        <w:t>A line extension is the outside plant required to extend existing facilities to render telephone service.  Line extension includes the facilities and the drop or buried service wire necessary to complete the local loop in order to provide a Network Interface Devise (NID) at the customer premises unless otherwise specified in this tariff.</w:t>
      </w:r>
    </w:p>
    <w:p w:rsidR="00A76179" w:rsidRDefault="00A76179" w:rsidP="00A76179">
      <w:pPr>
        <w:tabs>
          <w:tab w:val="center" w:pos="10080"/>
        </w:tabs>
        <w:rPr>
          <w:sz w:val="22"/>
        </w:rPr>
      </w:pPr>
    </w:p>
    <w:p w:rsidR="00A76179" w:rsidRDefault="00A76179" w:rsidP="00A76179">
      <w:pPr>
        <w:pStyle w:val="Heading7"/>
        <w:tabs>
          <w:tab w:val="clear" w:pos="720"/>
          <w:tab w:val="clear" w:pos="1440"/>
          <w:tab w:val="clear" w:pos="6300"/>
          <w:tab w:val="clear" w:pos="8460"/>
        </w:tabs>
      </w:pPr>
      <w:r>
        <w:t>Local Exchange Service</w:t>
      </w:r>
    </w:p>
    <w:p w:rsidR="00A76179" w:rsidRDefault="00A76179" w:rsidP="00A76179">
      <w:pPr>
        <w:tabs>
          <w:tab w:val="center" w:pos="10080"/>
        </w:tabs>
        <w:rPr>
          <w:sz w:val="22"/>
        </w:rPr>
      </w:pPr>
      <w:r>
        <w:rPr>
          <w:sz w:val="22"/>
        </w:rPr>
        <w:t>Exchange service whereby a customer can complete calls from his station to other stations within the exchange area without the payment of long distance charges and in accordance with the provisions of the Company’s tariffs.</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Local Message</w:t>
      </w:r>
    </w:p>
    <w:p w:rsidR="00A76179" w:rsidRDefault="00A76179" w:rsidP="00A76179">
      <w:pPr>
        <w:tabs>
          <w:tab w:val="center" w:pos="10080"/>
        </w:tabs>
        <w:rPr>
          <w:sz w:val="22"/>
        </w:rPr>
      </w:pPr>
      <w:r>
        <w:rPr>
          <w:sz w:val="22"/>
        </w:rPr>
        <w:t xml:space="preserve">A completed call between stations located within the same local calling area. </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Local Private Line</w:t>
      </w:r>
    </w:p>
    <w:p w:rsidR="00A76179" w:rsidRDefault="00A76179" w:rsidP="00A76179">
      <w:pPr>
        <w:tabs>
          <w:tab w:val="center" w:pos="10080"/>
        </w:tabs>
        <w:rPr>
          <w:sz w:val="22"/>
        </w:rPr>
      </w:pPr>
      <w:r>
        <w:rPr>
          <w:sz w:val="22"/>
        </w:rPr>
        <w:t>A non-switched line located wholly within an exchange, furnished for the customer's own use for communications or signaling between points on that line.</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Local Service</w:t>
      </w:r>
    </w:p>
    <w:p w:rsidR="00A76179" w:rsidRDefault="00A76179" w:rsidP="00A76179">
      <w:pPr>
        <w:tabs>
          <w:tab w:val="center" w:pos="10080"/>
        </w:tabs>
        <w:rPr>
          <w:sz w:val="22"/>
        </w:rPr>
      </w:pPr>
      <w:r>
        <w:rPr>
          <w:sz w:val="22"/>
        </w:rPr>
        <w:t>Telephone service furnished between customers' stations located within the same local service area.  See also "Exchange Service".</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Local Service Area</w:t>
      </w:r>
    </w:p>
    <w:p w:rsidR="00A76179" w:rsidRDefault="00A76179" w:rsidP="00A76179">
      <w:pPr>
        <w:tabs>
          <w:tab w:val="center" w:pos="10080"/>
        </w:tabs>
        <w:rPr>
          <w:sz w:val="22"/>
        </w:rPr>
      </w:pPr>
      <w:proofErr w:type="gramStart"/>
      <w:r>
        <w:rPr>
          <w:sz w:val="22"/>
        </w:rPr>
        <w:t>The area within which telephone service is furnished under a specific schedule of rates.</w:t>
      </w:r>
      <w:proofErr w:type="gramEnd"/>
      <w:r>
        <w:rPr>
          <w:sz w:val="22"/>
        </w:rPr>
        <w:t xml:space="preserve">  This area may include one or more exchanges without the application of toll charges.</w:t>
      </w:r>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Message</w:t>
      </w:r>
    </w:p>
    <w:p w:rsidR="00A76179" w:rsidRDefault="00A76179" w:rsidP="00A76179">
      <w:pPr>
        <w:tabs>
          <w:tab w:val="center" w:pos="10080"/>
        </w:tabs>
        <w:rPr>
          <w:sz w:val="22"/>
        </w:rPr>
      </w:pPr>
      <w:proofErr w:type="gramStart"/>
      <w:r>
        <w:rPr>
          <w:sz w:val="22"/>
        </w:rPr>
        <w:t>A completed customer telephone call.</w:t>
      </w:r>
      <w:proofErr w:type="gramEnd"/>
    </w:p>
    <w:p w:rsidR="00A76179" w:rsidRDefault="00A76179" w:rsidP="00A76179">
      <w:pPr>
        <w:tabs>
          <w:tab w:val="center" w:pos="10080"/>
        </w:tabs>
        <w:rPr>
          <w:sz w:val="22"/>
        </w:rPr>
      </w:pPr>
    </w:p>
    <w:p w:rsidR="00A76179" w:rsidRDefault="00A76179" w:rsidP="00A76179">
      <w:pPr>
        <w:tabs>
          <w:tab w:val="center" w:pos="10080"/>
        </w:tabs>
        <w:rPr>
          <w:sz w:val="22"/>
        </w:rPr>
      </w:pPr>
      <w:r>
        <w:rPr>
          <w:sz w:val="22"/>
          <w:u w:val="single"/>
        </w:rPr>
        <w:t>Message Rate Service</w:t>
      </w:r>
    </w:p>
    <w:p w:rsidR="00A76179" w:rsidRDefault="00A76179" w:rsidP="00A76179">
      <w:pPr>
        <w:tabs>
          <w:tab w:val="center" w:pos="10080"/>
        </w:tabs>
        <w:rPr>
          <w:sz w:val="22"/>
        </w:rPr>
      </w:pPr>
      <w:proofErr w:type="gramStart"/>
      <w:r>
        <w:rPr>
          <w:sz w:val="22"/>
        </w:rPr>
        <w:t>A type of exchange service involving a stipulated charge for each outgoing local message, or a stipulated monthly charge for outgoing local messages not in excess of a specified number, a charge being made for each additional local message.</w:t>
      </w:r>
      <w:proofErr w:type="gramEnd"/>
      <w:r>
        <w:rPr>
          <w:sz w:val="22"/>
        </w:rPr>
        <w:t xml:space="preserve">  Record of local messages is maintained in the Company's central office, usually by means of message registers.</w:t>
      </w:r>
    </w:p>
    <w:p w:rsidR="00A76179" w:rsidRDefault="00A76179" w:rsidP="00A76179">
      <w:pPr>
        <w:tabs>
          <w:tab w:val="center" w:pos="10080"/>
        </w:tabs>
        <w:rPr>
          <w:sz w:val="22"/>
        </w:rPr>
      </w:pPr>
    </w:p>
    <w:p w:rsidR="00A76179" w:rsidRDefault="00A76179" w:rsidP="00A76179">
      <w:pPr>
        <w:pStyle w:val="Heading7"/>
        <w:tabs>
          <w:tab w:val="clear" w:pos="720"/>
          <w:tab w:val="clear" w:pos="1440"/>
          <w:tab w:val="clear" w:pos="6300"/>
          <w:tab w:val="clear" w:pos="8460"/>
        </w:tabs>
      </w:pPr>
      <w:r>
        <w:t>Monthly Rate</w:t>
      </w:r>
    </w:p>
    <w:p w:rsidR="00A76179" w:rsidRDefault="00A76179" w:rsidP="00A76179">
      <w:pPr>
        <w:tabs>
          <w:tab w:val="center" w:pos="10080"/>
        </w:tabs>
        <w:rPr>
          <w:sz w:val="22"/>
        </w:rPr>
      </w:pPr>
      <w:proofErr w:type="gramStart"/>
      <w:r>
        <w:rPr>
          <w:sz w:val="22"/>
        </w:rPr>
        <w:t>A recurring charge, for a period of thirty days, made in conjunction with the provisions of a service.</w:t>
      </w:r>
      <w:proofErr w:type="gramEnd"/>
    </w:p>
    <w:p w:rsidR="00790A53" w:rsidRPr="00A76179" w:rsidRDefault="00A76179" w:rsidP="00A76179">
      <w:pPr>
        <w:tabs>
          <w:tab w:val="center" w:pos="10080"/>
        </w:tabs>
      </w:pPr>
      <w:r>
        <w:br w:type="page"/>
      </w:r>
      <w:r w:rsidR="00790A53" w:rsidRPr="00A76179">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17</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BA7EA4" w:rsidRDefault="00BA7EA4" w:rsidP="00BA7EA4">
      <w:pPr>
        <w:tabs>
          <w:tab w:val="center" w:pos="10080"/>
        </w:tabs>
        <w:rPr>
          <w:sz w:val="22"/>
        </w:rPr>
      </w:pPr>
      <w:r>
        <w:rPr>
          <w:sz w:val="22"/>
          <w:u w:val="single"/>
        </w:rPr>
        <w:t>Move and Change Charges</w:t>
      </w:r>
    </w:p>
    <w:p w:rsidR="00BA7EA4" w:rsidRDefault="00BA7EA4" w:rsidP="00BA7EA4">
      <w:pPr>
        <w:tabs>
          <w:tab w:val="center" w:pos="10080"/>
        </w:tabs>
        <w:rPr>
          <w:sz w:val="22"/>
        </w:rPr>
      </w:pPr>
      <w:r>
        <w:rPr>
          <w:sz w:val="22"/>
        </w:rPr>
        <w:t>Non-recurring charges made to cover in whole or in part the cost of changes in location or type of facilities at the request of the customer where there is no interruption to service, other than that incidental to the work involved, and where such changes are not required for the proper maintenance of the equipment or service.</w:t>
      </w:r>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Network Control Signaling</w:t>
      </w:r>
    </w:p>
    <w:p w:rsidR="00BA7EA4" w:rsidRDefault="00BA7EA4" w:rsidP="00BA7EA4">
      <w:pPr>
        <w:tabs>
          <w:tab w:val="center" w:pos="10080"/>
        </w:tabs>
        <w:rPr>
          <w:sz w:val="22"/>
        </w:rPr>
      </w:pPr>
      <w:r>
        <w:rPr>
          <w:sz w:val="22"/>
        </w:rPr>
        <w:t>The transmission of signals used in the Company's exchange facilities which perform functions such as supervision (control, status, and charging signals, address signaling (dialing), calling and called number identification, audible tone signals (call progress signals indicating re-order or busy conditions, alerting, coin denominations, coin collect, and coin return tones) to control the operation of switching machines in the telecommunications system.</w:t>
      </w:r>
    </w:p>
    <w:p w:rsidR="00790A53" w:rsidRDefault="00790A53">
      <w:pPr>
        <w:tabs>
          <w:tab w:val="center" w:pos="10080"/>
        </w:tabs>
        <w:rPr>
          <w:sz w:val="22"/>
        </w:rPr>
      </w:pPr>
    </w:p>
    <w:p w:rsidR="00BA7EA4" w:rsidRDefault="00BA7EA4" w:rsidP="00BA7EA4">
      <w:pPr>
        <w:tabs>
          <w:tab w:val="center" w:pos="10080"/>
        </w:tabs>
        <w:rPr>
          <w:sz w:val="22"/>
        </w:rPr>
      </w:pPr>
      <w:r>
        <w:rPr>
          <w:sz w:val="22"/>
          <w:u w:val="single"/>
        </w:rPr>
        <w:t>Non-Contiguous Exchanges</w:t>
      </w:r>
    </w:p>
    <w:p w:rsidR="00BA7EA4" w:rsidRDefault="00BA7EA4" w:rsidP="00BA7EA4">
      <w:pPr>
        <w:tabs>
          <w:tab w:val="center" w:pos="10080"/>
        </w:tabs>
        <w:rPr>
          <w:sz w:val="22"/>
        </w:rPr>
      </w:pPr>
      <w:r>
        <w:rPr>
          <w:sz w:val="22"/>
        </w:rPr>
        <w:t>Two exchanges whose boundaries do not adjoin.</w:t>
      </w:r>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Non-Listed Number</w:t>
      </w:r>
    </w:p>
    <w:p w:rsidR="00BA7EA4" w:rsidRDefault="00BA7EA4" w:rsidP="00BA7EA4">
      <w:pPr>
        <w:tabs>
          <w:tab w:val="center" w:pos="10080"/>
        </w:tabs>
        <w:rPr>
          <w:sz w:val="22"/>
        </w:rPr>
      </w:pPr>
      <w:r>
        <w:rPr>
          <w:sz w:val="22"/>
        </w:rPr>
        <w:t>Requested by a customer whose name and telephone number are not listed in the telephone directory, but can be obtained by contacting directory assistance.</w:t>
      </w:r>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Non-Published Number</w:t>
      </w:r>
    </w:p>
    <w:p w:rsidR="00BA7EA4" w:rsidRDefault="00BA7EA4" w:rsidP="00BA7EA4">
      <w:pPr>
        <w:tabs>
          <w:tab w:val="center" w:pos="10080"/>
        </w:tabs>
        <w:rPr>
          <w:sz w:val="22"/>
        </w:rPr>
      </w:pPr>
      <w:proofErr w:type="gramStart"/>
      <w:r>
        <w:rPr>
          <w:sz w:val="22"/>
        </w:rPr>
        <w:t>Requested by a customer who does not desire to have their name and telephone number listed in the directory or have the number made known to other telephone users.</w:t>
      </w:r>
      <w:proofErr w:type="gramEnd"/>
    </w:p>
    <w:p w:rsidR="00BA7EA4" w:rsidRDefault="00BA7EA4" w:rsidP="00BA7EA4">
      <w:pPr>
        <w:tabs>
          <w:tab w:val="center" w:pos="10080"/>
        </w:tabs>
        <w:rPr>
          <w:sz w:val="22"/>
        </w:rPr>
      </w:pPr>
    </w:p>
    <w:p w:rsidR="00BA7EA4" w:rsidRDefault="00BA7EA4" w:rsidP="00BA7EA4">
      <w:pPr>
        <w:pStyle w:val="Heading7"/>
        <w:tabs>
          <w:tab w:val="clear" w:pos="720"/>
          <w:tab w:val="clear" w:pos="1440"/>
          <w:tab w:val="clear" w:pos="6300"/>
          <w:tab w:val="clear" w:pos="8460"/>
        </w:tabs>
      </w:pPr>
      <w:r>
        <w:t>Nonrecurring Charge</w:t>
      </w:r>
    </w:p>
    <w:p w:rsidR="00BA7EA4" w:rsidRDefault="00BA7EA4" w:rsidP="00BA7EA4">
      <w:pPr>
        <w:tabs>
          <w:tab w:val="center" w:pos="10080"/>
        </w:tabs>
        <w:rPr>
          <w:sz w:val="22"/>
        </w:rPr>
      </w:pPr>
      <w:r>
        <w:rPr>
          <w:sz w:val="22"/>
        </w:rPr>
        <w:t xml:space="preserve">One-time charges intended to cover, in part, the expense incurred by Inland Telephone Company for the installation, change or transfer of service associated with the Service Order, Central Office Work, Line Connection, Premises Visit and/or Time and Material charges.  The nonrecurring charge is either in lieu of or in addition to the monthly recurring charge.    </w:t>
      </w:r>
    </w:p>
    <w:p w:rsidR="00BA7EA4" w:rsidRDefault="00BA7EA4" w:rsidP="00BA7EA4">
      <w:pPr>
        <w:tabs>
          <w:tab w:val="center" w:pos="10080"/>
        </w:tabs>
        <w:rPr>
          <w:sz w:val="22"/>
        </w:rPr>
      </w:pPr>
    </w:p>
    <w:p w:rsidR="00BA7EA4" w:rsidRDefault="00BA7EA4" w:rsidP="00BA7EA4">
      <w:pPr>
        <w:pStyle w:val="Heading7"/>
        <w:tabs>
          <w:tab w:val="clear" w:pos="720"/>
          <w:tab w:val="clear" w:pos="1440"/>
          <w:tab w:val="clear" w:pos="6300"/>
          <w:tab w:val="clear" w:pos="8460"/>
        </w:tabs>
      </w:pPr>
      <w:r>
        <w:t>Normal Working Day</w:t>
      </w:r>
    </w:p>
    <w:p w:rsidR="00BA7EA4" w:rsidRDefault="00BA7EA4" w:rsidP="00BA7EA4">
      <w:pPr>
        <w:tabs>
          <w:tab w:val="center" w:pos="10080"/>
        </w:tabs>
        <w:rPr>
          <w:sz w:val="22"/>
        </w:rPr>
      </w:pPr>
      <w:r>
        <w:rPr>
          <w:sz w:val="22"/>
        </w:rPr>
        <w:t>The normal working day for installations, changes, repair and construction will be all days between the hours of 8:00am and 4:30pm except Saturdays, Sundays and legal holidays.    For restoration of service after discontinuation, see WAC 480-120-173(2</w:t>
      </w:r>
      <w:proofErr w:type="gramStart"/>
      <w:r>
        <w:rPr>
          <w:sz w:val="22"/>
        </w:rPr>
        <w:t>)(</w:t>
      </w:r>
      <w:proofErr w:type="gramEnd"/>
      <w:r>
        <w:rPr>
          <w:sz w:val="22"/>
        </w:rPr>
        <w:t>c ).</w:t>
      </w:r>
    </w:p>
    <w:p w:rsidR="00BA7EA4" w:rsidRDefault="00BA7EA4" w:rsidP="00BA7EA4">
      <w:pPr>
        <w:tabs>
          <w:tab w:val="center" w:pos="10080"/>
        </w:tabs>
        <w:rPr>
          <w:sz w:val="22"/>
        </w:rPr>
      </w:pPr>
    </w:p>
    <w:p w:rsidR="00BA7EA4" w:rsidRDefault="00BA7EA4" w:rsidP="00BA7EA4">
      <w:pPr>
        <w:tabs>
          <w:tab w:val="center" w:pos="10080"/>
        </w:tabs>
        <w:rPr>
          <w:sz w:val="22"/>
          <w:u w:val="single"/>
        </w:rPr>
      </w:pPr>
      <w:r>
        <w:rPr>
          <w:sz w:val="22"/>
          <w:u w:val="single"/>
        </w:rPr>
        <w:t>Off Premises Extension</w:t>
      </w:r>
    </w:p>
    <w:p w:rsidR="00BA7EA4" w:rsidRDefault="00BA7EA4" w:rsidP="00BA7EA4">
      <w:pPr>
        <w:tabs>
          <w:tab w:val="center" w:pos="10080"/>
        </w:tabs>
        <w:rPr>
          <w:sz w:val="22"/>
        </w:rPr>
      </w:pPr>
      <w:r w:rsidRPr="00BA7EA4">
        <w:rPr>
          <w:sz w:val="22"/>
        </w:rPr>
        <w:t xml:space="preserve">Local exchange service extended </w:t>
      </w:r>
      <w:proofErr w:type="gramStart"/>
      <w:r w:rsidRPr="00BA7EA4">
        <w:rPr>
          <w:sz w:val="22"/>
        </w:rPr>
        <w:t>to a premises</w:t>
      </w:r>
      <w:proofErr w:type="gramEnd"/>
      <w:r w:rsidRPr="00BA7EA4">
        <w:rPr>
          <w:sz w:val="22"/>
        </w:rPr>
        <w:t xml:space="preserve"> other than the customer’s primary service location.</w:t>
      </w:r>
    </w:p>
    <w:p w:rsidR="00790A53" w:rsidRDefault="00790A53">
      <w:pPr>
        <w:tabs>
          <w:tab w:val="center" w:pos="10080"/>
        </w:tabs>
        <w:rPr>
          <w:sz w:val="22"/>
        </w:rPr>
      </w:pPr>
    </w:p>
    <w:p w:rsidR="00790A53" w:rsidRPr="00BA7EA4" w:rsidRDefault="00790A53">
      <w:pPr>
        <w:tabs>
          <w:tab w:val="center" w:pos="10080"/>
        </w:tabs>
      </w:pPr>
      <w:r w:rsidRPr="00BA7EA4">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18</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BA7EA4" w:rsidRDefault="00BA7EA4" w:rsidP="00BA7EA4">
      <w:pPr>
        <w:tabs>
          <w:tab w:val="center" w:pos="10080"/>
        </w:tabs>
        <w:rPr>
          <w:sz w:val="22"/>
        </w:rPr>
      </w:pPr>
      <w:proofErr w:type="spellStart"/>
      <w:r>
        <w:rPr>
          <w:sz w:val="22"/>
          <w:u w:val="single"/>
        </w:rPr>
        <w:t>Paystation</w:t>
      </w:r>
      <w:proofErr w:type="spellEnd"/>
      <w:r>
        <w:rPr>
          <w:sz w:val="22"/>
          <w:u w:val="single"/>
        </w:rPr>
        <w:t xml:space="preserve"> Telephone Service</w:t>
      </w:r>
    </w:p>
    <w:p w:rsidR="00BA7EA4" w:rsidRDefault="00BA7EA4" w:rsidP="00BA7EA4">
      <w:pPr>
        <w:tabs>
          <w:tab w:val="center" w:pos="10080"/>
        </w:tabs>
        <w:rPr>
          <w:sz w:val="22"/>
        </w:rPr>
      </w:pPr>
      <w:r>
        <w:rPr>
          <w:sz w:val="22"/>
        </w:rPr>
        <w:t>See "Public and Semi-public Telephone Service".</w:t>
      </w:r>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Permanent Disconnect</w:t>
      </w:r>
    </w:p>
    <w:p w:rsidR="00BA7EA4" w:rsidRDefault="00BA7EA4" w:rsidP="00BA7EA4">
      <w:pPr>
        <w:tabs>
          <w:tab w:val="center" w:pos="10080"/>
        </w:tabs>
        <w:rPr>
          <w:sz w:val="22"/>
        </w:rPr>
      </w:pPr>
      <w:r>
        <w:rPr>
          <w:sz w:val="22"/>
        </w:rPr>
        <w:t>A discontinuance of service in which the facilities used in the service are immediately made available for use for another service.</w:t>
      </w:r>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Person</w:t>
      </w:r>
    </w:p>
    <w:p w:rsidR="00BA7EA4" w:rsidRDefault="00BA7EA4" w:rsidP="00BA7EA4">
      <w:pPr>
        <w:tabs>
          <w:tab w:val="center" w:pos="10080"/>
        </w:tabs>
        <w:rPr>
          <w:sz w:val="22"/>
        </w:rPr>
      </w:pPr>
      <w:proofErr w:type="gramStart"/>
      <w:r>
        <w:rPr>
          <w:sz w:val="22"/>
        </w:rPr>
        <w:t>Any individual, public agency, partnership, corporation, or other organization operating as a single business entity.</w:t>
      </w:r>
      <w:proofErr w:type="gramEnd"/>
    </w:p>
    <w:p w:rsidR="00BA7EA4" w:rsidRDefault="00BA7EA4" w:rsidP="00BA7EA4">
      <w:pPr>
        <w:tabs>
          <w:tab w:val="center" w:pos="10080"/>
        </w:tabs>
        <w:rPr>
          <w:sz w:val="22"/>
        </w:rPr>
      </w:pPr>
    </w:p>
    <w:p w:rsidR="00BA7EA4" w:rsidRDefault="00BA7EA4" w:rsidP="00BA7EA4">
      <w:pPr>
        <w:pStyle w:val="Heading7"/>
        <w:tabs>
          <w:tab w:val="clear" w:pos="720"/>
          <w:tab w:val="clear" w:pos="1440"/>
          <w:tab w:val="clear" w:pos="6300"/>
          <w:tab w:val="clear" w:pos="8460"/>
        </w:tabs>
      </w:pPr>
      <w:r>
        <w:t>Point of Connection</w:t>
      </w:r>
    </w:p>
    <w:p w:rsidR="00BA7EA4" w:rsidRDefault="00BA7EA4" w:rsidP="00BA7EA4">
      <w:pPr>
        <w:tabs>
          <w:tab w:val="center" w:pos="10080"/>
        </w:tabs>
        <w:rPr>
          <w:sz w:val="22"/>
        </w:rPr>
      </w:pPr>
      <w:r>
        <w:rPr>
          <w:sz w:val="22"/>
        </w:rPr>
        <w:t xml:space="preserve">Denotes the location of a customer premise where facilities provided by </w:t>
      </w:r>
      <w:r w:rsidR="00DF1235">
        <w:rPr>
          <w:sz w:val="22"/>
        </w:rPr>
        <w:t>the</w:t>
      </w:r>
      <w:r>
        <w:rPr>
          <w:sz w:val="22"/>
        </w:rPr>
        <w:t xml:space="preserve"> Company terminate, at which point transmitting or receiving terminal equipment or switching equipment used for communications with terminal equipment on the premises may be connected.  </w:t>
      </w:r>
    </w:p>
    <w:p w:rsidR="00790A53" w:rsidRDefault="00790A53">
      <w:pPr>
        <w:pStyle w:val="TOC1"/>
        <w:numPr>
          <w:ins w:id="3" w:author="Inland Telephone" w:date="2009-11-12T09:40:00Z"/>
        </w:numPr>
        <w:tabs>
          <w:tab w:val="clear" w:pos="8460"/>
          <w:tab w:val="center" w:pos="10080"/>
        </w:tabs>
        <w:rPr>
          <w:noProof w:val="0"/>
          <w:szCs w:val="24"/>
        </w:rPr>
      </w:pPr>
    </w:p>
    <w:p w:rsidR="00BA7EA4" w:rsidRDefault="00BA7EA4" w:rsidP="00BA7EA4">
      <w:pPr>
        <w:tabs>
          <w:tab w:val="left" w:pos="360"/>
          <w:tab w:val="center" w:pos="10080"/>
        </w:tabs>
        <w:ind w:left="360" w:hanging="360"/>
        <w:rPr>
          <w:sz w:val="22"/>
        </w:rPr>
      </w:pPr>
      <w:r>
        <w:rPr>
          <w:sz w:val="22"/>
          <w:u w:val="single"/>
        </w:rPr>
        <w:t>Premises</w:t>
      </w:r>
    </w:p>
    <w:p w:rsidR="00BA7EA4" w:rsidRDefault="00BA7EA4" w:rsidP="00BA7EA4">
      <w:pPr>
        <w:tabs>
          <w:tab w:val="left" w:pos="360"/>
          <w:tab w:val="center" w:pos="10080"/>
        </w:tabs>
        <w:ind w:left="360" w:hanging="360"/>
        <w:rPr>
          <w:sz w:val="22"/>
        </w:rPr>
      </w:pPr>
      <w:r>
        <w:rPr>
          <w:sz w:val="22"/>
        </w:rPr>
        <w:t xml:space="preserve">Premises and the term "same premises" shall be interpreted to mean:  </w:t>
      </w:r>
    </w:p>
    <w:p w:rsidR="00BA7EA4" w:rsidRDefault="00BA7EA4" w:rsidP="00BA7EA4">
      <w:pPr>
        <w:tabs>
          <w:tab w:val="left" w:pos="360"/>
          <w:tab w:val="center" w:pos="10080"/>
        </w:tabs>
        <w:ind w:left="360" w:hanging="360"/>
        <w:rPr>
          <w:sz w:val="22"/>
        </w:rPr>
      </w:pPr>
    </w:p>
    <w:p w:rsidR="00BA7EA4" w:rsidRDefault="00BA7EA4" w:rsidP="00BA7EA4">
      <w:pPr>
        <w:tabs>
          <w:tab w:val="left" w:pos="360"/>
          <w:tab w:val="center" w:pos="10080"/>
        </w:tabs>
        <w:ind w:left="360" w:hanging="360"/>
        <w:rPr>
          <w:sz w:val="22"/>
        </w:rPr>
      </w:pPr>
      <w:r>
        <w:rPr>
          <w:sz w:val="22"/>
        </w:rPr>
        <w:t>-</w:t>
      </w:r>
      <w:r>
        <w:rPr>
          <w:sz w:val="22"/>
        </w:rPr>
        <w:tab/>
        <w:t>The building or buildings, together with the surrounding land occupied as, or used in the conduct of an establishment, business, residence, or a combination thereof, and not intersected by a public road or by property occupied by others; or</w:t>
      </w:r>
    </w:p>
    <w:p w:rsidR="00BA7EA4" w:rsidRDefault="00BA7EA4" w:rsidP="00BA7EA4">
      <w:pPr>
        <w:tabs>
          <w:tab w:val="left" w:pos="360"/>
          <w:tab w:val="center" w:pos="10080"/>
        </w:tabs>
        <w:ind w:left="360" w:hanging="360"/>
        <w:rPr>
          <w:sz w:val="22"/>
        </w:rPr>
      </w:pPr>
    </w:p>
    <w:p w:rsidR="00BA7EA4" w:rsidRDefault="00BA7EA4" w:rsidP="00BA7EA4">
      <w:pPr>
        <w:tabs>
          <w:tab w:val="left" w:pos="360"/>
          <w:tab w:val="center" w:pos="10080"/>
        </w:tabs>
        <w:ind w:left="360" w:hanging="360"/>
        <w:rPr>
          <w:sz w:val="22"/>
        </w:rPr>
      </w:pPr>
      <w:r>
        <w:rPr>
          <w:sz w:val="22"/>
        </w:rPr>
        <w:t>-</w:t>
      </w:r>
      <w:r>
        <w:rPr>
          <w:sz w:val="22"/>
        </w:rPr>
        <w:tab/>
        <w:t>The continuous property operated as single farm whether or not intersected by a public road; or</w:t>
      </w:r>
    </w:p>
    <w:p w:rsidR="00BA7EA4" w:rsidRDefault="00BA7EA4" w:rsidP="00BA7EA4">
      <w:pPr>
        <w:tabs>
          <w:tab w:val="left" w:pos="360"/>
          <w:tab w:val="center" w:pos="10080"/>
        </w:tabs>
        <w:ind w:left="360" w:hanging="360"/>
        <w:rPr>
          <w:sz w:val="22"/>
        </w:rPr>
      </w:pPr>
    </w:p>
    <w:p w:rsidR="00BA7EA4" w:rsidRDefault="00BA7EA4" w:rsidP="00BA7EA4">
      <w:pPr>
        <w:tabs>
          <w:tab w:val="left" w:pos="360"/>
          <w:tab w:val="center" w:pos="10080"/>
        </w:tabs>
        <w:ind w:left="360" w:hanging="360"/>
        <w:rPr>
          <w:sz w:val="22"/>
        </w:rPr>
      </w:pPr>
      <w:r>
        <w:rPr>
          <w:sz w:val="22"/>
        </w:rPr>
        <w:t>-</w:t>
      </w:r>
      <w:r>
        <w:rPr>
          <w:sz w:val="22"/>
        </w:rPr>
        <w:tab/>
        <w:t>The portion of a building occupied by the customer in a contiguous manner, either in the conduct of a business or residence or a combination thereof.</w:t>
      </w:r>
    </w:p>
    <w:p w:rsidR="00BA7EA4" w:rsidRDefault="00BA7EA4">
      <w:pPr>
        <w:tabs>
          <w:tab w:val="center" w:pos="10080"/>
        </w:tabs>
        <w:rPr>
          <w:sz w:val="22"/>
        </w:rPr>
      </w:pPr>
    </w:p>
    <w:p w:rsidR="00BA7EA4" w:rsidRDefault="00BA7EA4" w:rsidP="00BA7EA4">
      <w:pPr>
        <w:tabs>
          <w:tab w:val="left" w:pos="360"/>
          <w:tab w:val="center" w:pos="10080"/>
        </w:tabs>
        <w:ind w:left="360" w:hanging="360"/>
        <w:rPr>
          <w:sz w:val="22"/>
        </w:rPr>
      </w:pPr>
      <w:r>
        <w:rPr>
          <w:sz w:val="22"/>
          <w:u w:val="single"/>
        </w:rPr>
        <w:t>Primary Rate Area</w:t>
      </w:r>
    </w:p>
    <w:p w:rsidR="00BA7EA4" w:rsidRDefault="00BA7EA4" w:rsidP="00BA7EA4">
      <w:pPr>
        <w:tabs>
          <w:tab w:val="left" w:pos="360"/>
          <w:tab w:val="center" w:pos="10080"/>
        </w:tabs>
        <w:ind w:left="360" w:hanging="360"/>
        <w:rPr>
          <w:sz w:val="22"/>
        </w:rPr>
      </w:pPr>
      <w:r>
        <w:rPr>
          <w:sz w:val="22"/>
        </w:rPr>
        <w:t>See "Base Rate Area".</w:t>
      </w:r>
    </w:p>
    <w:p w:rsidR="00BA7EA4" w:rsidRDefault="00BA7EA4" w:rsidP="00BA7EA4">
      <w:pPr>
        <w:tabs>
          <w:tab w:val="left" w:pos="360"/>
          <w:tab w:val="center" w:pos="10080"/>
        </w:tabs>
        <w:ind w:left="360" w:hanging="360"/>
        <w:rPr>
          <w:sz w:val="22"/>
        </w:rPr>
      </w:pPr>
    </w:p>
    <w:p w:rsidR="00BA7EA4" w:rsidRDefault="00BA7EA4" w:rsidP="00BA7EA4">
      <w:pPr>
        <w:tabs>
          <w:tab w:val="left" w:pos="360"/>
          <w:tab w:val="center" w:pos="10080"/>
        </w:tabs>
        <w:ind w:left="360" w:hanging="360"/>
        <w:rPr>
          <w:sz w:val="22"/>
          <w:u w:val="single"/>
        </w:rPr>
      </w:pPr>
      <w:r>
        <w:rPr>
          <w:sz w:val="22"/>
          <w:u w:val="single"/>
        </w:rPr>
        <w:t>Private Branch Exchange Service (PBX)</w:t>
      </w:r>
    </w:p>
    <w:p w:rsidR="00BA7EA4" w:rsidRDefault="00BA7EA4" w:rsidP="00BA7EA4">
      <w:pPr>
        <w:pStyle w:val="BodyText2"/>
        <w:rPr>
          <w:u w:val="none"/>
        </w:rPr>
      </w:pPr>
      <w:proofErr w:type="gramStart"/>
      <w:r>
        <w:rPr>
          <w:u w:val="none"/>
        </w:rPr>
        <w:t>A communication system provided to or by a customer and consisting of various stations, equipment and facilities to connect these stations to central office lines or to other stations in the system either manually or automatically.</w:t>
      </w:r>
      <w:proofErr w:type="gramEnd"/>
    </w:p>
    <w:p w:rsidR="00BA7EA4" w:rsidRDefault="00BA7EA4" w:rsidP="00BA7EA4">
      <w:pPr>
        <w:tabs>
          <w:tab w:val="center" w:pos="10080"/>
        </w:tabs>
        <w:rPr>
          <w:sz w:val="22"/>
        </w:rPr>
      </w:pPr>
    </w:p>
    <w:p w:rsidR="00BA7EA4" w:rsidRDefault="00BA7EA4" w:rsidP="00BA7EA4">
      <w:pPr>
        <w:tabs>
          <w:tab w:val="center" w:pos="10080"/>
        </w:tabs>
        <w:rPr>
          <w:sz w:val="22"/>
        </w:rPr>
      </w:pPr>
      <w:r>
        <w:rPr>
          <w:sz w:val="22"/>
          <w:u w:val="single"/>
        </w:rPr>
        <w:t>Private Line</w:t>
      </w:r>
    </w:p>
    <w:p w:rsidR="00BA7EA4" w:rsidRDefault="00BA7EA4" w:rsidP="00BA7EA4">
      <w:pPr>
        <w:tabs>
          <w:tab w:val="center" w:pos="10080"/>
        </w:tabs>
        <w:rPr>
          <w:sz w:val="22"/>
        </w:rPr>
      </w:pPr>
      <w:r>
        <w:rPr>
          <w:sz w:val="22"/>
        </w:rPr>
        <w:t>A line consisting of dedicated communication channels connecting two or more locations.</w:t>
      </w:r>
    </w:p>
    <w:p w:rsidR="00790A53" w:rsidRPr="00BA7EA4" w:rsidRDefault="00790A53">
      <w:pPr>
        <w:tabs>
          <w:tab w:val="center" w:pos="10080"/>
        </w:tabs>
      </w:pPr>
      <w:r>
        <w:rPr>
          <w:sz w:val="22"/>
        </w:rPr>
        <w:br w:type="page"/>
      </w:r>
      <w:r w:rsidRPr="00BA7EA4">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19</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BA7EA4" w:rsidRDefault="00BA7EA4" w:rsidP="00BA7EA4">
      <w:pPr>
        <w:pStyle w:val="Heading7"/>
        <w:tabs>
          <w:tab w:val="clear" w:pos="720"/>
          <w:tab w:val="clear" w:pos="1440"/>
          <w:tab w:val="clear" w:pos="6300"/>
          <w:tab w:val="clear" w:pos="8460"/>
        </w:tabs>
      </w:pPr>
      <w:r>
        <w:t>Public Access Line (PAL) Telephone Service</w:t>
      </w:r>
    </w:p>
    <w:p w:rsidR="00BA7EA4" w:rsidRDefault="00BA7EA4" w:rsidP="00BA7EA4">
      <w:pPr>
        <w:tabs>
          <w:tab w:val="center" w:pos="10080"/>
        </w:tabs>
        <w:rPr>
          <w:sz w:val="22"/>
        </w:rPr>
      </w:pPr>
      <w:r>
        <w:rPr>
          <w:sz w:val="22"/>
        </w:rPr>
        <w:t>An individual line service for use with a Payphone Service Provider (PSP) station equipped with a coin box or coinless telephone installed for use of Public Telephone Service or Semi-Public Telephone Service in locations where the general public has access to these telephones.</w:t>
      </w:r>
    </w:p>
    <w:p w:rsidR="00BA7EA4" w:rsidRDefault="00BA7EA4" w:rsidP="00BA7EA4">
      <w:pPr>
        <w:tabs>
          <w:tab w:val="center" w:pos="10080"/>
        </w:tabs>
        <w:rPr>
          <w:sz w:val="22"/>
        </w:rPr>
      </w:pPr>
    </w:p>
    <w:p w:rsidR="00BA7EA4" w:rsidRDefault="00BA7EA4" w:rsidP="00BA7EA4">
      <w:pPr>
        <w:numPr>
          <w:ilvl w:val="0"/>
          <w:numId w:val="10"/>
        </w:numPr>
        <w:tabs>
          <w:tab w:val="center" w:pos="10080"/>
        </w:tabs>
        <w:rPr>
          <w:sz w:val="22"/>
        </w:rPr>
      </w:pPr>
      <w:r>
        <w:rPr>
          <w:sz w:val="22"/>
        </w:rPr>
        <w:t>Coin Box Public Telephone:  A public or semi-public telephone equipped with a coin collecting device into which all payments for the use of the telephone are deposited prior to (prepayment) or at (post payment) at time the desired connection is established.</w:t>
      </w:r>
    </w:p>
    <w:p w:rsidR="00BA7EA4" w:rsidRDefault="00BA7EA4" w:rsidP="00BA7EA4">
      <w:pPr>
        <w:tabs>
          <w:tab w:val="center" w:pos="10080"/>
        </w:tabs>
        <w:ind w:left="285"/>
        <w:rPr>
          <w:sz w:val="22"/>
        </w:rPr>
      </w:pPr>
    </w:p>
    <w:p w:rsidR="00BA7EA4" w:rsidRDefault="00BA7EA4" w:rsidP="00BA7EA4">
      <w:pPr>
        <w:numPr>
          <w:ilvl w:val="0"/>
          <w:numId w:val="10"/>
        </w:numPr>
        <w:tabs>
          <w:tab w:val="center" w:pos="10080"/>
        </w:tabs>
        <w:rPr>
          <w:sz w:val="22"/>
        </w:rPr>
      </w:pPr>
      <w:r>
        <w:rPr>
          <w:sz w:val="22"/>
        </w:rPr>
        <w:t>Coinless Public Telephone:  A public or semi-public telephone connected directly to the long distance switchboard for the placing of collect, credit card and third-number billed long distance calls.</w:t>
      </w:r>
    </w:p>
    <w:p w:rsidR="008A3A5B" w:rsidRDefault="008A3A5B">
      <w:pPr>
        <w:tabs>
          <w:tab w:val="center" w:pos="10080"/>
        </w:tabs>
        <w:rPr>
          <w:sz w:val="22"/>
        </w:rPr>
      </w:pPr>
    </w:p>
    <w:p w:rsidR="008A3A5B" w:rsidRDefault="008A3A5B" w:rsidP="008A3A5B">
      <w:pPr>
        <w:tabs>
          <w:tab w:val="center" w:pos="10080"/>
        </w:tabs>
        <w:rPr>
          <w:sz w:val="22"/>
        </w:rPr>
      </w:pPr>
      <w:r>
        <w:rPr>
          <w:sz w:val="22"/>
          <w:u w:val="single"/>
        </w:rPr>
        <w:t>Public Telephone Service</w:t>
      </w:r>
    </w:p>
    <w:p w:rsidR="008A3A5B" w:rsidRDefault="008A3A5B" w:rsidP="008A3A5B">
      <w:pPr>
        <w:tabs>
          <w:tab w:val="center" w:pos="10080"/>
        </w:tabs>
        <w:rPr>
          <w:sz w:val="22"/>
        </w:rPr>
      </w:pPr>
      <w:r>
        <w:rPr>
          <w:sz w:val="22"/>
        </w:rPr>
        <w:t>A single line customer service with a coin or coinless telephone furnished for the use of the customer and the public in locations public in character.</w:t>
      </w:r>
    </w:p>
    <w:p w:rsidR="008A3A5B" w:rsidRDefault="008A3A5B" w:rsidP="008A3A5B">
      <w:pPr>
        <w:tabs>
          <w:tab w:val="center" w:pos="10080"/>
        </w:tabs>
        <w:rPr>
          <w:sz w:val="22"/>
        </w:rPr>
      </w:pPr>
    </w:p>
    <w:p w:rsidR="008A3A5B" w:rsidRDefault="008A3A5B" w:rsidP="008A3A5B">
      <w:pPr>
        <w:pStyle w:val="Heading7"/>
        <w:tabs>
          <w:tab w:val="clear" w:pos="720"/>
          <w:tab w:val="clear" w:pos="1440"/>
          <w:tab w:val="clear" w:pos="6300"/>
          <w:tab w:val="clear" w:pos="8460"/>
        </w:tabs>
      </w:pPr>
      <w:r>
        <w:t>Resale of Service</w:t>
      </w:r>
    </w:p>
    <w:p w:rsidR="008A3A5B" w:rsidRDefault="008A3A5B" w:rsidP="008A3A5B">
      <w:pPr>
        <w:tabs>
          <w:tab w:val="center" w:pos="10080"/>
        </w:tabs>
      </w:pPr>
      <w:r>
        <w:t>An activity where one entity subscribes to the communications services or facilities, or both, of another entity and then re-offers such communications services or facilities, or some combination thereof, to a third-party (with or without added value) and performs or contracts for the billing and collection for those services, facilities or combination thereof.</w:t>
      </w:r>
    </w:p>
    <w:p w:rsidR="008A3A5B" w:rsidRDefault="008A3A5B" w:rsidP="008A3A5B">
      <w:pPr>
        <w:numPr>
          <w:ins w:id="4" w:author="Inland Telephone" w:date="2009-11-17T11:41:00Z"/>
        </w:numPr>
        <w:tabs>
          <w:tab w:val="center" w:pos="10080"/>
        </w:tabs>
        <w:rPr>
          <w:sz w:val="22"/>
        </w:rPr>
      </w:pPr>
    </w:p>
    <w:p w:rsidR="008A3A5B" w:rsidRDefault="008A3A5B" w:rsidP="008A3A5B">
      <w:pPr>
        <w:tabs>
          <w:tab w:val="center" w:pos="10080"/>
        </w:tabs>
        <w:rPr>
          <w:sz w:val="22"/>
        </w:rPr>
      </w:pPr>
      <w:r>
        <w:rPr>
          <w:sz w:val="22"/>
          <w:u w:val="single"/>
        </w:rPr>
        <w:t>Residence Service</w:t>
      </w:r>
    </w:p>
    <w:p w:rsidR="008A3A5B" w:rsidRDefault="008A3A5B" w:rsidP="008A3A5B">
      <w:pPr>
        <w:tabs>
          <w:tab w:val="center" w:pos="10080"/>
        </w:tabs>
        <w:rPr>
          <w:sz w:val="22"/>
        </w:rPr>
      </w:pPr>
      <w:r>
        <w:rPr>
          <w:sz w:val="22"/>
        </w:rPr>
        <w:t>Exchange telephone service furnished a customer at a residence or place of dwelling where the actual or obvious use is for domestic purposes.</w:t>
      </w:r>
    </w:p>
    <w:p w:rsidR="008A3A5B" w:rsidRDefault="008A3A5B" w:rsidP="008A3A5B">
      <w:pPr>
        <w:tabs>
          <w:tab w:val="center" w:pos="10080"/>
        </w:tabs>
        <w:rPr>
          <w:sz w:val="22"/>
        </w:rPr>
      </w:pPr>
    </w:p>
    <w:p w:rsidR="008A3A5B" w:rsidRDefault="008A3A5B" w:rsidP="008A3A5B">
      <w:pPr>
        <w:tabs>
          <w:tab w:val="center" w:pos="10080"/>
        </w:tabs>
        <w:rPr>
          <w:sz w:val="22"/>
        </w:rPr>
      </w:pPr>
      <w:r>
        <w:rPr>
          <w:sz w:val="22"/>
          <w:u w:val="single"/>
        </w:rPr>
        <w:t>Rural Area</w:t>
      </w:r>
    </w:p>
    <w:p w:rsidR="008A3A5B" w:rsidRDefault="008A3A5B" w:rsidP="008A3A5B">
      <w:pPr>
        <w:tabs>
          <w:tab w:val="center" w:pos="10080"/>
        </w:tabs>
        <w:rPr>
          <w:sz w:val="22"/>
        </w:rPr>
      </w:pPr>
      <w:r>
        <w:rPr>
          <w:sz w:val="22"/>
        </w:rPr>
        <w:t>That portion of the exchange located outside of the Base Rate Area.</w:t>
      </w:r>
    </w:p>
    <w:p w:rsidR="008A3A5B" w:rsidRDefault="008A3A5B" w:rsidP="008A3A5B">
      <w:pPr>
        <w:tabs>
          <w:tab w:val="center" w:pos="10080"/>
        </w:tabs>
        <w:rPr>
          <w:sz w:val="22"/>
        </w:rPr>
      </w:pPr>
    </w:p>
    <w:p w:rsidR="008A3A5B" w:rsidRDefault="008A3A5B" w:rsidP="008A3A5B">
      <w:pPr>
        <w:tabs>
          <w:tab w:val="center" w:pos="10080"/>
        </w:tabs>
        <w:rPr>
          <w:sz w:val="22"/>
        </w:rPr>
      </w:pPr>
      <w:r>
        <w:rPr>
          <w:sz w:val="22"/>
          <w:u w:val="single"/>
        </w:rPr>
        <w:t>Semi-Public Telephone Service</w:t>
      </w:r>
    </w:p>
    <w:p w:rsidR="008A3A5B" w:rsidRDefault="008A3A5B" w:rsidP="008A3A5B">
      <w:pPr>
        <w:tabs>
          <w:tab w:val="center" w:pos="10080"/>
        </w:tabs>
        <w:rPr>
          <w:sz w:val="22"/>
        </w:rPr>
      </w:pPr>
      <w:r>
        <w:rPr>
          <w:sz w:val="22"/>
        </w:rPr>
        <w:t>A single line customer service with a coin or coinless telephone furnished for the use of the customer and the public in locations somewhat public in character.</w:t>
      </w:r>
    </w:p>
    <w:p w:rsidR="008A3A5B" w:rsidRDefault="008A3A5B" w:rsidP="008A3A5B">
      <w:pPr>
        <w:tabs>
          <w:tab w:val="center" w:pos="10080"/>
        </w:tabs>
        <w:rPr>
          <w:sz w:val="22"/>
        </w:rPr>
      </w:pPr>
    </w:p>
    <w:p w:rsidR="008A3A5B" w:rsidRDefault="008A3A5B" w:rsidP="008A3A5B">
      <w:pPr>
        <w:tabs>
          <w:tab w:val="center" w:pos="10080"/>
        </w:tabs>
        <w:rPr>
          <w:sz w:val="22"/>
        </w:rPr>
      </w:pPr>
      <w:r>
        <w:rPr>
          <w:sz w:val="22"/>
          <w:u w:val="single"/>
        </w:rPr>
        <w:t>Service Connection</w:t>
      </w:r>
    </w:p>
    <w:p w:rsidR="008A3A5B" w:rsidRDefault="008A3A5B" w:rsidP="008A3A5B">
      <w:pPr>
        <w:tabs>
          <w:tab w:val="center" w:pos="10080"/>
        </w:tabs>
        <w:rPr>
          <w:sz w:val="22"/>
        </w:rPr>
      </w:pPr>
      <w:r>
        <w:rPr>
          <w:sz w:val="22"/>
        </w:rPr>
        <w:t>Drop and block wiring or cable, including protective conduit where used, from the point of connection with the utility's distribution facilities to the point of connection at the premises served.</w:t>
      </w:r>
    </w:p>
    <w:p w:rsidR="00790A53" w:rsidRPr="00BA7EA4" w:rsidRDefault="00790A53">
      <w:pPr>
        <w:numPr>
          <w:ins w:id="5" w:author="admin" w:date="2009-11-20T11:09:00Z"/>
        </w:numPr>
        <w:tabs>
          <w:tab w:val="center" w:pos="10080"/>
        </w:tabs>
      </w:pPr>
      <w:r w:rsidRPr="00BA7EA4">
        <w:rPr>
          <w:sz w:val="22"/>
        </w:rPr>
        <w:br w:type="page"/>
      </w:r>
      <w:r w:rsidRPr="00BA7EA4">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20</w:t>
      </w:r>
    </w:p>
    <w:p w:rsidR="00790A53" w:rsidRDefault="00790A53">
      <w:pPr>
        <w:tabs>
          <w:tab w:val="center" w:pos="10080"/>
        </w:tabs>
        <w:rPr>
          <w:sz w:val="22"/>
        </w:rPr>
      </w:pPr>
    </w:p>
    <w:p w:rsidR="00F700F2" w:rsidRDefault="00F700F2">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center" w:pos="10080"/>
        </w:tabs>
        <w:rPr>
          <w:sz w:val="22"/>
        </w:rPr>
      </w:pPr>
    </w:p>
    <w:p w:rsidR="00F700F2" w:rsidRDefault="00F700F2" w:rsidP="00F700F2">
      <w:pPr>
        <w:tabs>
          <w:tab w:val="center" w:pos="10080"/>
        </w:tabs>
        <w:rPr>
          <w:sz w:val="22"/>
        </w:rPr>
      </w:pPr>
      <w:r>
        <w:rPr>
          <w:sz w:val="22"/>
          <w:u w:val="single"/>
        </w:rPr>
        <w:t>Service Connection Charge</w:t>
      </w:r>
    </w:p>
    <w:p w:rsidR="00F700F2" w:rsidRDefault="00F700F2" w:rsidP="00F700F2">
      <w:pPr>
        <w:tabs>
          <w:tab w:val="center" w:pos="10080"/>
        </w:tabs>
        <w:rPr>
          <w:sz w:val="22"/>
        </w:rPr>
      </w:pPr>
      <w:r>
        <w:rPr>
          <w:sz w:val="22"/>
        </w:rPr>
        <w:t>See Nonrecurring Charge.</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Service Point</w:t>
      </w:r>
    </w:p>
    <w:p w:rsidR="00F700F2" w:rsidRDefault="00F700F2" w:rsidP="00F700F2">
      <w:pPr>
        <w:tabs>
          <w:tab w:val="center" w:pos="10080"/>
        </w:tabs>
        <w:rPr>
          <w:sz w:val="22"/>
        </w:rPr>
      </w:pPr>
      <w:r>
        <w:rPr>
          <w:sz w:val="22"/>
        </w:rPr>
        <w:t>When used in connection with customer-provided communications channels denotes the point on the customer's premises where channels provided by or furnished to the customer are terminated in switching equipment used at least in part for communications with telephones or customer-provided terminal equipment.</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Station</w:t>
      </w:r>
    </w:p>
    <w:p w:rsidR="00F700F2" w:rsidRDefault="00F700F2" w:rsidP="00F700F2">
      <w:pPr>
        <w:tabs>
          <w:tab w:val="center" w:pos="10080"/>
        </w:tabs>
        <w:rPr>
          <w:sz w:val="22"/>
        </w:rPr>
      </w:pPr>
      <w:proofErr w:type="gramStart"/>
      <w:r>
        <w:rPr>
          <w:sz w:val="22"/>
        </w:rPr>
        <w:t>Network control signaling unit and other equipment at the customer's premises which enables the customer to establish the communications connection and to effect communications through such connections.</w:t>
      </w:r>
      <w:proofErr w:type="gramEnd"/>
      <w:r>
        <w:rPr>
          <w:sz w:val="22"/>
        </w:rPr>
        <w:t xml:space="preserve">  </w:t>
      </w:r>
      <w:proofErr w:type="gramStart"/>
      <w:r>
        <w:rPr>
          <w:sz w:val="22"/>
        </w:rPr>
        <w:t>Interchangeable with "telephone" or "instrument".</w:t>
      </w:r>
      <w:proofErr w:type="gramEnd"/>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Subscriber</w:t>
      </w:r>
    </w:p>
    <w:p w:rsidR="00790A53" w:rsidRDefault="00F700F2" w:rsidP="00F700F2">
      <w:pPr>
        <w:tabs>
          <w:tab w:val="center" w:pos="10080"/>
        </w:tabs>
        <w:rPr>
          <w:sz w:val="22"/>
        </w:rPr>
      </w:pPr>
      <w:r>
        <w:rPr>
          <w:sz w:val="22"/>
        </w:rPr>
        <w:t>The person, firm, partnership, corporation, municipality, cooperative organization, governmental agency, etc.</w:t>
      </w:r>
      <w:proofErr w:type="gramStart"/>
      <w:r>
        <w:rPr>
          <w:sz w:val="22"/>
        </w:rPr>
        <w:t>,  in</w:t>
      </w:r>
      <w:proofErr w:type="gramEnd"/>
      <w:r>
        <w:rPr>
          <w:sz w:val="22"/>
        </w:rPr>
        <w:t xml:space="preserve"> whose name service is furnished as evidenced by the signature on the application or contract for that service. (See also Customer).</w:t>
      </w:r>
    </w:p>
    <w:p w:rsidR="00F700F2" w:rsidRDefault="00F700F2" w:rsidP="00F700F2">
      <w:pPr>
        <w:tabs>
          <w:tab w:val="center" w:pos="10080"/>
        </w:tabs>
        <w:rPr>
          <w:sz w:val="22"/>
        </w:rPr>
      </w:pPr>
    </w:p>
    <w:p w:rsidR="00F700F2" w:rsidRDefault="00F700F2" w:rsidP="00F700F2">
      <w:pPr>
        <w:tabs>
          <w:tab w:val="center" w:pos="10080"/>
        </w:tabs>
        <w:rPr>
          <w:sz w:val="22"/>
        </w:rPr>
      </w:pPr>
      <w:proofErr w:type="spellStart"/>
      <w:r>
        <w:rPr>
          <w:sz w:val="22"/>
          <w:u w:val="single"/>
        </w:rPr>
        <w:t>Supersedure</w:t>
      </w:r>
      <w:proofErr w:type="spellEnd"/>
    </w:p>
    <w:p w:rsidR="00F700F2" w:rsidRDefault="00F700F2" w:rsidP="00F700F2">
      <w:pPr>
        <w:tabs>
          <w:tab w:val="center" w:pos="10080"/>
        </w:tabs>
        <w:rPr>
          <w:sz w:val="22"/>
        </w:rPr>
      </w:pPr>
      <w:r>
        <w:rPr>
          <w:sz w:val="22"/>
        </w:rPr>
        <w:t>The transfer of service, including the telephone number, from one customer to another with the express consent of the relinquishing customer and with the agreement of the new customer to assume the responsibility for all charges outstanding; continuous billing and with no change in type or location of equipment.</w:t>
      </w:r>
    </w:p>
    <w:p w:rsidR="00F700F2" w:rsidRDefault="00F700F2" w:rsidP="00F700F2">
      <w:pPr>
        <w:tabs>
          <w:tab w:val="center" w:pos="10080"/>
        </w:tabs>
        <w:rPr>
          <w:sz w:val="22"/>
        </w:rPr>
      </w:pPr>
    </w:p>
    <w:p w:rsidR="00F700F2" w:rsidRDefault="00F700F2" w:rsidP="00F700F2">
      <w:pPr>
        <w:pStyle w:val="Heading7"/>
        <w:tabs>
          <w:tab w:val="clear" w:pos="720"/>
          <w:tab w:val="clear" w:pos="1440"/>
          <w:tab w:val="clear" w:pos="6300"/>
          <w:tab w:val="clear" w:pos="8460"/>
        </w:tabs>
      </w:pPr>
      <w:r>
        <w:t>Suspension of Service</w:t>
      </w:r>
    </w:p>
    <w:p w:rsidR="00F700F2" w:rsidRDefault="00F700F2" w:rsidP="00F700F2">
      <w:pPr>
        <w:tabs>
          <w:tab w:val="center" w:pos="10080"/>
        </w:tabs>
        <w:rPr>
          <w:sz w:val="22"/>
        </w:rPr>
      </w:pPr>
      <w:r>
        <w:rPr>
          <w:sz w:val="22"/>
        </w:rPr>
        <w:t>A temporary discontinuance of service without terminating the contract and in which the facilities and telephone number are held available for resumption of service.  Suspension of service may be divided into two general classifications as follows:</w:t>
      </w:r>
    </w:p>
    <w:p w:rsidR="00F700F2" w:rsidRDefault="00F700F2" w:rsidP="00F700F2">
      <w:pPr>
        <w:numPr>
          <w:ilvl w:val="0"/>
          <w:numId w:val="14"/>
        </w:numPr>
        <w:tabs>
          <w:tab w:val="center" w:pos="10080"/>
        </w:tabs>
        <w:rPr>
          <w:sz w:val="22"/>
        </w:rPr>
      </w:pPr>
      <w:r>
        <w:rPr>
          <w:sz w:val="22"/>
        </w:rPr>
        <w:t>At Customer’s Request:  Temporary suspension of service at customer’s request, including but not limited to Vacation Rate Service;</w:t>
      </w:r>
    </w:p>
    <w:p w:rsidR="00F700F2" w:rsidRDefault="00F700F2" w:rsidP="00F700F2">
      <w:pPr>
        <w:numPr>
          <w:ilvl w:val="0"/>
          <w:numId w:val="14"/>
        </w:numPr>
        <w:tabs>
          <w:tab w:val="center" w:pos="10080"/>
        </w:tabs>
        <w:rPr>
          <w:sz w:val="22"/>
        </w:rPr>
      </w:pPr>
      <w:r>
        <w:rPr>
          <w:sz w:val="22"/>
        </w:rPr>
        <w:t>Initiated by Company:  Partial or full suspension for nonpayment of service charges, either local and/or toll; or as otherwise detailed in this tariff.</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Tariff</w:t>
      </w:r>
    </w:p>
    <w:p w:rsidR="00F700F2" w:rsidRDefault="00F700F2" w:rsidP="00F700F2">
      <w:pPr>
        <w:tabs>
          <w:tab w:val="center" w:pos="10080"/>
        </w:tabs>
        <w:rPr>
          <w:sz w:val="22"/>
        </w:rPr>
      </w:pPr>
      <w:r>
        <w:rPr>
          <w:sz w:val="22"/>
        </w:rPr>
        <w:t>The index, definitions, rules and regulations, rates, charges, conditions of service, concurrences, and maps adopted and filed by the Company.</w:t>
      </w:r>
    </w:p>
    <w:p w:rsidR="00F700F2" w:rsidRDefault="00F700F2" w:rsidP="00F700F2">
      <w:pPr>
        <w:tabs>
          <w:tab w:val="center" w:pos="10080"/>
        </w:tabs>
        <w:rPr>
          <w:sz w:val="22"/>
        </w:rPr>
      </w:pPr>
    </w:p>
    <w:p w:rsidR="00790A53" w:rsidRPr="00BA7EA4" w:rsidRDefault="00790A53">
      <w:pPr>
        <w:tabs>
          <w:tab w:val="center" w:pos="10080"/>
        </w:tabs>
      </w:pPr>
      <w:r w:rsidRPr="00BA7EA4">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21</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790A53" w:rsidRDefault="00790A53">
      <w:pPr>
        <w:tabs>
          <w:tab w:val="left" w:pos="360"/>
          <w:tab w:val="center" w:pos="10080"/>
        </w:tabs>
        <w:ind w:left="360" w:hanging="360"/>
        <w:rPr>
          <w:sz w:val="22"/>
          <w:u w:val="single"/>
        </w:rPr>
      </w:pPr>
    </w:p>
    <w:p w:rsidR="00F700F2" w:rsidRDefault="00F700F2" w:rsidP="00F700F2">
      <w:pPr>
        <w:tabs>
          <w:tab w:val="center" w:pos="10080"/>
        </w:tabs>
        <w:rPr>
          <w:sz w:val="22"/>
        </w:rPr>
      </w:pPr>
      <w:r>
        <w:rPr>
          <w:sz w:val="22"/>
          <w:u w:val="single"/>
        </w:rPr>
        <w:t>Temporary Disconnect</w:t>
      </w:r>
    </w:p>
    <w:p w:rsidR="00F700F2" w:rsidRDefault="00F700F2" w:rsidP="00F700F2">
      <w:pPr>
        <w:tabs>
          <w:tab w:val="center" w:pos="10080"/>
        </w:tabs>
        <w:rPr>
          <w:sz w:val="22"/>
        </w:rPr>
      </w:pPr>
      <w:r>
        <w:rPr>
          <w:sz w:val="22"/>
        </w:rPr>
        <w:t>See “Suspension of Service”.</w:t>
      </w:r>
    </w:p>
    <w:p w:rsidR="00790A53" w:rsidRDefault="00790A53">
      <w:pPr>
        <w:tabs>
          <w:tab w:val="left" w:pos="360"/>
          <w:tab w:val="center" w:pos="10080"/>
        </w:tabs>
        <w:ind w:left="360" w:hanging="360"/>
        <w:rPr>
          <w:sz w:val="22"/>
          <w:u w:val="single"/>
        </w:rPr>
      </w:pPr>
    </w:p>
    <w:p w:rsidR="00F700F2" w:rsidRDefault="00F700F2" w:rsidP="00F700F2">
      <w:pPr>
        <w:tabs>
          <w:tab w:val="center" w:pos="10080"/>
        </w:tabs>
        <w:rPr>
          <w:sz w:val="22"/>
        </w:rPr>
      </w:pPr>
      <w:r>
        <w:rPr>
          <w:sz w:val="22"/>
          <w:u w:val="single"/>
        </w:rPr>
        <w:t>Temporary Service</w:t>
      </w:r>
    </w:p>
    <w:p w:rsidR="00F700F2" w:rsidRDefault="00F700F2" w:rsidP="00F700F2">
      <w:pPr>
        <w:tabs>
          <w:tab w:val="center" w:pos="10080"/>
        </w:tabs>
        <w:rPr>
          <w:sz w:val="22"/>
        </w:rPr>
      </w:pPr>
      <w:r>
        <w:rPr>
          <w:sz w:val="22"/>
        </w:rPr>
        <w:t>Exchange service definitely known to be required for a short period, such as service provided for contractors for use during the construction of a building, sales campaigns, athletic contests, conventions, fairs, circuses, etc.</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Termination Charge</w:t>
      </w:r>
    </w:p>
    <w:p w:rsidR="00F700F2" w:rsidRDefault="00F700F2" w:rsidP="00F700F2">
      <w:pPr>
        <w:tabs>
          <w:tab w:val="center" w:pos="10080"/>
        </w:tabs>
        <w:rPr>
          <w:sz w:val="22"/>
        </w:rPr>
      </w:pPr>
      <w:r>
        <w:rPr>
          <w:sz w:val="22"/>
        </w:rPr>
        <w:t>A charge applied when a contract for service is terminated before the expiration of the contract period.</w:t>
      </w:r>
    </w:p>
    <w:p w:rsidR="00F700F2" w:rsidRDefault="00F700F2">
      <w:pPr>
        <w:tabs>
          <w:tab w:val="left" w:pos="360"/>
          <w:tab w:val="center" w:pos="10080"/>
        </w:tabs>
        <w:ind w:left="360" w:hanging="360"/>
        <w:rPr>
          <w:sz w:val="22"/>
          <w:u w:val="single"/>
        </w:rPr>
      </w:pPr>
    </w:p>
    <w:p w:rsidR="00F700F2" w:rsidRPr="00F700F2" w:rsidRDefault="00F700F2" w:rsidP="00F700F2">
      <w:pPr>
        <w:tabs>
          <w:tab w:val="center" w:pos="10080"/>
        </w:tabs>
        <w:rPr>
          <w:sz w:val="22"/>
          <w:szCs w:val="22"/>
          <w:u w:val="single"/>
        </w:rPr>
      </w:pPr>
      <w:r w:rsidRPr="00F700F2">
        <w:rPr>
          <w:sz w:val="22"/>
          <w:szCs w:val="22"/>
          <w:u w:val="single"/>
        </w:rPr>
        <w:t>Toll Call</w:t>
      </w:r>
    </w:p>
    <w:p w:rsidR="00F700F2" w:rsidRPr="00F700F2" w:rsidRDefault="00F700F2" w:rsidP="00F700F2">
      <w:pPr>
        <w:tabs>
          <w:tab w:val="center" w:pos="10080"/>
        </w:tabs>
        <w:rPr>
          <w:sz w:val="22"/>
          <w:szCs w:val="22"/>
          <w:u w:val="single"/>
        </w:rPr>
      </w:pPr>
      <w:r w:rsidRPr="00F700F2">
        <w:rPr>
          <w:sz w:val="22"/>
          <w:szCs w:val="22"/>
        </w:rPr>
        <w:t>A telephone call for which there is a specific monetary charge.  The term generally describes a long distance call.</w:t>
      </w:r>
    </w:p>
    <w:p w:rsidR="00F700F2" w:rsidRDefault="00F700F2" w:rsidP="00F700F2">
      <w:pPr>
        <w:tabs>
          <w:tab w:val="center" w:pos="10080"/>
        </w:tabs>
        <w:rPr>
          <w:sz w:val="22"/>
          <w:u w:val="single"/>
        </w:rPr>
      </w:pPr>
    </w:p>
    <w:p w:rsidR="00F700F2" w:rsidRDefault="00F700F2" w:rsidP="00F700F2">
      <w:pPr>
        <w:tabs>
          <w:tab w:val="center" w:pos="10080"/>
        </w:tabs>
        <w:rPr>
          <w:sz w:val="22"/>
        </w:rPr>
      </w:pPr>
      <w:r>
        <w:rPr>
          <w:sz w:val="22"/>
          <w:u w:val="single"/>
        </w:rPr>
        <w:t>Toll Line</w:t>
      </w:r>
    </w:p>
    <w:p w:rsidR="00F700F2" w:rsidRDefault="00F700F2" w:rsidP="00F700F2">
      <w:pPr>
        <w:tabs>
          <w:tab w:val="center" w:pos="10080"/>
        </w:tabs>
        <w:rPr>
          <w:sz w:val="22"/>
        </w:rPr>
      </w:pPr>
      <w:r>
        <w:rPr>
          <w:sz w:val="22"/>
        </w:rPr>
        <w:t>A toll line is a line between two or more exchanges or toll stations over which service is furnished on a toll message rate basis.</w:t>
      </w:r>
    </w:p>
    <w:p w:rsidR="00F700F2" w:rsidRDefault="00F700F2" w:rsidP="00F700F2">
      <w:pPr>
        <w:tabs>
          <w:tab w:val="center" w:pos="10080"/>
        </w:tabs>
        <w:rPr>
          <w:sz w:val="22"/>
        </w:rPr>
      </w:pPr>
    </w:p>
    <w:p w:rsidR="00F700F2" w:rsidRDefault="00F700F2" w:rsidP="00F700F2">
      <w:pPr>
        <w:tabs>
          <w:tab w:val="center" w:pos="10080"/>
        </w:tabs>
        <w:rPr>
          <w:sz w:val="22"/>
          <w:u w:val="single"/>
        </w:rPr>
      </w:pPr>
      <w:r>
        <w:rPr>
          <w:sz w:val="22"/>
          <w:u w:val="single"/>
        </w:rPr>
        <w:t>Toll Message</w:t>
      </w:r>
    </w:p>
    <w:p w:rsidR="00F700F2" w:rsidRDefault="00F700F2" w:rsidP="00F700F2">
      <w:pPr>
        <w:tabs>
          <w:tab w:val="center" w:pos="10080"/>
        </w:tabs>
        <w:rPr>
          <w:sz w:val="22"/>
        </w:rPr>
      </w:pPr>
      <w:r>
        <w:rPr>
          <w:sz w:val="22"/>
        </w:rPr>
        <w:t>A completed call between two exchange telephones located in different local service area, between two toll stations, or between a toll station and an exchange telephone.</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Toll Rate</w:t>
      </w:r>
    </w:p>
    <w:p w:rsidR="00F700F2" w:rsidRDefault="00F700F2" w:rsidP="00F700F2">
      <w:pPr>
        <w:tabs>
          <w:tab w:val="center" w:pos="10080"/>
        </w:tabs>
        <w:rPr>
          <w:sz w:val="22"/>
        </w:rPr>
      </w:pPr>
      <w:r>
        <w:rPr>
          <w:sz w:val="22"/>
        </w:rPr>
        <w:t>The charge prescribed for toll messages based upon the duration of the toll call</w:t>
      </w:r>
      <w:proofErr w:type="gramStart"/>
      <w:r>
        <w:rPr>
          <w:sz w:val="22"/>
        </w:rPr>
        <w:t>..</w:t>
      </w:r>
      <w:proofErr w:type="gramEnd"/>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Toll Service</w:t>
      </w:r>
    </w:p>
    <w:p w:rsidR="00F700F2" w:rsidRDefault="00F700F2" w:rsidP="00F700F2">
      <w:pPr>
        <w:tabs>
          <w:tab w:val="center" w:pos="10080"/>
        </w:tabs>
        <w:rPr>
          <w:sz w:val="22"/>
        </w:rPr>
      </w:pPr>
      <w:proofErr w:type="gramStart"/>
      <w:r>
        <w:rPr>
          <w:sz w:val="22"/>
        </w:rPr>
        <w:t>Telephone service between exchanges or locations for which a toll rate is charged.</w:t>
      </w:r>
      <w:proofErr w:type="gramEnd"/>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Trunk Line</w:t>
      </w:r>
    </w:p>
    <w:p w:rsidR="00F700F2" w:rsidRDefault="00F700F2" w:rsidP="00F700F2">
      <w:pPr>
        <w:tabs>
          <w:tab w:val="center" w:pos="10080"/>
        </w:tabs>
        <w:rPr>
          <w:sz w:val="22"/>
        </w:rPr>
      </w:pPr>
      <w:proofErr w:type="gramStart"/>
      <w:r>
        <w:rPr>
          <w:sz w:val="22"/>
        </w:rPr>
        <w:t>A telephone circuit between two central offices or between a private branch exchange and a Company central office.</w:t>
      </w:r>
      <w:proofErr w:type="gramEnd"/>
    </w:p>
    <w:p w:rsidR="00790A53" w:rsidRDefault="00790A53">
      <w:pPr>
        <w:tabs>
          <w:tab w:val="left" w:pos="360"/>
          <w:tab w:val="center" w:pos="10080"/>
        </w:tabs>
        <w:ind w:left="360" w:hanging="360"/>
        <w:rPr>
          <w:sz w:val="22"/>
          <w:u w:val="single"/>
        </w:rPr>
      </w:pPr>
    </w:p>
    <w:p w:rsidR="00F700F2" w:rsidRDefault="00F700F2" w:rsidP="00F700F2">
      <w:pPr>
        <w:tabs>
          <w:tab w:val="center" w:pos="10080"/>
        </w:tabs>
        <w:rPr>
          <w:sz w:val="22"/>
        </w:rPr>
      </w:pPr>
      <w:r>
        <w:rPr>
          <w:sz w:val="22"/>
          <w:u w:val="single"/>
        </w:rPr>
        <w:t>Type of Service</w:t>
      </w:r>
    </w:p>
    <w:p w:rsidR="00F700F2" w:rsidRDefault="00F700F2" w:rsidP="00F700F2">
      <w:pPr>
        <w:tabs>
          <w:tab w:val="center" w:pos="10080"/>
        </w:tabs>
        <w:rPr>
          <w:sz w:val="22"/>
        </w:rPr>
      </w:pPr>
      <w:r>
        <w:rPr>
          <w:sz w:val="22"/>
        </w:rPr>
        <w:t>Refers to flat rate service, message rate (measured) service, public, or semi-public service.</w:t>
      </w:r>
    </w:p>
    <w:p w:rsidR="00F700F2" w:rsidRDefault="00F700F2">
      <w:pPr>
        <w:tabs>
          <w:tab w:val="left" w:pos="360"/>
          <w:tab w:val="center" w:pos="10080"/>
        </w:tabs>
        <w:ind w:left="360" w:hanging="360"/>
        <w:rPr>
          <w:sz w:val="22"/>
          <w:u w:val="single"/>
        </w:rPr>
      </w:pPr>
    </w:p>
    <w:p w:rsidR="00790A53" w:rsidRDefault="00790A53">
      <w:pPr>
        <w:tabs>
          <w:tab w:val="left" w:pos="360"/>
          <w:tab w:val="center" w:pos="10080"/>
        </w:tabs>
        <w:ind w:left="360" w:hanging="360"/>
        <w:rPr>
          <w:sz w:val="22"/>
          <w:u w:val="single"/>
        </w:rPr>
      </w:pPr>
    </w:p>
    <w:p w:rsidR="00790A53" w:rsidRDefault="00790A53">
      <w:pPr>
        <w:tabs>
          <w:tab w:val="left" w:pos="360"/>
          <w:tab w:val="center" w:pos="10080"/>
        </w:tabs>
        <w:ind w:left="360" w:hanging="360"/>
        <w:rPr>
          <w:sz w:val="22"/>
          <w:u w:val="single"/>
        </w:rPr>
      </w:pPr>
    </w:p>
    <w:p w:rsidR="00790A53" w:rsidRPr="008A3A5B" w:rsidRDefault="00790A53">
      <w:pPr>
        <w:tabs>
          <w:tab w:val="center" w:pos="10080"/>
        </w:tabs>
      </w:pPr>
      <w:r w:rsidRPr="008A3A5B">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22</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DEFINITIONS (Continued)</w:t>
      </w:r>
    </w:p>
    <w:p w:rsidR="00F700F2" w:rsidRDefault="00F700F2">
      <w:pPr>
        <w:tabs>
          <w:tab w:val="center" w:pos="10080"/>
        </w:tabs>
        <w:rPr>
          <w:sz w:val="22"/>
        </w:rPr>
      </w:pPr>
    </w:p>
    <w:p w:rsidR="00F700F2" w:rsidRDefault="00F700F2" w:rsidP="00F700F2">
      <w:pPr>
        <w:tabs>
          <w:tab w:val="center" w:pos="10080"/>
        </w:tabs>
        <w:rPr>
          <w:sz w:val="22"/>
        </w:rPr>
      </w:pPr>
      <w:r>
        <w:rPr>
          <w:sz w:val="22"/>
          <w:u w:val="single"/>
        </w:rPr>
        <w:t>Unauthorized Attachment</w:t>
      </w:r>
    </w:p>
    <w:p w:rsidR="00F700F2" w:rsidRDefault="00F700F2" w:rsidP="00F700F2">
      <w:pPr>
        <w:tabs>
          <w:tab w:val="center" w:pos="10080"/>
        </w:tabs>
        <w:rPr>
          <w:sz w:val="22"/>
        </w:rPr>
      </w:pPr>
      <w:r>
        <w:rPr>
          <w:sz w:val="22"/>
        </w:rPr>
        <w:t>Any customer-provided equipment attached to the Company's facilities in a manner in violation of its Tariff.</w:t>
      </w:r>
    </w:p>
    <w:p w:rsidR="00F700F2" w:rsidRDefault="00F700F2">
      <w:pPr>
        <w:tabs>
          <w:tab w:val="center" w:pos="10080"/>
        </w:tabs>
        <w:rPr>
          <w:sz w:val="22"/>
        </w:rPr>
      </w:pPr>
    </w:p>
    <w:p w:rsidR="00F700F2" w:rsidRDefault="00F700F2" w:rsidP="00F700F2">
      <w:pPr>
        <w:tabs>
          <w:tab w:val="center" w:pos="10080"/>
        </w:tabs>
        <w:rPr>
          <w:sz w:val="22"/>
        </w:rPr>
      </w:pPr>
      <w:r>
        <w:rPr>
          <w:sz w:val="22"/>
          <w:u w:val="single"/>
        </w:rPr>
        <w:t>Underground Service Connection</w:t>
      </w:r>
    </w:p>
    <w:p w:rsidR="00F700F2" w:rsidRDefault="00F700F2" w:rsidP="00F700F2">
      <w:pPr>
        <w:tabs>
          <w:tab w:val="center" w:pos="10080"/>
        </w:tabs>
        <w:rPr>
          <w:sz w:val="22"/>
        </w:rPr>
      </w:pPr>
      <w:r>
        <w:rPr>
          <w:sz w:val="22"/>
        </w:rPr>
        <w:t>A customer's "drop" wire which is run underground from a pole line or an underground distributing cable.</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Utility</w:t>
      </w:r>
    </w:p>
    <w:p w:rsidR="00F700F2" w:rsidRDefault="00F700F2" w:rsidP="00F700F2">
      <w:pPr>
        <w:tabs>
          <w:tab w:val="center" w:pos="10080"/>
        </w:tabs>
        <w:rPr>
          <w:sz w:val="22"/>
        </w:rPr>
      </w:pPr>
      <w:r>
        <w:rPr>
          <w:sz w:val="22"/>
        </w:rPr>
        <w:t>Inland Telephone Company.</w:t>
      </w:r>
    </w:p>
    <w:p w:rsidR="00F700F2" w:rsidRDefault="00F700F2" w:rsidP="00F700F2">
      <w:pPr>
        <w:tabs>
          <w:tab w:val="center" w:pos="10080"/>
        </w:tabs>
        <w:rPr>
          <w:sz w:val="22"/>
        </w:rPr>
      </w:pPr>
    </w:p>
    <w:p w:rsidR="00F700F2" w:rsidRDefault="00F700F2" w:rsidP="00F700F2">
      <w:pPr>
        <w:tabs>
          <w:tab w:val="center" w:pos="10080"/>
        </w:tabs>
        <w:rPr>
          <w:sz w:val="22"/>
        </w:rPr>
      </w:pPr>
      <w:r>
        <w:rPr>
          <w:sz w:val="22"/>
          <w:u w:val="single"/>
        </w:rPr>
        <w:t>Visit Charge</w:t>
      </w:r>
    </w:p>
    <w:p w:rsidR="00F700F2" w:rsidRDefault="00F700F2" w:rsidP="00F700F2">
      <w:pPr>
        <w:tabs>
          <w:tab w:val="center" w:pos="10080"/>
        </w:tabs>
        <w:rPr>
          <w:sz w:val="22"/>
        </w:rPr>
      </w:pPr>
      <w:r>
        <w:rPr>
          <w:sz w:val="22"/>
        </w:rPr>
        <w:t>A charge for a visit to the premises of a customer applied when the use of customer-provided equipment or facilities causes impairment or harm to the Company's facilities.</w:t>
      </w:r>
    </w:p>
    <w:p w:rsidR="00F700F2" w:rsidRDefault="00F700F2">
      <w:pPr>
        <w:tabs>
          <w:tab w:val="center" w:pos="10080"/>
        </w:tabs>
        <w:rPr>
          <w:sz w:val="22"/>
        </w:rPr>
      </w:pPr>
    </w:p>
    <w:p w:rsidR="00790A53" w:rsidRDefault="00790A53">
      <w:r>
        <w:rPr>
          <w:sz w:val="22"/>
        </w:rPr>
        <w:br w:type="page"/>
      </w:r>
      <w:r>
        <w:lastRenderedPageBreak/>
        <w:t>WN U-7</w:t>
      </w:r>
    </w:p>
    <w:p w:rsidR="00790A53" w:rsidRPr="00F700F2" w:rsidRDefault="00790A53">
      <w:pPr>
        <w:rPr>
          <w:sz w:val="22"/>
        </w:rPr>
      </w:pPr>
      <w:proofErr w:type="gramStart"/>
      <w:r w:rsidRPr="00F700F2">
        <w:rPr>
          <w:sz w:val="22"/>
        </w:rPr>
        <w:t>ORIGINAL SHEET NO.</w:t>
      </w:r>
      <w:proofErr w:type="gramEnd"/>
      <w:r w:rsidRPr="00F700F2">
        <w:rPr>
          <w:sz w:val="22"/>
        </w:rPr>
        <w:t xml:space="preserve"> 30</w:t>
      </w:r>
    </w:p>
    <w:p w:rsidR="00790A53" w:rsidRPr="00F700F2" w:rsidRDefault="00790A53">
      <w:pPr>
        <w:rPr>
          <w:sz w:val="22"/>
        </w:rPr>
      </w:pPr>
    </w:p>
    <w:p w:rsidR="00790A53" w:rsidRPr="00F700F2" w:rsidRDefault="00790A53">
      <w:pPr>
        <w:rPr>
          <w:sz w:val="22"/>
        </w:rPr>
      </w:pPr>
    </w:p>
    <w:p w:rsidR="00790A53" w:rsidRPr="00F700F2" w:rsidRDefault="00790A53">
      <w:pPr>
        <w:rPr>
          <w:sz w:val="22"/>
        </w:rPr>
      </w:pPr>
      <w:r w:rsidRPr="00F700F2">
        <w:rPr>
          <w:sz w:val="22"/>
        </w:rPr>
        <w:t>INLAND TELEPHONE COMPANY</w:t>
      </w:r>
    </w:p>
    <w:p w:rsidR="00790A53" w:rsidRDefault="00790A53">
      <w:pPr>
        <w:rPr>
          <w:b/>
          <w:sz w:val="22"/>
        </w:rPr>
      </w:pPr>
    </w:p>
    <w:p w:rsidR="00790A53" w:rsidRDefault="00790A53">
      <w:pPr>
        <w:pStyle w:val="Heading1"/>
        <w:jc w:val="center"/>
        <w:rPr>
          <w:b w:val="0"/>
          <w:bCs/>
          <w:u w:val="single"/>
        </w:rPr>
      </w:pPr>
      <w:bookmarkStart w:id="6" w:name="_Toc242155008"/>
      <w:r>
        <w:rPr>
          <w:b w:val="0"/>
          <w:bCs/>
          <w:u w:val="single"/>
        </w:rPr>
        <w:t>RULES AND REGULATIONS</w:t>
      </w:r>
      <w:bookmarkEnd w:id="6"/>
    </w:p>
    <w:p w:rsidR="00790A53" w:rsidRDefault="00790A53"/>
    <w:p w:rsidR="00790A53" w:rsidRDefault="00790A53">
      <w:pPr>
        <w:pStyle w:val="Heading4"/>
        <w:tabs>
          <w:tab w:val="center" w:pos="10080"/>
        </w:tabs>
      </w:pPr>
      <w:r>
        <w:t>TABLE OF CONTENTS</w:t>
      </w:r>
    </w:p>
    <w:p w:rsidR="00790A53" w:rsidRDefault="00790A53"/>
    <w:p w:rsidR="00790A53" w:rsidRDefault="00790A53"/>
    <w:p w:rsidR="00790A53" w:rsidRDefault="00790A53">
      <w:pPr>
        <w:ind w:left="360"/>
        <w:rPr>
          <w:sz w:val="22"/>
        </w:rPr>
      </w:pPr>
      <w:r>
        <w:rPr>
          <w:sz w:val="22"/>
        </w:rPr>
        <w:t>RULES AND</w:t>
      </w:r>
    </w:p>
    <w:p w:rsidR="00790A53" w:rsidRDefault="00790A53">
      <w:pPr>
        <w:tabs>
          <w:tab w:val="left" w:pos="3600"/>
          <w:tab w:val="left" w:pos="7920"/>
        </w:tabs>
        <w:rPr>
          <w:sz w:val="22"/>
        </w:rPr>
      </w:pPr>
      <w:proofErr w:type="gramStart"/>
      <w:r>
        <w:rPr>
          <w:sz w:val="22"/>
          <w:u w:val="single"/>
        </w:rPr>
        <w:t>REGULATIONS NO.</w:t>
      </w:r>
      <w:proofErr w:type="gramEnd"/>
      <w:r>
        <w:rPr>
          <w:sz w:val="22"/>
        </w:rPr>
        <w:tab/>
      </w:r>
      <w:r>
        <w:rPr>
          <w:sz w:val="22"/>
          <w:u w:val="single"/>
        </w:rPr>
        <w:t>TITLE OR SUBJECT</w:t>
      </w:r>
      <w:r>
        <w:rPr>
          <w:sz w:val="22"/>
        </w:rPr>
        <w:tab/>
      </w:r>
      <w:r w:rsidR="00E40B8B">
        <w:rPr>
          <w:sz w:val="22"/>
        </w:rPr>
        <w:t xml:space="preserve">     </w:t>
      </w:r>
      <w:r>
        <w:rPr>
          <w:sz w:val="22"/>
          <w:u w:val="single"/>
        </w:rPr>
        <w:t>SHEET NO.</w:t>
      </w:r>
    </w:p>
    <w:p w:rsidR="00790A53" w:rsidRDefault="00790A53">
      <w:pPr>
        <w:tabs>
          <w:tab w:val="left" w:pos="2880"/>
          <w:tab w:val="left" w:pos="8460"/>
        </w:tabs>
        <w:rPr>
          <w:sz w:val="22"/>
        </w:rPr>
      </w:pPr>
    </w:p>
    <w:p w:rsidR="00790A53" w:rsidRDefault="00790A53">
      <w:pPr>
        <w:tabs>
          <w:tab w:val="right" w:pos="720"/>
          <w:tab w:val="left" w:pos="2880"/>
          <w:tab w:val="left" w:pos="3240"/>
          <w:tab w:val="left" w:pos="8460"/>
          <w:tab w:val="center" w:pos="10080"/>
        </w:tabs>
        <w:rPr>
          <w:sz w:val="22"/>
        </w:rPr>
      </w:pPr>
      <w:r>
        <w:rPr>
          <w:sz w:val="22"/>
        </w:rPr>
        <w:tab/>
      </w:r>
      <w:r>
        <w:rPr>
          <w:sz w:val="22"/>
        </w:rPr>
        <w:tab/>
      </w:r>
    </w:p>
    <w:p w:rsidR="00790A53" w:rsidRDefault="00790A53">
      <w:r>
        <w:t xml:space="preserve">                                                    </w:t>
      </w:r>
    </w:p>
    <w:tbl>
      <w:tblPr>
        <w:tblW w:w="0" w:type="auto"/>
        <w:tblLook w:val="0000"/>
      </w:tblPr>
      <w:tblGrid>
        <w:gridCol w:w="1548"/>
        <w:gridCol w:w="6840"/>
        <w:gridCol w:w="1188"/>
      </w:tblGrid>
      <w:tr w:rsidR="00790A53">
        <w:tc>
          <w:tcPr>
            <w:tcW w:w="1548" w:type="dxa"/>
          </w:tcPr>
          <w:p w:rsidR="00790A53" w:rsidRDefault="00790A53">
            <w:pPr>
              <w:rPr>
                <w:highlight w:val="green"/>
              </w:rPr>
            </w:pPr>
          </w:p>
        </w:tc>
        <w:tc>
          <w:tcPr>
            <w:tcW w:w="6840" w:type="dxa"/>
          </w:tcPr>
          <w:p w:rsidR="00790A53" w:rsidRPr="0026310F" w:rsidRDefault="0090258D">
            <w:hyperlink w:anchor="_Toc241561770" w:history="1">
              <w:r w:rsidR="00790A53" w:rsidRPr="0026310F">
                <w:rPr>
                  <w:rStyle w:val="Hyperlink"/>
                  <w:color w:val="auto"/>
                  <w:u w:val="none"/>
                </w:rPr>
                <w:t>INTRODUCTION</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31</w:t>
            </w:r>
          </w:p>
        </w:tc>
      </w:tr>
      <w:tr w:rsidR="00790A53">
        <w:tc>
          <w:tcPr>
            <w:tcW w:w="1548" w:type="dxa"/>
          </w:tcPr>
          <w:p w:rsidR="00790A53" w:rsidRPr="0026310F" w:rsidRDefault="00790A53" w:rsidP="00E40B8B">
            <w:pPr>
              <w:jc w:val="center"/>
            </w:pPr>
            <w:r w:rsidRPr="0026310F">
              <w:t>1</w:t>
            </w:r>
          </w:p>
        </w:tc>
        <w:tc>
          <w:tcPr>
            <w:tcW w:w="6840" w:type="dxa"/>
          </w:tcPr>
          <w:p w:rsidR="00790A53" w:rsidRPr="0026310F" w:rsidRDefault="0090258D">
            <w:hyperlink w:anchor="_Toc241561771" w:history="1">
              <w:r w:rsidR="00790A53" w:rsidRPr="0026310F">
                <w:rPr>
                  <w:rStyle w:val="Hyperlink"/>
                  <w:color w:val="auto"/>
                  <w:u w:val="none"/>
                </w:rPr>
                <w:t>APPLICATION FOR SERVICE</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33</w:t>
            </w:r>
          </w:p>
        </w:tc>
      </w:tr>
      <w:tr w:rsidR="00790A53">
        <w:tc>
          <w:tcPr>
            <w:tcW w:w="1548" w:type="dxa"/>
          </w:tcPr>
          <w:p w:rsidR="00790A53" w:rsidRPr="0026310F" w:rsidRDefault="00790A53" w:rsidP="00E40B8B">
            <w:pPr>
              <w:jc w:val="center"/>
            </w:pPr>
            <w:r w:rsidRPr="0026310F">
              <w:t>2</w:t>
            </w:r>
          </w:p>
        </w:tc>
        <w:tc>
          <w:tcPr>
            <w:tcW w:w="6840" w:type="dxa"/>
          </w:tcPr>
          <w:p w:rsidR="00790A53" w:rsidRPr="0026310F" w:rsidRDefault="0090258D">
            <w:hyperlink w:anchor="_Toc241561772" w:history="1">
              <w:r w:rsidR="00790A53" w:rsidRPr="0026310F">
                <w:rPr>
                  <w:rStyle w:val="Hyperlink"/>
                  <w:color w:val="auto"/>
                  <w:u w:val="none"/>
                </w:rPr>
                <w:t>RATES</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35</w:t>
            </w:r>
          </w:p>
        </w:tc>
      </w:tr>
      <w:tr w:rsidR="00790A53">
        <w:tc>
          <w:tcPr>
            <w:tcW w:w="1548" w:type="dxa"/>
          </w:tcPr>
          <w:p w:rsidR="00790A53" w:rsidRPr="0026310F" w:rsidRDefault="00790A53" w:rsidP="00E40B8B">
            <w:pPr>
              <w:jc w:val="center"/>
            </w:pPr>
            <w:r w:rsidRPr="0026310F">
              <w:t>3</w:t>
            </w:r>
          </w:p>
        </w:tc>
        <w:tc>
          <w:tcPr>
            <w:tcW w:w="6840" w:type="dxa"/>
          </w:tcPr>
          <w:p w:rsidR="00790A53" w:rsidRPr="0026310F" w:rsidRDefault="0090258D">
            <w:hyperlink w:anchor="_Toc241561773" w:history="1">
              <w:r w:rsidR="00790A53" w:rsidRPr="0026310F">
                <w:rPr>
                  <w:rStyle w:val="Hyperlink"/>
                  <w:color w:val="auto"/>
                  <w:u w:val="none"/>
                </w:rPr>
                <w:t>ESTABLISHMENT OF CREDIT</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36</w:t>
            </w:r>
          </w:p>
        </w:tc>
      </w:tr>
      <w:tr w:rsidR="00790A53">
        <w:tc>
          <w:tcPr>
            <w:tcW w:w="1548" w:type="dxa"/>
          </w:tcPr>
          <w:p w:rsidR="00790A53" w:rsidRPr="0026310F" w:rsidRDefault="00790A53" w:rsidP="00E40B8B">
            <w:pPr>
              <w:jc w:val="center"/>
            </w:pPr>
            <w:r w:rsidRPr="0026310F">
              <w:t>4</w:t>
            </w:r>
          </w:p>
        </w:tc>
        <w:tc>
          <w:tcPr>
            <w:tcW w:w="6840" w:type="dxa"/>
          </w:tcPr>
          <w:p w:rsidR="00790A53" w:rsidRPr="0026310F" w:rsidRDefault="0090258D">
            <w:hyperlink w:anchor="_Toc241561774" w:history="1">
              <w:r w:rsidR="00790A53" w:rsidRPr="0026310F">
                <w:rPr>
                  <w:rStyle w:val="Hyperlink"/>
                  <w:color w:val="auto"/>
                  <w:u w:val="none"/>
                </w:rPr>
                <w:t>RE-ESTABLISHMENT OF CREDIT</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37</w:t>
            </w:r>
          </w:p>
        </w:tc>
      </w:tr>
      <w:tr w:rsidR="00790A53">
        <w:tc>
          <w:tcPr>
            <w:tcW w:w="1548" w:type="dxa"/>
          </w:tcPr>
          <w:p w:rsidR="00790A53" w:rsidRPr="0026310F" w:rsidRDefault="00790A53" w:rsidP="00E40B8B">
            <w:pPr>
              <w:jc w:val="center"/>
            </w:pPr>
            <w:r w:rsidRPr="0026310F">
              <w:t>5</w:t>
            </w:r>
          </w:p>
        </w:tc>
        <w:tc>
          <w:tcPr>
            <w:tcW w:w="6840" w:type="dxa"/>
          </w:tcPr>
          <w:p w:rsidR="00790A53" w:rsidRPr="0026310F" w:rsidRDefault="0090258D">
            <w:hyperlink w:anchor="_Toc241561775" w:history="1">
              <w:r w:rsidR="00790A53" w:rsidRPr="0026310F">
                <w:rPr>
                  <w:rStyle w:val="Hyperlink"/>
                  <w:color w:val="auto"/>
                  <w:u w:val="none"/>
                </w:rPr>
                <w:t>DEPOSITS</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38</w:t>
            </w:r>
          </w:p>
        </w:tc>
      </w:tr>
      <w:tr w:rsidR="00790A53">
        <w:tc>
          <w:tcPr>
            <w:tcW w:w="1548" w:type="dxa"/>
          </w:tcPr>
          <w:p w:rsidR="00790A53" w:rsidRPr="0026310F" w:rsidRDefault="00790A53" w:rsidP="00E40B8B">
            <w:pPr>
              <w:jc w:val="center"/>
            </w:pPr>
            <w:r w:rsidRPr="0026310F">
              <w:t>6</w:t>
            </w:r>
          </w:p>
        </w:tc>
        <w:tc>
          <w:tcPr>
            <w:tcW w:w="6840" w:type="dxa"/>
          </w:tcPr>
          <w:p w:rsidR="00790A53" w:rsidRPr="0026310F" w:rsidRDefault="0090258D">
            <w:hyperlink w:anchor="_Toc241561776" w:history="1">
              <w:r w:rsidR="00790A53" w:rsidRPr="0026310F">
                <w:rPr>
                  <w:rStyle w:val="Hyperlink"/>
                  <w:color w:val="auto"/>
                  <w:u w:val="none"/>
                </w:rPr>
                <w:t>NOTICES</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39</w:t>
            </w:r>
          </w:p>
        </w:tc>
      </w:tr>
      <w:tr w:rsidR="00790A53">
        <w:tc>
          <w:tcPr>
            <w:tcW w:w="1548" w:type="dxa"/>
          </w:tcPr>
          <w:p w:rsidR="00790A53" w:rsidRPr="0026310F" w:rsidRDefault="00790A53" w:rsidP="00E40B8B">
            <w:pPr>
              <w:jc w:val="center"/>
            </w:pPr>
            <w:r w:rsidRPr="0026310F">
              <w:t>7</w:t>
            </w:r>
          </w:p>
        </w:tc>
        <w:tc>
          <w:tcPr>
            <w:tcW w:w="6840" w:type="dxa"/>
          </w:tcPr>
          <w:p w:rsidR="00790A53" w:rsidRPr="0026310F" w:rsidRDefault="0090258D">
            <w:hyperlink w:anchor="_Toc241561777" w:history="1">
              <w:r w:rsidR="00790A53" w:rsidRPr="0026310F">
                <w:rPr>
                  <w:rStyle w:val="Hyperlink"/>
                  <w:color w:val="auto"/>
                  <w:u w:val="none"/>
                </w:rPr>
                <w:t>RENDERING AND PAYMENT OF BILLS</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40</w:t>
            </w:r>
          </w:p>
        </w:tc>
      </w:tr>
      <w:tr w:rsidR="00790A53">
        <w:tc>
          <w:tcPr>
            <w:tcW w:w="1548" w:type="dxa"/>
          </w:tcPr>
          <w:p w:rsidR="00790A53" w:rsidRPr="0026310F" w:rsidRDefault="00790A53" w:rsidP="00E40B8B">
            <w:pPr>
              <w:jc w:val="center"/>
            </w:pPr>
            <w:r w:rsidRPr="0026310F">
              <w:t>8</w:t>
            </w:r>
          </w:p>
        </w:tc>
        <w:tc>
          <w:tcPr>
            <w:tcW w:w="6840" w:type="dxa"/>
          </w:tcPr>
          <w:p w:rsidR="00790A53" w:rsidRPr="0026310F" w:rsidRDefault="0090258D">
            <w:hyperlink w:anchor="_Toc241561778" w:history="1">
              <w:r w:rsidR="00790A53" w:rsidRPr="0026310F">
                <w:rPr>
                  <w:rStyle w:val="Hyperlink"/>
                  <w:color w:val="auto"/>
                  <w:u w:val="none"/>
                </w:rPr>
                <w:t>COMPLAINTS AND DISPUTES</w:t>
              </w:r>
            </w:hyperlink>
            <w:r w:rsidR="00790A53" w:rsidRPr="0026310F">
              <w:rPr>
                <w:rStyle w:val="Hyperlink"/>
                <w:color w:val="auto"/>
                <w:u w:val="none"/>
              </w:rPr>
              <w:t xml:space="preserve">                                               </w:t>
            </w:r>
          </w:p>
        </w:tc>
        <w:tc>
          <w:tcPr>
            <w:tcW w:w="1188" w:type="dxa"/>
          </w:tcPr>
          <w:p w:rsidR="00790A53" w:rsidRPr="0026310F" w:rsidRDefault="002215F3" w:rsidP="00E40B8B">
            <w:pPr>
              <w:jc w:val="center"/>
            </w:pPr>
            <w:r>
              <w:t>45</w:t>
            </w:r>
          </w:p>
        </w:tc>
      </w:tr>
      <w:tr w:rsidR="00790A53">
        <w:tc>
          <w:tcPr>
            <w:tcW w:w="1548" w:type="dxa"/>
          </w:tcPr>
          <w:p w:rsidR="00790A53" w:rsidRPr="0026310F" w:rsidRDefault="00790A53" w:rsidP="00E40B8B">
            <w:pPr>
              <w:jc w:val="center"/>
            </w:pPr>
            <w:r w:rsidRPr="0026310F">
              <w:t>9</w:t>
            </w:r>
          </w:p>
        </w:tc>
        <w:tc>
          <w:tcPr>
            <w:tcW w:w="6840" w:type="dxa"/>
          </w:tcPr>
          <w:p w:rsidR="00790A53" w:rsidRPr="0026310F" w:rsidRDefault="00790A53">
            <w:r w:rsidRPr="0026310F">
              <w:rPr>
                <w:rStyle w:val="Hyperlink"/>
                <w:color w:val="auto"/>
                <w:u w:val="none"/>
              </w:rPr>
              <w:t xml:space="preserve">DISCONTINUANCE OF RESTORATION OF SERVICE     </w:t>
            </w:r>
          </w:p>
        </w:tc>
        <w:tc>
          <w:tcPr>
            <w:tcW w:w="1188" w:type="dxa"/>
          </w:tcPr>
          <w:p w:rsidR="00790A53" w:rsidRPr="0026310F" w:rsidRDefault="00790A53" w:rsidP="00E40B8B">
            <w:pPr>
              <w:jc w:val="center"/>
            </w:pPr>
            <w:r w:rsidRPr="0026310F">
              <w:t>46</w:t>
            </w:r>
          </w:p>
        </w:tc>
      </w:tr>
      <w:tr w:rsidR="00790A53">
        <w:tc>
          <w:tcPr>
            <w:tcW w:w="1548" w:type="dxa"/>
          </w:tcPr>
          <w:p w:rsidR="00790A53" w:rsidRPr="0026310F" w:rsidRDefault="00790A53" w:rsidP="00E40B8B">
            <w:pPr>
              <w:jc w:val="center"/>
            </w:pPr>
            <w:r w:rsidRPr="0026310F">
              <w:t>10</w:t>
            </w:r>
          </w:p>
        </w:tc>
        <w:tc>
          <w:tcPr>
            <w:tcW w:w="6840" w:type="dxa"/>
          </w:tcPr>
          <w:p w:rsidR="00790A53" w:rsidRPr="0026310F" w:rsidRDefault="0090258D">
            <w:hyperlink w:anchor="_Toc241561781" w:history="1">
              <w:r w:rsidR="0026310F" w:rsidRPr="0026310F">
                <w:rPr>
                  <w:rStyle w:val="Hyperlink"/>
                  <w:color w:val="auto"/>
                  <w:u w:val="none"/>
                </w:rPr>
                <w:t>INTERRUPTIONS AND FAILURES OF SERVICE</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47</w:t>
            </w:r>
          </w:p>
        </w:tc>
      </w:tr>
      <w:tr w:rsidR="00790A53">
        <w:tc>
          <w:tcPr>
            <w:tcW w:w="1548" w:type="dxa"/>
          </w:tcPr>
          <w:p w:rsidR="00790A53" w:rsidRPr="0026310F" w:rsidRDefault="00790A53" w:rsidP="00E40B8B">
            <w:pPr>
              <w:jc w:val="center"/>
            </w:pPr>
            <w:r w:rsidRPr="0026310F">
              <w:t>11</w:t>
            </w:r>
          </w:p>
        </w:tc>
        <w:tc>
          <w:tcPr>
            <w:tcW w:w="6840" w:type="dxa"/>
          </w:tcPr>
          <w:p w:rsidR="00790A53" w:rsidRPr="0026310F" w:rsidRDefault="0026310F">
            <w:r w:rsidRPr="0026310F">
              <w:rPr>
                <w:rStyle w:val="Hyperlink"/>
                <w:color w:val="auto"/>
                <w:u w:val="none"/>
              </w:rPr>
              <w:t xml:space="preserve">CONNECTION OF SERVICE AND FACILITIES </w:t>
            </w:r>
          </w:p>
        </w:tc>
        <w:tc>
          <w:tcPr>
            <w:tcW w:w="1188" w:type="dxa"/>
          </w:tcPr>
          <w:p w:rsidR="00790A53" w:rsidRPr="0026310F" w:rsidRDefault="002215F3" w:rsidP="00E40B8B">
            <w:pPr>
              <w:jc w:val="center"/>
            </w:pPr>
            <w:r>
              <w:t>48</w:t>
            </w:r>
          </w:p>
        </w:tc>
      </w:tr>
      <w:tr w:rsidR="00790A53">
        <w:tc>
          <w:tcPr>
            <w:tcW w:w="1548" w:type="dxa"/>
          </w:tcPr>
          <w:p w:rsidR="00790A53" w:rsidRPr="0026310F" w:rsidRDefault="00790A53" w:rsidP="00E40B8B">
            <w:pPr>
              <w:jc w:val="center"/>
            </w:pPr>
            <w:r w:rsidRPr="0026310F">
              <w:t>12</w:t>
            </w:r>
          </w:p>
        </w:tc>
        <w:tc>
          <w:tcPr>
            <w:tcW w:w="6840" w:type="dxa"/>
          </w:tcPr>
          <w:p w:rsidR="00790A53" w:rsidRPr="0026310F" w:rsidRDefault="0026310F">
            <w:pPr>
              <w:rPr>
                <w:rStyle w:val="Hyperlink"/>
                <w:color w:val="auto"/>
                <w:u w:val="none"/>
              </w:rPr>
            </w:pPr>
            <w:r>
              <w:rPr>
                <w:rStyle w:val="Hyperlink"/>
                <w:color w:val="auto"/>
                <w:u w:val="none"/>
              </w:rPr>
              <w:t>CUSTOMER-PROVIDED EQUIPMENT</w:t>
            </w:r>
            <w:r w:rsidR="00790A53" w:rsidRPr="0026310F">
              <w:rPr>
                <w:rStyle w:val="Hyperlink"/>
                <w:color w:val="auto"/>
                <w:u w:val="none"/>
              </w:rPr>
              <w:t xml:space="preserve">                                                                 </w:t>
            </w:r>
          </w:p>
        </w:tc>
        <w:tc>
          <w:tcPr>
            <w:tcW w:w="1188" w:type="dxa"/>
          </w:tcPr>
          <w:p w:rsidR="00790A53" w:rsidRPr="0026310F" w:rsidRDefault="002215F3" w:rsidP="00E40B8B">
            <w:pPr>
              <w:jc w:val="center"/>
            </w:pPr>
            <w:r>
              <w:t>52</w:t>
            </w:r>
          </w:p>
        </w:tc>
      </w:tr>
      <w:tr w:rsidR="00790A53">
        <w:tc>
          <w:tcPr>
            <w:tcW w:w="1548" w:type="dxa"/>
          </w:tcPr>
          <w:p w:rsidR="00790A53" w:rsidRPr="0026310F" w:rsidRDefault="00790A53" w:rsidP="00E40B8B">
            <w:pPr>
              <w:jc w:val="center"/>
            </w:pPr>
            <w:r w:rsidRPr="0026310F">
              <w:t>13</w:t>
            </w:r>
          </w:p>
        </w:tc>
        <w:tc>
          <w:tcPr>
            <w:tcW w:w="6840" w:type="dxa"/>
          </w:tcPr>
          <w:p w:rsidR="00790A53" w:rsidRPr="0026310F" w:rsidRDefault="0090258D">
            <w:pPr>
              <w:rPr>
                <w:rStyle w:val="Hyperlink"/>
                <w:color w:val="auto"/>
                <w:u w:val="none"/>
              </w:rPr>
            </w:pPr>
            <w:hyperlink w:anchor="_Toc241561783" w:history="1">
              <w:r w:rsidR="00790A53" w:rsidRPr="0026310F">
                <w:rPr>
                  <w:rStyle w:val="Hyperlink"/>
                  <w:color w:val="auto"/>
                  <w:u w:val="none"/>
                </w:rPr>
                <w:t>TELEPHONE DIRECTORIES, LISTINGS AND NUMBERS</w:t>
              </w:r>
            </w:hyperlink>
          </w:p>
        </w:tc>
        <w:tc>
          <w:tcPr>
            <w:tcW w:w="1188" w:type="dxa"/>
          </w:tcPr>
          <w:p w:rsidR="00790A53" w:rsidRPr="0026310F" w:rsidRDefault="00790A53" w:rsidP="00E40B8B">
            <w:pPr>
              <w:jc w:val="center"/>
            </w:pPr>
            <w:r w:rsidRPr="0026310F">
              <w:t>61</w:t>
            </w:r>
          </w:p>
        </w:tc>
      </w:tr>
      <w:tr w:rsidR="00790A53">
        <w:tc>
          <w:tcPr>
            <w:tcW w:w="1548" w:type="dxa"/>
          </w:tcPr>
          <w:p w:rsidR="00790A53" w:rsidRPr="0026310F" w:rsidRDefault="00790A53" w:rsidP="00E40B8B">
            <w:pPr>
              <w:jc w:val="center"/>
            </w:pPr>
            <w:r w:rsidRPr="0026310F">
              <w:t>14</w:t>
            </w:r>
          </w:p>
        </w:tc>
        <w:tc>
          <w:tcPr>
            <w:tcW w:w="6840" w:type="dxa"/>
          </w:tcPr>
          <w:p w:rsidR="00790A53" w:rsidRPr="0026310F" w:rsidRDefault="0090258D">
            <w:pPr>
              <w:rPr>
                <w:rStyle w:val="Hyperlink"/>
                <w:color w:val="auto"/>
                <w:u w:val="none"/>
              </w:rPr>
            </w:pPr>
            <w:hyperlink w:anchor="_Toc241561784" w:history="1">
              <w:r w:rsidR="00790A53" w:rsidRPr="0026310F">
                <w:rPr>
                  <w:rStyle w:val="Hyperlink"/>
                  <w:color w:val="auto"/>
                  <w:u w:val="none"/>
                </w:rPr>
                <w:t>RESPONSIBILITY FOR TELEPHONE EQUIPMENT</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64</w:t>
            </w:r>
          </w:p>
        </w:tc>
      </w:tr>
      <w:tr w:rsidR="00790A53">
        <w:tc>
          <w:tcPr>
            <w:tcW w:w="1548" w:type="dxa"/>
          </w:tcPr>
          <w:p w:rsidR="00790A53" w:rsidRPr="0026310F" w:rsidRDefault="00790A53" w:rsidP="00E40B8B">
            <w:pPr>
              <w:jc w:val="center"/>
            </w:pPr>
            <w:r w:rsidRPr="0026310F">
              <w:t>15</w:t>
            </w:r>
          </w:p>
        </w:tc>
        <w:tc>
          <w:tcPr>
            <w:tcW w:w="6840" w:type="dxa"/>
          </w:tcPr>
          <w:p w:rsidR="00790A53" w:rsidRPr="0026310F" w:rsidRDefault="0090258D">
            <w:pPr>
              <w:rPr>
                <w:rStyle w:val="Hyperlink"/>
                <w:color w:val="auto"/>
                <w:u w:val="none"/>
              </w:rPr>
            </w:pPr>
            <w:hyperlink w:anchor="_Toc241561785" w:history="1">
              <w:r w:rsidR="00790A53" w:rsidRPr="0026310F">
                <w:rPr>
                  <w:rStyle w:val="Hyperlink"/>
                  <w:color w:val="auto"/>
                  <w:u w:val="none"/>
                </w:rPr>
                <w:t>RESALE OF SERVICE</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66</w:t>
            </w:r>
          </w:p>
        </w:tc>
      </w:tr>
      <w:tr w:rsidR="00790A53">
        <w:tc>
          <w:tcPr>
            <w:tcW w:w="1548" w:type="dxa"/>
          </w:tcPr>
          <w:p w:rsidR="00790A53" w:rsidRPr="0026310F" w:rsidRDefault="00790A53" w:rsidP="00E40B8B">
            <w:pPr>
              <w:jc w:val="center"/>
            </w:pPr>
            <w:r w:rsidRPr="0026310F">
              <w:t>16</w:t>
            </w:r>
          </w:p>
        </w:tc>
        <w:tc>
          <w:tcPr>
            <w:tcW w:w="6840" w:type="dxa"/>
          </w:tcPr>
          <w:p w:rsidR="00790A53" w:rsidRPr="0026310F" w:rsidRDefault="0090258D">
            <w:pPr>
              <w:rPr>
                <w:rStyle w:val="Hyperlink"/>
                <w:color w:val="auto"/>
                <w:u w:val="none"/>
              </w:rPr>
            </w:pPr>
            <w:hyperlink w:anchor="_Toc241561786" w:history="1">
              <w:r w:rsidR="00790A53" w:rsidRPr="0026310F">
                <w:rPr>
                  <w:rStyle w:val="Hyperlink"/>
                  <w:color w:val="auto"/>
                  <w:u w:val="none"/>
                </w:rPr>
                <w:t>RECORDINGS</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67</w:t>
            </w:r>
          </w:p>
        </w:tc>
      </w:tr>
      <w:tr w:rsidR="00790A53">
        <w:tc>
          <w:tcPr>
            <w:tcW w:w="1548" w:type="dxa"/>
          </w:tcPr>
          <w:p w:rsidR="00790A53" w:rsidRPr="0026310F" w:rsidRDefault="00790A53" w:rsidP="00E40B8B">
            <w:pPr>
              <w:jc w:val="center"/>
            </w:pPr>
            <w:r w:rsidRPr="0026310F">
              <w:t>17</w:t>
            </w:r>
          </w:p>
        </w:tc>
        <w:tc>
          <w:tcPr>
            <w:tcW w:w="6840" w:type="dxa"/>
          </w:tcPr>
          <w:p w:rsidR="00790A53" w:rsidRPr="0026310F" w:rsidRDefault="0090258D">
            <w:pPr>
              <w:rPr>
                <w:rStyle w:val="Hyperlink"/>
                <w:color w:val="auto"/>
                <w:u w:val="none"/>
              </w:rPr>
            </w:pPr>
            <w:hyperlink w:anchor="_Toc241561787" w:history="1">
              <w:r w:rsidR="00790A53" w:rsidRPr="0026310F">
                <w:rPr>
                  <w:rStyle w:val="Hyperlink"/>
                  <w:color w:val="auto"/>
                  <w:u w:val="none"/>
                </w:rPr>
                <w:t>COMPANY LIABILITY</w:t>
              </w:r>
            </w:hyperlink>
            <w:r w:rsidR="00790A53" w:rsidRPr="0026310F">
              <w:rPr>
                <w:rStyle w:val="Hyperlink"/>
                <w:color w:val="auto"/>
                <w:u w:val="none"/>
              </w:rPr>
              <w:t xml:space="preserve">                                                               </w:t>
            </w:r>
          </w:p>
        </w:tc>
        <w:tc>
          <w:tcPr>
            <w:tcW w:w="1188" w:type="dxa"/>
          </w:tcPr>
          <w:p w:rsidR="00790A53" w:rsidRPr="0026310F" w:rsidRDefault="00790A53" w:rsidP="00E40B8B">
            <w:pPr>
              <w:jc w:val="center"/>
            </w:pPr>
            <w:r w:rsidRPr="0026310F">
              <w:t>69</w:t>
            </w:r>
          </w:p>
        </w:tc>
      </w:tr>
    </w:tbl>
    <w:p w:rsidR="00790A53" w:rsidRPr="0026310F" w:rsidRDefault="00790A53">
      <w:r>
        <w:br w:type="page"/>
      </w:r>
      <w:r w:rsidRPr="0026310F">
        <w:lastRenderedPageBreak/>
        <w:t>WN U-7</w:t>
      </w:r>
    </w:p>
    <w:p w:rsidR="00790A53" w:rsidRDefault="00790A53">
      <w:pPr>
        <w:rPr>
          <w:sz w:val="22"/>
        </w:rPr>
      </w:pPr>
      <w:proofErr w:type="gramStart"/>
      <w:r>
        <w:rPr>
          <w:sz w:val="22"/>
        </w:rPr>
        <w:t>ORIGINAL SHEET NO.</w:t>
      </w:r>
      <w:proofErr w:type="gramEnd"/>
      <w:r>
        <w:rPr>
          <w:sz w:val="22"/>
        </w:rPr>
        <w:t xml:space="preserve"> 31</w:t>
      </w: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RULES AND REGULATIONS</w:t>
      </w:r>
    </w:p>
    <w:p w:rsidR="00790A53" w:rsidRDefault="00790A53"/>
    <w:p w:rsidR="00790A53" w:rsidRPr="0026310F" w:rsidRDefault="00790A53">
      <w:pPr>
        <w:pStyle w:val="Heading2"/>
        <w:rPr>
          <w:bCs w:val="0"/>
        </w:rPr>
      </w:pPr>
      <w:bookmarkStart w:id="7" w:name="_Toc241561770"/>
      <w:r w:rsidRPr="0026310F">
        <w:rPr>
          <w:bCs w:val="0"/>
        </w:rPr>
        <w:t>INTRODUCTION</w:t>
      </w:r>
      <w:bookmarkEnd w:id="7"/>
    </w:p>
    <w:p w:rsidR="00790A53" w:rsidRDefault="00790A53"/>
    <w:p w:rsidR="00790A53" w:rsidRDefault="00790A53">
      <w:pPr>
        <w:rPr>
          <w:sz w:val="22"/>
        </w:rPr>
      </w:pPr>
    </w:p>
    <w:p w:rsidR="00790A53" w:rsidRDefault="00790A53">
      <w:pPr>
        <w:rPr>
          <w:sz w:val="22"/>
        </w:rPr>
      </w:pPr>
      <w:r>
        <w:rPr>
          <w:sz w:val="22"/>
        </w:rPr>
        <w:t>GENERAL:</w:t>
      </w:r>
    </w:p>
    <w:p w:rsidR="00790A53" w:rsidRDefault="00790A53">
      <w:pPr>
        <w:rPr>
          <w:sz w:val="22"/>
        </w:rPr>
      </w:pPr>
    </w:p>
    <w:p w:rsidR="00790A53" w:rsidRDefault="00790A53" w:rsidP="0026310F">
      <w:pPr>
        <w:ind w:left="720"/>
        <w:rPr>
          <w:sz w:val="22"/>
        </w:rPr>
      </w:pPr>
      <w:r>
        <w:rPr>
          <w:sz w:val="22"/>
        </w:rPr>
        <w:t>Exchange service is available by means of facilities owned and maintained by the utility operated from central offices designated by the utility.  Toll service is furnished by means of the utility's toll lines, lines of a connecting utility, or combinations of both.</w:t>
      </w:r>
    </w:p>
    <w:p w:rsidR="00790A53" w:rsidRDefault="00790A53" w:rsidP="0026310F">
      <w:pPr>
        <w:ind w:left="720"/>
        <w:rPr>
          <w:sz w:val="22"/>
        </w:rPr>
      </w:pPr>
    </w:p>
    <w:p w:rsidR="00790A53" w:rsidRDefault="00790A53" w:rsidP="0026310F">
      <w:pPr>
        <w:ind w:left="720"/>
        <w:rPr>
          <w:sz w:val="22"/>
        </w:rPr>
      </w:pPr>
      <w:r>
        <w:rPr>
          <w:sz w:val="22"/>
        </w:rPr>
        <w:t xml:space="preserve">The exchange area is generally divided into one or more Base Rate Areas, and one or more </w:t>
      </w:r>
      <w:proofErr w:type="gramStart"/>
      <w:r>
        <w:rPr>
          <w:sz w:val="22"/>
        </w:rPr>
        <w:t>Rural  Areas</w:t>
      </w:r>
      <w:proofErr w:type="gramEnd"/>
      <w:r>
        <w:rPr>
          <w:sz w:val="22"/>
        </w:rPr>
        <w:t xml:space="preserve"> outside the Base Rate Areas.</w:t>
      </w:r>
    </w:p>
    <w:p w:rsidR="00790A53" w:rsidRDefault="00790A53">
      <w:pPr>
        <w:rPr>
          <w:sz w:val="22"/>
        </w:rPr>
      </w:pPr>
    </w:p>
    <w:p w:rsidR="00790A53" w:rsidRDefault="00790A53">
      <w:pPr>
        <w:rPr>
          <w:sz w:val="22"/>
        </w:rPr>
      </w:pPr>
      <w:r>
        <w:rPr>
          <w:sz w:val="22"/>
        </w:rPr>
        <w:t>SERVICE:</w:t>
      </w:r>
    </w:p>
    <w:p w:rsidR="00790A53" w:rsidRDefault="00790A53">
      <w:pPr>
        <w:rPr>
          <w:sz w:val="22"/>
        </w:rPr>
      </w:pPr>
    </w:p>
    <w:p w:rsidR="00790A53" w:rsidRDefault="00790A53" w:rsidP="0026310F">
      <w:pPr>
        <w:ind w:left="720"/>
        <w:rPr>
          <w:sz w:val="22"/>
        </w:rPr>
      </w:pPr>
      <w:r>
        <w:rPr>
          <w:sz w:val="22"/>
        </w:rPr>
        <w:t xml:space="preserve">The utility furnishes exchange service in </w:t>
      </w:r>
      <w:proofErr w:type="spellStart"/>
      <w:r>
        <w:rPr>
          <w:sz w:val="22"/>
        </w:rPr>
        <w:t>it</w:t>
      </w:r>
      <w:proofErr w:type="spellEnd"/>
      <w:r>
        <w:rPr>
          <w:sz w:val="22"/>
        </w:rPr>
        <w:t xml:space="preserve"> service territory in accordance with its effective tariff and, in general, as follows:</w:t>
      </w:r>
    </w:p>
    <w:p w:rsidR="00790A53" w:rsidRDefault="00790A53">
      <w:pPr>
        <w:rPr>
          <w:sz w:val="22"/>
        </w:rPr>
      </w:pPr>
    </w:p>
    <w:p w:rsidR="00790A53" w:rsidRDefault="00790A53">
      <w:pPr>
        <w:rPr>
          <w:sz w:val="22"/>
        </w:rPr>
      </w:pPr>
      <w:r>
        <w:rPr>
          <w:sz w:val="22"/>
        </w:rPr>
        <w:tab/>
      </w:r>
      <w:r w:rsidR="0026310F">
        <w:rPr>
          <w:sz w:val="22"/>
        </w:rPr>
        <w:tab/>
      </w:r>
      <w:r>
        <w:rPr>
          <w:sz w:val="22"/>
        </w:rPr>
        <w:t>Classes of Service furnished:</w:t>
      </w:r>
    </w:p>
    <w:p w:rsidR="00790A53" w:rsidRDefault="00790A53">
      <w:pPr>
        <w:rPr>
          <w:sz w:val="22"/>
        </w:rPr>
      </w:pPr>
    </w:p>
    <w:p w:rsidR="00790A53" w:rsidRDefault="00790A53">
      <w:pPr>
        <w:rPr>
          <w:sz w:val="22"/>
        </w:rPr>
      </w:pPr>
      <w:r>
        <w:rPr>
          <w:sz w:val="22"/>
        </w:rPr>
        <w:tab/>
      </w:r>
      <w:r>
        <w:rPr>
          <w:sz w:val="22"/>
        </w:rPr>
        <w:tab/>
        <w:t>Business Service</w:t>
      </w:r>
    </w:p>
    <w:p w:rsidR="00790A53" w:rsidRDefault="00790A53">
      <w:pPr>
        <w:rPr>
          <w:sz w:val="22"/>
        </w:rPr>
      </w:pPr>
      <w:r>
        <w:rPr>
          <w:sz w:val="22"/>
        </w:rPr>
        <w:tab/>
      </w:r>
      <w:r>
        <w:rPr>
          <w:sz w:val="22"/>
        </w:rPr>
        <w:tab/>
        <w:t>Residence Service</w:t>
      </w:r>
    </w:p>
    <w:p w:rsidR="00790A53" w:rsidRDefault="00790A53">
      <w:pPr>
        <w:rPr>
          <w:sz w:val="22"/>
        </w:rPr>
      </w:pPr>
      <w:r>
        <w:rPr>
          <w:sz w:val="22"/>
        </w:rPr>
        <w:tab/>
      </w:r>
      <w:r>
        <w:rPr>
          <w:sz w:val="22"/>
        </w:rPr>
        <w:tab/>
        <w:t xml:space="preserve">Public Access Line Service </w:t>
      </w:r>
    </w:p>
    <w:p w:rsidR="00790A53" w:rsidRDefault="00790A53">
      <w:pPr>
        <w:rPr>
          <w:sz w:val="22"/>
        </w:rPr>
      </w:pPr>
    </w:p>
    <w:p w:rsidR="00790A53" w:rsidRDefault="00790A53">
      <w:pPr>
        <w:rPr>
          <w:sz w:val="22"/>
        </w:rPr>
      </w:pPr>
      <w:r>
        <w:rPr>
          <w:sz w:val="22"/>
        </w:rPr>
        <w:tab/>
      </w:r>
      <w:r w:rsidR="0026310F">
        <w:rPr>
          <w:sz w:val="22"/>
        </w:rPr>
        <w:tab/>
      </w:r>
      <w:r>
        <w:rPr>
          <w:sz w:val="22"/>
        </w:rPr>
        <w:t>Types of Service furnished:</w:t>
      </w:r>
    </w:p>
    <w:p w:rsidR="00790A53" w:rsidRDefault="00790A53">
      <w:pPr>
        <w:rPr>
          <w:sz w:val="22"/>
        </w:rPr>
      </w:pPr>
    </w:p>
    <w:p w:rsidR="00790A53" w:rsidRDefault="00790A53">
      <w:pPr>
        <w:rPr>
          <w:sz w:val="22"/>
        </w:rPr>
      </w:pPr>
      <w:r>
        <w:rPr>
          <w:sz w:val="22"/>
        </w:rPr>
        <w:tab/>
      </w:r>
      <w:r>
        <w:rPr>
          <w:sz w:val="22"/>
        </w:rPr>
        <w:tab/>
        <w:t>Flat Rate Service</w:t>
      </w:r>
    </w:p>
    <w:p w:rsidR="00790A53" w:rsidRDefault="00790A53">
      <w:pPr>
        <w:rPr>
          <w:sz w:val="22"/>
        </w:rPr>
      </w:pPr>
      <w:r>
        <w:rPr>
          <w:sz w:val="22"/>
        </w:rPr>
        <w:tab/>
      </w:r>
      <w:r>
        <w:rPr>
          <w:sz w:val="22"/>
        </w:rPr>
        <w:tab/>
        <w:t>Public Access Line</w:t>
      </w:r>
    </w:p>
    <w:p w:rsidR="00790A53" w:rsidRDefault="00790A53">
      <w:pPr>
        <w:rPr>
          <w:sz w:val="22"/>
        </w:rPr>
      </w:pPr>
      <w:r>
        <w:rPr>
          <w:sz w:val="22"/>
        </w:rPr>
        <w:tab/>
      </w:r>
      <w:r>
        <w:rPr>
          <w:sz w:val="22"/>
        </w:rPr>
        <w:tab/>
        <w:t>Message Rate Service</w:t>
      </w:r>
    </w:p>
    <w:p w:rsidR="00790A53" w:rsidRDefault="00790A53">
      <w:pPr>
        <w:rPr>
          <w:sz w:val="22"/>
        </w:rPr>
      </w:pPr>
      <w:r>
        <w:rPr>
          <w:sz w:val="22"/>
        </w:rPr>
        <w:tab/>
      </w:r>
      <w:r>
        <w:rPr>
          <w:sz w:val="22"/>
        </w:rPr>
        <w:tab/>
      </w:r>
    </w:p>
    <w:p w:rsidR="00790A53" w:rsidRPr="0026310F" w:rsidRDefault="00790A53">
      <w:r>
        <w:rPr>
          <w:sz w:val="22"/>
        </w:rPr>
        <w:br w:type="page"/>
      </w:r>
      <w:r w:rsidRPr="0026310F">
        <w:lastRenderedPageBreak/>
        <w:t>WN U-7</w:t>
      </w:r>
    </w:p>
    <w:p w:rsidR="00790A53" w:rsidRDefault="00790A53">
      <w:pPr>
        <w:rPr>
          <w:sz w:val="22"/>
        </w:rPr>
      </w:pPr>
      <w:proofErr w:type="gramStart"/>
      <w:r>
        <w:rPr>
          <w:sz w:val="22"/>
        </w:rPr>
        <w:t>ORIGINAL SHEET NO.</w:t>
      </w:r>
      <w:proofErr w:type="gramEnd"/>
      <w:r>
        <w:rPr>
          <w:sz w:val="22"/>
        </w:rPr>
        <w:t xml:space="preserve"> 32</w:t>
      </w: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RULES AND REGULATIONS</w:t>
      </w:r>
    </w:p>
    <w:p w:rsidR="00790A53" w:rsidRDefault="00790A53"/>
    <w:p w:rsidR="00790A53" w:rsidRPr="0026310F" w:rsidRDefault="00790A53">
      <w:pPr>
        <w:pStyle w:val="Heading4"/>
        <w:tabs>
          <w:tab w:val="center" w:pos="10080"/>
        </w:tabs>
        <w:rPr>
          <w:bCs/>
        </w:rPr>
      </w:pPr>
      <w:r w:rsidRPr="0026310F">
        <w:rPr>
          <w:bCs/>
        </w:rPr>
        <w:t>INTRODUCTION (Continued)</w:t>
      </w:r>
    </w:p>
    <w:p w:rsidR="00790A53" w:rsidRDefault="00790A53"/>
    <w:p w:rsidR="00790A53" w:rsidRDefault="00790A53">
      <w:pPr>
        <w:rPr>
          <w:sz w:val="22"/>
        </w:rPr>
      </w:pPr>
    </w:p>
    <w:p w:rsidR="00790A53" w:rsidRDefault="00790A53">
      <w:pPr>
        <w:rPr>
          <w:sz w:val="22"/>
        </w:rPr>
      </w:pPr>
      <w:r>
        <w:rPr>
          <w:sz w:val="22"/>
        </w:rPr>
        <w:t>SERVICE: (Continued)</w:t>
      </w:r>
    </w:p>
    <w:p w:rsidR="00790A53" w:rsidRDefault="00790A53">
      <w:pPr>
        <w:rPr>
          <w:sz w:val="22"/>
        </w:rPr>
      </w:pPr>
    </w:p>
    <w:p w:rsidR="00790A53" w:rsidRDefault="00790A53">
      <w:pPr>
        <w:rPr>
          <w:sz w:val="22"/>
        </w:rPr>
      </w:pPr>
      <w:r>
        <w:rPr>
          <w:sz w:val="22"/>
        </w:rPr>
        <w:tab/>
        <w:t>Grades of Service</w:t>
      </w:r>
    </w:p>
    <w:p w:rsidR="00790A53" w:rsidRDefault="00790A53">
      <w:pPr>
        <w:rPr>
          <w:sz w:val="22"/>
        </w:rPr>
      </w:pPr>
    </w:p>
    <w:p w:rsidR="00790A53" w:rsidRDefault="00790A53">
      <w:pPr>
        <w:rPr>
          <w:sz w:val="22"/>
        </w:rPr>
      </w:pPr>
      <w:r>
        <w:rPr>
          <w:sz w:val="22"/>
        </w:rPr>
        <w:tab/>
      </w:r>
      <w:r>
        <w:rPr>
          <w:sz w:val="22"/>
        </w:rPr>
        <w:tab/>
      </w:r>
      <w:r>
        <w:rPr>
          <w:sz w:val="22"/>
        </w:rPr>
        <w:tab/>
      </w:r>
      <w:r>
        <w:rPr>
          <w:sz w:val="22"/>
          <w:u w:val="single"/>
        </w:rPr>
        <w:t>Grade of Service</w:t>
      </w:r>
      <w:r>
        <w:rPr>
          <w:sz w:val="22"/>
        </w:rPr>
        <w:tab/>
      </w:r>
      <w:r>
        <w:rPr>
          <w:sz w:val="22"/>
        </w:rPr>
        <w:tab/>
      </w:r>
      <w:r>
        <w:rPr>
          <w:sz w:val="22"/>
        </w:rPr>
        <w:tab/>
      </w:r>
      <w:r>
        <w:rPr>
          <w:sz w:val="22"/>
        </w:rPr>
        <w:tab/>
      </w:r>
      <w:r>
        <w:rPr>
          <w:sz w:val="22"/>
        </w:rPr>
        <w:tab/>
      </w:r>
      <w:r>
        <w:rPr>
          <w:sz w:val="22"/>
          <w:u w:val="single"/>
        </w:rPr>
        <w:t>Area Applicable</w:t>
      </w:r>
    </w:p>
    <w:p w:rsidR="00790A53" w:rsidRDefault="00790A53">
      <w:pPr>
        <w:tabs>
          <w:tab w:val="left" w:pos="720"/>
          <w:tab w:val="left" w:pos="1080"/>
        </w:tabs>
        <w:rPr>
          <w:sz w:val="22"/>
        </w:rPr>
      </w:pPr>
    </w:p>
    <w:p w:rsidR="00790A53" w:rsidRDefault="00790A53">
      <w:pPr>
        <w:tabs>
          <w:tab w:val="left" w:pos="720"/>
          <w:tab w:val="left" w:pos="1080"/>
        </w:tabs>
        <w:rPr>
          <w:sz w:val="22"/>
        </w:rPr>
      </w:pPr>
      <w:r>
        <w:rPr>
          <w:sz w:val="22"/>
        </w:rPr>
        <w:tab/>
      </w:r>
      <w:r>
        <w:rPr>
          <w:sz w:val="22"/>
        </w:rPr>
        <w:tab/>
      </w:r>
      <w:r w:rsidR="0026310F">
        <w:rPr>
          <w:sz w:val="22"/>
        </w:rPr>
        <w:tab/>
      </w:r>
      <w:r w:rsidR="0026310F">
        <w:rPr>
          <w:sz w:val="22"/>
        </w:rPr>
        <w:tab/>
      </w:r>
      <w:proofErr w:type="gramStart"/>
      <w:r>
        <w:rPr>
          <w:sz w:val="22"/>
        </w:rPr>
        <w:t>Individual Line Service</w:t>
      </w:r>
      <w:r>
        <w:rPr>
          <w:sz w:val="22"/>
        </w:rPr>
        <w:tab/>
      </w:r>
      <w:r>
        <w:rPr>
          <w:sz w:val="22"/>
        </w:rPr>
        <w:tab/>
      </w:r>
      <w:r>
        <w:rPr>
          <w:sz w:val="22"/>
        </w:rPr>
        <w:tab/>
      </w:r>
      <w:r>
        <w:rPr>
          <w:sz w:val="22"/>
        </w:rPr>
        <w:tab/>
      </w:r>
      <w:r>
        <w:rPr>
          <w:sz w:val="22"/>
        </w:rPr>
        <w:tab/>
        <w:t>B.R.A. and R.A.</w:t>
      </w:r>
      <w:proofErr w:type="gramEnd"/>
    </w:p>
    <w:p w:rsidR="00790A53" w:rsidRDefault="00790A53">
      <w:pPr>
        <w:tabs>
          <w:tab w:val="center" w:pos="10080"/>
        </w:tabs>
        <w:rPr>
          <w:sz w:val="22"/>
        </w:rPr>
      </w:pPr>
      <w:r>
        <w:rPr>
          <w:sz w:val="22"/>
        </w:rPr>
        <w:tab/>
      </w:r>
    </w:p>
    <w:p w:rsidR="00790A53" w:rsidRDefault="00790A53">
      <w:pPr>
        <w:tabs>
          <w:tab w:val="center" w:pos="10080"/>
        </w:tabs>
        <w:rPr>
          <w:sz w:val="22"/>
        </w:rPr>
      </w:pPr>
      <w:r>
        <w:rPr>
          <w:sz w:val="22"/>
        </w:rPr>
        <w:tab/>
      </w:r>
    </w:p>
    <w:p w:rsidR="00790A53" w:rsidRDefault="00790A53">
      <w:pPr>
        <w:tabs>
          <w:tab w:val="center" w:pos="10080"/>
        </w:tabs>
        <w:rPr>
          <w:sz w:val="22"/>
        </w:rPr>
      </w:pPr>
    </w:p>
    <w:p w:rsidR="00790A53" w:rsidRDefault="0026310F" w:rsidP="0026310F">
      <w:pPr>
        <w:tabs>
          <w:tab w:val="left" w:pos="720"/>
          <w:tab w:val="center" w:pos="4320"/>
          <w:tab w:val="center" w:pos="10080"/>
        </w:tabs>
        <w:rPr>
          <w:sz w:val="22"/>
        </w:rPr>
      </w:pPr>
      <w:r>
        <w:rPr>
          <w:sz w:val="22"/>
        </w:rPr>
        <w:tab/>
      </w:r>
      <w:r w:rsidR="00790A53">
        <w:rPr>
          <w:sz w:val="22"/>
          <w:u w:val="single"/>
        </w:rPr>
        <w:t>Note</w:t>
      </w:r>
    </w:p>
    <w:p w:rsidR="00790A53" w:rsidRDefault="00790A53">
      <w:pPr>
        <w:tabs>
          <w:tab w:val="center" w:pos="4320"/>
          <w:tab w:val="center" w:pos="10080"/>
        </w:tabs>
        <w:rPr>
          <w:sz w:val="22"/>
        </w:rPr>
      </w:pPr>
    </w:p>
    <w:p w:rsidR="00790A53" w:rsidRDefault="00790A53" w:rsidP="0026310F">
      <w:pPr>
        <w:tabs>
          <w:tab w:val="left" w:pos="720"/>
          <w:tab w:val="left" w:pos="1080"/>
          <w:tab w:val="left" w:pos="6480"/>
          <w:tab w:val="left" w:pos="7200"/>
          <w:tab w:val="center" w:pos="10080"/>
        </w:tabs>
        <w:rPr>
          <w:sz w:val="22"/>
        </w:rPr>
      </w:pPr>
      <w:r>
        <w:rPr>
          <w:sz w:val="22"/>
        </w:rPr>
        <w:tab/>
        <w:t>B.R.A. – Base Rate Area</w:t>
      </w:r>
      <w:r>
        <w:rPr>
          <w:sz w:val="22"/>
        </w:rPr>
        <w:tab/>
      </w:r>
      <w:r w:rsidR="0026310F">
        <w:rPr>
          <w:sz w:val="22"/>
        </w:rPr>
        <w:tab/>
      </w:r>
      <w:r>
        <w:rPr>
          <w:sz w:val="22"/>
        </w:rPr>
        <w:t>R.A. – Rural Area</w:t>
      </w:r>
      <w:r>
        <w:rPr>
          <w:sz w:val="22"/>
        </w:rPr>
        <w:tab/>
      </w:r>
    </w:p>
    <w:p w:rsidR="00790A53" w:rsidRDefault="00790A53">
      <w:pPr>
        <w:tabs>
          <w:tab w:val="left" w:pos="720"/>
          <w:tab w:val="left" w:pos="1080"/>
          <w:tab w:val="left" w:pos="6480"/>
          <w:tab w:val="center" w:pos="10080"/>
        </w:tabs>
        <w:rPr>
          <w:sz w:val="22"/>
        </w:rPr>
      </w:pPr>
    </w:p>
    <w:p w:rsidR="00790A53" w:rsidRDefault="00790A53">
      <w:pPr>
        <w:tabs>
          <w:tab w:val="left" w:pos="720"/>
          <w:tab w:val="left" w:pos="1080"/>
          <w:tab w:val="left" w:pos="6480"/>
          <w:tab w:val="center" w:pos="10080"/>
        </w:tabs>
        <w:rPr>
          <w:sz w:val="22"/>
        </w:rPr>
      </w:pPr>
      <w:r>
        <w:rPr>
          <w:sz w:val="22"/>
        </w:rPr>
        <w:tab/>
      </w:r>
      <w:r>
        <w:rPr>
          <w:sz w:val="22"/>
        </w:rPr>
        <w:tab/>
      </w:r>
      <w:r>
        <w:rPr>
          <w:sz w:val="22"/>
        </w:rPr>
        <w:tab/>
      </w:r>
      <w:r>
        <w:rPr>
          <w:sz w:val="22"/>
        </w:rPr>
        <w:tab/>
      </w:r>
    </w:p>
    <w:p w:rsidR="00790A53" w:rsidRDefault="00790A53">
      <w:pPr>
        <w:tabs>
          <w:tab w:val="left" w:pos="720"/>
          <w:tab w:val="left" w:pos="1080"/>
          <w:tab w:val="left" w:pos="6480"/>
          <w:tab w:val="center" w:pos="10080"/>
        </w:tabs>
        <w:rPr>
          <w:sz w:val="22"/>
        </w:rPr>
      </w:pPr>
    </w:p>
    <w:p w:rsidR="00790A53" w:rsidRDefault="00790A53">
      <w:pPr>
        <w:tabs>
          <w:tab w:val="left" w:pos="720"/>
          <w:tab w:val="left" w:pos="1080"/>
          <w:tab w:val="left" w:pos="6480"/>
          <w:tab w:val="center" w:pos="10080"/>
        </w:tabs>
        <w:rPr>
          <w:sz w:val="22"/>
        </w:rPr>
      </w:pPr>
      <w:r>
        <w:rPr>
          <w:sz w:val="22"/>
        </w:rPr>
        <w:tab/>
      </w:r>
      <w:r>
        <w:rPr>
          <w:sz w:val="22"/>
        </w:rPr>
        <w:tab/>
      </w:r>
      <w:r>
        <w:rPr>
          <w:sz w:val="22"/>
        </w:rPr>
        <w:tab/>
      </w:r>
      <w:r>
        <w:rPr>
          <w:sz w:val="22"/>
        </w:rPr>
        <w:tab/>
      </w:r>
    </w:p>
    <w:p w:rsidR="00790A53" w:rsidRDefault="00790A53">
      <w:pPr>
        <w:tabs>
          <w:tab w:val="left" w:pos="720"/>
          <w:tab w:val="left" w:pos="1080"/>
          <w:tab w:val="left" w:pos="6480"/>
          <w:tab w:val="center" w:pos="10080"/>
        </w:tabs>
        <w:rPr>
          <w:sz w:val="22"/>
        </w:rPr>
      </w:pPr>
    </w:p>
    <w:p w:rsidR="00790A53" w:rsidRDefault="00790A53">
      <w:pPr>
        <w:tabs>
          <w:tab w:val="left" w:pos="720"/>
          <w:tab w:val="left" w:pos="1080"/>
          <w:tab w:val="left" w:pos="6480"/>
          <w:tab w:val="center" w:pos="10080"/>
        </w:tabs>
        <w:ind w:left="720" w:hanging="720"/>
        <w:rPr>
          <w:sz w:val="22"/>
        </w:rPr>
      </w:pPr>
      <w:r>
        <w:rPr>
          <w:sz w:val="22"/>
        </w:rPr>
        <w:tab/>
        <w:t xml:space="preserve">The above service is offered anywhere in the exchange area of all exchanges of the Company </w:t>
      </w:r>
      <w:r>
        <w:rPr>
          <w:sz w:val="22"/>
        </w:rPr>
        <w:tab/>
      </w:r>
    </w:p>
    <w:p w:rsidR="00790A53" w:rsidRDefault="00790A53">
      <w:pPr>
        <w:tabs>
          <w:tab w:val="left" w:pos="720"/>
          <w:tab w:val="left" w:pos="1080"/>
          <w:tab w:val="left" w:pos="6480"/>
          <w:tab w:val="center" w:pos="10080"/>
        </w:tabs>
        <w:ind w:left="720" w:hanging="720"/>
        <w:rPr>
          <w:sz w:val="22"/>
        </w:rPr>
      </w:pPr>
      <w:r>
        <w:rPr>
          <w:sz w:val="22"/>
        </w:rPr>
        <w:tab/>
      </w:r>
      <w:proofErr w:type="gramStart"/>
      <w:r>
        <w:rPr>
          <w:sz w:val="22"/>
        </w:rPr>
        <w:t>without</w:t>
      </w:r>
      <w:proofErr w:type="gramEnd"/>
      <w:r>
        <w:rPr>
          <w:sz w:val="22"/>
        </w:rPr>
        <w:t xml:space="preserve"> additional charges for mileage.</w:t>
      </w:r>
    </w:p>
    <w:p w:rsidR="00790A53" w:rsidRDefault="00790A53">
      <w:pPr>
        <w:tabs>
          <w:tab w:val="left" w:pos="720"/>
          <w:tab w:val="left" w:pos="1080"/>
          <w:tab w:val="left" w:pos="6480"/>
          <w:tab w:val="center" w:pos="10080"/>
        </w:tabs>
        <w:ind w:left="720" w:hanging="720"/>
        <w:rPr>
          <w:sz w:val="22"/>
        </w:rPr>
      </w:pPr>
    </w:p>
    <w:p w:rsidR="00790A53" w:rsidRDefault="00790A53">
      <w:pPr>
        <w:tabs>
          <w:tab w:val="left" w:pos="720"/>
          <w:tab w:val="left" w:pos="1080"/>
          <w:tab w:val="left" w:pos="6480"/>
          <w:tab w:val="center" w:pos="10080"/>
        </w:tabs>
        <w:ind w:left="720" w:hanging="720"/>
        <w:rPr>
          <w:sz w:val="22"/>
        </w:rPr>
      </w:pPr>
      <w:r>
        <w:rPr>
          <w:sz w:val="22"/>
        </w:rPr>
        <w:tab/>
        <w:t>Exchange service generally consists of:</w:t>
      </w:r>
    </w:p>
    <w:p w:rsidR="00790A53" w:rsidRDefault="00790A53">
      <w:pPr>
        <w:tabs>
          <w:tab w:val="left" w:pos="720"/>
          <w:tab w:val="left" w:pos="1080"/>
          <w:tab w:val="left" w:pos="6480"/>
          <w:tab w:val="center" w:pos="10080"/>
        </w:tabs>
        <w:ind w:left="720" w:hanging="720"/>
        <w:rPr>
          <w:sz w:val="22"/>
        </w:rPr>
      </w:pPr>
    </w:p>
    <w:p w:rsidR="00790A53" w:rsidRDefault="00790A53">
      <w:pPr>
        <w:tabs>
          <w:tab w:val="left" w:pos="720"/>
          <w:tab w:val="left" w:pos="1080"/>
          <w:tab w:val="left" w:pos="6480"/>
          <w:tab w:val="center" w:pos="10080"/>
        </w:tabs>
        <w:ind w:left="720" w:hanging="720"/>
        <w:rPr>
          <w:sz w:val="22"/>
        </w:rPr>
      </w:pPr>
      <w:r>
        <w:rPr>
          <w:sz w:val="22"/>
        </w:rPr>
        <w:tab/>
      </w:r>
      <w:r>
        <w:rPr>
          <w:sz w:val="22"/>
        </w:rPr>
        <w:tab/>
      </w:r>
      <w:proofErr w:type="gramStart"/>
      <w:r>
        <w:rPr>
          <w:sz w:val="22"/>
        </w:rPr>
        <w:t>Central Office switching facilities.</w:t>
      </w:r>
      <w:proofErr w:type="gramEnd"/>
    </w:p>
    <w:p w:rsidR="00790A53" w:rsidRDefault="00790A53">
      <w:pPr>
        <w:tabs>
          <w:tab w:val="left" w:pos="720"/>
          <w:tab w:val="left" w:pos="1080"/>
          <w:tab w:val="left" w:pos="6480"/>
          <w:tab w:val="center" w:pos="10080"/>
        </w:tabs>
        <w:ind w:left="720" w:hanging="720"/>
        <w:rPr>
          <w:sz w:val="22"/>
        </w:rPr>
      </w:pPr>
    </w:p>
    <w:p w:rsidR="00790A53" w:rsidRDefault="00790A53">
      <w:pPr>
        <w:tabs>
          <w:tab w:val="left" w:pos="720"/>
          <w:tab w:val="left" w:pos="1080"/>
          <w:tab w:val="left" w:pos="6480"/>
          <w:tab w:val="center" w:pos="10080"/>
        </w:tabs>
        <w:ind w:left="720" w:hanging="720"/>
        <w:rPr>
          <w:sz w:val="22"/>
        </w:rPr>
      </w:pPr>
      <w:r>
        <w:rPr>
          <w:sz w:val="22"/>
        </w:rPr>
        <w:tab/>
      </w:r>
      <w:r>
        <w:rPr>
          <w:sz w:val="22"/>
        </w:rPr>
        <w:tab/>
      </w:r>
      <w:proofErr w:type="gramStart"/>
      <w:r>
        <w:rPr>
          <w:sz w:val="22"/>
        </w:rPr>
        <w:t xml:space="preserve">Facilities between </w:t>
      </w:r>
      <w:r w:rsidR="0026310F">
        <w:rPr>
          <w:sz w:val="22"/>
        </w:rPr>
        <w:t>C</w:t>
      </w:r>
      <w:r>
        <w:rPr>
          <w:sz w:val="22"/>
        </w:rPr>
        <w:t>ompany central office and customer.</w:t>
      </w:r>
      <w:proofErr w:type="gramEnd"/>
    </w:p>
    <w:p w:rsidR="00790A53" w:rsidRPr="0026310F" w:rsidRDefault="00790A53">
      <w:pPr>
        <w:tabs>
          <w:tab w:val="center" w:pos="10080"/>
        </w:tabs>
      </w:pPr>
      <w:r>
        <w:rPr>
          <w:sz w:val="22"/>
        </w:rPr>
        <w:br w:type="page"/>
      </w:r>
      <w:r w:rsidRPr="0026310F">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33</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w:t>
      </w:r>
    </w:p>
    <w:p w:rsidR="00790A53" w:rsidRDefault="00790A53"/>
    <w:p w:rsidR="00790A53" w:rsidRPr="0026310F" w:rsidRDefault="00790A53">
      <w:pPr>
        <w:pStyle w:val="Heading2"/>
        <w:rPr>
          <w:bCs w:val="0"/>
        </w:rPr>
      </w:pPr>
      <w:bookmarkStart w:id="8" w:name="_Toc241561771"/>
      <w:r w:rsidRPr="0026310F">
        <w:rPr>
          <w:bCs w:val="0"/>
        </w:rPr>
        <w:t>APPLICATION FOR SERVICE</w:t>
      </w:r>
      <w:bookmarkEnd w:id="8"/>
    </w:p>
    <w:p w:rsidR="00790A53" w:rsidRDefault="00790A53"/>
    <w:p w:rsidR="00790A53" w:rsidRDefault="00790A53">
      <w:pPr>
        <w:tabs>
          <w:tab w:val="center" w:pos="10080"/>
        </w:tabs>
        <w:rPr>
          <w:sz w:val="22"/>
        </w:rPr>
      </w:pPr>
      <w:r>
        <w:rPr>
          <w:sz w:val="22"/>
        </w:rPr>
        <w:t>The Company requires an applicant to sign an application form furnished by the Company and to establish credit as provided in these Regulations before the establishment of service.</w:t>
      </w:r>
    </w:p>
    <w:p w:rsidR="00790A53" w:rsidRDefault="00790A53">
      <w:pPr>
        <w:tabs>
          <w:tab w:val="center" w:pos="10080"/>
        </w:tabs>
        <w:rPr>
          <w:sz w:val="22"/>
        </w:rPr>
      </w:pPr>
    </w:p>
    <w:p w:rsidR="00790A53" w:rsidRDefault="00790A53">
      <w:pPr>
        <w:tabs>
          <w:tab w:val="center" w:pos="10080"/>
        </w:tabs>
        <w:rPr>
          <w:sz w:val="22"/>
        </w:rPr>
      </w:pPr>
      <w:r>
        <w:rPr>
          <w:sz w:val="22"/>
        </w:rPr>
        <w:t>The Company will accept oral or written application from a customer for addition to or changes in the existing service of such customer in accordance with all Federal, state and local laws.</w:t>
      </w:r>
    </w:p>
    <w:p w:rsidR="00790A53" w:rsidRDefault="00790A53">
      <w:pPr>
        <w:tabs>
          <w:tab w:val="center" w:pos="10080"/>
        </w:tabs>
        <w:rPr>
          <w:sz w:val="22"/>
        </w:rPr>
      </w:pPr>
    </w:p>
    <w:p w:rsidR="00790A53" w:rsidRDefault="00790A53">
      <w:pPr>
        <w:tabs>
          <w:tab w:val="center" w:pos="10080"/>
        </w:tabs>
        <w:rPr>
          <w:sz w:val="22"/>
        </w:rPr>
      </w:pPr>
      <w:r>
        <w:rPr>
          <w:sz w:val="22"/>
        </w:rPr>
        <w:t>An application is merely a request for service and does not in itself bind the Company to serve except under reasonable conditions, nor does it bind the applicant to take service.  The completed application for service does grant the Company permission to obtain a consumer credit report if deemed necessary.  The Company may refuse to accept an application for service if the service is not to be established within a reasonable time.</w:t>
      </w:r>
    </w:p>
    <w:p w:rsidR="00790A53" w:rsidRDefault="00790A53">
      <w:pPr>
        <w:tabs>
          <w:tab w:val="center" w:pos="10080"/>
        </w:tabs>
        <w:rPr>
          <w:sz w:val="22"/>
        </w:rPr>
      </w:pPr>
    </w:p>
    <w:p w:rsidR="00790A53" w:rsidRDefault="00790A53">
      <w:pPr>
        <w:tabs>
          <w:tab w:val="center" w:pos="10080"/>
        </w:tabs>
        <w:rPr>
          <w:sz w:val="22"/>
        </w:rPr>
      </w:pPr>
      <w:r>
        <w:rPr>
          <w:sz w:val="22"/>
        </w:rPr>
        <w:t>The furnishing of service by the Company and acceptance thereof by the subscriber shall be deemed to constitute an agreement between the Company and the subscriber for the payment of the rates and charges under the applicable schedules in effect.</w:t>
      </w:r>
    </w:p>
    <w:p w:rsidR="00790A53" w:rsidRDefault="00790A53">
      <w:pPr>
        <w:tabs>
          <w:tab w:val="center" w:pos="10080"/>
        </w:tabs>
        <w:rPr>
          <w:sz w:val="22"/>
        </w:rPr>
      </w:pPr>
    </w:p>
    <w:p w:rsidR="00790A53" w:rsidRDefault="00790A53">
      <w:pPr>
        <w:tabs>
          <w:tab w:val="center" w:pos="10080"/>
        </w:tabs>
        <w:rPr>
          <w:sz w:val="22"/>
        </w:rPr>
      </w:pPr>
      <w:r>
        <w:rPr>
          <w:sz w:val="22"/>
        </w:rPr>
        <w:t>An application for service cancelled by the applicant or the Company prior to the establishment of the service applied for is subject to the following conditions:</w:t>
      </w:r>
    </w:p>
    <w:p w:rsidR="00790A53" w:rsidRDefault="00790A53">
      <w:pPr>
        <w:tabs>
          <w:tab w:val="center" w:pos="10080"/>
        </w:tabs>
        <w:rPr>
          <w:sz w:val="22"/>
        </w:rPr>
      </w:pPr>
    </w:p>
    <w:p w:rsidR="00790A53" w:rsidRDefault="00790A53">
      <w:pPr>
        <w:tabs>
          <w:tab w:val="center" w:pos="10080"/>
        </w:tabs>
        <w:rPr>
          <w:sz w:val="22"/>
        </w:rPr>
      </w:pPr>
      <w:r>
        <w:rPr>
          <w:sz w:val="22"/>
        </w:rPr>
        <w:t>CANCELLED BY APPLICANT:</w:t>
      </w:r>
    </w:p>
    <w:p w:rsidR="00790A53" w:rsidRDefault="00790A53">
      <w:pPr>
        <w:tabs>
          <w:tab w:val="center" w:pos="10080"/>
        </w:tabs>
        <w:rPr>
          <w:sz w:val="22"/>
        </w:rPr>
      </w:pPr>
    </w:p>
    <w:p w:rsidR="00790A53" w:rsidRDefault="00790A53">
      <w:pPr>
        <w:tabs>
          <w:tab w:val="left" w:pos="360"/>
          <w:tab w:val="center" w:pos="10080"/>
        </w:tabs>
        <w:ind w:left="360" w:hanging="360"/>
        <w:rPr>
          <w:sz w:val="22"/>
        </w:rPr>
      </w:pPr>
      <w:r>
        <w:rPr>
          <w:sz w:val="22"/>
        </w:rPr>
        <w:tab/>
        <w:t>If cancellation is requested by the applicant before the Company has begun the work of installation, the application will be cancelled by the Company and no charge will be made against the applicant except as specifically covered by written contract as provided for in these rules and regulations.</w:t>
      </w: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r>
        <w:rPr>
          <w:sz w:val="22"/>
        </w:rPr>
        <w:tab/>
        <w:t>If cancellation is requested subsequent to the time installation has been started, the application will be cancelled by the Company, and the Company will collect the service connection charge applicable to the equipment and facilities actually installed at the time the application is cancelled, or such other amounts specifically covered by contract in accordance with these rules and regulations.</w:t>
      </w:r>
    </w:p>
    <w:p w:rsidR="00790A53" w:rsidRPr="0026310F" w:rsidRDefault="00790A53">
      <w:pPr>
        <w:tabs>
          <w:tab w:val="left" w:pos="360"/>
          <w:tab w:val="center" w:pos="10080"/>
        </w:tabs>
        <w:ind w:left="360" w:hanging="360"/>
      </w:pPr>
      <w:r>
        <w:rPr>
          <w:sz w:val="22"/>
        </w:rPr>
        <w:br w:type="page"/>
      </w:r>
      <w:r w:rsidRPr="0026310F">
        <w:lastRenderedPageBreak/>
        <w:t>WN U-7</w:t>
      </w:r>
    </w:p>
    <w:p w:rsidR="00790A53" w:rsidRDefault="00790A53">
      <w:pPr>
        <w:tabs>
          <w:tab w:val="left" w:pos="360"/>
          <w:tab w:val="center" w:pos="10080"/>
        </w:tabs>
        <w:ind w:left="360" w:hanging="360"/>
        <w:rPr>
          <w:sz w:val="22"/>
        </w:rPr>
      </w:pPr>
      <w:proofErr w:type="gramStart"/>
      <w:r>
        <w:rPr>
          <w:sz w:val="22"/>
        </w:rPr>
        <w:t>ORIGINAL SHEET NO.</w:t>
      </w:r>
      <w:proofErr w:type="gramEnd"/>
      <w:r>
        <w:rPr>
          <w:sz w:val="22"/>
        </w:rPr>
        <w:t xml:space="preserve"> 34</w:t>
      </w: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r>
        <w:rPr>
          <w:sz w:val="22"/>
        </w:rPr>
        <w:t>INLAND TELEPHONE COMPANY</w:t>
      </w:r>
    </w:p>
    <w:p w:rsidR="00790A53" w:rsidRDefault="00790A53">
      <w:pPr>
        <w:tabs>
          <w:tab w:val="left" w:pos="360"/>
          <w:tab w:val="center" w:pos="10080"/>
        </w:tabs>
        <w:ind w:left="360" w:hanging="36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w:t>
      </w:r>
    </w:p>
    <w:p w:rsidR="00790A53" w:rsidRDefault="00790A53"/>
    <w:p w:rsidR="00790A53" w:rsidRPr="0026310F" w:rsidRDefault="00790A53">
      <w:pPr>
        <w:pStyle w:val="Heading4"/>
        <w:tabs>
          <w:tab w:val="center" w:pos="10080"/>
        </w:tabs>
        <w:rPr>
          <w:bCs/>
        </w:rPr>
      </w:pPr>
      <w:r w:rsidRPr="0026310F">
        <w:rPr>
          <w:bCs/>
        </w:rPr>
        <w:t>APPLICATION FOR SERVICE (Continued)</w:t>
      </w:r>
    </w:p>
    <w:p w:rsidR="00790A53" w:rsidRDefault="00790A53"/>
    <w:p w:rsidR="00790A53" w:rsidRDefault="00790A53">
      <w:pPr>
        <w:tabs>
          <w:tab w:val="left" w:pos="360"/>
          <w:tab w:val="center" w:pos="10080"/>
        </w:tabs>
        <w:ind w:left="360" w:hanging="360"/>
        <w:rPr>
          <w:sz w:val="22"/>
        </w:rPr>
      </w:pPr>
      <w:r>
        <w:rPr>
          <w:sz w:val="22"/>
        </w:rPr>
        <w:tab/>
        <w:t>Installation is considered to have been started when the Company incurs any expense which it would not otherwise have incurred as a result of the installation, provided:</w:t>
      </w:r>
    </w:p>
    <w:p w:rsidR="00790A53" w:rsidRDefault="00790A53">
      <w:pPr>
        <w:tabs>
          <w:tab w:val="left" w:pos="36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ab/>
      </w:r>
      <w:r>
        <w:rPr>
          <w:sz w:val="22"/>
        </w:rPr>
        <w:tab/>
        <w:t>The applicant has advised the Company to proceed with the installation, and</w:t>
      </w:r>
    </w:p>
    <w:p w:rsidR="00790A53" w:rsidRDefault="00790A53">
      <w:pPr>
        <w:tabs>
          <w:tab w:val="left" w:pos="360"/>
          <w:tab w:val="left" w:pos="720"/>
          <w:tab w:val="center" w:pos="10080"/>
        </w:tabs>
        <w:ind w:left="360" w:hanging="360"/>
        <w:rPr>
          <w:sz w:val="22"/>
        </w:rPr>
      </w:pPr>
      <w:r>
        <w:rPr>
          <w:sz w:val="22"/>
        </w:rPr>
        <w:tab/>
      </w:r>
      <w:r>
        <w:rPr>
          <w:sz w:val="22"/>
        </w:rPr>
        <w:tab/>
        <w:t>The Company has accepted the order.</w:t>
      </w: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ab/>
        <w:t>If cancellation is requested after completion of an installation, it will be treated as a discontinuance of service and the minimum requirements of the rate will be applicable in addition to the installation charge or service connection charges applicable.</w:t>
      </w: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CANCELLED BY THE COMPANY:</w:t>
      </w: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ab/>
        <w:t>If applicant refuses to comply with the Company's Rules and Regulations prior to the establishment of service, the Company may cancel the application.  The Company may also cancel the application if it is determined that the service is not to be used within a reasonable period after installation.  In either case, any amount collected from the applicant will be promptly refunded.</w:t>
      </w: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ab/>
        <w:t>At the time an application for service is made, an applicant may be required to pay an amount equal to at least one month's local service rate plus installation charges that may be applicable in addition to such special construction charges as are to be borne by the applicant.</w:t>
      </w:r>
    </w:p>
    <w:p w:rsidR="00790A53" w:rsidRDefault="00790A53">
      <w:pPr>
        <w:tabs>
          <w:tab w:val="left" w:pos="360"/>
          <w:tab w:val="left" w:pos="720"/>
          <w:tab w:val="center" w:pos="10080"/>
        </w:tabs>
        <w:ind w:left="360" w:hanging="360"/>
        <w:rPr>
          <w:sz w:val="22"/>
        </w:rPr>
      </w:pPr>
    </w:p>
    <w:p w:rsidR="00790A53" w:rsidRPr="00077171" w:rsidRDefault="00790A53" w:rsidP="00077171">
      <w:pPr>
        <w:tabs>
          <w:tab w:val="left" w:pos="720"/>
          <w:tab w:val="center" w:pos="10080"/>
        </w:tabs>
      </w:pPr>
      <w:r>
        <w:rPr>
          <w:sz w:val="22"/>
        </w:rPr>
        <w:tab/>
      </w:r>
      <w:r>
        <w:rPr>
          <w:sz w:val="22"/>
        </w:rPr>
        <w:br w:type="page"/>
      </w:r>
      <w:r w:rsidRPr="00077171">
        <w:lastRenderedPageBreak/>
        <w:t>WN U-7</w:t>
      </w:r>
    </w:p>
    <w:p w:rsidR="00790A53" w:rsidRDefault="00790A53">
      <w:pPr>
        <w:tabs>
          <w:tab w:val="left" w:pos="360"/>
          <w:tab w:val="left" w:pos="720"/>
          <w:tab w:val="center" w:pos="10080"/>
        </w:tabs>
        <w:ind w:left="360" w:hanging="360"/>
        <w:rPr>
          <w:sz w:val="22"/>
        </w:rPr>
      </w:pPr>
      <w:proofErr w:type="gramStart"/>
      <w:r>
        <w:rPr>
          <w:sz w:val="22"/>
        </w:rPr>
        <w:t>ORIGINAL SHEET NO.</w:t>
      </w:r>
      <w:proofErr w:type="gramEnd"/>
      <w:r>
        <w:rPr>
          <w:sz w:val="22"/>
        </w:rPr>
        <w:t xml:space="preserve"> 35</w:t>
      </w: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p>
    <w:p w:rsidR="00790A53" w:rsidRDefault="00790A53">
      <w:pPr>
        <w:tabs>
          <w:tab w:val="left" w:pos="360"/>
          <w:tab w:val="left" w:pos="720"/>
          <w:tab w:val="center" w:pos="10080"/>
        </w:tabs>
        <w:ind w:left="360" w:hanging="360"/>
        <w:rPr>
          <w:sz w:val="22"/>
        </w:rPr>
      </w:pPr>
      <w:r>
        <w:rPr>
          <w:sz w:val="22"/>
        </w:rPr>
        <w:t>INLAND TELEPHONE COMPANY</w:t>
      </w:r>
    </w:p>
    <w:p w:rsidR="00790A53" w:rsidRDefault="00790A53">
      <w:pPr>
        <w:tabs>
          <w:tab w:val="left" w:pos="360"/>
          <w:tab w:val="left" w:pos="720"/>
          <w:tab w:val="center" w:pos="10080"/>
        </w:tabs>
        <w:ind w:left="360" w:hanging="36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2</w:t>
      </w:r>
    </w:p>
    <w:p w:rsidR="00790A53" w:rsidRDefault="00790A53"/>
    <w:p w:rsidR="00790A53" w:rsidRPr="00077171" w:rsidRDefault="00790A53">
      <w:pPr>
        <w:pStyle w:val="Heading2"/>
        <w:rPr>
          <w:bCs w:val="0"/>
        </w:rPr>
      </w:pPr>
      <w:bookmarkStart w:id="9" w:name="_Toc241561772"/>
      <w:r w:rsidRPr="00077171">
        <w:rPr>
          <w:bCs w:val="0"/>
        </w:rPr>
        <w:t>RATES</w:t>
      </w:r>
      <w:bookmarkEnd w:id="9"/>
    </w:p>
    <w:p w:rsidR="00790A53" w:rsidRDefault="00790A53"/>
    <w:p w:rsidR="00790A53" w:rsidRDefault="00790A53">
      <w:pPr>
        <w:tabs>
          <w:tab w:val="center" w:pos="10080"/>
        </w:tabs>
        <w:rPr>
          <w:sz w:val="22"/>
        </w:rPr>
      </w:pPr>
      <w:r>
        <w:rPr>
          <w:sz w:val="22"/>
        </w:rPr>
        <w:t>The rates and charges to be paid to the Company for telephone service will be the rates and charges legally in effect and on file with the Commission.</w:t>
      </w:r>
    </w:p>
    <w:p w:rsidR="00790A53" w:rsidRDefault="00790A53">
      <w:pPr>
        <w:tabs>
          <w:tab w:val="center" w:pos="10080"/>
        </w:tabs>
        <w:rPr>
          <w:sz w:val="22"/>
        </w:rPr>
      </w:pPr>
    </w:p>
    <w:p w:rsidR="00790A53" w:rsidRDefault="00790A53">
      <w:pPr>
        <w:tabs>
          <w:tab w:val="center" w:pos="10080"/>
        </w:tabs>
        <w:rPr>
          <w:sz w:val="22"/>
        </w:rPr>
      </w:pPr>
      <w:r>
        <w:rPr>
          <w:sz w:val="22"/>
        </w:rPr>
        <w:t>The charges for service initially installed or for service changes will become effective on the day following the day the service is installed or changed.  When the service is disconnected, the effective date will be the date of disconnect.</w:t>
      </w:r>
    </w:p>
    <w:p w:rsidR="00790A53" w:rsidRDefault="00790A53">
      <w:pPr>
        <w:tabs>
          <w:tab w:val="center" w:pos="10080"/>
        </w:tabs>
        <w:rPr>
          <w:sz w:val="22"/>
        </w:rPr>
      </w:pPr>
    </w:p>
    <w:p w:rsidR="00790A53" w:rsidRDefault="00790A53">
      <w:pPr>
        <w:tabs>
          <w:tab w:val="center" w:pos="10080"/>
        </w:tabs>
        <w:rPr>
          <w:sz w:val="22"/>
        </w:rPr>
      </w:pPr>
      <w:r>
        <w:rPr>
          <w:sz w:val="22"/>
        </w:rPr>
        <w:t>Rate per Month as used in this Tariff is for a period of thirty days.</w:t>
      </w:r>
    </w:p>
    <w:p w:rsidR="00790A53" w:rsidRPr="00077171" w:rsidRDefault="00790A53">
      <w:pPr>
        <w:tabs>
          <w:tab w:val="center" w:pos="10080"/>
        </w:tabs>
      </w:pPr>
      <w:r>
        <w:rPr>
          <w:sz w:val="22"/>
        </w:rPr>
        <w:br w:type="page"/>
      </w:r>
      <w:r w:rsidRPr="00077171">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36</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3</w:t>
      </w:r>
    </w:p>
    <w:p w:rsidR="00790A53" w:rsidRDefault="00790A53"/>
    <w:p w:rsidR="00790A53" w:rsidRPr="00077171" w:rsidRDefault="00790A53">
      <w:pPr>
        <w:pStyle w:val="Heading2"/>
        <w:rPr>
          <w:bCs w:val="0"/>
        </w:rPr>
      </w:pPr>
      <w:bookmarkStart w:id="10" w:name="_Toc241561773"/>
      <w:r w:rsidRPr="00077171">
        <w:rPr>
          <w:bCs w:val="0"/>
        </w:rPr>
        <w:t>ESTABLISHMENT OF CREDIT</w:t>
      </w:r>
      <w:bookmarkEnd w:id="10"/>
    </w:p>
    <w:p w:rsidR="00790A53" w:rsidRDefault="00790A53">
      <w:pPr>
        <w:tabs>
          <w:tab w:val="center" w:pos="10080"/>
        </w:tabs>
        <w:rPr>
          <w:sz w:val="22"/>
        </w:rPr>
      </w:pPr>
    </w:p>
    <w:p w:rsidR="00790A53" w:rsidRDefault="00790A53">
      <w:pPr>
        <w:pStyle w:val="BodyTextIndent"/>
        <w:tabs>
          <w:tab w:val="center" w:pos="10080"/>
        </w:tabs>
        <w:rPr>
          <w:sz w:val="22"/>
        </w:rPr>
      </w:pPr>
      <w:r>
        <w:rPr>
          <w:sz w:val="22"/>
        </w:rPr>
        <w:t>Establishment of credit shall be as set forth in WAC 480-120-122 and WAC 480-120-123.</w:t>
      </w:r>
      <w:r>
        <w:rPr>
          <w:sz w:val="22"/>
        </w:rPr>
        <w:tab/>
      </w:r>
    </w:p>
    <w:p w:rsidR="00790A53" w:rsidRPr="00077171" w:rsidRDefault="00790A53">
      <w:pPr>
        <w:pStyle w:val="BodyTextIndent"/>
        <w:tabs>
          <w:tab w:val="center" w:pos="10080"/>
        </w:tabs>
      </w:pPr>
      <w:r>
        <w:rPr>
          <w:sz w:val="22"/>
        </w:rPr>
        <w:br w:type="page"/>
      </w:r>
      <w:r w:rsidRPr="00077171">
        <w:lastRenderedPageBreak/>
        <w:t>WN U-7</w:t>
      </w:r>
    </w:p>
    <w:p w:rsidR="00790A53" w:rsidRDefault="00790A53">
      <w:pPr>
        <w:pStyle w:val="BodyTextIndent"/>
        <w:tabs>
          <w:tab w:val="center" w:pos="10080"/>
        </w:tabs>
        <w:rPr>
          <w:sz w:val="22"/>
        </w:rPr>
      </w:pPr>
      <w:proofErr w:type="gramStart"/>
      <w:r>
        <w:rPr>
          <w:sz w:val="22"/>
        </w:rPr>
        <w:t>ORIGINAL SHEET NO.</w:t>
      </w:r>
      <w:proofErr w:type="gramEnd"/>
      <w:r>
        <w:rPr>
          <w:sz w:val="22"/>
        </w:rPr>
        <w:t xml:space="preserve"> 37</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INLAND TELEPHONE COMPANY</w:t>
      </w:r>
    </w:p>
    <w:p w:rsidR="00790A53" w:rsidRDefault="00790A53">
      <w:pPr>
        <w:pStyle w:val="BodyTextIndent"/>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4</w:t>
      </w:r>
    </w:p>
    <w:p w:rsidR="00790A53" w:rsidRDefault="00790A53"/>
    <w:p w:rsidR="00790A53" w:rsidRPr="00077171" w:rsidRDefault="00790A53">
      <w:pPr>
        <w:pStyle w:val="Heading2"/>
        <w:rPr>
          <w:bCs w:val="0"/>
        </w:rPr>
      </w:pPr>
      <w:bookmarkStart w:id="11" w:name="_Toc241561774"/>
      <w:r w:rsidRPr="00077171">
        <w:rPr>
          <w:bCs w:val="0"/>
        </w:rPr>
        <w:t>RE-ESTABLISHMENT OF CREDIT</w:t>
      </w:r>
      <w:bookmarkEnd w:id="11"/>
    </w:p>
    <w:p w:rsidR="00790A53" w:rsidRDefault="00790A53">
      <w:pPr>
        <w:tabs>
          <w:tab w:val="center" w:pos="10080"/>
        </w:tabs>
        <w:rPr>
          <w:sz w:val="22"/>
        </w:rPr>
      </w:pPr>
    </w:p>
    <w:p w:rsidR="00790A53" w:rsidRDefault="00790A53">
      <w:pPr>
        <w:pStyle w:val="BodyTextIndent"/>
        <w:tabs>
          <w:tab w:val="center" w:pos="10080"/>
        </w:tabs>
        <w:rPr>
          <w:sz w:val="22"/>
        </w:rPr>
      </w:pPr>
      <w:r>
        <w:rPr>
          <w:sz w:val="22"/>
        </w:rPr>
        <w:t>Deposits may be required as set out in WAC 480-120-122 through WAC 480-120-128.</w:t>
      </w:r>
      <w:r>
        <w:rPr>
          <w:sz w:val="22"/>
        </w:rPr>
        <w:tab/>
      </w:r>
    </w:p>
    <w:p w:rsidR="00790A53" w:rsidRPr="00077171" w:rsidRDefault="00790A53">
      <w:pPr>
        <w:pStyle w:val="BodyTextIndent"/>
        <w:tabs>
          <w:tab w:val="center" w:pos="10080"/>
        </w:tabs>
      </w:pPr>
      <w:r>
        <w:br w:type="page"/>
      </w:r>
      <w:r w:rsidRPr="00077171">
        <w:lastRenderedPageBreak/>
        <w:t>WN U-7</w:t>
      </w:r>
    </w:p>
    <w:p w:rsidR="00790A53" w:rsidRDefault="00790A53">
      <w:pPr>
        <w:pStyle w:val="BodyTextIndent"/>
        <w:tabs>
          <w:tab w:val="center" w:pos="10080"/>
        </w:tabs>
        <w:rPr>
          <w:sz w:val="22"/>
        </w:rPr>
      </w:pPr>
      <w:proofErr w:type="gramStart"/>
      <w:r>
        <w:rPr>
          <w:sz w:val="22"/>
        </w:rPr>
        <w:t>ORIGINAL SHEET NO.</w:t>
      </w:r>
      <w:proofErr w:type="gramEnd"/>
      <w:r>
        <w:rPr>
          <w:sz w:val="22"/>
        </w:rPr>
        <w:t xml:space="preserve"> 38</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INLAND TELEPHONE COMPANY</w:t>
      </w:r>
    </w:p>
    <w:p w:rsidR="00790A53" w:rsidRDefault="00790A53">
      <w:pPr>
        <w:pStyle w:val="BodyTextIndent"/>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5</w:t>
      </w:r>
    </w:p>
    <w:p w:rsidR="00790A53" w:rsidRDefault="00790A53"/>
    <w:p w:rsidR="00790A53" w:rsidRPr="00077171" w:rsidRDefault="00790A53">
      <w:pPr>
        <w:pStyle w:val="Heading2"/>
        <w:rPr>
          <w:bCs w:val="0"/>
        </w:rPr>
      </w:pPr>
      <w:bookmarkStart w:id="12" w:name="_Toc241561775"/>
      <w:r w:rsidRPr="00077171">
        <w:rPr>
          <w:bCs w:val="0"/>
        </w:rPr>
        <w:t>DEPOSITS</w:t>
      </w:r>
      <w:bookmarkEnd w:id="12"/>
    </w:p>
    <w:p w:rsidR="00790A53" w:rsidRDefault="00790A53">
      <w:pPr>
        <w:tabs>
          <w:tab w:val="center" w:pos="10080"/>
        </w:tabs>
        <w:rPr>
          <w:sz w:val="22"/>
        </w:rPr>
      </w:pPr>
    </w:p>
    <w:p w:rsidR="00790A53" w:rsidRDefault="00790A53">
      <w:pPr>
        <w:pStyle w:val="BodyTextIndent"/>
        <w:tabs>
          <w:tab w:val="center" w:pos="10080"/>
        </w:tabs>
        <w:rPr>
          <w:sz w:val="22"/>
        </w:rPr>
      </w:pPr>
      <w:r>
        <w:rPr>
          <w:sz w:val="22"/>
        </w:rPr>
        <w:t>Deposits shall be as set out in WAC 480-120-122 through WAC 480-120-128.</w:t>
      </w:r>
      <w:r>
        <w:rPr>
          <w:sz w:val="22"/>
        </w:rPr>
        <w:tab/>
      </w:r>
    </w:p>
    <w:p w:rsidR="00790A53" w:rsidRPr="00077171" w:rsidRDefault="00790A53">
      <w:pPr>
        <w:pStyle w:val="BodyTextIndent"/>
        <w:tabs>
          <w:tab w:val="center" w:pos="10080"/>
        </w:tabs>
      </w:pPr>
      <w:r>
        <w:rPr>
          <w:sz w:val="22"/>
        </w:rPr>
        <w:br w:type="page"/>
      </w:r>
      <w:r w:rsidRPr="00077171">
        <w:lastRenderedPageBreak/>
        <w:t>WN U-7</w:t>
      </w:r>
    </w:p>
    <w:p w:rsidR="00790A53" w:rsidRDefault="00790A53">
      <w:pPr>
        <w:pStyle w:val="BodyTextIndent"/>
        <w:tabs>
          <w:tab w:val="center" w:pos="10080"/>
        </w:tabs>
        <w:rPr>
          <w:sz w:val="22"/>
        </w:rPr>
      </w:pPr>
      <w:proofErr w:type="gramStart"/>
      <w:r>
        <w:rPr>
          <w:sz w:val="22"/>
        </w:rPr>
        <w:t>ORIGINAL SHEET NO.</w:t>
      </w:r>
      <w:proofErr w:type="gramEnd"/>
      <w:r>
        <w:rPr>
          <w:sz w:val="22"/>
        </w:rPr>
        <w:t xml:space="preserve"> 39</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INLAND TELEPHONE COMPANY</w:t>
      </w:r>
    </w:p>
    <w:p w:rsidR="00790A53" w:rsidRDefault="00790A53">
      <w:pPr>
        <w:pStyle w:val="BodyTextIndent"/>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6</w:t>
      </w:r>
    </w:p>
    <w:p w:rsidR="00790A53" w:rsidRDefault="00790A53"/>
    <w:p w:rsidR="00790A53" w:rsidRPr="00077171" w:rsidRDefault="00790A53">
      <w:pPr>
        <w:pStyle w:val="Heading2"/>
        <w:rPr>
          <w:bCs w:val="0"/>
        </w:rPr>
      </w:pPr>
      <w:bookmarkStart w:id="13" w:name="_Toc241561776"/>
      <w:r w:rsidRPr="00077171">
        <w:rPr>
          <w:bCs w:val="0"/>
        </w:rPr>
        <w:t>NOTICES</w:t>
      </w:r>
      <w:bookmarkEnd w:id="13"/>
    </w:p>
    <w:p w:rsidR="00790A53" w:rsidRDefault="00790A53">
      <w:pPr>
        <w:tabs>
          <w:tab w:val="center" w:pos="10080"/>
        </w:tabs>
        <w:rPr>
          <w:sz w:val="22"/>
        </w:rPr>
      </w:pPr>
    </w:p>
    <w:p w:rsidR="00790A53" w:rsidRDefault="00790A53">
      <w:pPr>
        <w:pStyle w:val="BodyTextIndent"/>
        <w:tabs>
          <w:tab w:val="center" w:pos="10080"/>
        </w:tabs>
        <w:rPr>
          <w:sz w:val="22"/>
        </w:rPr>
      </w:pPr>
      <w:r>
        <w:rPr>
          <w:sz w:val="22"/>
        </w:rPr>
        <w:t>NOTICES TO CUSTOMERS:</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ab/>
        <w:t xml:space="preserve">Notices from the </w:t>
      </w:r>
      <w:r w:rsidR="00077171">
        <w:rPr>
          <w:sz w:val="22"/>
        </w:rPr>
        <w:t>U</w:t>
      </w:r>
      <w:r>
        <w:rPr>
          <w:sz w:val="22"/>
        </w:rPr>
        <w:t>tility to a customer normally will be mailed to the billing address of record.</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ab/>
        <w:t xml:space="preserve">In emergencies, where delay may result in impaired service or in hazards to the customer, the public, or the </w:t>
      </w:r>
      <w:r w:rsidR="00077171">
        <w:rPr>
          <w:sz w:val="22"/>
        </w:rPr>
        <w:t>U</w:t>
      </w:r>
      <w:r>
        <w:rPr>
          <w:sz w:val="22"/>
        </w:rPr>
        <w:t xml:space="preserve">tility's facilities, the </w:t>
      </w:r>
      <w:r w:rsidR="00077171">
        <w:rPr>
          <w:sz w:val="22"/>
        </w:rPr>
        <w:t>U</w:t>
      </w:r>
      <w:r>
        <w:rPr>
          <w:sz w:val="22"/>
        </w:rPr>
        <w:t>tilit</w:t>
      </w:r>
      <w:r w:rsidR="00077171">
        <w:rPr>
          <w:sz w:val="22"/>
        </w:rPr>
        <w:t>y</w:t>
      </w:r>
      <w:r>
        <w:rPr>
          <w:sz w:val="22"/>
        </w:rPr>
        <w:t xml:space="preserve"> may resort to verbal notices given by telephone or by personal contact.</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NOTICES FROM CUSTOMERS:</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ab/>
        <w:t xml:space="preserve">Notices from a customer to the </w:t>
      </w:r>
      <w:r w:rsidR="00077171">
        <w:rPr>
          <w:sz w:val="22"/>
        </w:rPr>
        <w:t>U</w:t>
      </w:r>
      <w:r>
        <w:rPr>
          <w:sz w:val="22"/>
        </w:rPr>
        <w:t xml:space="preserve">tility may be given verbally by the customer or an authorized agent at the </w:t>
      </w:r>
      <w:r w:rsidR="00077171">
        <w:rPr>
          <w:sz w:val="22"/>
        </w:rPr>
        <w:t>U</w:t>
      </w:r>
      <w:r>
        <w:rPr>
          <w:sz w:val="22"/>
        </w:rPr>
        <w:t xml:space="preserve">tility's </w:t>
      </w:r>
      <w:proofErr w:type="gramStart"/>
      <w:r>
        <w:rPr>
          <w:sz w:val="22"/>
        </w:rPr>
        <w:t>office,</w:t>
      </w:r>
      <w:proofErr w:type="gramEnd"/>
      <w:r>
        <w:rPr>
          <w:sz w:val="22"/>
        </w:rPr>
        <w:t xml:space="preserve"> or by written communications mailed thereto.</w:t>
      </w:r>
    </w:p>
    <w:p w:rsidR="00790A53" w:rsidRPr="00077171" w:rsidRDefault="00790A53">
      <w:pPr>
        <w:pStyle w:val="BodyTextIndent"/>
        <w:tabs>
          <w:tab w:val="center" w:pos="10080"/>
        </w:tabs>
      </w:pPr>
      <w:r>
        <w:rPr>
          <w:sz w:val="22"/>
        </w:rPr>
        <w:br w:type="page"/>
      </w:r>
      <w:r w:rsidRPr="00077171">
        <w:lastRenderedPageBreak/>
        <w:t>WN U-7</w:t>
      </w:r>
    </w:p>
    <w:p w:rsidR="00790A53" w:rsidRDefault="00790A53">
      <w:pPr>
        <w:pStyle w:val="BodyTextIndent"/>
        <w:tabs>
          <w:tab w:val="center" w:pos="10080"/>
        </w:tabs>
        <w:rPr>
          <w:sz w:val="22"/>
        </w:rPr>
      </w:pPr>
      <w:proofErr w:type="gramStart"/>
      <w:r>
        <w:rPr>
          <w:sz w:val="22"/>
        </w:rPr>
        <w:t>ORIGINAL SHEET NO.</w:t>
      </w:r>
      <w:proofErr w:type="gramEnd"/>
      <w:r>
        <w:rPr>
          <w:sz w:val="22"/>
        </w:rPr>
        <w:t xml:space="preserve"> 40</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INLAND TELEPHONE COMPANY</w:t>
      </w:r>
    </w:p>
    <w:p w:rsidR="00790A53" w:rsidRDefault="00790A53">
      <w:pPr>
        <w:pStyle w:val="BodyTextIndent"/>
        <w:tabs>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7</w:t>
      </w:r>
    </w:p>
    <w:p w:rsidR="00790A53" w:rsidRDefault="00790A53"/>
    <w:p w:rsidR="00790A53" w:rsidRPr="00077171" w:rsidRDefault="00790A53">
      <w:pPr>
        <w:pStyle w:val="Heading2"/>
        <w:rPr>
          <w:bCs w:val="0"/>
        </w:rPr>
      </w:pPr>
      <w:bookmarkStart w:id="14" w:name="_Toc241561777"/>
      <w:r w:rsidRPr="00077171">
        <w:rPr>
          <w:bCs w:val="0"/>
        </w:rPr>
        <w:t>RENDERING AND PAYMENT OF BILLS</w:t>
      </w:r>
      <w:bookmarkEnd w:id="14"/>
    </w:p>
    <w:p w:rsidR="00790A53" w:rsidRDefault="00790A53">
      <w:pPr>
        <w:tabs>
          <w:tab w:val="center" w:pos="10080"/>
        </w:tabs>
        <w:rPr>
          <w:sz w:val="22"/>
        </w:rPr>
      </w:pPr>
    </w:p>
    <w:p w:rsidR="00790A53" w:rsidRDefault="00790A53">
      <w:pPr>
        <w:pStyle w:val="BodyTextIndent"/>
        <w:tabs>
          <w:tab w:val="center" w:pos="10080"/>
        </w:tabs>
        <w:ind w:left="0" w:firstLine="0"/>
        <w:rPr>
          <w:sz w:val="22"/>
        </w:rPr>
      </w:pPr>
      <w:r>
        <w:rPr>
          <w:sz w:val="22"/>
        </w:rPr>
        <w:t xml:space="preserve">The telephone service customer is held responsible for the payment of all exchange, toll and other charges properly applicable to the service in accordance with the </w:t>
      </w:r>
      <w:r w:rsidR="00077171">
        <w:rPr>
          <w:sz w:val="22"/>
        </w:rPr>
        <w:t>T</w:t>
      </w:r>
      <w:r>
        <w:rPr>
          <w:sz w:val="22"/>
        </w:rPr>
        <w:t>ariff.</w:t>
      </w:r>
    </w:p>
    <w:p w:rsidR="00790A53" w:rsidRDefault="00790A53">
      <w:pPr>
        <w:pStyle w:val="BodyTextIndent"/>
        <w:tabs>
          <w:tab w:val="center" w:pos="10080"/>
        </w:tabs>
        <w:rPr>
          <w:sz w:val="22"/>
        </w:rPr>
      </w:pPr>
    </w:p>
    <w:p w:rsidR="00790A53" w:rsidRDefault="00790A53">
      <w:pPr>
        <w:pStyle w:val="BodyTextIndent"/>
        <w:tabs>
          <w:tab w:val="center" w:pos="10080"/>
        </w:tabs>
        <w:rPr>
          <w:sz w:val="22"/>
        </w:rPr>
      </w:pPr>
      <w:r>
        <w:rPr>
          <w:sz w:val="22"/>
        </w:rPr>
        <w:t>RENDERING OF BILLS:</w:t>
      </w:r>
    </w:p>
    <w:p w:rsidR="00790A53" w:rsidRDefault="00790A53">
      <w:pPr>
        <w:pStyle w:val="BodyTextIndent"/>
        <w:tabs>
          <w:tab w:val="center" w:pos="10080"/>
        </w:tabs>
        <w:rPr>
          <w:sz w:val="22"/>
        </w:rPr>
      </w:pPr>
    </w:p>
    <w:p w:rsidR="00790A53" w:rsidRDefault="00790A53">
      <w:pPr>
        <w:pStyle w:val="BodyTextIndent"/>
        <w:tabs>
          <w:tab w:val="left" w:pos="1440"/>
          <w:tab w:val="center" w:pos="10080"/>
        </w:tabs>
        <w:rPr>
          <w:sz w:val="22"/>
        </w:rPr>
      </w:pPr>
      <w:r>
        <w:rPr>
          <w:sz w:val="22"/>
        </w:rPr>
        <w:tab/>
        <w:t>Billing Period:</w:t>
      </w:r>
    </w:p>
    <w:p w:rsidR="00790A53" w:rsidRDefault="00790A53">
      <w:pPr>
        <w:pStyle w:val="BodyTextIndent"/>
        <w:tabs>
          <w:tab w:val="left" w:pos="1440"/>
          <w:tab w:val="center" w:pos="10080"/>
        </w:tabs>
        <w:rPr>
          <w:sz w:val="22"/>
        </w:rPr>
      </w:pPr>
    </w:p>
    <w:p w:rsidR="00790A53" w:rsidRDefault="00790A53">
      <w:pPr>
        <w:pStyle w:val="BodyTextIndent"/>
        <w:tabs>
          <w:tab w:val="left" w:pos="1440"/>
          <w:tab w:val="left" w:pos="2160"/>
          <w:tab w:val="center" w:pos="10080"/>
        </w:tabs>
        <w:rPr>
          <w:sz w:val="22"/>
        </w:rPr>
      </w:pPr>
      <w:r>
        <w:rPr>
          <w:sz w:val="22"/>
        </w:rPr>
        <w:tab/>
      </w:r>
      <w:r>
        <w:rPr>
          <w:sz w:val="22"/>
        </w:rPr>
        <w:tab/>
        <w:t>Bills shall be issued in the form required by WAC 480-120-161.</w:t>
      </w:r>
      <w:r>
        <w:rPr>
          <w:sz w:val="22"/>
        </w:rPr>
        <w:tab/>
      </w:r>
    </w:p>
    <w:p w:rsidR="00790A53" w:rsidRDefault="00790A53">
      <w:pPr>
        <w:pStyle w:val="BodyTextIndent"/>
        <w:tabs>
          <w:tab w:val="left" w:pos="1440"/>
          <w:tab w:val="left" w:pos="2160"/>
          <w:tab w:val="center" w:pos="10080"/>
        </w:tabs>
        <w:rPr>
          <w:sz w:val="22"/>
        </w:rPr>
      </w:pPr>
    </w:p>
    <w:p w:rsidR="00790A53" w:rsidRDefault="00790A53">
      <w:pPr>
        <w:pStyle w:val="BodyTextIndent"/>
        <w:tabs>
          <w:tab w:val="left" w:pos="1440"/>
          <w:tab w:val="center" w:pos="10080"/>
        </w:tabs>
        <w:ind w:left="1440" w:hanging="1440"/>
        <w:rPr>
          <w:sz w:val="22"/>
        </w:rPr>
      </w:pPr>
      <w:r>
        <w:rPr>
          <w:sz w:val="22"/>
        </w:rPr>
        <w:tab/>
        <w:t>Regular bills for exchange and toll service will be rendered as nearly as practicable at regular intervals clearly listing all charges.</w:t>
      </w:r>
    </w:p>
    <w:p w:rsidR="00790A53" w:rsidRDefault="00790A53">
      <w:pPr>
        <w:pStyle w:val="BodyTextIndent"/>
        <w:tabs>
          <w:tab w:val="left" w:pos="1440"/>
          <w:tab w:val="left" w:pos="2160"/>
          <w:tab w:val="center" w:pos="10080"/>
        </w:tabs>
        <w:ind w:left="1440" w:hanging="1440"/>
        <w:rPr>
          <w:sz w:val="22"/>
        </w:rPr>
      </w:pPr>
    </w:p>
    <w:p w:rsidR="00790A53" w:rsidRDefault="00790A53">
      <w:pPr>
        <w:pStyle w:val="BodyTextIndent"/>
        <w:tabs>
          <w:tab w:val="left" w:pos="1440"/>
          <w:tab w:val="left" w:pos="2160"/>
          <w:tab w:val="center" w:pos="10080"/>
        </w:tabs>
        <w:ind w:left="1440" w:hanging="1440"/>
        <w:rPr>
          <w:sz w:val="22"/>
        </w:rPr>
      </w:pPr>
      <w:r>
        <w:rPr>
          <w:sz w:val="22"/>
        </w:rPr>
        <w:tab/>
        <w:t xml:space="preserve">Regular monthly bills shall contain a notation regarding payment due date of bill and/or discontinuance date of service plus notice of means by which a customer can contact the nearest business office of the </w:t>
      </w:r>
      <w:r w:rsidR="00077171">
        <w:rPr>
          <w:sz w:val="22"/>
        </w:rPr>
        <w:t>U</w:t>
      </w:r>
      <w:r>
        <w:rPr>
          <w:sz w:val="22"/>
        </w:rPr>
        <w:t>tility.</w:t>
      </w:r>
    </w:p>
    <w:p w:rsidR="00790A53" w:rsidRDefault="00790A53">
      <w:pPr>
        <w:pStyle w:val="BodyTextIndent"/>
        <w:tabs>
          <w:tab w:val="left" w:pos="1440"/>
          <w:tab w:val="left" w:pos="2160"/>
          <w:tab w:val="center" w:pos="10080"/>
        </w:tabs>
        <w:ind w:left="1440" w:hanging="1440"/>
        <w:rPr>
          <w:sz w:val="22"/>
        </w:rPr>
      </w:pPr>
    </w:p>
    <w:p w:rsidR="00790A53" w:rsidRDefault="00790A53">
      <w:pPr>
        <w:pStyle w:val="BodyTextIndent"/>
        <w:tabs>
          <w:tab w:val="left" w:pos="1440"/>
          <w:tab w:val="left" w:pos="2160"/>
          <w:tab w:val="center" w:pos="10080"/>
        </w:tabs>
        <w:ind w:left="1440" w:hanging="1440"/>
        <w:rPr>
          <w:sz w:val="22"/>
        </w:rPr>
      </w:pPr>
      <w:r>
        <w:rPr>
          <w:sz w:val="22"/>
        </w:rPr>
        <w:tab/>
        <w:t>Minimum billing period shall be one month unless otherwise specified in the tariff.</w:t>
      </w:r>
    </w:p>
    <w:p w:rsidR="00790A53" w:rsidRDefault="00790A53">
      <w:pPr>
        <w:pStyle w:val="BodyTextIndent"/>
        <w:tabs>
          <w:tab w:val="left" w:pos="1440"/>
          <w:tab w:val="left" w:pos="2160"/>
          <w:tab w:val="center" w:pos="10080"/>
        </w:tabs>
        <w:ind w:left="2160" w:hanging="2160"/>
        <w:rPr>
          <w:sz w:val="22"/>
        </w:rPr>
      </w:pPr>
    </w:p>
    <w:p w:rsidR="00790A53" w:rsidRDefault="00790A53">
      <w:pPr>
        <w:pStyle w:val="BodyTextIndent"/>
        <w:tabs>
          <w:tab w:val="center" w:pos="10080"/>
        </w:tabs>
        <w:rPr>
          <w:sz w:val="22"/>
        </w:rPr>
      </w:pPr>
      <w:r>
        <w:rPr>
          <w:sz w:val="22"/>
        </w:rPr>
        <w:tab/>
        <w:t>Regular Bills:</w:t>
      </w:r>
    </w:p>
    <w:p w:rsidR="00790A53" w:rsidRDefault="00790A53">
      <w:pPr>
        <w:pStyle w:val="BodyTextIndent"/>
        <w:tabs>
          <w:tab w:val="left" w:pos="1440"/>
          <w:tab w:val="left" w:pos="2160"/>
          <w:tab w:val="center" w:pos="10080"/>
        </w:tabs>
        <w:ind w:left="2160" w:hanging="2160"/>
        <w:rPr>
          <w:sz w:val="22"/>
        </w:rPr>
      </w:pPr>
    </w:p>
    <w:p w:rsidR="00790A53" w:rsidRDefault="00790A53">
      <w:pPr>
        <w:pStyle w:val="BodyTextIndent"/>
        <w:tabs>
          <w:tab w:val="left" w:pos="1440"/>
          <w:tab w:val="center" w:pos="10080"/>
        </w:tabs>
        <w:ind w:left="1440" w:hanging="1440"/>
        <w:rPr>
          <w:sz w:val="22"/>
        </w:rPr>
      </w:pPr>
      <w:r>
        <w:rPr>
          <w:sz w:val="22"/>
        </w:rPr>
        <w:tab/>
        <w:t>Bills for exchange service shall be rendered in advance and are payable upon receipt and past due 15 days after the date of the bill.</w:t>
      </w:r>
    </w:p>
    <w:p w:rsidR="00790A53" w:rsidRPr="00077171" w:rsidRDefault="00790A53">
      <w:pPr>
        <w:pStyle w:val="BodyTextIndent"/>
        <w:tabs>
          <w:tab w:val="left" w:pos="1440"/>
          <w:tab w:val="left" w:pos="2160"/>
          <w:tab w:val="center" w:pos="10080"/>
        </w:tabs>
      </w:pPr>
      <w:r>
        <w:rPr>
          <w:sz w:val="22"/>
        </w:rPr>
        <w:br w:type="page"/>
      </w:r>
      <w:r w:rsidRPr="00077171">
        <w:lastRenderedPageBreak/>
        <w:t>WN U-7</w:t>
      </w:r>
    </w:p>
    <w:p w:rsidR="00790A53" w:rsidRDefault="00790A53">
      <w:pPr>
        <w:pStyle w:val="BodyTextIndent"/>
        <w:tabs>
          <w:tab w:val="left" w:pos="1440"/>
          <w:tab w:val="left" w:pos="2160"/>
          <w:tab w:val="center" w:pos="10080"/>
        </w:tabs>
        <w:rPr>
          <w:sz w:val="22"/>
        </w:rPr>
      </w:pPr>
      <w:proofErr w:type="gramStart"/>
      <w:r>
        <w:rPr>
          <w:sz w:val="22"/>
        </w:rPr>
        <w:t>ORIGINAL SHEET NO.</w:t>
      </w:r>
      <w:proofErr w:type="gramEnd"/>
      <w:r>
        <w:rPr>
          <w:sz w:val="22"/>
        </w:rPr>
        <w:t xml:space="preserve"> 41</w:t>
      </w:r>
    </w:p>
    <w:p w:rsidR="00790A53" w:rsidRDefault="00790A53">
      <w:pPr>
        <w:pStyle w:val="BodyTextIndent"/>
        <w:tabs>
          <w:tab w:val="left" w:pos="1440"/>
          <w:tab w:val="left" w:pos="2160"/>
          <w:tab w:val="center" w:pos="10080"/>
        </w:tabs>
        <w:rPr>
          <w:sz w:val="22"/>
        </w:rPr>
      </w:pPr>
    </w:p>
    <w:p w:rsidR="00790A53" w:rsidRDefault="00790A53">
      <w:pPr>
        <w:pStyle w:val="BodyTextIndent"/>
        <w:tabs>
          <w:tab w:val="left" w:pos="1440"/>
          <w:tab w:val="left" w:pos="2160"/>
          <w:tab w:val="center" w:pos="10080"/>
        </w:tabs>
        <w:rPr>
          <w:sz w:val="22"/>
        </w:rPr>
      </w:pPr>
    </w:p>
    <w:p w:rsidR="00790A53" w:rsidRDefault="00790A53">
      <w:pPr>
        <w:pStyle w:val="BodyTextIndent"/>
        <w:tabs>
          <w:tab w:val="left" w:pos="1440"/>
          <w:tab w:val="left" w:pos="2160"/>
          <w:tab w:val="center" w:pos="10080"/>
        </w:tabs>
        <w:rPr>
          <w:sz w:val="22"/>
        </w:rPr>
      </w:pPr>
      <w:r>
        <w:rPr>
          <w:sz w:val="22"/>
        </w:rPr>
        <w:t>INLAND TELEPHONE COMPANY</w:t>
      </w:r>
    </w:p>
    <w:p w:rsidR="00790A53" w:rsidRDefault="00790A53">
      <w:pPr>
        <w:pStyle w:val="BodyTextIndent"/>
        <w:tabs>
          <w:tab w:val="left" w:pos="1440"/>
          <w:tab w:val="left" w:pos="2160"/>
          <w:tab w:val="center" w:pos="1008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7</w:t>
      </w:r>
    </w:p>
    <w:p w:rsidR="00790A53" w:rsidRDefault="00790A53"/>
    <w:p w:rsidR="00790A53" w:rsidRPr="00077171" w:rsidRDefault="00790A53">
      <w:pPr>
        <w:pStyle w:val="Heading4"/>
        <w:tabs>
          <w:tab w:val="center" w:pos="10080"/>
        </w:tabs>
        <w:rPr>
          <w:bCs/>
        </w:rPr>
      </w:pPr>
      <w:r w:rsidRPr="00077171">
        <w:rPr>
          <w:bCs/>
        </w:rPr>
        <w:t>RENDERING AND PAYMENT OF BILLS (Continued)</w:t>
      </w:r>
    </w:p>
    <w:p w:rsidR="00790A53" w:rsidRDefault="00790A53">
      <w:pPr>
        <w:tabs>
          <w:tab w:val="center" w:pos="10080"/>
        </w:tabs>
        <w:rPr>
          <w:sz w:val="22"/>
        </w:rPr>
      </w:pPr>
    </w:p>
    <w:p w:rsidR="00790A53" w:rsidRDefault="00790A53">
      <w:pPr>
        <w:pStyle w:val="BodyTextIndent"/>
        <w:tabs>
          <w:tab w:val="center" w:pos="10080"/>
        </w:tabs>
        <w:rPr>
          <w:sz w:val="22"/>
        </w:rPr>
      </w:pPr>
      <w:r>
        <w:rPr>
          <w:sz w:val="22"/>
        </w:rPr>
        <w:t>RENDERING OF BILLS: (Continued)</w:t>
      </w:r>
    </w:p>
    <w:p w:rsidR="00790A53" w:rsidRDefault="00790A53">
      <w:pPr>
        <w:pStyle w:val="BodyTextIndent"/>
        <w:tabs>
          <w:tab w:val="center" w:pos="10080"/>
        </w:tabs>
        <w:rPr>
          <w:sz w:val="22"/>
        </w:rPr>
      </w:pPr>
    </w:p>
    <w:p w:rsidR="00790A53" w:rsidRDefault="00790A53">
      <w:pPr>
        <w:pStyle w:val="BodyTextIndent"/>
        <w:tabs>
          <w:tab w:val="left" w:pos="1440"/>
          <w:tab w:val="center" w:pos="10080"/>
        </w:tabs>
        <w:rPr>
          <w:sz w:val="22"/>
        </w:rPr>
      </w:pPr>
      <w:r>
        <w:rPr>
          <w:sz w:val="22"/>
        </w:rPr>
        <w:tab/>
        <w:t>Regular Bills: (Continued)</w:t>
      </w:r>
    </w:p>
    <w:p w:rsidR="00790A53" w:rsidRDefault="00790A53">
      <w:pPr>
        <w:pStyle w:val="BodyTextIndent"/>
        <w:tabs>
          <w:tab w:val="left" w:pos="1440"/>
          <w:tab w:val="center" w:pos="10080"/>
        </w:tabs>
        <w:rPr>
          <w:sz w:val="22"/>
        </w:rPr>
      </w:pPr>
    </w:p>
    <w:p w:rsidR="00790A53" w:rsidRDefault="00790A53">
      <w:pPr>
        <w:pStyle w:val="BodyTextIndent"/>
        <w:tabs>
          <w:tab w:val="left" w:pos="1440"/>
          <w:tab w:val="center" w:pos="10080"/>
        </w:tabs>
        <w:rPr>
          <w:sz w:val="22"/>
        </w:rPr>
      </w:pPr>
      <w:r>
        <w:rPr>
          <w:sz w:val="22"/>
        </w:rPr>
        <w:tab/>
      </w:r>
      <w:r>
        <w:rPr>
          <w:sz w:val="22"/>
        </w:rPr>
        <w:tab/>
        <w:t>Toll Service</w:t>
      </w:r>
    </w:p>
    <w:p w:rsidR="00790A53" w:rsidRDefault="00790A53">
      <w:pPr>
        <w:pStyle w:val="BodyTextIndent"/>
        <w:tabs>
          <w:tab w:val="left" w:pos="1440"/>
          <w:tab w:val="left" w:pos="2160"/>
          <w:tab w:val="center" w:pos="10080"/>
        </w:tabs>
        <w:rPr>
          <w:sz w:val="22"/>
        </w:rPr>
      </w:pPr>
    </w:p>
    <w:p w:rsidR="00790A53" w:rsidRDefault="00790A53">
      <w:pPr>
        <w:pStyle w:val="BodyTextIndent"/>
        <w:tabs>
          <w:tab w:val="left" w:pos="1440"/>
        </w:tabs>
        <w:ind w:left="1440" w:hanging="2160"/>
        <w:rPr>
          <w:sz w:val="22"/>
        </w:rPr>
      </w:pPr>
      <w:r>
        <w:rPr>
          <w:sz w:val="22"/>
        </w:rPr>
        <w:tab/>
        <w:t>Bills for toll service will be rendered in arrears and in general will be presented with the bills for exchange service.  Where it appears necessary or advisable, toll bills may be rendered at more frequent intervals.</w:t>
      </w:r>
    </w:p>
    <w:p w:rsidR="00790A53" w:rsidRDefault="00790A53">
      <w:pPr>
        <w:pStyle w:val="BodyTextIndent"/>
        <w:tabs>
          <w:tab w:val="left" w:pos="1440"/>
        </w:tabs>
        <w:ind w:left="1440" w:hanging="2160"/>
        <w:rPr>
          <w:sz w:val="22"/>
        </w:rPr>
      </w:pPr>
    </w:p>
    <w:p w:rsidR="00790A53" w:rsidRDefault="00790A53">
      <w:pPr>
        <w:pStyle w:val="BodyTextIndent"/>
        <w:tabs>
          <w:tab w:val="left" w:pos="1440"/>
        </w:tabs>
        <w:ind w:left="1440" w:hanging="2160"/>
        <w:rPr>
          <w:sz w:val="22"/>
        </w:rPr>
      </w:pPr>
      <w:r>
        <w:rPr>
          <w:sz w:val="22"/>
        </w:rPr>
        <w:tab/>
        <w:t>Non-Sufficient Fund (NSF) Check Service</w:t>
      </w:r>
      <w:r w:rsidR="00077171">
        <w:rPr>
          <w:sz w:val="22"/>
        </w:rPr>
        <w:t xml:space="preserve"> </w:t>
      </w:r>
      <w:r>
        <w:rPr>
          <w:sz w:val="22"/>
        </w:rPr>
        <w:t>Charge:</w:t>
      </w:r>
    </w:p>
    <w:p w:rsidR="00790A53" w:rsidRDefault="00790A53">
      <w:pPr>
        <w:pStyle w:val="BodyTextIndent"/>
        <w:tabs>
          <w:tab w:val="left" w:pos="1440"/>
        </w:tabs>
        <w:ind w:left="1440" w:hanging="2160"/>
        <w:rPr>
          <w:sz w:val="22"/>
        </w:rPr>
      </w:pPr>
    </w:p>
    <w:p w:rsidR="00790A53" w:rsidRDefault="00790A53">
      <w:pPr>
        <w:pStyle w:val="BodyTextIndent"/>
        <w:tabs>
          <w:tab w:val="left" w:pos="1440"/>
        </w:tabs>
        <w:ind w:left="1440" w:hanging="2160"/>
        <w:rPr>
          <w:sz w:val="22"/>
        </w:rPr>
      </w:pPr>
      <w:r>
        <w:rPr>
          <w:sz w:val="22"/>
        </w:rPr>
        <w:tab/>
        <w:t xml:space="preserve">The utility shall render a service charge, for processing non-sufficient funds (NSF) checks, to the customer at the rate as specified in </w:t>
      </w:r>
      <w:r w:rsidRPr="00077171">
        <w:rPr>
          <w:sz w:val="22"/>
        </w:rPr>
        <w:t xml:space="preserve">Schedule No. </w:t>
      </w:r>
      <w:r w:rsidR="00E40B8B">
        <w:rPr>
          <w:sz w:val="22"/>
        </w:rPr>
        <w:t>5</w:t>
      </w:r>
      <w:r>
        <w:rPr>
          <w:sz w:val="22"/>
        </w:rPr>
        <w:t>.</w:t>
      </w:r>
    </w:p>
    <w:p w:rsidR="00790A53" w:rsidRDefault="00790A53">
      <w:pPr>
        <w:pStyle w:val="BodyTextIndent"/>
        <w:tabs>
          <w:tab w:val="left" w:pos="1440"/>
        </w:tabs>
        <w:ind w:left="2160" w:hanging="2160"/>
        <w:rPr>
          <w:sz w:val="22"/>
        </w:rPr>
      </w:pPr>
    </w:p>
    <w:p w:rsidR="00790A53" w:rsidRDefault="00790A53">
      <w:pPr>
        <w:pStyle w:val="BodyTextIndent"/>
        <w:tabs>
          <w:tab w:val="left" w:pos="720"/>
          <w:tab w:val="left" w:pos="1440"/>
        </w:tabs>
        <w:ind w:left="2160" w:hanging="2160"/>
        <w:rPr>
          <w:sz w:val="22"/>
        </w:rPr>
      </w:pPr>
      <w:r>
        <w:rPr>
          <w:sz w:val="22"/>
        </w:rPr>
        <w:tab/>
        <w:t>Special Bills:</w:t>
      </w:r>
    </w:p>
    <w:p w:rsidR="00790A53" w:rsidRDefault="00790A53">
      <w:pPr>
        <w:pStyle w:val="BodyTextIndent"/>
        <w:tabs>
          <w:tab w:val="left" w:pos="1440"/>
        </w:tabs>
        <w:ind w:left="2160" w:hanging="2160"/>
        <w:rPr>
          <w:sz w:val="22"/>
        </w:rPr>
      </w:pPr>
    </w:p>
    <w:p w:rsidR="00790A53" w:rsidRDefault="00790A53">
      <w:pPr>
        <w:pStyle w:val="BodyTextIndent"/>
        <w:ind w:hanging="1440"/>
        <w:rPr>
          <w:sz w:val="22"/>
        </w:rPr>
      </w:pPr>
      <w:r>
        <w:rPr>
          <w:sz w:val="22"/>
        </w:rPr>
        <w:tab/>
        <w:t xml:space="preserve">The </w:t>
      </w:r>
      <w:r w:rsidR="00077171">
        <w:rPr>
          <w:sz w:val="22"/>
        </w:rPr>
        <w:t>U</w:t>
      </w:r>
      <w:r>
        <w:rPr>
          <w:sz w:val="22"/>
        </w:rPr>
        <w:t xml:space="preserve">tility may render a special bill for accumulated exchange and toll service charges at such time as the amount of the unpaid charges, billed and unbilled, materially exceeds the amount of any prepaid charges or any deposits made in connection with the particular service.  The </w:t>
      </w:r>
      <w:r w:rsidR="00077171">
        <w:rPr>
          <w:sz w:val="22"/>
        </w:rPr>
        <w:t>U</w:t>
      </w:r>
      <w:r>
        <w:rPr>
          <w:sz w:val="22"/>
        </w:rPr>
        <w:t xml:space="preserve">tility may also render special bills for exchange and toll service on a weekly or other periodic basis, in lieu of a requirement for a cash deposit for reestablishment of credit, as set forth in </w:t>
      </w:r>
      <w:r w:rsidRPr="00077171">
        <w:rPr>
          <w:sz w:val="22"/>
        </w:rPr>
        <w:t>Rule No. 4</w:t>
      </w:r>
      <w:r>
        <w:rPr>
          <w:sz w:val="22"/>
        </w:rPr>
        <w:t>.</w:t>
      </w:r>
    </w:p>
    <w:p w:rsidR="00790A53" w:rsidRPr="00077171" w:rsidRDefault="00790A53">
      <w:pPr>
        <w:pStyle w:val="BodyTextIndent"/>
        <w:tabs>
          <w:tab w:val="left" w:pos="1440"/>
        </w:tabs>
        <w:ind w:left="1440" w:hanging="1440"/>
      </w:pPr>
      <w:r>
        <w:rPr>
          <w:sz w:val="22"/>
        </w:rPr>
        <w:br w:type="page"/>
      </w:r>
      <w:r w:rsidRPr="00077171">
        <w:lastRenderedPageBreak/>
        <w:t>WN U-7</w:t>
      </w:r>
    </w:p>
    <w:p w:rsidR="00790A53" w:rsidRDefault="00790A53">
      <w:pPr>
        <w:pStyle w:val="BodyTextIndent"/>
        <w:tabs>
          <w:tab w:val="left" w:pos="1440"/>
        </w:tabs>
        <w:ind w:left="1440" w:hanging="1440"/>
        <w:rPr>
          <w:sz w:val="22"/>
        </w:rPr>
      </w:pPr>
      <w:proofErr w:type="gramStart"/>
      <w:r>
        <w:rPr>
          <w:sz w:val="22"/>
        </w:rPr>
        <w:t>ORIGINAL SHEET NO.</w:t>
      </w:r>
      <w:proofErr w:type="gramEnd"/>
      <w:r>
        <w:rPr>
          <w:sz w:val="22"/>
        </w:rPr>
        <w:t xml:space="preserve"> 42</w:t>
      </w:r>
    </w:p>
    <w:p w:rsidR="00790A53" w:rsidRDefault="00790A53">
      <w:pPr>
        <w:pStyle w:val="BodyTextIndent"/>
        <w:tabs>
          <w:tab w:val="left" w:pos="1440"/>
        </w:tabs>
        <w:ind w:left="1440" w:hanging="1440"/>
        <w:rPr>
          <w:sz w:val="22"/>
        </w:rPr>
      </w:pPr>
    </w:p>
    <w:p w:rsidR="00790A53" w:rsidRDefault="00790A53">
      <w:pPr>
        <w:pStyle w:val="BodyTextIndent"/>
        <w:tabs>
          <w:tab w:val="left" w:pos="1440"/>
        </w:tabs>
        <w:ind w:left="1440" w:hanging="1440"/>
        <w:rPr>
          <w:sz w:val="22"/>
        </w:rPr>
      </w:pPr>
    </w:p>
    <w:p w:rsidR="00790A53" w:rsidRDefault="00790A53">
      <w:pPr>
        <w:pStyle w:val="BodyTextIndent"/>
        <w:tabs>
          <w:tab w:val="left" w:pos="1440"/>
        </w:tabs>
        <w:ind w:left="1440" w:hanging="1440"/>
        <w:rPr>
          <w:sz w:val="22"/>
        </w:rPr>
      </w:pPr>
    </w:p>
    <w:p w:rsidR="00790A53" w:rsidRDefault="00790A53">
      <w:pPr>
        <w:pStyle w:val="BodyTextIndent"/>
        <w:tabs>
          <w:tab w:val="left" w:pos="1440"/>
        </w:tabs>
        <w:ind w:left="1440" w:hanging="1440"/>
        <w:rPr>
          <w:sz w:val="22"/>
        </w:rPr>
      </w:pPr>
      <w:r>
        <w:rPr>
          <w:sz w:val="22"/>
        </w:rPr>
        <w:t>INLAND TELEPHONE COMPANY</w:t>
      </w:r>
    </w:p>
    <w:p w:rsidR="00790A53" w:rsidRDefault="00790A53">
      <w:pPr>
        <w:pStyle w:val="BodyTextIndent"/>
        <w:tabs>
          <w:tab w:val="left" w:pos="144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7</w:t>
      </w:r>
    </w:p>
    <w:p w:rsidR="00790A53" w:rsidRDefault="00790A53"/>
    <w:p w:rsidR="00790A53" w:rsidRPr="00077171" w:rsidRDefault="00790A53">
      <w:pPr>
        <w:pStyle w:val="Heading4"/>
        <w:tabs>
          <w:tab w:val="center" w:pos="10080"/>
        </w:tabs>
        <w:rPr>
          <w:bCs/>
        </w:rPr>
      </w:pPr>
      <w:r w:rsidRPr="00077171">
        <w:rPr>
          <w:bCs/>
        </w:rPr>
        <w:t>RENDERING AND PAYMENT OF BILLS (Continued)</w:t>
      </w:r>
    </w:p>
    <w:p w:rsidR="00790A53" w:rsidRDefault="00790A53">
      <w:pPr>
        <w:tabs>
          <w:tab w:val="center" w:pos="10080"/>
        </w:tabs>
        <w:rPr>
          <w:sz w:val="22"/>
        </w:rPr>
      </w:pPr>
    </w:p>
    <w:p w:rsidR="00790A53" w:rsidRDefault="00790A53">
      <w:pPr>
        <w:pStyle w:val="BodyTextIndent"/>
        <w:tabs>
          <w:tab w:val="center" w:pos="10080"/>
        </w:tabs>
        <w:rPr>
          <w:sz w:val="22"/>
        </w:rPr>
      </w:pPr>
      <w:r>
        <w:rPr>
          <w:sz w:val="22"/>
        </w:rPr>
        <w:t>RENDERING OF BILLS: (Continued)</w:t>
      </w:r>
    </w:p>
    <w:p w:rsidR="00790A53" w:rsidRDefault="00790A53">
      <w:pPr>
        <w:pStyle w:val="BodyTextIndent"/>
        <w:rPr>
          <w:sz w:val="22"/>
        </w:rPr>
      </w:pPr>
    </w:p>
    <w:p w:rsidR="00790A53" w:rsidRDefault="00790A53">
      <w:pPr>
        <w:pStyle w:val="BodyTextIndent"/>
        <w:rPr>
          <w:sz w:val="22"/>
        </w:rPr>
      </w:pPr>
      <w:r>
        <w:rPr>
          <w:sz w:val="22"/>
        </w:rPr>
        <w:tab/>
        <w:t>Computation of Bills:</w:t>
      </w:r>
    </w:p>
    <w:p w:rsidR="00790A53" w:rsidRDefault="00790A53">
      <w:pPr>
        <w:pStyle w:val="BodyTextIndent"/>
        <w:rPr>
          <w:sz w:val="22"/>
        </w:rPr>
      </w:pPr>
    </w:p>
    <w:p w:rsidR="00790A53" w:rsidRDefault="00790A53">
      <w:pPr>
        <w:pStyle w:val="BodyTextIndent"/>
        <w:rPr>
          <w:sz w:val="22"/>
        </w:rPr>
      </w:pPr>
      <w:r>
        <w:rPr>
          <w:sz w:val="22"/>
        </w:rPr>
        <w:tab/>
      </w:r>
      <w:proofErr w:type="gramStart"/>
      <w:r>
        <w:rPr>
          <w:sz w:val="22"/>
        </w:rPr>
        <w:t>Opening and closing bills, except those involving a longer than one month minimum billing period, and bills for telephone service normally furnished on a monthly basis, rendered for periods in excess of or less than a billing month, will be prorated on a 30-day monthly basis.</w:t>
      </w:r>
      <w:proofErr w:type="gramEnd"/>
    </w:p>
    <w:p w:rsidR="00790A53" w:rsidRDefault="00790A53">
      <w:pPr>
        <w:pStyle w:val="BodyTextIndent"/>
        <w:rPr>
          <w:sz w:val="22"/>
        </w:rPr>
      </w:pPr>
      <w:r>
        <w:rPr>
          <w:sz w:val="22"/>
        </w:rPr>
        <w:tab/>
      </w:r>
    </w:p>
    <w:p w:rsidR="00790A53" w:rsidRDefault="00790A53">
      <w:pPr>
        <w:pStyle w:val="BodyTextIndent"/>
        <w:ind w:firstLine="0"/>
        <w:rPr>
          <w:sz w:val="22"/>
        </w:rPr>
      </w:pPr>
      <w:r>
        <w:rPr>
          <w:sz w:val="22"/>
        </w:rPr>
        <w:t xml:space="preserve">All bills for telephone service within jurisdictions where taxes are applicable will clearly delineate the amount, or the percentage rate at which said tax is computed, which represents municipal occupation, business and excise taxes that have been levied by a municipality against </w:t>
      </w:r>
      <w:r w:rsidR="00077171">
        <w:rPr>
          <w:sz w:val="22"/>
        </w:rPr>
        <w:t>the Company</w:t>
      </w:r>
      <w:r>
        <w:rPr>
          <w:sz w:val="22"/>
        </w:rPr>
        <w:t>, the effect of which is passed on as a part of the charge for telephone service.</w:t>
      </w:r>
    </w:p>
    <w:p w:rsidR="00790A53" w:rsidRDefault="00790A53">
      <w:pPr>
        <w:pStyle w:val="BodyTextIndent"/>
        <w:ind w:firstLine="0"/>
        <w:rPr>
          <w:sz w:val="22"/>
        </w:rPr>
      </w:pPr>
    </w:p>
    <w:p w:rsidR="00790A53" w:rsidRDefault="00790A53">
      <w:pPr>
        <w:pStyle w:val="BodyTextIndent"/>
        <w:ind w:firstLine="0"/>
        <w:rPr>
          <w:sz w:val="22"/>
        </w:rPr>
      </w:pPr>
      <w:r>
        <w:rPr>
          <w:sz w:val="22"/>
        </w:rPr>
        <w:t>Late Payment Charge</w:t>
      </w:r>
    </w:p>
    <w:p w:rsidR="00790A53" w:rsidRDefault="00790A53">
      <w:pPr>
        <w:pStyle w:val="BodyTextIndent"/>
        <w:numPr>
          <w:ilvl w:val="0"/>
          <w:numId w:val="16"/>
        </w:numPr>
        <w:rPr>
          <w:sz w:val="22"/>
        </w:rPr>
      </w:pPr>
      <w:r>
        <w:rPr>
          <w:sz w:val="22"/>
        </w:rPr>
        <w:t>A late payment charge equal to 1% will be applied to any amount on a customer’s bill carried over to the next month.</w:t>
      </w:r>
    </w:p>
    <w:p w:rsidR="00790A53" w:rsidRDefault="00790A53">
      <w:pPr>
        <w:pStyle w:val="BodyTextIndent"/>
        <w:numPr>
          <w:ilvl w:val="0"/>
          <w:numId w:val="16"/>
        </w:numPr>
        <w:rPr>
          <w:sz w:val="22"/>
        </w:rPr>
      </w:pPr>
      <w:r>
        <w:rPr>
          <w:sz w:val="22"/>
        </w:rPr>
        <w:t>The late payment charge will be uniformly applied to all exchange customers.</w:t>
      </w:r>
    </w:p>
    <w:p w:rsidR="00790A53" w:rsidRDefault="00790A53">
      <w:pPr>
        <w:pStyle w:val="BodyTextIndent"/>
        <w:numPr>
          <w:ilvl w:val="0"/>
          <w:numId w:val="16"/>
        </w:numPr>
        <w:rPr>
          <w:sz w:val="22"/>
        </w:rPr>
      </w:pPr>
      <w:r>
        <w:rPr>
          <w:sz w:val="22"/>
        </w:rPr>
        <w:t>For those billing amounts purchased from other carriers, the late payment charge will be applied by the billing Company.  Duplication of late payment charges for billing amounts done on behalf of others is prohibited.</w:t>
      </w:r>
    </w:p>
    <w:p w:rsidR="00790A53" w:rsidRDefault="00790A53">
      <w:pPr>
        <w:pStyle w:val="BodyTextIndent"/>
        <w:numPr>
          <w:ilvl w:val="0"/>
          <w:numId w:val="16"/>
        </w:numPr>
        <w:rPr>
          <w:sz w:val="22"/>
        </w:rPr>
      </w:pPr>
      <w:r>
        <w:rPr>
          <w:sz w:val="22"/>
        </w:rPr>
        <w:t>The Company will accommodate customers who have a medical emergency as provided for by WAC 480-120-172(6).  In the case of certified medial emergency under these rules, the Company will waive the late payment charges for a length of time provided for in WAC 480-120-172(6</w:t>
      </w:r>
      <w:proofErr w:type="gramStart"/>
      <w:r>
        <w:rPr>
          <w:sz w:val="22"/>
        </w:rPr>
        <w:t>)(</w:t>
      </w:r>
      <w:proofErr w:type="gramEnd"/>
      <w:r>
        <w:rPr>
          <w:sz w:val="22"/>
        </w:rPr>
        <w:t>b).</w:t>
      </w:r>
    </w:p>
    <w:p w:rsidR="00790A53" w:rsidRDefault="00790A53">
      <w:pPr>
        <w:pStyle w:val="BodyTextIndent"/>
        <w:numPr>
          <w:ilvl w:val="0"/>
          <w:numId w:val="16"/>
        </w:numPr>
        <w:rPr>
          <w:sz w:val="22"/>
        </w:rPr>
      </w:pPr>
      <w:r>
        <w:rPr>
          <w:sz w:val="22"/>
        </w:rPr>
        <w:t>The Company will waive late payment charges for customers who establish a preferred payment date, and whose payment is made by the scheduled date, as provided by WAC 480-120-161.  If payment is not made by the scheduled date, late payment charges shall apply.</w:t>
      </w:r>
    </w:p>
    <w:p w:rsidR="00790A53" w:rsidRDefault="00790A53">
      <w:pPr>
        <w:pStyle w:val="BodyTextIndent"/>
        <w:numPr>
          <w:ilvl w:val="0"/>
          <w:numId w:val="16"/>
        </w:numPr>
        <w:rPr>
          <w:sz w:val="22"/>
        </w:rPr>
      </w:pPr>
      <w:r>
        <w:rPr>
          <w:sz w:val="22"/>
        </w:rPr>
        <w:t xml:space="preserve">When the customer contacts the </w:t>
      </w:r>
      <w:r w:rsidR="00077171">
        <w:rPr>
          <w:sz w:val="22"/>
        </w:rPr>
        <w:t>C</w:t>
      </w:r>
      <w:r>
        <w:rPr>
          <w:sz w:val="22"/>
        </w:rPr>
        <w:t>ompany to question certain charges made to the customer’s bi</w:t>
      </w:r>
      <w:r w:rsidR="00077171">
        <w:rPr>
          <w:sz w:val="22"/>
        </w:rPr>
        <w:t>lling and the customer and the C</w:t>
      </w:r>
      <w:r>
        <w:rPr>
          <w:sz w:val="22"/>
        </w:rPr>
        <w:t xml:space="preserve">ompany work together to resolve the concern, if the </w:t>
      </w:r>
      <w:r w:rsidR="00077171">
        <w:rPr>
          <w:sz w:val="22"/>
        </w:rPr>
        <w:t>C</w:t>
      </w:r>
      <w:r>
        <w:rPr>
          <w:sz w:val="22"/>
        </w:rPr>
        <w:t xml:space="preserve">ompany agrees to credit the customer’s account, the </w:t>
      </w:r>
      <w:r w:rsidR="00077171">
        <w:rPr>
          <w:sz w:val="22"/>
        </w:rPr>
        <w:t>C</w:t>
      </w:r>
      <w:r>
        <w:rPr>
          <w:sz w:val="22"/>
        </w:rPr>
        <w:t>ompany will also credit the customer’s account for any late payment charges associated with the credited amount.</w:t>
      </w:r>
    </w:p>
    <w:p w:rsidR="000E6C66" w:rsidRPr="00077171" w:rsidRDefault="00077171" w:rsidP="000E6C66">
      <w:pPr>
        <w:pStyle w:val="BodyTextIndent"/>
        <w:tabs>
          <w:tab w:val="left" w:pos="1440"/>
        </w:tabs>
        <w:ind w:left="1440" w:hanging="1440"/>
      </w:pPr>
      <w:r>
        <w:rPr>
          <w:sz w:val="22"/>
        </w:rPr>
        <w:br w:type="page"/>
      </w:r>
      <w:r w:rsidR="000E6C66" w:rsidRPr="00077171">
        <w:lastRenderedPageBreak/>
        <w:t>WN U-7</w:t>
      </w:r>
    </w:p>
    <w:p w:rsidR="000E6C66" w:rsidRDefault="000E6C66" w:rsidP="000E6C66">
      <w:pPr>
        <w:pStyle w:val="BodyTextIndent"/>
        <w:tabs>
          <w:tab w:val="left" w:pos="1440"/>
        </w:tabs>
        <w:ind w:left="1440" w:hanging="1440"/>
        <w:rPr>
          <w:sz w:val="22"/>
        </w:rPr>
      </w:pPr>
      <w:proofErr w:type="gramStart"/>
      <w:r>
        <w:rPr>
          <w:sz w:val="22"/>
        </w:rPr>
        <w:t>ORIGINAL SHEET NO.</w:t>
      </w:r>
      <w:proofErr w:type="gramEnd"/>
      <w:r>
        <w:rPr>
          <w:sz w:val="22"/>
        </w:rPr>
        <w:t xml:space="preserve"> 43</w:t>
      </w:r>
    </w:p>
    <w:p w:rsidR="000E6C66" w:rsidRDefault="000E6C66" w:rsidP="000E6C66">
      <w:pPr>
        <w:pStyle w:val="BodyTextIndent"/>
        <w:tabs>
          <w:tab w:val="left" w:pos="1440"/>
        </w:tabs>
        <w:ind w:left="1440" w:hanging="1440"/>
        <w:rPr>
          <w:sz w:val="22"/>
        </w:rPr>
      </w:pPr>
    </w:p>
    <w:p w:rsidR="000E6C66" w:rsidRDefault="000E6C66" w:rsidP="000E6C66">
      <w:pPr>
        <w:pStyle w:val="BodyTextIndent"/>
        <w:tabs>
          <w:tab w:val="left" w:pos="1440"/>
        </w:tabs>
        <w:ind w:left="1440" w:hanging="1440"/>
        <w:rPr>
          <w:sz w:val="22"/>
        </w:rPr>
      </w:pPr>
    </w:p>
    <w:p w:rsidR="000E6C66" w:rsidRDefault="000E6C66" w:rsidP="000E6C66">
      <w:pPr>
        <w:pStyle w:val="BodyTextIndent"/>
        <w:tabs>
          <w:tab w:val="left" w:pos="1440"/>
        </w:tabs>
        <w:ind w:left="1440" w:hanging="1440"/>
        <w:rPr>
          <w:sz w:val="22"/>
        </w:rPr>
      </w:pPr>
    </w:p>
    <w:p w:rsidR="000E6C66" w:rsidRDefault="000E6C66" w:rsidP="000E6C66">
      <w:pPr>
        <w:pStyle w:val="BodyTextIndent"/>
        <w:tabs>
          <w:tab w:val="left" w:pos="1440"/>
        </w:tabs>
        <w:ind w:left="1440" w:hanging="1440"/>
        <w:rPr>
          <w:sz w:val="22"/>
        </w:rPr>
      </w:pPr>
      <w:r>
        <w:rPr>
          <w:sz w:val="22"/>
        </w:rPr>
        <w:t>INLAND TELEPHONE COMPANY</w:t>
      </w:r>
    </w:p>
    <w:p w:rsidR="000E6C66" w:rsidRDefault="000E6C66" w:rsidP="000E6C66">
      <w:pPr>
        <w:pStyle w:val="BodyTextIndent"/>
        <w:tabs>
          <w:tab w:val="left" w:pos="1440"/>
        </w:tabs>
        <w:ind w:left="1440" w:hanging="1440"/>
        <w:rPr>
          <w:sz w:val="22"/>
        </w:rPr>
      </w:pPr>
    </w:p>
    <w:p w:rsidR="000E6C66" w:rsidRDefault="000E6C66" w:rsidP="000E6C66">
      <w:pPr>
        <w:pStyle w:val="Heading4"/>
        <w:tabs>
          <w:tab w:val="center" w:pos="10080"/>
        </w:tabs>
      </w:pPr>
      <w:r>
        <w:t>RULES AND REGULATIONS</w:t>
      </w:r>
    </w:p>
    <w:p w:rsidR="000E6C66" w:rsidRDefault="000E6C66" w:rsidP="000E6C66"/>
    <w:p w:rsidR="000E6C66" w:rsidRDefault="000E6C66" w:rsidP="000E6C66">
      <w:pPr>
        <w:pStyle w:val="Heading4"/>
        <w:tabs>
          <w:tab w:val="center" w:pos="10080"/>
        </w:tabs>
      </w:pPr>
      <w:r>
        <w:t>No. 7</w:t>
      </w:r>
    </w:p>
    <w:p w:rsidR="000E6C66" w:rsidRDefault="000E6C66" w:rsidP="000E6C66"/>
    <w:p w:rsidR="000E6C66" w:rsidRPr="00077171" w:rsidRDefault="000E6C66" w:rsidP="000E6C66">
      <w:pPr>
        <w:pStyle w:val="Heading4"/>
        <w:tabs>
          <w:tab w:val="center" w:pos="10080"/>
        </w:tabs>
        <w:rPr>
          <w:bCs/>
        </w:rPr>
      </w:pPr>
      <w:r w:rsidRPr="00077171">
        <w:rPr>
          <w:bCs/>
        </w:rPr>
        <w:t>RENDERING AND PAYMENT OF BILLS (Continued)</w:t>
      </w:r>
    </w:p>
    <w:p w:rsidR="000E6C66" w:rsidRDefault="000E6C66" w:rsidP="000E6C66">
      <w:pPr>
        <w:tabs>
          <w:tab w:val="center" w:pos="10080"/>
        </w:tabs>
        <w:rPr>
          <w:sz w:val="22"/>
        </w:rPr>
      </w:pPr>
    </w:p>
    <w:p w:rsidR="000E6C66" w:rsidRDefault="000E6C66" w:rsidP="000E6C66">
      <w:pPr>
        <w:pStyle w:val="BodyTextIndent"/>
        <w:tabs>
          <w:tab w:val="center" w:pos="10080"/>
        </w:tabs>
        <w:rPr>
          <w:sz w:val="22"/>
        </w:rPr>
      </w:pPr>
      <w:r>
        <w:rPr>
          <w:sz w:val="22"/>
        </w:rPr>
        <w:t>RENDERING OF BILLS: (Continued)</w:t>
      </w:r>
    </w:p>
    <w:p w:rsidR="000E6C66" w:rsidRDefault="000E6C66" w:rsidP="00077171">
      <w:pPr>
        <w:pStyle w:val="BodyTextIndent"/>
        <w:ind w:left="1080" w:hanging="360"/>
        <w:rPr>
          <w:sz w:val="22"/>
        </w:rPr>
      </w:pPr>
    </w:p>
    <w:p w:rsidR="00790A53" w:rsidRDefault="00077171" w:rsidP="00077171">
      <w:pPr>
        <w:pStyle w:val="BodyTextIndent"/>
        <w:ind w:left="1080" w:hanging="360"/>
        <w:rPr>
          <w:sz w:val="22"/>
        </w:rPr>
      </w:pPr>
      <w:r>
        <w:rPr>
          <w:sz w:val="22"/>
        </w:rPr>
        <w:t>G.</w:t>
      </w:r>
      <w:r>
        <w:rPr>
          <w:sz w:val="22"/>
        </w:rPr>
        <w:tab/>
      </w:r>
      <w:r w:rsidR="00790A53">
        <w:rPr>
          <w:sz w:val="22"/>
        </w:rPr>
        <w:t xml:space="preserve">When a complaint involving disputed charges is referred to the Commission for resolution, the </w:t>
      </w:r>
      <w:r w:rsidR="00DF1235">
        <w:rPr>
          <w:sz w:val="22"/>
        </w:rPr>
        <w:t>C</w:t>
      </w:r>
      <w:r w:rsidR="00790A53">
        <w:rPr>
          <w:sz w:val="22"/>
        </w:rPr>
        <w:t>ompany will waive the late payment charges associated with the disputed amount for the period of time the complaint is open with the Commission, provided that charges not in dispute are paid when due.  Late payment charges associated with disputed charges will be treated the same as the disputed charges under WAC 480-120-172.</w:t>
      </w:r>
    </w:p>
    <w:p w:rsidR="00790A53" w:rsidRDefault="00077171" w:rsidP="00077171">
      <w:pPr>
        <w:pStyle w:val="BodyTextIndent"/>
        <w:ind w:left="1080" w:hanging="360"/>
        <w:rPr>
          <w:sz w:val="22"/>
        </w:rPr>
      </w:pPr>
      <w:r>
        <w:rPr>
          <w:sz w:val="22"/>
        </w:rPr>
        <w:t>H.</w:t>
      </w:r>
      <w:r>
        <w:rPr>
          <w:sz w:val="22"/>
        </w:rPr>
        <w:tab/>
      </w:r>
      <w:r w:rsidR="00790A53">
        <w:rPr>
          <w:sz w:val="22"/>
        </w:rPr>
        <w:t xml:space="preserve">Nonpayment of late payment charges associated with billing made by the company on behalf of information providers shall not be grounds for discontinuance of service in whole or in part.  Late payment charges associated with information provider services shall be treated the same as information </w:t>
      </w:r>
      <w:proofErr w:type="gramStart"/>
      <w:r w:rsidR="00790A53">
        <w:rPr>
          <w:sz w:val="22"/>
        </w:rPr>
        <w:t>providers</w:t>
      </w:r>
      <w:proofErr w:type="gramEnd"/>
      <w:r w:rsidR="00790A53">
        <w:rPr>
          <w:sz w:val="22"/>
        </w:rPr>
        <w:t xml:space="preserve"> service charges under WAC 480-120-172.</w:t>
      </w:r>
    </w:p>
    <w:p w:rsidR="00790A53" w:rsidRDefault="00077171" w:rsidP="00077171">
      <w:pPr>
        <w:pStyle w:val="BodyTextIndent"/>
        <w:ind w:left="1080" w:hanging="360"/>
        <w:rPr>
          <w:sz w:val="22"/>
        </w:rPr>
      </w:pPr>
      <w:r>
        <w:rPr>
          <w:sz w:val="22"/>
        </w:rPr>
        <w:t>I.</w:t>
      </w:r>
      <w:r>
        <w:rPr>
          <w:sz w:val="22"/>
        </w:rPr>
        <w:tab/>
      </w:r>
      <w:r w:rsidR="00790A53">
        <w:rPr>
          <w:sz w:val="22"/>
        </w:rPr>
        <w:t xml:space="preserve">Nonpayment of late payment charges associated with interexchange carrier charges shall not be grounds for disconnection of local service.  Late payment charges associated with interexchange carrier charges shall be treated the same as interexchange carrier charges under WAC 480-120-172. </w:t>
      </w:r>
    </w:p>
    <w:p w:rsidR="00790A53" w:rsidRDefault="00790A53">
      <w:pPr>
        <w:pStyle w:val="BodyTextIndent"/>
        <w:rPr>
          <w:sz w:val="22"/>
        </w:rPr>
      </w:pPr>
    </w:p>
    <w:p w:rsidR="00790A53" w:rsidRDefault="00790A53">
      <w:pPr>
        <w:pStyle w:val="BodyTextIndent"/>
        <w:rPr>
          <w:sz w:val="22"/>
        </w:rPr>
      </w:pPr>
      <w:r>
        <w:rPr>
          <w:sz w:val="22"/>
        </w:rPr>
        <w:tab/>
        <w:t>Previously unbilled charges:</w:t>
      </w:r>
    </w:p>
    <w:p w:rsidR="00790A53" w:rsidRDefault="00790A53">
      <w:pPr>
        <w:pStyle w:val="BodyTextIndent"/>
        <w:rPr>
          <w:sz w:val="22"/>
        </w:rPr>
      </w:pPr>
    </w:p>
    <w:p w:rsidR="00790A53" w:rsidRDefault="00790A53">
      <w:pPr>
        <w:pStyle w:val="BodyTextIndent"/>
        <w:rPr>
          <w:sz w:val="22"/>
        </w:rPr>
      </w:pPr>
      <w:r>
        <w:rPr>
          <w:sz w:val="22"/>
        </w:rPr>
        <w:tab/>
        <w:t>A bill shall not include any previously unbilled exchange service charge for service furnished prior to 24 (twenty four) months immediately preceding the date of the bill.</w:t>
      </w:r>
    </w:p>
    <w:p w:rsidR="00790A53" w:rsidRDefault="00790A53">
      <w:pPr>
        <w:pStyle w:val="BodyTextIndent"/>
        <w:rPr>
          <w:sz w:val="22"/>
        </w:rPr>
      </w:pPr>
    </w:p>
    <w:p w:rsidR="00790A53" w:rsidRDefault="00790A53">
      <w:pPr>
        <w:pStyle w:val="BodyTextIndent"/>
        <w:rPr>
          <w:sz w:val="22"/>
        </w:rPr>
      </w:pPr>
      <w:r>
        <w:rPr>
          <w:sz w:val="22"/>
        </w:rPr>
        <w:tab/>
        <w:t xml:space="preserve">Customers requesting by telephone, letter or office visit, an itemized statement of all charges shall be furnished same.  An itemized statement is meant to include separately, the total for exchange service, mileage charges, taxes, credits, miscellaneous or special services and toll charges, the latter showing at least date, place called and charge for each call.  Any additional itemization shall be </w:t>
      </w:r>
      <w:r w:rsidR="00DF1235">
        <w:rPr>
          <w:sz w:val="22"/>
        </w:rPr>
        <w:t>charged a Service Order Charge for the first eight pages and $1.00 per page thereafter</w:t>
      </w:r>
      <w:r>
        <w:rPr>
          <w:sz w:val="22"/>
        </w:rPr>
        <w:t>.</w:t>
      </w:r>
    </w:p>
    <w:p w:rsidR="00790A53" w:rsidRPr="000E6C66" w:rsidRDefault="00790A53">
      <w:pPr>
        <w:pStyle w:val="BodyTextIndent"/>
        <w:tabs>
          <w:tab w:val="left" w:pos="720"/>
        </w:tabs>
      </w:pPr>
      <w:r>
        <w:rPr>
          <w:sz w:val="22"/>
        </w:rPr>
        <w:br w:type="page"/>
      </w:r>
      <w:r w:rsidRPr="000E6C66">
        <w:lastRenderedPageBreak/>
        <w:t>WN U-7</w:t>
      </w:r>
    </w:p>
    <w:p w:rsidR="00790A53" w:rsidRDefault="000E6C66">
      <w:pPr>
        <w:pStyle w:val="BodyTextIndent"/>
        <w:tabs>
          <w:tab w:val="left" w:pos="720"/>
        </w:tabs>
        <w:rPr>
          <w:sz w:val="22"/>
        </w:rPr>
      </w:pPr>
      <w:proofErr w:type="gramStart"/>
      <w:r>
        <w:rPr>
          <w:sz w:val="22"/>
        </w:rPr>
        <w:t>ORIGINAL SHEET NO.</w:t>
      </w:r>
      <w:proofErr w:type="gramEnd"/>
      <w:r>
        <w:rPr>
          <w:sz w:val="22"/>
        </w:rPr>
        <w:t xml:space="preserve"> 44</w:t>
      </w:r>
    </w:p>
    <w:p w:rsidR="00790A53" w:rsidRDefault="00790A53">
      <w:pPr>
        <w:pStyle w:val="BodyTextIndent"/>
        <w:tabs>
          <w:tab w:val="left" w:pos="720"/>
        </w:tabs>
        <w:rPr>
          <w:sz w:val="22"/>
        </w:rPr>
      </w:pPr>
    </w:p>
    <w:p w:rsidR="00790A53" w:rsidRDefault="00790A53">
      <w:pPr>
        <w:pStyle w:val="BodyTextIndent"/>
        <w:tabs>
          <w:tab w:val="left" w:pos="720"/>
        </w:tabs>
        <w:rPr>
          <w:sz w:val="22"/>
        </w:rPr>
      </w:pPr>
    </w:p>
    <w:p w:rsidR="00790A53" w:rsidRDefault="00790A53">
      <w:pPr>
        <w:pStyle w:val="BodyTextIndent"/>
        <w:tabs>
          <w:tab w:val="left" w:pos="720"/>
        </w:tabs>
        <w:rPr>
          <w:sz w:val="22"/>
        </w:rPr>
      </w:pPr>
    </w:p>
    <w:p w:rsidR="00790A53" w:rsidRDefault="00790A53">
      <w:pPr>
        <w:pStyle w:val="BodyTextIndent"/>
        <w:tabs>
          <w:tab w:val="left" w:pos="720"/>
        </w:tabs>
        <w:rPr>
          <w:sz w:val="22"/>
        </w:rPr>
      </w:pPr>
      <w:r>
        <w:rPr>
          <w:sz w:val="22"/>
        </w:rPr>
        <w:t>INLAND TELEPHONE COMPANY</w:t>
      </w:r>
    </w:p>
    <w:p w:rsidR="00790A53" w:rsidRDefault="00790A53">
      <w:pPr>
        <w:pStyle w:val="BodyTextIndent"/>
        <w:tabs>
          <w:tab w:val="left" w:pos="72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7</w:t>
      </w:r>
    </w:p>
    <w:p w:rsidR="00790A53" w:rsidRDefault="00790A53"/>
    <w:p w:rsidR="00790A53" w:rsidRPr="000E6C66" w:rsidRDefault="00790A53">
      <w:pPr>
        <w:pStyle w:val="Heading4"/>
        <w:tabs>
          <w:tab w:val="center" w:pos="10080"/>
        </w:tabs>
        <w:rPr>
          <w:bCs/>
        </w:rPr>
      </w:pPr>
      <w:r w:rsidRPr="000E6C66">
        <w:rPr>
          <w:bCs/>
        </w:rPr>
        <w:t>RENDERING AND PAYMENT OF BILLS (Continued)</w:t>
      </w:r>
    </w:p>
    <w:p w:rsidR="00790A53" w:rsidRDefault="00790A53">
      <w:pPr>
        <w:tabs>
          <w:tab w:val="center" w:pos="10080"/>
        </w:tabs>
        <w:rPr>
          <w:sz w:val="22"/>
        </w:rPr>
      </w:pPr>
    </w:p>
    <w:p w:rsidR="00790A53" w:rsidRDefault="00790A53">
      <w:pPr>
        <w:pStyle w:val="BodyTextIndent"/>
        <w:tabs>
          <w:tab w:val="center" w:pos="10080"/>
        </w:tabs>
        <w:rPr>
          <w:sz w:val="22"/>
        </w:rPr>
      </w:pPr>
      <w:r>
        <w:rPr>
          <w:sz w:val="22"/>
        </w:rPr>
        <w:t>PAYMENT OF BILLS:</w:t>
      </w:r>
    </w:p>
    <w:p w:rsidR="00790A53" w:rsidRDefault="00790A53">
      <w:pPr>
        <w:pStyle w:val="BodyTextIndent"/>
        <w:rPr>
          <w:sz w:val="22"/>
        </w:rPr>
      </w:pPr>
    </w:p>
    <w:p w:rsidR="00790A53" w:rsidRDefault="00790A53">
      <w:pPr>
        <w:pStyle w:val="BodyTextIndent"/>
        <w:tabs>
          <w:tab w:val="left" w:pos="720"/>
        </w:tabs>
        <w:rPr>
          <w:sz w:val="22"/>
        </w:rPr>
      </w:pPr>
      <w:r>
        <w:rPr>
          <w:sz w:val="22"/>
        </w:rPr>
        <w:tab/>
        <w:t xml:space="preserve">Payment of bills for telephone service shall be made to an office of the </w:t>
      </w:r>
      <w:r w:rsidR="000E6C66">
        <w:rPr>
          <w:sz w:val="22"/>
        </w:rPr>
        <w:t>Company</w:t>
      </w:r>
      <w:r>
        <w:rPr>
          <w:sz w:val="22"/>
        </w:rPr>
        <w:t xml:space="preserve">, to a duly authorized collector of the </w:t>
      </w:r>
      <w:r w:rsidR="000E6C66">
        <w:rPr>
          <w:sz w:val="22"/>
        </w:rPr>
        <w:t>Compan</w:t>
      </w:r>
      <w:r>
        <w:rPr>
          <w:sz w:val="22"/>
        </w:rPr>
        <w:t xml:space="preserve">y, or to such other location designated by the </w:t>
      </w:r>
      <w:r w:rsidR="000E6C66">
        <w:rPr>
          <w:sz w:val="22"/>
        </w:rPr>
        <w:t>Compan</w:t>
      </w:r>
      <w:r>
        <w:rPr>
          <w:sz w:val="22"/>
        </w:rPr>
        <w:t xml:space="preserve">y.  All charges for exchanges and toll service are payable in lawful money of the </w:t>
      </w:r>
      <w:smartTag w:uri="urn:schemas-microsoft-com:office:smarttags" w:element="country-region">
        <w:smartTag w:uri="urn:schemas-microsoft-com:office:smarttags" w:element="place">
          <w:r>
            <w:rPr>
              <w:sz w:val="22"/>
            </w:rPr>
            <w:t>United States</w:t>
          </w:r>
        </w:smartTag>
      </w:smartTag>
      <w:r>
        <w:rPr>
          <w:sz w:val="22"/>
        </w:rPr>
        <w:t>.</w:t>
      </w:r>
    </w:p>
    <w:p w:rsidR="00790A53" w:rsidRDefault="00790A53">
      <w:pPr>
        <w:pStyle w:val="BodyTextIndent"/>
        <w:tabs>
          <w:tab w:val="left" w:pos="720"/>
        </w:tabs>
        <w:rPr>
          <w:sz w:val="22"/>
        </w:rPr>
      </w:pPr>
    </w:p>
    <w:p w:rsidR="00790A53" w:rsidRDefault="00790A53">
      <w:pPr>
        <w:pStyle w:val="BodyTextIndent"/>
        <w:tabs>
          <w:tab w:val="left" w:pos="720"/>
        </w:tabs>
        <w:rPr>
          <w:sz w:val="22"/>
        </w:rPr>
      </w:pPr>
      <w:r>
        <w:rPr>
          <w:sz w:val="22"/>
        </w:rPr>
        <w:tab/>
        <w:t>All bills are payable upon presentation.  Line extension charges, deposits and advance payments for the establishment or reestablishment of credit or in conjunction with temporary service or service to speculative projects, are payable before service is installed or restored.</w:t>
      </w:r>
    </w:p>
    <w:p w:rsidR="00790A53" w:rsidRDefault="00790A53">
      <w:pPr>
        <w:pStyle w:val="BodyTextIndent"/>
        <w:tabs>
          <w:tab w:val="left" w:pos="720"/>
        </w:tabs>
        <w:rPr>
          <w:sz w:val="22"/>
        </w:rPr>
      </w:pPr>
    </w:p>
    <w:p w:rsidR="00790A53" w:rsidRDefault="00790A53">
      <w:pPr>
        <w:pStyle w:val="BodyTextIndent"/>
        <w:tabs>
          <w:tab w:val="left" w:pos="720"/>
        </w:tabs>
        <w:rPr>
          <w:sz w:val="22"/>
        </w:rPr>
      </w:pPr>
      <w:r>
        <w:rPr>
          <w:sz w:val="22"/>
        </w:rPr>
        <w:tab/>
        <w:t>The bill will be considered as presented four days after deposit with U.S. Post Office, addressed to the address at which service is or was last being rendered, or to another mailing address specified by the applicant on the Application for Service.</w:t>
      </w:r>
    </w:p>
    <w:p w:rsidR="00790A53" w:rsidRPr="000E6C66" w:rsidRDefault="00790A53">
      <w:pPr>
        <w:pStyle w:val="BodyTextIndent"/>
        <w:tabs>
          <w:tab w:val="left" w:pos="720"/>
        </w:tabs>
      </w:pPr>
      <w:r>
        <w:rPr>
          <w:sz w:val="22"/>
        </w:rPr>
        <w:br w:type="page"/>
      </w:r>
      <w:r w:rsidRPr="000E6C66">
        <w:lastRenderedPageBreak/>
        <w:t>WN U-7</w:t>
      </w:r>
    </w:p>
    <w:p w:rsidR="00790A53" w:rsidRDefault="000E6C66">
      <w:pPr>
        <w:pStyle w:val="BodyTextIndent"/>
        <w:tabs>
          <w:tab w:val="left" w:pos="720"/>
        </w:tabs>
        <w:rPr>
          <w:sz w:val="22"/>
        </w:rPr>
      </w:pPr>
      <w:proofErr w:type="gramStart"/>
      <w:r>
        <w:rPr>
          <w:sz w:val="22"/>
        </w:rPr>
        <w:t>ORIGINAL SHEET NO.</w:t>
      </w:r>
      <w:proofErr w:type="gramEnd"/>
      <w:r>
        <w:rPr>
          <w:sz w:val="22"/>
        </w:rPr>
        <w:t xml:space="preserve"> 45</w:t>
      </w:r>
    </w:p>
    <w:p w:rsidR="00790A53" w:rsidRDefault="00790A53">
      <w:pPr>
        <w:pStyle w:val="BodyTextIndent"/>
        <w:tabs>
          <w:tab w:val="left" w:pos="720"/>
        </w:tabs>
        <w:rPr>
          <w:sz w:val="22"/>
        </w:rPr>
      </w:pPr>
    </w:p>
    <w:p w:rsidR="00790A53" w:rsidRDefault="00790A53">
      <w:pPr>
        <w:pStyle w:val="BodyTextIndent"/>
        <w:tabs>
          <w:tab w:val="left" w:pos="720"/>
        </w:tabs>
        <w:rPr>
          <w:sz w:val="22"/>
        </w:rPr>
      </w:pPr>
    </w:p>
    <w:p w:rsidR="00790A53" w:rsidRDefault="00790A53">
      <w:pPr>
        <w:pStyle w:val="BodyTextIndent"/>
        <w:tabs>
          <w:tab w:val="left" w:pos="720"/>
        </w:tabs>
        <w:rPr>
          <w:sz w:val="22"/>
        </w:rPr>
      </w:pPr>
    </w:p>
    <w:p w:rsidR="00790A53" w:rsidRDefault="00790A53">
      <w:pPr>
        <w:pStyle w:val="BodyTextIndent"/>
        <w:tabs>
          <w:tab w:val="left" w:pos="720"/>
        </w:tabs>
        <w:rPr>
          <w:sz w:val="22"/>
        </w:rPr>
      </w:pPr>
      <w:r>
        <w:rPr>
          <w:sz w:val="22"/>
        </w:rPr>
        <w:t>INLAND TELEPHONE COMPANY</w:t>
      </w:r>
    </w:p>
    <w:p w:rsidR="00790A53" w:rsidRDefault="00790A53">
      <w:pPr>
        <w:pStyle w:val="BodyTextIndent"/>
        <w:tabs>
          <w:tab w:val="left" w:pos="72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8</w:t>
      </w:r>
    </w:p>
    <w:p w:rsidR="00790A53" w:rsidRDefault="00790A53"/>
    <w:p w:rsidR="00790A53" w:rsidRPr="000E6C66" w:rsidRDefault="00790A53">
      <w:pPr>
        <w:pStyle w:val="Heading2"/>
        <w:rPr>
          <w:bCs w:val="0"/>
        </w:rPr>
      </w:pPr>
      <w:bookmarkStart w:id="15" w:name="_Toc241561778"/>
      <w:r w:rsidRPr="000E6C66">
        <w:rPr>
          <w:bCs w:val="0"/>
        </w:rPr>
        <w:t>COMPLAINTS AND DISPUTES</w:t>
      </w:r>
      <w:bookmarkEnd w:id="15"/>
    </w:p>
    <w:p w:rsidR="00790A53" w:rsidRDefault="00790A53">
      <w:pPr>
        <w:tabs>
          <w:tab w:val="center" w:pos="10080"/>
        </w:tabs>
        <w:rPr>
          <w:sz w:val="22"/>
        </w:rPr>
      </w:pPr>
    </w:p>
    <w:p w:rsidR="00790A53" w:rsidRPr="000E6C66" w:rsidRDefault="00790A53">
      <w:pPr>
        <w:pStyle w:val="BodyTextIndent"/>
        <w:ind w:left="0" w:firstLine="0"/>
      </w:pPr>
      <w:r>
        <w:rPr>
          <w:sz w:val="22"/>
        </w:rPr>
        <w:t xml:space="preserve">Any complaint or dispute between the Company and the </w:t>
      </w:r>
      <w:proofErr w:type="gramStart"/>
      <w:r>
        <w:rPr>
          <w:sz w:val="22"/>
        </w:rPr>
        <w:t>customer  shall</w:t>
      </w:r>
      <w:proofErr w:type="gramEnd"/>
      <w:r>
        <w:rPr>
          <w:sz w:val="22"/>
        </w:rPr>
        <w:t xml:space="preserve"> be handled in accordance with WAC 480-120-165 and WAC 480-120-166.</w:t>
      </w:r>
      <w:r>
        <w:rPr>
          <w:sz w:val="22"/>
        </w:rPr>
        <w:br w:type="page"/>
      </w:r>
      <w:r w:rsidRPr="000E6C66">
        <w:lastRenderedPageBreak/>
        <w:t>WN U-7</w:t>
      </w:r>
    </w:p>
    <w:p w:rsidR="00790A53" w:rsidRDefault="000E6C66">
      <w:pPr>
        <w:pStyle w:val="BodyTextIndent"/>
        <w:ind w:left="0" w:firstLine="0"/>
        <w:rPr>
          <w:sz w:val="22"/>
        </w:rPr>
      </w:pPr>
      <w:proofErr w:type="gramStart"/>
      <w:r>
        <w:rPr>
          <w:sz w:val="22"/>
        </w:rPr>
        <w:t>ORIGINAL SHEET NO.</w:t>
      </w:r>
      <w:proofErr w:type="gramEnd"/>
      <w:r>
        <w:rPr>
          <w:sz w:val="22"/>
        </w:rPr>
        <w:t xml:space="preserve"> 46</w:t>
      </w:r>
    </w:p>
    <w:p w:rsidR="00790A53" w:rsidRDefault="00790A53">
      <w:pPr>
        <w:pStyle w:val="BodyTextIndent"/>
        <w:ind w:left="0" w:firstLine="0"/>
        <w:rPr>
          <w:sz w:val="22"/>
        </w:rPr>
      </w:pPr>
    </w:p>
    <w:p w:rsidR="00790A53" w:rsidRDefault="00790A53">
      <w:pPr>
        <w:pStyle w:val="BodyTextIndent"/>
        <w:ind w:left="0" w:firstLine="0"/>
        <w:rPr>
          <w:sz w:val="22"/>
        </w:rPr>
      </w:pPr>
    </w:p>
    <w:p w:rsidR="00790A53" w:rsidRDefault="00790A53">
      <w:pPr>
        <w:pStyle w:val="BodyTextIndent"/>
        <w:ind w:left="0" w:firstLine="0"/>
        <w:rPr>
          <w:sz w:val="22"/>
        </w:rPr>
      </w:pPr>
    </w:p>
    <w:p w:rsidR="00790A53" w:rsidRDefault="00790A53">
      <w:pPr>
        <w:pStyle w:val="BodyTextIndent"/>
        <w:ind w:left="0" w:firstLine="0"/>
        <w:rPr>
          <w:sz w:val="22"/>
        </w:rPr>
      </w:pPr>
      <w:r>
        <w:rPr>
          <w:sz w:val="22"/>
        </w:rPr>
        <w:t>INLAND TELEPHONE COMPANY</w:t>
      </w:r>
    </w:p>
    <w:p w:rsidR="00790A53" w:rsidRDefault="00790A53">
      <w:pPr>
        <w:pStyle w:val="BodyTextIndent"/>
        <w:ind w:left="0" w:firstLine="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9</w:t>
      </w:r>
    </w:p>
    <w:p w:rsidR="00790A53" w:rsidRDefault="00790A53"/>
    <w:p w:rsidR="00790A53" w:rsidRPr="000E6C66" w:rsidRDefault="00790A53">
      <w:pPr>
        <w:pStyle w:val="Heading2"/>
        <w:rPr>
          <w:bCs w:val="0"/>
        </w:rPr>
      </w:pPr>
      <w:bookmarkStart w:id="16" w:name="_Toc241561779"/>
      <w:r w:rsidRPr="000E6C66">
        <w:rPr>
          <w:bCs w:val="0"/>
        </w:rPr>
        <w:t>DISCONTINUANCE AND RESTORATION OF SERVICE</w:t>
      </w:r>
      <w:bookmarkEnd w:id="16"/>
    </w:p>
    <w:p w:rsidR="00790A53" w:rsidRDefault="00790A53">
      <w:pPr>
        <w:pStyle w:val="BodyTextIndent"/>
        <w:ind w:left="0" w:firstLine="0"/>
        <w:rPr>
          <w:sz w:val="22"/>
        </w:rPr>
      </w:pPr>
    </w:p>
    <w:p w:rsidR="00790A53" w:rsidRDefault="00790A53">
      <w:pPr>
        <w:pStyle w:val="BodyTextIndent"/>
        <w:tabs>
          <w:tab w:val="center" w:pos="10080"/>
        </w:tabs>
        <w:ind w:left="0" w:firstLine="0"/>
        <w:rPr>
          <w:sz w:val="22"/>
        </w:rPr>
      </w:pPr>
      <w:r>
        <w:rPr>
          <w:sz w:val="22"/>
        </w:rPr>
        <w:t>Service may be discontinued as set forth in WAC 480-120-171 and WAC 480-120-172.</w:t>
      </w:r>
      <w:r>
        <w:rPr>
          <w:sz w:val="22"/>
        </w:rPr>
        <w:tab/>
      </w:r>
    </w:p>
    <w:p w:rsidR="00790A53" w:rsidRDefault="00790A53">
      <w:pPr>
        <w:pStyle w:val="BodyTextIndent"/>
        <w:tabs>
          <w:tab w:val="center" w:pos="10080"/>
        </w:tabs>
        <w:ind w:left="0" w:firstLine="0"/>
        <w:rPr>
          <w:sz w:val="22"/>
        </w:rPr>
      </w:pPr>
    </w:p>
    <w:p w:rsidR="00790A53" w:rsidRDefault="00790A53">
      <w:pPr>
        <w:pStyle w:val="BodyTextIndent"/>
        <w:tabs>
          <w:tab w:val="center" w:pos="10080"/>
        </w:tabs>
        <w:ind w:left="0" w:firstLine="0"/>
        <w:rPr>
          <w:sz w:val="22"/>
        </w:rPr>
      </w:pPr>
      <w:r>
        <w:rPr>
          <w:sz w:val="22"/>
        </w:rPr>
        <w:t>Service will be restored as set forth in WAC 480-120-173 and WAC 480-120-174.</w:t>
      </w:r>
      <w:r>
        <w:rPr>
          <w:sz w:val="22"/>
        </w:rPr>
        <w:tab/>
      </w:r>
    </w:p>
    <w:p w:rsidR="00790A53" w:rsidRPr="00940606" w:rsidRDefault="00790A53">
      <w:pPr>
        <w:pStyle w:val="BodyTextIndent"/>
        <w:tabs>
          <w:tab w:val="center" w:pos="10080"/>
        </w:tabs>
      </w:pPr>
      <w:r>
        <w:br w:type="page"/>
      </w:r>
      <w:r w:rsidRPr="00940606">
        <w:lastRenderedPageBreak/>
        <w:t>WN U-7</w:t>
      </w:r>
    </w:p>
    <w:p w:rsidR="00790A53" w:rsidRDefault="00790A53">
      <w:pPr>
        <w:pStyle w:val="BodyTextIndent"/>
        <w:tabs>
          <w:tab w:val="center" w:pos="10080"/>
        </w:tabs>
        <w:ind w:left="0" w:firstLine="0"/>
        <w:rPr>
          <w:sz w:val="22"/>
        </w:rPr>
      </w:pPr>
      <w:proofErr w:type="gramStart"/>
      <w:r>
        <w:rPr>
          <w:sz w:val="22"/>
        </w:rPr>
        <w:t>ORIGINAL SHEET NO.</w:t>
      </w:r>
      <w:proofErr w:type="gramEnd"/>
      <w:r>
        <w:rPr>
          <w:sz w:val="22"/>
        </w:rPr>
        <w:t xml:space="preserve"> 47</w:t>
      </w:r>
    </w:p>
    <w:p w:rsidR="00790A53" w:rsidRDefault="00790A53">
      <w:pPr>
        <w:pStyle w:val="BodyTextIndent"/>
        <w:tabs>
          <w:tab w:val="center" w:pos="10080"/>
        </w:tabs>
        <w:ind w:left="0" w:firstLine="0"/>
        <w:rPr>
          <w:sz w:val="22"/>
        </w:rPr>
      </w:pPr>
    </w:p>
    <w:p w:rsidR="00790A53" w:rsidRDefault="00790A53">
      <w:pPr>
        <w:pStyle w:val="BodyTextIndent"/>
        <w:tabs>
          <w:tab w:val="center" w:pos="10080"/>
        </w:tabs>
        <w:ind w:left="0" w:firstLine="0"/>
        <w:rPr>
          <w:sz w:val="22"/>
        </w:rPr>
      </w:pPr>
    </w:p>
    <w:p w:rsidR="00790A53" w:rsidRDefault="00790A53">
      <w:pPr>
        <w:pStyle w:val="BodyTextIndent"/>
        <w:tabs>
          <w:tab w:val="center" w:pos="10080"/>
        </w:tabs>
        <w:ind w:left="0" w:firstLine="0"/>
        <w:rPr>
          <w:sz w:val="22"/>
        </w:rPr>
      </w:pPr>
    </w:p>
    <w:p w:rsidR="00790A53" w:rsidRDefault="00790A53">
      <w:pPr>
        <w:pStyle w:val="BodyTextIndent"/>
        <w:tabs>
          <w:tab w:val="center" w:pos="10080"/>
        </w:tabs>
        <w:ind w:left="0" w:firstLine="0"/>
        <w:rPr>
          <w:sz w:val="22"/>
        </w:rPr>
      </w:pPr>
      <w:r>
        <w:rPr>
          <w:sz w:val="22"/>
        </w:rPr>
        <w:t>INLAND TELEPHONE COMPANY</w:t>
      </w:r>
    </w:p>
    <w:p w:rsidR="00790A53" w:rsidRDefault="00790A53">
      <w:pPr>
        <w:pStyle w:val="BodyTextIndent"/>
        <w:tabs>
          <w:tab w:val="center" w:pos="10080"/>
        </w:tabs>
        <w:ind w:left="0" w:firstLine="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10</w:t>
      </w:r>
    </w:p>
    <w:p w:rsidR="00790A53" w:rsidRDefault="00790A53"/>
    <w:p w:rsidR="00790A53" w:rsidRPr="00940606" w:rsidRDefault="00790A53">
      <w:pPr>
        <w:pStyle w:val="Heading2"/>
        <w:rPr>
          <w:bCs w:val="0"/>
        </w:rPr>
      </w:pPr>
      <w:bookmarkStart w:id="17" w:name="_Toc241561781"/>
      <w:r w:rsidRPr="00940606">
        <w:rPr>
          <w:bCs w:val="0"/>
        </w:rPr>
        <w:t>INTERRUPTIONS AND FAILURES OF SERVICE</w:t>
      </w:r>
      <w:bookmarkEnd w:id="17"/>
    </w:p>
    <w:p w:rsidR="00790A53" w:rsidRDefault="00790A53">
      <w:pPr>
        <w:rPr>
          <w:sz w:val="22"/>
        </w:rPr>
      </w:pPr>
    </w:p>
    <w:p w:rsidR="00790A53" w:rsidRDefault="00790A53">
      <w:pPr>
        <w:ind w:left="720" w:hanging="720"/>
        <w:rPr>
          <w:sz w:val="22"/>
        </w:rPr>
      </w:pPr>
      <w:r>
        <w:rPr>
          <w:sz w:val="22"/>
        </w:rPr>
        <w:t>CREDIT ALLOWANCE FOR INTERRUPTION OF SERVICE:</w:t>
      </w:r>
    </w:p>
    <w:p w:rsidR="00790A53" w:rsidRDefault="00790A53">
      <w:pPr>
        <w:ind w:left="720" w:hanging="720"/>
        <w:rPr>
          <w:sz w:val="22"/>
        </w:rPr>
      </w:pPr>
    </w:p>
    <w:p w:rsidR="00790A53" w:rsidRDefault="00790A53" w:rsidP="000E6C66">
      <w:pPr>
        <w:ind w:left="720"/>
        <w:rPr>
          <w:sz w:val="22"/>
        </w:rPr>
      </w:pPr>
      <w:r>
        <w:rPr>
          <w:sz w:val="22"/>
        </w:rPr>
        <w:t>Credit allowance for interruption of service will be applied as per WAC 480-120-164.</w:t>
      </w:r>
    </w:p>
    <w:p w:rsidR="00790A53" w:rsidRDefault="00790A53" w:rsidP="000E6C66">
      <w:pPr>
        <w:ind w:left="720"/>
        <w:rPr>
          <w:sz w:val="22"/>
        </w:rPr>
      </w:pPr>
    </w:p>
    <w:p w:rsidR="00790A53" w:rsidRDefault="00790A53" w:rsidP="000E6C66">
      <w:pPr>
        <w:ind w:left="720"/>
        <w:rPr>
          <w:sz w:val="22"/>
        </w:rPr>
      </w:pPr>
      <w:r>
        <w:rPr>
          <w:sz w:val="22"/>
        </w:rPr>
        <w:t>A credit allowance is not applicable to service which has been either temporarily or permanently discontinued for nonpayment of bills.</w:t>
      </w:r>
    </w:p>
    <w:p w:rsidR="00790A53" w:rsidRDefault="00790A53" w:rsidP="000E6C66">
      <w:pPr>
        <w:ind w:left="720"/>
        <w:rPr>
          <w:sz w:val="22"/>
        </w:rPr>
      </w:pPr>
    </w:p>
    <w:p w:rsidR="00790A53" w:rsidRDefault="00790A53" w:rsidP="000E6C66">
      <w:pPr>
        <w:ind w:left="720"/>
        <w:rPr>
          <w:sz w:val="22"/>
        </w:rPr>
      </w:pPr>
      <w:r>
        <w:rPr>
          <w:sz w:val="22"/>
        </w:rPr>
        <w:t>In no case will the credit allowance for any period exceed the total fixed charges for exchanges service for that period.</w:t>
      </w:r>
    </w:p>
    <w:p w:rsidR="00790A53" w:rsidRDefault="00790A53">
      <w:pPr>
        <w:rPr>
          <w:sz w:val="22"/>
        </w:rPr>
      </w:pPr>
    </w:p>
    <w:p w:rsidR="00790A53" w:rsidRDefault="00790A53">
      <w:pPr>
        <w:rPr>
          <w:sz w:val="22"/>
        </w:rPr>
      </w:pPr>
      <w:r>
        <w:rPr>
          <w:sz w:val="22"/>
        </w:rPr>
        <w:t>TEMPORARY SUSPENSION FOR REPAIRS:</w:t>
      </w:r>
    </w:p>
    <w:p w:rsidR="00790A53" w:rsidRDefault="00790A53">
      <w:pPr>
        <w:rPr>
          <w:sz w:val="22"/>
        </w:rPr>
      </w:pPr>
    </w:p>
    <w:p w:rsidR="00790A53" w:rsidRDefault="00790A53" w:rsidP="000E6C66">
      <w:pPr>
        <w:ind w:left="720"/>
        <w:rPr>
          <w:sz w:val="22"/>
        </w:rPr>
      </w:pPr>
      <w:r>
        <w:rPr>
          <w:sz w:val="22"/>
        </w:rPr>
        <w:t xml:space="preserve">The </w:t>
      </w:r>
      <w:r w:rsidR="000E6C66">
        <w:rPr>
          <w:sz w:val="22"/>
        </w:rPr>
        <w:t>U</w:t>
      </w:r>
      <w:r>
        <w:rPr>
          <w:sz w:val="22"/>
        </w:rPr>
        <w:t xml:space="preserve">tility shall have the right to make necessary repairs or changes in its facilities at any time and will have the right to suspend or interrupt service temporarily for the purpose of making necessary repairs or changes in its system.  When such suspension or interruption of service for an appreciable period is necessary, the </w:t>
      </w:r>
      <w:r w:rsidR="000E6C66">
        <w:rPr>
          <w:sz w:val="22"/>
        </w:rPr>
        <w:t>U</w:t>
      </w:r>
      <w:r>
        <w:rPr>
          <w:sz w:val="22"/>
        </w:rPr>
        <w:t>tility will give the customers who may be affected reasonable notice thereof as circumstances will permit, and will prosecute the work with reasonable diligence, and, if practicable, at such times as will cause the least inconvenience to the customers.</w:t>
      </w:r>
    </w:p>
    <w:p w:rsidR="00790A53" w:rsidRDefault="00790A53" w:rsidP="000E6C66">
      <w:pPr>
        <w:ind w:left="720"/>
        <w:rPr>
          <w:sz w:val="22"/>
        </w:rPr>
      </w:pPr>
    </w:p>
    <w:p w:rsidR="00790A53" w:rsidRDefault="00790A53" w:rsidP="000E6C66">
      <w:pPr>
        <w:ind w:left="720"/>
        <w:rPr>
          <w:sz w:val="22"/>
        </w:rPr>
      </w:pPr>
      <w:r>
        <w:rPr>
          <w:sz w:val="22"/>
        </w:rPr>
        <w:t xml:space="preserve">When the </w:t>
      </w:r>
      <w:r w:rsidR="000E6C66">
        <w:rPr>
          <w:sz w:val="22"/>
        </w:rPr>
        <w:t>U</w:t>
      </w:r>
      <w:r>
        <w:rPr>
          <w:sz w:val="22"/>
        </w:rPr>
        <w:t>tility is repairing or changing its facilities, it shall take appropriate precautions to avoid unnecessary interruptions of conversations or customer's service.</w:t>
      </w:r>
    </w:p>
    <w:p w:rsidR="00790A53" w:rsidRPr="00940606" w:rsidRDefault="00790A53">
      <w:r>
        <w:rPr>
          <w:sz w:val="22"/>
        </w:rPr>
        <w:br w:type="page"/>
      </w:r>
      <w:r w:rsidRPr="00940606">
        <w:lastRenderedPageBreak/>
        <w:t>WN U-7</w:t>
      </w:r>
    </w:p>
    <w:p w:rsidR="00790A53" w:rsidRDefault="00940606">
      <w:pPr>
        <w:rPr>
          <w:sz w:val="22"/>
        </w:rPr>
      </w:pPr>
      <w:proofErr w:type="gramStart"/>
      <w:r>
        <w:rPr>
          <w:sz w:val="22"/>
        </w:rPr>
        <w:t>ORIGINAL SHEET NO.</w:t>
      </w:r>
      <w:proofErr w:type="gramEnd"/>
      <w:r>
        <w:rPr>
          <w:sz w:val="22"/>
        </w:rPr>
        <w:t xml:space="preserve"> 48</w:t>
      </w:r>
    </w:p>
    <w:p w:rsidR="00790A53" w:rsidRDefault="00790A53">
      <w:pPr>
        <w:rPr>
          <w:sz w:val="22"/>
        </w:rPr>
      </w:pPr>
    </w:p>
    <w:p w:rsidR="00790A53" w:rsidRDefault="00790A53">
      <w:pPr>
        <w:rPr>
          <w:sz w:val="22"/>
        </w:rPr>
      </w:pPr>
    </w:p>
    <w:p w:rsidR="00790A53" w:rsidRDefault="00790A53">
      <w:pPr>
        <w:rPr>
          <w:sz w:val="22"/>
        </w:rPr>
      </w:pPr>
      <w:r>
        <w:rPr>
          <w:sz w:val="22"/>
        </w:rPr>
        <w:t>INLAND TELEPHONE COMPANY</w:t>
      </w:r>
    </w:p>
    <w:p w:rsidR="00790A53" w:rsidRDefault="00790A53">
      <w:pPr>
        <w:rPr>
          <w:sz w:val="22"/>
        </w:rPr>
      </w:pPr>
    </w:p>
    <w:p w:rsidR="00790A53" w:rsidRDefault="00790A53">
      <w:pPr>
        <w:pStyle w:val="Heading4"/>
        <w:tabs>
          <w:tab w:val="center" w:pos="10080"/>
        </w:tabs>
      </w:pPr>
      <w:r>
        <w:t>RULES AND REGULATIONS</w:t>
      </w:r>
    </w:p>
    <w:p w:rsidR="00790A53" w:rsidRDefault="00790A53"/>
    <w:p w:rsidR="00790A53" w:rsidRDefault="00940606">
      <w:pPr>
        <w:pStyle w:val="Heading4"/>
        <w:tabs>
          <w:tab w:val="center" w:pos="10080"/>
        </w:tabs>
      </w:pPr>
      <w:r>
        <w:t>No. 11</w:t>
      </w:r>
    </w:p>
    <w:p w:rsidR="00790A53" w:rsidRDefault="00790A53"/>
    <w:p w:rsidR="00790A53" w:rsidRPr="00051119" w:rsidRDefault="00790A53">
      <w:pPr>
        <w:pStyle w:val="Heading2"/>
        <w:rPr>
          <w:bCs w:val="0"/>
        </w:rPr>
      </w:pPr>
      <w:bookmarkStart w:id="18" w:name="_Toc241561782"/>
      <w:r w:rsidRPr="00051119">
        <w:rPr>
          <w:bCs w:val="0"/>
        </w:rPr>
        <w:t>CONNECTION OF SERVICE AND FACILITIES</w:t>
      </w:r>
      <w:bookmarkEnd w:id="18"/>
    </w:p>
    <w:p w:rsidR="00790A53" w:rsidRDefault="00790A53">
      <w:pPr>
        <w:pStyle w:val="Heading4"/>
        <w:tabs>
          <w:tab w:val="center" w:pos="10080"/>
        </w:tabs>
        <w:jc w:val="left"/>
      </w:pPr>
    </w:p>
    <w:p w:rsidR="00790A53" w:rsidRDefault="00790A53">
      <w:pPr>
        <w:rPr>
          <w:sz w:val="22"/>
        </w:rPr>
      </w:pPr>
      <w:r>
        <w:rPr>
          <w:sz w:val="22"/>
        </w:rPr>
        <w:t>CONNECTION OF SERVICE:</w:t>
      </w:r>
    </w:p>
    <w:p w:rsidR="00790A53" w:rsidRDefault="00790A53">
      <w:pPr>
        <w:rPr>
          <w:sz w:val="22"/>
        </w:rPr>
      </w:pPr>
    </w:p>
    <w:p w:rsidR="00790A53" w:rsidRDefault="00790A53">
      <w:pPr>
        <w:rPr>
          <w:sz w:val="22"/>
        </w:rPr>
      </w:pPr>
      <w:r>
        <w:rPr>
          <w:sz w:val="22"/>
        </w:rPr>
        <w:tab/>
        <w:t>General:</w:t>
      </w:r>
    </w:p>
    <w:p w:rsidR="00790A53" w:rsidRDefault="00790A53">
      <w:pPr>
        <w:rPr>
          <w:sz w:val="22"/>
        </w:rPr>
      </w:pPr>
    </w:p>
    <w:p w:rsidR="00790A53" w:rsidRDefault="00790A53">
      <w:pPr>
        <w:ind w:left="720" w:hanging="720"/>
        <w:rPr>
          <w:sz w:val="22"/>
        </w:rPr>
      </w:pPr>
      <w:r>
        <w:rPr>
          <w:sz w:val="22"/>
        </w:rPr>
        <w:tab/>
        <w:t xml:space="preserve">Except as otherwise provided in these rules, the </w:t>
      </w:r>
      <w:r w:rsidR="00940606">
        <w:rPr>
          <w:sz w:val="22"/>
        </w:rPr>
        <w:t>U</w:t>
      </w:r>
      <w:r>
        <w:rPr>
          <w:sz w:val="22"/>
        </w:rPr>
        <w:t>tility will, at its own expense, furnish, install and maintain all facilities necessary to serve applicants or customer in accordance with its lawful rates, rules and current construction standards.</w:t>
      </w:r>
    </w:p>
    <w:p w:rsidR="00790A53" w:rsidRDefault="00790A53">
      <w:pPr>
        <w:ind w:left="720" w:hanging="720"/>
        <w:rPr>
          <w:sz w:val="22"/>
        </w:rPr>
      </w:pPr>
    </w:p>
    <w:p w:rsidR="00790A53" w:rsidRDefault="00790A53" w:rsidP="00940606">
      <w:pPr>
        <w:ind w:left="720" w:hanging="720"/>
        <w:rPr>
          <w:sz w:val="22"/>
        </w:rPr>
      </w:pPr>
      <w:r>
        <w:rPr>
          <w:sz w:val="22"/>
        </w:rPr>
        <w:tab/>
        <w:t>Extension to the property of an applicant or customer: (other than service connections)</w:t>
      </w:r>
    </w:p>
    <w:p w:rsidR="00790A53" w:rsidRDefault="00790A53">
      <w:pPr>
        <w:rPr>
          <w:sz w:val="22"/>
        </w:rPr>
      </w:pPr>
    </w:p>
    <w:p w:rsidR="00790A53" w:rsidRDefault="00790A53">
      <w:pPr>
        <w:tabs>
          <w:tab w:val="left" w:pos="720"/>
        </w:tabs>
        <w:ind w:left="720" w:hanging="720"/>
        <w:rPr>
          <w:sz w:val="22"/>
        </w:rPr>
      </w:pPr>
      <w:r>
        <w:rPr>
          <w:sz w:val="22"/>
        </w:rPr>
        <w:tab/>
        <w:t xml:space="preserve">In areas where the </w:t>
      </w:r>
      <w:r w:rsidR="00940606">
        <w:rPr>
          <w:sz w:val="22"/>
        </w:rPr>
        <w:t>U</w:t>
      </w:r>
      <w:r>
        <w:rPr>
          <w:sz w:val="22"/>
        </w:rPr>
        <w:t xml:space="preserve">tility desires to maintain underground facilities for its operating convenience or where such facilities are required by law, the </w:t>
      </w:r>
      <w:r w:rsidR="00940606">
        <w:rPr>
          <w:sz w:val="22"/>
        </w:rPr>
        <w:t>U</w:t>
      </w:r>
      <w:r>
        <w:rPr>
          <w:sz w:val="22"/>
        </w:rPr>
        <w:t>tility will, at its own expense, extend the necessary underground facilities to the service connections in accordance with its established construction standards.</w:t>
      </w:r>
    </w:p>
    <w:p w:rsidR="00790A53" w:rsidRDefault="00790A53">
      <w:pPr>
        <w:rPr>
          <w:sz w:val="22"/>
        </w:rPr>
      </w:pPr>
    </w:p>
    <w:p w:rsidR="00790A53" w:rsidRDefault="00790A53">
      <w:pPr>
        <w:tabs>
          <w:tab w:val="left" w:pos="720"/>
        </w:tabs>
        <w:ind w:left="720" w:hanging="720"/>
        <w:rPr>
          <w:sz w:val="22"/>
        </w:rPr>
      </w:pPr>
      <w:r>
        <w:rPr>
          <w:sz w:val="22"/>
        </w:rPr>
        <w:tab/>
        <w:t xml:space="preserve">In all other cases (including extensions within subdivisions, where under agreement with the tract owners or promoters, the </w:t>
      </w:r>
      <w:r w:rsidR="00940606">
        <w:rPr>
          <w:sz w:val="22"/>
        </w:rPr>
        <w:t>U</w:t>
      </w:r>
      <w:r>
        <w:rPr>
          <w:sz w:val="22"/>
        </w:rPr>
        <w:t xml:space="preserve">tility has installed service by means of underground facilities), if the applicant or customer requests underground construction, the owner will be required to pay the difference between the labor and materials costs of providing underground facilities and the estimated labor and material costs of constructing equivalent aerial facilities.  In lieu of all or part of such payment, the applicant or customer may furnish such materials or perform such work as may be mutually agreed between the </w:t>
      </w:r>
      <w:r w:rsidR="00940606">
        <w:rPr>
          <w:sz w:val="22"/>
        </w:rPr>
        <w:t>U</w:t>
      </w:r>
      <w:r>
        <w:rPr>
          <w:sz w:val="22"/>
        </w:rPr>
        <w:t xml:space="preserve">tility and the applicant or customer.  Upon acceptance by the </w:t>
      </w:r>
      <w:r w:rsidR="00940606">
        <w:rPr>
          <w:sz w:val="22"/>
        </w:rPr>
        <w:t>U</w:t>
      </w:r>
      <w:r>
        <w:rPr>
          <w:sz w:val="22"/>
        </w:rPr>
        <w:t xml:space="preserve">tility, ownership of any materials so furnished shall vest in the </w:t>
      </w:r>
      <w:r w:rsidR="00940606">
        <w:rPr>
          <w:sz w:val="22"/>
        </w:rPr>
        <w:t>U</w:t>
      </w:r>
      <w:r>
        <w:rPr>
          <w:sz w:val="22"/>
        </w:rPr>
        <w:t>tility.</w:t>
      </w:r>
    </w:p>
    <w:p w:rsidR="00790A53" w:rsidRPr="00940606" w:rsidRDefault="00790A53">
      <w:pPr>
        <w:tabs>
          <w:tab w:val="left" w:pos="720"/>
        </w:tabs>
        <w:ind w:left="720" w:hanging="720"/>
      </w:pPr>
      <w:r>
        <w:rPr>
          <w:sz w:val="22"/>
        </w:rPr>
        <w:br w:type="page"/>
      </w:r>
      <w:r w:rsidRPr="00940606">
        <w:lastRenderedPageBreak/>
        <w:t>WN U-7</w:t>
      </w:r>
    </w:p>
    <w:p w:rsidR="00790A53" w:rsidRDefault="00940606">
      <w:pPr>
        <w:tabs>
          <w:tab w:val="left" w:pos="720"/>
        </w:tabs>
        <w:ind w:left="720" w:hanging="720"/>
        <w:rPr>
          <w:sz w:val="22"/>
        </w:rPr>
      </w:pPr>
      <w:proofErr w:type="gramStart"/>
      <w:r>
        <w:rPr>
          <w:sz w:val="22"/>
        </w:rPr>
        <w:t>ORIGINAL SHEET NO.</w:t>
      </w:r>
      <w:proofErr w:type="gramEnd"/>
      <w:r>
        <w:rPr>
          <w:sz w:val="22"/>
        </w:rPr>
        <w:t xml:space="preserve"> 49</w:t>
      </w: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INLAND TELEPHONE COMPANY</w:t>
      </w:r>
    </w:p>
    <w:p w:rsidR="00790A53" w:rsidRDefault="00790A53">
      <w:pPr>
        <w:tabs>
          <w:tab w:val="left" w:pos="720"/>
        </w:tabs>
        <w:ind w:left="720" w:hanging="720"/>
        <w:rPr>
          <w:sz w:val="22"/>
        </w:rPr>
      </w:pPr>
    </w:p>
    <w:p w:rsidR="00790A53" w:rsidRDefault="00790A53">
      <w:pPr>
        <w:pStyle w:val="Heading4"/>
        <w:tabs>
          <w:tab w:val="center" w:pos="10080"/>
        </w:tabs>
      </w:pPr>
      <w:r>
        <w:t>RULES AND REGULATIONS</w:t>
      </w:r>
    </w:p>
    <w:p w:rsidR="00790A53" w:rsidRDefault="00790A53"/>
    <w:p w:rsidR="00790A53" w:rsidRDefault="00940606">
      <w:pPr>
        <w:pStyle w:val="Heading4"/>
        <w:tabs>
          <w:tab w:val="center" w:pos="10080"/>
        </w:tabs>
      </w:pPr>
      <w:r>
        <w:t>No. 11</w:t>
      </w:r>
    </w:p>
    <w:p w:rsidR="00790A53" w:rsidRDefault="00790A53"/>
    <w:p w:rsidR="00790A53" w:rsidRPr="00051119" w:rsidRDefault="00790A53">
      <w:pPr>
        <w:pStyle w:val="Heading4"/>
        <w:tabs>
          <w:tab w:val="center" w:pos="10080"/>
        </w:tabs>
        <w:rPr>
          <w:bCs/>
        </w:rPr>
      </w:pPr>
      <w:r w:rsidRPr="00051119">
        <w:rPr>
          <w:bCs/>
        </w:rPr>
        <w:t>CONNECTION OF SERVICE AND FACILITIES (Continued)</w:t>
      </w:r>
    </w:p>
    <w:p w:rsidR="00790A53" w:rsidRDefault="00790A53">
      <w:pPr>
        <w:pStyle w:val="Heading4"/>
        <w:tabs>
          <w:tab w:val="center" w:pos="10080"/>
        </w:tabs>
        <w:jc w:val="left"/>
      </w:pPr>
    </w:p>
    <w:p w:rsidR="00790A53" w:rsidRDefault="00790A53">
      <w:pPr>
        <w:tabs>
          <w:tab w:val="left" w:pos="720"/>
        </w:tabs>
        <w:ind w:left="720" w:hanging="720"/>
        <w:rPr>
          <w:sz w:val="22"/>
        </w:rPr>
      </w:pPr>
      <w:r>
        <w:rPr>
          <w:sz w:val="22"/>
        </w:rPr>
        <w:t>CONNECTION OF SERVICE: (Continued)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t>New underground service connections: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t xml:space="preserve">When applicant or customer, including </w:t>
      </w:r>
      <w:proofErr w:type="spellStart"/>
      <w:r>
        <w:rPr>
          <w:sz w:val="22"/>
        </w:rPr>
        <w:t>subdivider</w:t>
      </w:r>
      <w:proofErr w:type="spellEnd"/>
      <w:r>
        <w:rPr>
          <w:sz w:val="22"/>
        </w:rPr>
        <w:t xml:space="preserve"> or developer, either requests or is lawfully required to provide underground facilities, the </w:t>
      </w:r>
      <w:r w:rsidR="00051119">
        <w:rPr>
          <w:sz w:val="22"/>
        </w:rPr>
        <w:t>U</w:t>
      </w:r>
      <w:r>
        <w:rPr>
          <w:sz w:val="22"/>
        </w:rPr>
        <w:t>tility will furnish such service under the following conditions with respect to underground service connections.  Underground line extensions are covered under the line extension schedule.</w:t>
      </w:r>
    </w:p>
    <w:p w:rsidR="00790A53" w:rsidRDefault="00790A53">
      <w:pPr>
        <w:tabs>
          <w:tab w:val="left" w:pos="720"/>
        </w:tabs>
        <w:ind w:left="720" w:hanging="720"/>
        <w:rPr>
          <w:sz w:val="22"/>
        </w:rPr>
      </w:pPr>
    </w:p>
    <w:p w:rsidR="00790A53" w:rsidRDefault="00790A53">
      <w:pPr>
        <w:ind w:left="1440" w:hanging="1440"/>
        <w:rPr>
          <w:sz w:val="22"/>
        </w:rPr>
      </w:pPr>
      <w:r>
        <w:rPr>
          <w:sz w:val="22"/>
        </w:rPr>
        <w:tab/>
        <w:t xml:space="preserve">To property of applicant or customer, including </w:t>
      </w:r>
      <w:proofErr w:type="spellStart"/>
      <w:r>
        <w:rPr>
          <w:sz w:val="22"/>
        </w:rPr>
        <w:t>subdivider</w:t>
      </w:r>
      <w:proofErr w:type="spellEnd"/>
      <w:r>
        <w:rPr>
          <w:sz w:val="22"/>
        </w:rPr>
        <w:t xml:space="preserve"> or developer (service connections)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r>
      <w:r>
        <w:rPr>
          <w:sz w:val="22"/>
        </w:rPr>
        <w:tab/>
      </w:r>
      <w:r>
        <w:rPr>
          <w:sz w:val="22"/>
        </w:rPr>
        <w:tab/>
        <w:t>Tracts or subdivisions:</w:t>
      </w:r>
    </w:p>
    <w:p w:rsidR="00790A53" w:rsidRDefault="00790A53">
      <w:pPr>
        <w:tabs>
          <w:tab w:val="left" w:pos="720"/>
        </w:tabs>
        <w:ind w:left="720" w:hanging="720"/>
        <w:rPr>
          <w:sz w:val="22"/>
        </w:rPr>
      </w:pPr>
    </w:p>
    <w:p w:rsidR="00790A53" w:rsidRDefault="00790A53">
      <w:pPr>
        <w:ind w:left="2160" w:hanging="2160"/>
        <w:rPr>
          <w:sz w:val="22"/>
        </w:rPr>
      </w:pPr>
      <w:r>
        <w:rPr>
          <w:sz w:val="22"/>
        </w:rPr>
        <w:tab/>
        <w:t xml:space="preserve">The </w:t>
      </w:r>
      <w:r w:rsidR="00940606">
        <w:rPr>
          <w:sz w:val="22"/>
        </w:rPr>
        <w:t>U</w:t>
      </w:r>
      <w:r>
        <w:rPr>
          <w:sz w:val="22"/>
        </w:rPr>
        <w:t xml:space="preserve">tility will construct underground service connections without charge where rights of way can, in the </w:t>
      </w:r>
      <w:r w:rsidR="00940606">
        <w:rPr>
          <w:sz w:val="22"/>
        </w:rPr>
        <w:t>U</w:t>
      </w:r>
      <w:r>
        <w:rPr>
          <w:sz w:val="22"/>
        </w:rPr>
        <w:t xml:space="preserve">tility's judgment, be reasonably obtained, and where soil conditions and topography are such that trenching costs will not materially exceed the utility's average trenching costs.  Where rights of way of trenching costs are materially excessive, the </w:t>
      </w:r>
      <w:proofErr w:type="spellStart"/>
      <w:r>
        <w:rPr>
          <w:sz w:val="22"/>
        </w:rPr>
        <w:t>subdivider</w:t>
      </w:r>
      <w:proofErr w:type="spellEnd"/>
      <w:r>
        <w:rPr>
          <w:sz w:val="22"/>
        </w:rPr>
        <w:t xml:space="preserve"> or developer will pay the difference between that cost and average right-of-way and/or trenching costs.</w:t>
      </w:r>
    </w:p>
    <w:p w:rsidR="00790A53" w:rsidRDefault="00790A53">
      <w:pPr>
        <w:rPr>
          <w:sz w:val="22"/>
        </w:rPr>
      </w:pPr>
    </w:p>
    <w:p w:rsidR="00790A53" w:rsidRDefault="00790A53">
      <w:pPr>
        <w:rPr>
          <w:sz w:val="22"/>
        </w:rPr>
      </w:pPr>
      <w:r>
        <w:rPr>
          <w:sz w:val="22"/>
        </w:rPr>
        <w:tab/>
      </w:r>
      <w:r>
        <w:rPr>
          <w:sz w:val="22"/>
        </w:rPr>
        <w:tab/>
      </w:r>
      <w:r>
        <w:rPr>
          <w:sz w:val="22"/>
        </w:rPr>
        <w:tab/>
        <w:t>All other cases:</w:t>
      </w:r>
    </w:p>
    <w:p w:rsidR="00790A53" w:rsidRDefault="00790A53">
      <w:pPr>
        <w:rPr>
          <w:sz w:val="22"/>
        </w:rPr>
      </w:pPr>
    </w:p>
    <w:p w:rsidR="00790A53" w:rsidRDefault="00790A53">
      <w:pPr>
        <w:ind w:left="2160" w:hanging="2160"/>
        <w:rPr>
          <w:sz w:val="22"/>
        </w:rPr>
      </w:pPr>
      <w:r>
        <w:rPr>
          <w:sz w:val="22"/>
        </w:rPr>
        <w:tab/>
        <w:t>In all cases other than those included above, if the applicant or customer requests underground construction</w:t>
      </w:r>
      <w:r w:rsidR="00940606">
        <w:rPr>
          <w:sz w:val="22"/>
        </w:rPr>
        <w:t>, the applicant or customer</w:t>
      </w:r>
      <w:r>
        <w:rPr>
          <w:sz w:val="22"/>
        </w:rPr>
        <w:t xml:space="preserve"> will be required to pay the difference between the cost of providing underground service connection and the estimated cost of constructing the aerial equivalent.  In lieu of all or part of such payment the applicant or customer may furnish such materials or perform such work as may be mutually agreed between the </w:t>
      </w:r>
      <w:r w:rsidR="00940606">
        <w:rPr>
          <w:sz w:val="22"/>
        </w:rPr>
        <w:t>U</w:t>
      </w:r>
      <w:r>
        <w:rPr>
          <w:sz w:val="22"/>
        </w:rPr>
        <w:t xml:space="preserve">tility and the applicant or customer.  Upon acceptance by the </w:t>
      </w:r>
      <w:r w:rsidR="00940606">
        <w:rPr>
          <w:sz w:val="22"/>
        </w:rPr>
        <w:t>U</w:t>
      </w:r>
      <w:r>
        <w:rPr>
          <w:sz w:val="22"/>
        </w:rPr>
        <w:t xml:space="preserve">tility, ownership or any material </w:t>
      </w:r>
      <w:r w:rsidR="00940606">
        <w:rPr>
          <w:sz w:val="22"/>
        </w:rPr>
        <w:t>so furnished shall vest in the U</w:t>
      </w:r>
      <w:r>
        <w:rPr>
          <w:sz w:val="22"/>
        </w:rPr>
        <w:t>tility.</w:t>
      </w:r>
    </w:p>
    <w:p w:rsidR="00790A53" w:rsidRPr="001A174D" w:rsidRDefault="00790A53">
      <w:pPr>
        <w:tabs>
          <w:tab w:val="left" w:pos="720"/>
        </w:tabs>
        <w:ind w:left="720" w:hanging="720"/>
      </w:pPr>
      <w:r>
        <w:rPr>
          <w:sz w:val="22"/>
        </w:rPr>
        <w:br w:type="page"/>
      </w:r>
      <w:r w:rsidRPr="001A174D">
        <w:lastRenderedPageBreak/>
        <w:t>WN U-7</w:t>
      </w:r>
    </w:p>
    <w:p w:rsidR="00790A53" w:rsidRDefault="001A174D">
      <w:pPr>
        <w:tabs>
          <w:tab w:val="left" w:pos="720"/>
        </w:tabs>
        <w:ind w:left="720" w:hanging="720"/>
        <w:rPr>
          <w:sz w:val="22"/>
        </w:rPr>
      </w:pPr>
      <w:proofErr w:type="gramStart"/>
      <w:r>
        <w:rPr>
          <w:sz w:val="22"/>
        </w:rPr>
        <w:t>ORIGINAL SHEET NO.</w:t>
      </w:r>
      <w:proofErr w:type="gramEnd"/>
      <w:r>
        <w:rPr>
          <w:sz w:val="22"/>
        </w:rPr>
        <w:t xml:space="preserve"> 50</w:t>
      </w: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INLAND TELEPHONE COMPANY</w:t>
      </w:r>
    </w:p>
    <w:p w:rsidR="00790A53" w:rsidRDefault="00790A53">
      <w:pPr>
        <w:tabs>
          <w:tab w:val="left" w:pos="720"/>
        </w:tabs>
        <w:ind w:left="720" w:hanging="720"/>
        <w:rPr>
          <w:sz w:val="22"/>
        </w:rPr>
      </w:pPr>
    </w:p>
    <w:p w:rsidR="00790A53" w:rsidRDefault="00790A53">
      <w:pPr>
        <w:pStyle w:val="Heading4"/>
        <w:tabs>
          <w:tab w:val="center" w:pos="10080"/>
        </w:tabs>
      </w:pPr>
      <w:r>
        <w:t>RULES AND REGULATIONS</w:t>
      </w:r>
    </w:p>
    <w:p w:rsidR="00790A53" w:rsidRDefault="00790A53"/>
    <w:p w:rsidR="00790A53" w:rsidRDefault="001A174D">
      <w:pPr>
        <w:pStyle w:val="Heading4"/>
        <w:tabs>
          <w:tab w:val="center" w:pos="10080"/>
        </w:tabs>
      </w:pPr>
      <w:r>
        <w:t>No. 11</w:t>
      </w:r>
    </w:p>
    <w:p w:rsidR="00790A53" w:rsidRDefault="00790A53"/>
    <w:p w:rsidR="00790A53" w:rsidRPr="001A174D" w:rsidRDefault="00790A53">
      <w:pPr>
        <w:pStyle w:val="Heading4"/>
        <w:tabs>
          <w:tab w:val="center" w:pos="10080"/>
        </w:tabs>
        <w:rPr>
          <w:bCs/>
        </w:rPr>
      </w:pPr>
      <w:r w:rsidRPr="001A174D">
        <w:rPr>
          <w:bCs/>
        </w:rPr>
        <w:t>CONNECTION OF SERVICE AND FACILITIES (Continued)</w:t>
      </w:r>
    </w:p>
    <w:p w:rsidR="00790A53" w:rsidRDefault="00790A53">
      <w:pPr>
        <w:pStyle w:val="Heading4"/>
        <w:tabs>
          <w:tab w:val="center" w:pos="10080"/>
        </w:tabs>
        <w:jc w:val="left"/>
      </w:pPr>
    </w:p>
    <w:p w:rsidR="00790A53" w:rsidRDefault="00790A53">
      <w:pPr>
        <w:tabs>
          <w:tab w:val="left" w:pos="720"/>
        </w:tabs>
        <w:ind w:left="720" w:hanging="720"/>
        <w:rPr>
          <w:sz w:val="22"/>
        </w:rPr>
      </w:pPr>
      <w:r>
        <w:rPr>
          <w:sz w:val="22"/>
        </w:rPr>
        <w:t>CONNECTION OF SERVICE: (Continued)</w:t>
      </w:r>
    </w:p>
    <w:p w:rsidR="00790A53" w:rsidRDefault="00790A53">
      <w:pPr>
        <w:tabs>
          <w:tab w:val="left" w:pos="720"/>
        </w:tabs>
        <w:ind w:left="720" w:hanging="720"/>
        <w:rPr>
          <w:sz w:val="22"/>
        </w:rPr>
      </w:pPr>
    </w:p>
    <w:p w:rsidR="00790A53" w:rsidRDefault="00790A53">
      <w:pPr>
        <w:tabs>
          <w:tab w:val="left" w:pos="720"/>
        </w:tabs>
        <w:rPr>
          <w:sz w:val="22"/>
        </w:rPr>
      </w:pPr>
      <w:r>
        <w:rPr>
          <w:sz w:val="22"/>
        </w:rPr>
        <w:tab/>
        <w:t>New underground service connections:  (Continued)</w:t>
      </w:r>
    </w:p>
    <w:p w:rsidR="00790A53" w:rsidRDefault="00790A53">
      <w:pPr>
        <w:tabs>
          <w:tab w:val="left" w:pos="720"/>
        </w:tabs>
        <w:rPr>
          <w:sz w:val="22"/>
        </w:rPr>
      </w:pPr>
    </w:p>
    <w:p w:rsidR="00790A53" w:rsidRDefault="00790A53">
      <w:pPr>
        <w:tabs>
          <w:tab w:val="left" w:pos="720"/>
        </w:tabs>
        <w:ind w:left="1440" w:hanging="1440"/>
        <w:rPr>
          <w:sz w:val="22"/>
        </w:rPr>
      </w:pPr>
      <w:r>
        <w:rPr>
          <w:sz w:val="22"/>
        </w:rPr>
        <w:tab/>
      </w:r>
      <w:r>
        <w:rPr>
          <w:sz w:val="22"/>
        </w:rPr>
        <w:tab/>
        <w:t xml:space="preserve">On property of an applicant or customer, including </w:t>
      </w:r>
      <w:proofErr w:type="spellStart"/>
      <w:r>
        <w:rPr>
          <w:sz w:val="22"/>
        </w:rPr>
        <w:t>subdivider</w:t>
      </w:r>
      <w:proofErr w:type="spellEnd"/>
      <w:r>
        <w:rPr>
          <w:sz w:val="22"/>
        </w:rPr>
        <w:t xml:space="preserve"> or developer (service connections)</w:t>
      </w:r>
    </w:p>
    <w:p w:rsidR="00790A53" w:rsidRDefault="00790A53">
      <w:pPr>
        <w:tabs>
          <w:tab w:val="left" w:pos="720"/>
        </w:tabs>
        <w:ind w:left="1440" w:hanging="1440"/>
        <w:rPr>
          <w:sz w:val="22"/>
        </w:rPr>
      </w:pPr>
    </w:p>
    <w:p w:rsidR="00790A53" w:rsidRDefault="00790A53">
      <w:pPr>
        <w:tabs>
          <w:tab w:val="left" w:pos="720"/>
        </w:tabs>
        <w:ind w:left="2160" w:hanging="2160"/>
        <w:rPr>
          <w:sz w:val="22"/>
        </w:rPr>
      </w:pPr>
      <w:r>
        <w:rPr>
          <w:sz w:val="22"/>
        </w:rPr>
        <w:tab/>
      </w:r>
      <w:r>
        <w:rPr>
          <w:sz w:val="22"/>
        </w:rPr>
        <w:tab/>
        <w:t xml:space="preserve">Where it is determined that conduit is to be used for the service connection, the applicant or customer will furnish, install and maintain at their expense the required conduit in accordance with the </w:t>
      </w:r>
      <w:r w:rsidR="001A174D">
        <w:rPr>
          <w:sz w:val="22"/>
        </w:rPr>
        <w:t>U</w:t>
      </w:r>
      <w:r>
        <w:rPr>
          <w:sz w:val="22"/>
        </w:rPr>
        <w:t>tility's specifications, or</w:t>
      </w:r>
    </w:p>
    <w:p w:rsidR="00790A53" w:rsidRDefault="00790A53">
      <w:pPr>
        <w:tabs>
          <w:tab w:val="left" w:pos="720"/>
        </w:tabs>
        <w:ind w:left="2160" w:hanging="2160"/>
        <w:rPr>
          <w:sz w:val="22"/>
        </w:rPr>
      </w:pPr>
    </w:p>
    <w:p w:rsidR="00790A53" w:rsidRDefault="00790A53">
      <w:pPr>
        <w:tabs>
          <w:tab w:val="left" w:pos="720"/>
        </w:tabs>
        <w:ind w:left="2160" w:hanging="2160"/>
        <w:rPr>
          <w:sz w:val="22"/>
        </w:rPr>
      </w:pPr>
      <w:r>
        <w:rPr>
          <w:sz w:val="22"/>
        </w:rPr>
        <w:tab/>
      </w:r>
      <w:r>
        <w:rPr>
          <w:sz w:val="22"/>
        </w:rPr>
        <w:tab/>
        <w:t>Where it is determined that buried wire or buried cable is to be used for the service connection, the applicant or customer will provide or pay the cost of the underground supporting structure, and</w:t>
      </w:r>
    </w:p>
    <w:p w:rsidR="00790A53" w:rsidRDefault="00790A53">
      <w:pPr>
        <w:tabs>
          <w:tab w:val="left" w:pos="720"/>
        </w:tabs>
        <w:ind w:left="2160" w:hanging="2160"/>
        <w:rPr>
          <w:sz w:val="22"/>
        </w:rPr>
      </w:pPr>
    </w:p>
    <w:p w:rsidR="00790A53" w:rsidRDefault="00790A53">
      <w:pPr>
        <w:tabs>
          <w:tab w:val="left" w:pos="720"/>
        </w:tabs>
        <w:ind w:left="2160" w:hanging="2160"/>
        <w:rPr>
          <w:sz w:val="22"/>
        </w:rPr>
      </w:pPr>
      <w:r>
        <w:rPr>
          <w:sz w:val="22"/>
        </w:rPr>
        <w:tab/>
      </w:r>
      <w:r>
        <w:rPr>
          <w:sz w:val="22"/>
        </w:rPr>
        <w:tab/>
        <w:t xml:space="preserve">In the cases above, the </w:t>
      </w:r>
      <w:r w:rsidR="001A174D">
        <w:rPr>
          <w:sz w:val="22"/>
        </w:rPr>
        <w:t>U</w:t>
      </w:r>
      <w:r>
        <w:rPr>
          <w:sz w:val="22"/>
        </w:rPr>
        <w:t>tility will at its expense furnish, install and maintain the service connection wire or cable.</w:t>
      </w:r>
    </w:p>
    <w:p w:rsidR="00790A53" w:rsidRDefault="00790A53">
      <w:pPr>
        <w:tabs>
          <w:tab w:val="left" w:pos="720"/>
        </w:tabs>
        <w:ind w:left="2160" w:hanging="2160"/>
        <w:rPr>
          <w:sz w:val="22"/>
        </w:rPr>
      </w:pPr>
    </w:p>
    <w:p w:rsidR="00790A53" w:rsidRDefault="00790A53">
      <w:pPr>
        <w:tabs>
          <w:tab w:val="left" w:pos="720"/>
        </w:tabs>
        <w:ind w:left="2160" w:hanging="2160"/>
        <w:rPr>
          <w:sz w:val="22"/>
        </w:rPr>
      </w:pPr>
      <w:r>
        <w:rPr>
          <w:sz w:val="22"/>
        </w:rPr>
        <w:tab/>
      </w:r>
      <w:r>
        <w:rPr>
          <w:sz w:val="22"/>
        </w:rPr>
        <w:tab/>
        <w:t xml:space="preserve">When, for its own operating convenience, the </w:t>
      </w:r>
      <w:r w:rsidR="001A174D">
        <w:rPr>
          <w:sz w:val="22"/>
        </w:rPr>
        <w:t>U</w:t>
      </w:r>
      <w:r>
        <w:rPr>
          <w:sz w:val="22"/>
        </w:rPr>
        <w:t>tility desires to construct and maintain underground facilities on the property of an applicant or customer, such facilities will be provided at no charge to applicant or customer.</w:t>
      </w:r>
    </w:p>
    <w:p w:rsidR="00790A53" w:rsidRPr="001A174D" w:rsidRDefault="00790A53">
      <w:pPr>
        <w:tabs>
          <w:tab w:val="left" w:pos="720"/>
        </w:tabs>
        <w:ind w:left="2160" w:hanging="2160"/>
      </w:pPr>
      <w:r>
        <w:rPr>
          <w:sz w:val="22"/>
        </w:rPr>
        <w:br w:type="page"/>
      </w:r>
      <w:r w:rsidRPr="001A174D">
        <w:lastRenderedPageBreak/>
        <w:t>WN U-7</w:t>
      </w:r>
    </w:p>
    <w:p w:rsidR="00790A53" w:rsidRDefault="001A174D">
      <w:pPr>
        <w:tabs>
          <w:tab w:val="left" w:pos="720"/>
        </w:tabs>
        <w:ind w:left="2160" w:hanging="2160"/>
        <w:rPr>
          <w:sz w:val="22"/>
        </w:rPr>
      </w:pPr>
      <w:proofErr w:type="gramStart"/>
      <w:r>
        <w:rPr>
          <w:sz w:val="22"/>
        </w:rPr>
        <w:t>ORIGINAL SHEET NO.</w:t>
      </w:r>
      <w:proofErr w:type="gramEnd"/>
      <w:r>
        <w:rPr>
          <w:sz w:val="22"/>
        </w:rPr>
        <w:t xml:space="preserve"> 51</w:t>
      </w:r>
    </w:p>
    <w:p w:rsidR="00790A53" w:rsidRDefault="00790A53">
      <w:pPr>
        <w:tabs>
          <w:tab w:val="left" w:pos="720"/>
        </w:tabs>
        <w:ind w:left="2160" w:hanging="2160"/>
        <w:rPr>
          <w:sz w:val="22"/>
        </w:rPr>
      </w:pPr>
    </w:p>
    <w:p w:rsidR="00790A53" w:rsidRDefault="00790A53">
      <w:pPr>
        <w:tabs>
          <w:tab w:val="left" w:pos="720"/>
        </w:tabs>
        <w:ind w:left="2160" w:hanging="2160"/>
        <w:rPr>
          <w:sz w:val="22"/>
        </w:rPr>
      </w:pPr>
    </w:p>
    <w:p w:rsidR="00790A53" w:rsidRDefault="00790A53">
      <w:pPr>
        <w:tabs>
          <w:tab w:val="left" w:pos="720"/>
        </w:tabs>
        <w:ind w:left="2160" w:hanging="2160"/>
        <w:rPr>
          <w:sz w:val="22"/>
        </w:rPr>
      </w:pPr>
      <w:r>
        <w:rPr>
          <w:sz w:val="22"/>
        </w:rPr>
        <w:t>INLAND TELEPHONE COMPANY</w:t>
      </w:r>
    </w:p>
    <w:p w:rsidR="00790A53" w:rsidRDefault="00790A53">
      <w:pPr>
        <w:tabs>
          <w:tab w:val="left" w:pos="720"/>
        </w:tabs>
        <w:ind w:left="2160" w:hanging="2160"/>
        <w:rPr>
          <w:sz w:val="22"/>
        </w:rPr>
      </w:pPr>
    </w:p>
    <w:p w:rsidR="00790A53" w:rsidRDefault="00790A53">
      <w:pPr>
        <w:pStyle w:val="Heading4"/>
        <w:tabs>
          <w:tab w:val="center" w:pos="10080"/>
        </w:tabs>
      </w:pPr>
      <w:r>
        <w:t>RULES AND REGULATIONS</w:t>
      </w:r>
    </w:p>
    <w:p w:rsidR="00790A53" w:rsidRDefault="00790A53"/>
    <w:p w:rsidR="00790A53" w:rsidRDefault="001A174D">
      <w:pPr>
        <w:pStyle w:val="Heading4"/>
        <w:tabs>
          <w:tab w:val="center" w:pos="10080"/>
        </w:tabs>
      </w:pPr>
      <w:r>
        <w:t>No. 11</w:t>
      </w:r>
    </w:p>
    <w:p w:rsidR="00790A53" w:rsidRDefault="00790A53"/>
    <w:p w:rsidR="00790A53" w:rsidRPr="001A174D" w:rsidRDefault="00790A53">
      <w:pPr>
        <w:pStyle w:val="Heading4"/>
        <w:tabs>
          <w:tab w:val="center" w:pos="10080"/>
        </w:tabs>
        <w:rPr>
          <w:bCs/>
        </w:rPr>
      </w:pPr>
      <w:r w:rsidRPr="001A174D">
        <w:rPr>
          <w:bCs/>
        </w:rPr>
        <w:t>CONNECTION OF SERVICE AND FACILITIES (Continued)</w:t>
      </w:r>
    </w:p>
    <w:p w:rsidR="00790A53" w:rsidRDefault="00790A53">
      <w:pPr>
        <w:pStyle w:val="Heading4"/>
        <w:tabs>
          <w:tab w:val="center" w:pos="10080"/>
        </w:tabs>
        <w:jc w:val="left"/>
      </w:pPr>
    </w:p>
    <w:p w:rsidR="00790A53" w:rsidRDefault="00790A53">
      <w:pPr>
        <w:tabs>
          <w:tab w:val="left" w:pos="720"/>
        </w:tabs>
        <w:ind w:left="2160" w:hanging="2160"/>
        <w:rPr>
          <w:sz w:val="22"/>
        </w:rPr>
      </w:pPr>
      <w:r>
        <w:rPr>
          <w:sz w:val="22"/>
        </w:rPr>
        <w:t>OWNERSHIP AND USE OF FACILITIES ON CUSTOMER'S PREMISES:</w:t>
      </w:r>
    </w:p>
    <w:p w:rsidR="00790A53" w:rsidRDefault="00790A53">
      <w:pPr>
        <w:tabs>
          <w:tab w:val="left" w:pos="720"/>
        </w:tabs>
        <w:ind w:left="2160" w:hanging="2160"/>
        <w:rPr>
          <w:sz w:val="22"/>
        </w:rPr>
      </w:pPr>
    </w:p>
    <w:p w:rsidR="00790A53" w:rsidRDefault="00790A53">
      <w:pPr>
        <w:tabs>
          <w:tab w:val="left" w:pos="720"/>
        </w:tabs>
        <w:ind w:left="720" w:hanging="720"/>
        <w:rPr>
          <w:sz w:val="22"/>
        </w:rPr>
      </w:pPr>
      <w:r>
        <w:rPr>
          <w:sz w:val="22"/>
        </w:rPr>
        <w:tab/>
        <w:t xml:space="preserve">The </w:t>
      </w:r>
      <w:r w:rsidR="001A174D">
        <w:rPr>
          <w:sz w:val="22"/>
        </w:rPr>
        <w:t>U</w:t>
      </w:r>
      <w:r>
        <w:rPr>
          <w:sz w:val="22"/>
        </w:rPr>
        <w:t xml:space="preserve">tility shall furnish, own and maintain all facilities, protective apparatus, and other equipment necessary to provide telephone service, except as may be specified otherwise in other sections of the </w:t>
      </w:r>
      <w:r w:rsidR="001A174D">
        <w:rPr>
          <w:sz w:val="22"/>
        </w:rPr>
        <w:t>T</w:t>
      </w:r>
      <w:r>
        <w:rPr>
          <w:sz w:val="22"/>
        </w:rPr>
        <w:t xml:space="preserve">ariff.  All installations provided shall conform to the currently established construction standards of the </w:t>
      </w:r>
      <w:r w:rsidR="001A174D">
        <w:rPr>
          <w:sz w:val="22"/>
        </w:rPr>
        <w:t>U</w:t>
      </w:r>
      <w:r>
        <w:rPr>
          <w:sz w:val="22"/>
        </w:rPr>
        <w:t>tility.</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t xml:space="preserve">All equipment furnished by the </w:t>
      </w:r>
      <w:r w:rsidR="001A174D">
        <w:rPr>
          <w:sz w:val="22"/>
        </w:rPr>
        <w:t>U</w:t>
      </w:r>
      <w:r>
        <w:rPr>
          <w:sz w:val="22"/>
        </w:rPr>
        <w:t xml:space="preserve">tility in connection with a customer's service shall be carefully used and only authorized employees of the </w:t>
      </w:r>
      <w:r w:rsidR="001A174D">
        <w:rPr>
          <w:sz w:val="22"/>
        </w:rPr>
        <w:t>U</w:t>
      </w:r>
      <w:r>
        <w:rPr>
          <w:sz w:val="22"/>
        </w:rPr>
        <w:t>tility shall be allowed to connect, disconnect, move, change or alter in any manner any or all of such equipment.</w:t>
      </w:r>
    </w:p>
    <w:p w:rsidR="00790A53" w:rsidRDefault="00790A53">
      <w:pPr>
        <w:tabs>
          <w:tab w:val="left" w:pos="720"/>
        </w:tabs>
        <w:ind w:left="720" w:hanging="720"/>
        <w:rPr>
          <w:sz w:val="22"/>
        </w:rPr>
      </w:pPr>
    </w:p>
    <w:p w:rsidR="00790A53" w:rsidRDefault="00790A53">
      <w:pPr>
        <w:tabs>
          <w:tab w:val="left" w:pos="720"/>
          <w:tab w:val="center" w:pos="10080"/>
        </w:tabs>
        <w:ind w:left="720" w:hanging="720"/>
        <w:rPr>
          <w:sz w:val="22"/>
        </w:rPr>
      </w:pPr>
      <w:r>
        <w:rPr>
          <w:sz w:val="22"/>
        </w:rPr>
        <w:tab/>
        <w:t>The customer will be held responsible for loss or damage to any equipment furnished by the utility on the premises, unless such loss or damage is due to causes beyond their control.</w:t>
      </w:r>
    </w:p>
    <w:p w:rsidR="00790A53" w:rsidRDefault="00790A53">
      <w:pPr>
        <w:tabs>
          <w:tab w:val="left" w:pos="720"/>
        </w:tabs>
        <w:rPr>
          <w:sz w:val="22"/>
        </w:rPr>
      </w:pPr>
    </w:p>
    <w:p w:rsidR="00790A53" w:rsidRDefault="00790A53">
      <w:pPr>
        <w:tabs>
          <w:tab w:val="left" w:pos="720"/>
          <w:tab w:val="center" w:pos="10080"/>
        </w:tabs>
        <w:ind w:left="720"/>
        <w:rPr>
          <w:sz w:val="22"/>
        </w:rPr>
      </w:pPr>
      <w:r>
        <w:rPr>
          <w:sz w:val="22"/>
        </w:rPr>
        <w:t xml:space="preserve">No apparatus or device not authorized by the </w:t>
      </w:r>
      <w:r w:rsidR="001A174D">
        <w:rPr>
          <w:sz w:val="22"/>
        </w:rPr>
        <w:t>U</w:t>
      </w:r>
      <w:r>
        <w:rPr>
          <w:sz w:val="22"/>
        </w:rPr>
        <w:t xml:space="preserve">tility shall be attached to or used in </w:t>
      </w:r>
      <w:r>
        <w:rPr>
          <w:sz w:val="22"/>
        </w:rPr>
        <w:tab/>
      </w:r>
    </w:p>
    <w:p w:rsidR="00790A53" w:rsidRDefault="00790A53">
      <w:pPr>
        <w:tabs>
          <w:tab w:val="left" w:pos="720"/>
        </w:tabs>
        <w:ind w:left="720"/>
        <w:rPr>
          <w:sz w:val="22"/>
        </w:rPr>
      </w:pPr>
      <w:proofErr w:type="gramStart"/>
      <w:r>
        <w:rPr>
          <w:sz w:val="22"/>
        </w:rPr>
        <w:t>connection</w:t>
      </w:r>
      <w:proofErr w:type="gramEnd"/>
      <w:r>
        <w:rPr>
          <w:sz w:val="22"/>
        </w:rPr>
        <w:t xml:space="preserve"> with telephone equipment and facilities provided by the utility, except as noted in other sections of the </w:t>
      </w:r>
      <w:r w:rsidR="001A174D">
        <w:rPr>
          <w:sz w:val="22"/>
        </w:rPr>
        <w:t>T</w:t>
      </w:r>
      <w:r>
        <w:rPr>
          <w:sz w:val="22"/>
        </w:rPr>
        <w:t xml:space="preserve">ariff.  The </w:t>
      </w:r>
      <w:r w:rsidR="001A174D">
        <w:rPr>
          <w:sz w:val="22"/>
        </w:rPr>
        <w:t>U</w:t>
      </w:r>
      <w:r>
        <w:rPr>
          <w:sz w:val="22"/>
        </w:rPr>
        <w:t xml:space="preserve">tility shall have the right to disconnect the service during the continuance of such unauthorized attachment or connection, and a service charge based on actual hourly labor costs of the </w:t>
      </w:r>
      <w:r w:rsidR="001A174D">
        <w:rPr>
          <w:sz w:val="22"/>
        </w:rPr>
        <w:t>U</w:t>
      </w:r>
      <w:r>
        <w:rPr>
          <w:sz w:val="22"/>
        </w:rPr>
        <w:t>tility may apply.</w:t>
      </w:r>
    </w:p>
    <w:p w:rsidR="00790A53" w:rsidRDefault="00790A53">
      <w:pPr>
        <w:tabs>
          <w:tab w:val="left" w:pos="720"/>
        </w:tabs>
        <w:rPr>
          <w:sz w:val="22"/>
        </w:rPr>
      </w:pPr>
    </w:p>
    <w:p w:rsidR="00790A53" w:rsidRPr="001A174D" w:rsidRDefault="001A174D">
      <w:pPr>
        <w:tabs>
          <w:tab w:val="left" w:pos="720"/>
        </w:tabs>
      </w:pPr>
      <w:r>
        <w:rPr>
          <w:sz w:val="22"/>
        </w:rPr>
        <w:br w:type="page"/>
      </w:r>
      <w:r w:rsidR="00790A53" w:rsidRPr="001A174D">
        <w:lastRenderedPageBreak/>
        <w:t>WN U-7</w:t>
      </w:r>
    </w:p>
    <w:p w:rsidR="00790A53" w:rsidRDefault="001A174D">
      <w:pPr>
        <w:tabs>
          <w:tab w:val="left" w:pos="720"/>
        </w:tabs>
        <w:rPr>
          <w:sz w:val="22"/>
        </w:rPr>
      </w:pPr>
      <w:proofErr w:type="gramStart"/>
      <w:r>
        <w:rPr>
          <w:sz w:val="22"/>
        </w:rPr>
        <w:t>ORIGINAL SHEET NO.</w:t>
      </w:r>
      <w:proofErr w:type="gramEnd"/>
      <w:r>
        <w:rPr>
          <w:sz w:val="22"/>
        </w:rPr>
        <w:t xml:space="preserve"> 52</w:t>
      </w:r>
    </w:p>
    <w:p w:rsidR="00790A53" w:rsidRDefault="00790A53">
      <w:pPr>
        <w:tabs>
          <w:tab w:val="left" w:pos="720"/>
        </w:tabs>
        <w:rPr>
          <w:sz w:val="22"/>
        </w:rPr>
      </w:pPr>
    </w:p>
    <w:p w:rsidR="00790A53" w:rsidRDefault="00790A53">
      <w:pPr>
        <w:tabs>
          <w:tab w:val="left" w:pos="720"/>
        </w:tabs>
        <w:rPr>
          <w:sz w:val="22"/>
        </w:rPr>
      </w:pPr>
    </w:p>
    <w:p w:rsidR="00790A53" w:rsidRDefault="00790A53">
      <w:pPr>
        <w:tabs>
          <w:tab w:val="left" w:pos="720"/>
        </w:tabs>
        <w:rPr>
          <w:sz w:val="22"/>
        </w:rPr>
      </w:pPr>
    </w:p>
    <w:p w:rsidR="00790A53" w:rsidRDefault="00790A53">
      <w:pPr>
        <w:tabs>
          <w:tab w:val="left" w:pos="720"/>
        </w:tabs>
        <w:rPr>
          <w:sz w:val="22"/>
        </w:rPr>
      </w:pPr>
      <w:r>
        <w:rPr>
          <w:sz w:val="22"/>
        </w:rPr>
        <w:t>INLAND TELEPHONE COMPANY</w:t>
      </w:r>
    </w:p>
    <w:p w:rsidR="00790A53" w:rsidRDefault="00790A53">
      <w:pPr>
        <w:tabs>
          <w:tab w:val="left" w:pos="720"/>
        </w:tabs>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12</w:t>
      </w:r>
    </w:p>
    <w:p w:rsidR="00790A53" w:rsidRDefault="00790A53"/>
    <w:p w:rsidR="00790A53" w:rsidRPr="001A174D" w:rsidRDefault="001A174D">
      <w:pPr>
        <w:pStyle w:val="Heading4"/>
        <w:tabs>
          <w:tab w:val="center" w:pos="10080"/>
        </w:tabs>
        <w:rPr>
          <w:bCs/>
        </w:rPr>
      </w:pPr>
      <w:r w:rsidRPr="001A174D">
        <w:rPr>
          <w:bCs/>
        </w:rPr>
        <w:t>CUSTOMER-PROVIDED EQUIPMENT</w:t>
      </w:r>
    </w:p>
    <w:p w:rsidR="00790A53" w:rsidRDefault="00790A53">
      <w:pPr>
        <w:pStyle w:val="Heading4"/>
        <w:tabs>
          <w:tab w:val="center" w:pos="10080"/>
        </w:tabs>
        <w:jc w:val="left"/>
      </w:pPr>
    </w:p>
    <w:p w:rsidR="001A174D" w:rsidRDefault="001A174D" w:rsidP="001A174D">
      <w:pPr>
        <w:tabs>
          <w:tab w:val="left" w:pos="720"/>
        </w:tabs>
        <w:rPr>
          <w:sz w:val="22"/>
        </w:rPr>
      </w:pPr>
      <w:r>
        <w:rPr>
          <w:sz w:val="22"/>
        </w:rPr>
        <w:tab/>
        <w:t>General:</w:t>
      </w:r>
    </w:p>
    <w:p w:rsidR="001A174D" w:rsidRDefault="001A174D" w:rsidP="001A174D">
      <w:pPr>
        <w:tabs>
          <w:tab w:val="left" w:pos="720"/>
        </w:tabs>
        <w:rPr>
          <w:sz w:val="22"/>
        </w:rPr>
      </w:pPr>
    </w:p>
    <w:p w:rsidR="001A174D" w:rsidRDefault="001A174D" w:rsidP="001A174D">
      <w:pPr>
        <w:tabs>
          <w:tab w:val="left" w:pos="720"/>
        </w:tabs>
        <w:ind w:left="1440" w:hanging="1440"/>
        <w:rPr>
          <w:sz w:val="22"/>
        </w:rPr>
      </w:pPr>
      <w:r>
        <w:rPr>
          <w:sz w:val="22"/>
        </w:rPr>
        <w:tab/>
      </w:r>
      <w:r>
        <w:rPr>
          <w:sz w:val="22"/>
        </w:rPr>
        <w:tab/>
        <w:t>Customer-provided equipment may be connected at the customer's premises to facilities of the Utility for use with individual line exchange service in compliance with Part 68 of the F.C.C. Rules as provided for herein or as set forth herein or in other sections of the Tariff.</w:t>
      </w:r>
    </w:p>
    <w:p w:rsidR="00790A53" w:rsidRDefault="00790A53">
      <w:pPr>
        <w:tabs>
          <w:tab w:val="left" w:pos="720"/>
        </w:tabs>
        <w:rPr>
          <w:sz w:val="22"/>
        </w:rPr>
      </w:pPr>
    </w:p>
    <w:p w:rsidR="00790A53" w:rsidRDefault="00790A53">
      <w:pPr>
        <w:tabs>
          <w:tab w:val="left" w:pos="720"/>
        </w:tabs>
        <w:ind w:left="1440" w:hanging="1440"/>
        <w:rPr>
          <w:sz w:val="22"/>
        </w:rPr>
      </w:pPr>
      <w:r>
        <w:rPr>
          <w:sz w:val="22"/>
        </w:rPr>
        <w:tab/>
      </w:r>
      <w:r>
        <w:rPr>
          <w:sz w:val="22"/>
        </w:rPr>
        <w:tab/>
        <w:t xml:space="preserve">The </w:t>
      </w:r>
      <w:r w:rsidR="001A174D">
        <w:rPr>
          <w:sz w:val="22"/>
        </w:rPr>
        <w:t>U</w:t>
      </w:r>
      <w:r>
        <w:rPr>
          <w:sz w:val="22"/>
        </w:rPr>
        <w:t>tility may make changes in its equipment, operations or procedures where such action is not inconsistent with Part 68 of the F.C.C. Rules.</w:t>
      </w:r>
    </w:p>
    <w:p w:rsidR="00790A53" w:rsidRDefault="00790A53">
      <w:pPr>
        <w:tabs>
          <w:tab w:val="left" w:pos="720"/>
        </w:tabs>
        <w:rPr>
          <w:sz w:val="22"/>
        </w:rPr>
      </w:pPr>
    </w:p>
    <w:p w:rsidR="00790A53" w:rsidRDefault="00790A53">
      <w:pPr>
        <w:tabs>
          <w:tab w:val="left" w:pos="720"/>
        </w:tabs>
        <w:ind w:left="1440" w:hanging="1440"/>
        <w:rPr>
          <w:sz w:val="22"/>
        </w:rPr>
      </w:pPr>
      <w:r>
        <w:rPr>
          <w:sz w:val="22"/>
        </w:rPr>
        <w:tab/>
      </w:r>
      <w:r>
        <w:rPr>
          <w:sz w:val="22"/>
        </w:rPr>
        <w:tab/>
        <w:t xml:space="preserve">Ringer equivalence of customer-provided equipment connected to the same line will not exceed the allowable maximum for that line as determined by the </w:t>
      </w:r>
      <w:r w:rsidR="001A174D">
        <w:rPr>
          <w:sz w:val="22"/>
        </w:rPr>
        <w:t>U</w:t>
      </w:r>
      <w:r>
        <w:rPr>
          <w:sz w:val="22"/>
        </w:rPr>
        <w:t>tility.</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t>Responsibility of the Utility:</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In compliance with Part 68 of the F.C.C. Rules the </w:t>
      </w:r>
      <w:r w:rsidR="001A174D">
        <w:rPr>
          <w:sz w:val="22"/>
        </w:rPr>
        <w:t>U</w:t>
      </w:r>
      <w:r>
        <w:rPr>
          <w:sz w:val="22"/>
        </w:rPr>
        <w:t xml:space="preserve">tility will not be responsible to the customer </w:t>
      </w:r>
      <w:proofErr w:type="gramStart"/>
      <w:r>
        <w:rPr>
          <w:sz w:val="22"/>
        </w:rPr>
        <w:t>or</w:t>
      </w:r>
      <w:proofErr w:type="gramEnd"/>
      <w:r>
        <w:rPr>
          <w:sz w:val="22"/>
        </w:rPr>
        <w:t xml:space="preserve"> otherwise should necessary changes be made in </w:t>
      </w:r>
      <w:r w:rsidR="001A174D">
        <w:rPr>
          <w:sz w:val="22"/>
        </w:rPr>
        <w:t>U</w:t>
      </w:r>
      <w:r>
        <w:rPr>
          <w:sz w:val="22"/>
        </w:rPr>
        <w:t xml:space="preserve">tility's facilities, operations or procedures which may render any customer-provided equipment obsolete, require modification or alteration to such equipment or otherwise affect its use or performance.  If such changes can be reasonably expected to render any customer's terminal equipment incompatible with telephone company communications facilities, or require modification or alteration of such terminal equipment, or otherwise materially affect its use or performance, the </w:t>
      </w:r>
      <w:r w:rsidR="001A174D">
        <w:rPr>
          <w:sz w:val="22"/>
        </w:rPr>
        <w:t>U</w:t>
      </w:r>
      <w:r>
        <w:rPr>
          <w:sz w:val="22"/>
        </w:rPr>
        <w:t>tility will give the customer adequate written notice to allow the customer an opportunity to maintain uninterrupted service.</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Customer's service may be disconnected if customer-provided equipment is causing harm to </w:t>
      </w:r>
      <w:r w:rsidR="001A174D">
        <w:rPr>
          <w:sz w:val="22"/>
        </w:rPr>
        <w:t>U</w:t>
      </w:r>
      <w:r>
        <w:rPr>
          <w:sz w:val="22"/>
        </w:rPr>
        <w:t>tility's facilities.</w:t>
      </w:r>
    </w:p>
    <w:p w:rsidR="00790A53" w:rsidRPr="001A174D" w:rsidRDefault="00790A53">
      <w:pPr>
        <w:tabs>
          <w:tab w:val="left" w:pos="720"/>
        </w:tabs>
        <w:ind w:left="1440" w:hanging="1440"/>
      </w:pPr>
      <w:r>
        <w:rPr>
          <w:sz w:val="22"/>
        </w:rPr>
        <w:br w:type="page"/>
      </w:r>
      <w:r w:rsidRPr="001A174D">
        <w:lastRenderedPageBreak/>
        <w:t>WN U-7</w:t>
      </w:r>
    </w:p>
    <w:p w:rsidR="00790A53" w:rsidRDefault="001A174D">
      <w:pPr>
        <w:tabs>
          <w:tab w:val="left" w:pos="720"/>
        </w:tabs>
        <w:ind w:left="1440" w:hanging="1440"/>
        <w:rPr>
          <w:sz w:val="22"/>
        </w:rPr>
      </w:pPr>
      <w:proofErr w:type="gramStart"/>
      <w:r>
        <w:rPr>
          <w:sz w:val="22"/>
        </w:rPr>
        <w:t>ORIGINAL SHEET NO.</w:t>
      </w:r>
      <w:proofErr w:type="gramEnd"/>
      <w:r>
        <w:rPr>
          <w:sz w:val="22"/>
        </w:rPr>
        <w:t xml:space="preserve"> 53</w:t>
      </w: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INLAND TELEPHONE COMPANY</w:t>
      </w:r>
    </w:p>
    <w:p w:rsidR="00790A53" w:rsidRDefault="00790A53">
      <w:pPr>
        <w:tabs>
          <w:tab w:val="left" w:pos="72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12</w:t>
      </w:r>
    </w:p>
    <w:p w:rsidR="00790A53" w:rsidRDefault="00790A53"/>
    <w:p w:rsidR="00790A53" w:rsidRPr="001A174D" w:rsidRDefault="00790A53" w:rsidP="001A174D">
      <w:pPr>
        <w:tabs>
          <w:tab w:val="left" w:pos="720"/>
        </w:tabs>
        <w:ind w:left="1440" w:hanging="1440"/>
        <w:jc w:val="center"/>
        <w:rPr>
          <w:sz w:val="22"/>
          <w:u w:val="single"/>
        </w:rPr>
      </w:pPr>
      <w:r w:rsidRPr="001A174D">
        <w:rPr>
          <w:sz w:val="22"/>
          <w:u w:val="single"/>
        </w:rPr>
        <w:t>CUSTOMER-PROVIDED EQUIPMENT (Continued)</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t>Responsibility of the Utility: (Continued)</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The </w:t>
      </w:r>
      <w:r w:rsidR="001A174D">
        <w:rPr>
          <w:sz w:val="22"/>
        </w:rPr>
        <w:t>U</w:t>
      </w:r>
      <w:r>
        <w:rPr>
          <w:sz w:val="22"/>
        </w:rPr>
        <w:t xml:space="preserve">tility shall not be responsible for the installation, operation or maintenance of any customer-provided equipment.  The facilities of the </w:t>
      </w:r>
      <w:r w:rsidR="001A174D">
        <w:rPr>
          <w:sz w:val="22"/>
        </w:rPr>
        <w:t>U</w:t>
      </w:r>
      <w:r>
        <w:rPr>
          <w:sz w:val="22"/>
        </w:rPr>
        <w:t xml:space="preserve">tility are not represented as adapted to the use of customer-provided equipment and where such customer-provided equipment is connected to </w:t>
      </w:r>
      <w:r w:rsidR="001A174D">
        <w:rPr>
          <w:sz w:val="22"/>
        </w:rPr>
        <w:t>U</w:t>
      </w:r>
      <w:r>
        <w:rPr>
          <w:sz w:val="22"/>
        </w:rPr>
        <w:t xml:space="preserve">tility's facilities the responsibility of the </w:t>
      </w:r>
      <w:r w:rsidR="001A174D">
        <w:rPr>
          <w:sz w:val="22"/>
        </w:rPr>
        <w:t>U</w:t>
      </w:r>
      <w:r>
        <w:rPr>
          <w:sz w:val="22"/>
        </w:rPr>
        <w:t>tility shall be limited to the furnishing of facilities suitable for telephone service and to the maintenance and operation of such facilities in a manner proper for such service; subject to this responsibility the utility shall not be responsible for the through transmission of signals generated by the customer-provided equipment or for the quality of, or defects in such transmission, or the reception of signals by the customer-provided equipment.</w:t>
      </w:r>
    </w:p>
    <w:p w:rsidR="00E40B8B" w:rsidRDefault="00E40B8B" w:rsidP="00E40B8B">
      <w:pPr>
        <w:tabs>
          <w:tab w:val="left" w:pos="720"/>
        </w:tabs>
        <w:ind w:left="1440" w:hanging="1440"/>
        <w:rPr>
          <w:sz w:val="22"/>
        </w:rPr>
      </w:pPr>
      <w:r>
        <w:rPr>
          <w:sz w:val="22"/>
        </w:rPr>
        <w:tab/>
      </w:r>
    </w:p>
    <w:p w:rsidR="00E40B8B" w:rsidRDefault="00E40B8B" w:rsidP="00E40B8B">
      <w:pPr>
        <w:tabs>
          <w:tab w:val="left" w:pos="720"/>
        </w:tabs>
        <w:ind w:left="1440" w:hanging="1440"/>
        <w:rPr>
          <w:sz w:val="22"/>
        </w:rPr>
      </w:pPr>
      <w:r>
        <w:rPr>
          <w:sz w:val="22"/>
        </w:rPr>
        <w:tab/>
        <w:t>Responsibility of the customer:</w:t>
      </w:r>
    </w:p>
    <w:p w:rsidR="00E40B8B" w:rsidRDefault="00E40B8B" w:rsidP="00E40B8B">
      <w:pPr>
        <w:tabs>
          <w:tab w:val="left" w:pos="720"/>
        </w:tabs>
        <w:ind w:left="1440" w:hanging="1440"/>
        <w:rPr>
          <w:sz w:val="22"/>
        </w:rPr>
      </w:pPr>
    </w:p>
    <w:p w:rsidR="00E40B8B" w:rsidRDefault="00E40B8B" w:rsidP="00E40B8B">
      <w:pPr>
        <w:tabs>
          <w:tab w:val="left" w:pos="720"/>
        </w:tabs>
        <w:ind w:left="1440" w:hanging="1440"/>
        <w:rPr>
          <w:sz w:val="22"/>
        </w:rPr>
      </w:pPr>
      <w:r>
        <w:rPr>
          <w:sz w:val="22"/>
        </w:rPr>
        <w:tab/>
      </w:r>
      <w:r>
        <w:rPr>
          <w:sz w:val="22"/>
        </w:rPr>
        <w:tab/>
        <w:t>In compliance with Part 68 of the F.C.C. Rules, customer-provided equipment may only be connected to individual line exchange service.  The customer shall notify the Utility of each line to which said equipment is to be connected and shall notify the Utility when such equipment is permanently disconnected.  The customer will also provide the Utility with the F.C.C. Registration Number and ringer equivalence number of the customer-provided equipment.</w:t>
      </w:r>
    </w:p>
    <w:p w:rsidR="00E40B8B" w:rsidRDefault="00E40B8B" w:rsidP="00E40B8B">
      <w:pPr>
        <w:tabs>
          <w:tab w:val="left" w:pos="720"/>
        </w:tabs>
        <w:ind w:left="1440" w:hanging="1440"/>
        <w:rPr>
          <w:sz w:val="22"/>
        </w:rPr>
      </w:pPr>
    </w:p>
    <w:p w:rsidR="00E40B8B" w:rsidRDefault="00E40B8B" w:rsidP="00E40B8B">
      <w:pPr>
        <w:tabs>
          <w:tab w:val="left" w:pos="720"/>
        </w:tabs>
        <w:ind w:left="1440" w:hanging="1440"/>
        <w:rPr>
          <w:sz w:val="22"/>
        </w:rPr>
      </w:pPr>
      <w:r>
        <w:rPr>
          <w:sz w:val="22"/>
        </w:rPr>
        <w:tab/>
      </w:r>
      <w:r>
        <w:rPr>
          <w:sz w:val="22"/>
        </w:rPr>
        <w:tab/>
        <w:t>All combinations of customer-provided registered or non-registered equipment (including but not limited to wiring) shall be installed, operated and maintained in compliance with requirements set forth in Part 68 of the F.C.C. Rules.  No combination of customer-provided registered or non-registered equipment (including but not limited to wiring), shall cause electrical hazards to utility personnel, interfere with the operation of or cause harm to Utility's equipment or facilities, or interfere with service of persons other than the user of such equipment.</w:t>
      </w:r>
    </w:p>
    <w:p w:rsidR="00E40B8B" w:rsidRDefault="00E40B8B" w:rsidP="00E40B8B">
      <w:pPr>
        <w:tabs>
          <w:tab w:val="left" w:pos="720"/>
        </w:tabs>
        <w:ind w:left="1440" w:hanging="1440"/>
        <w:rPr>
          <w:sz w:val="22"/>
        </w:rPr>
      </w:pPr>
    </w:p>
    <w:p w:rsidR="00E40B8B" w:rsidRDefault="00E40B8B" w:rsidP="00E40B8B">
      <w:pPr>
        <w:tabs>
          <w:tab w:val="left" w:pos="720"/>
        </w:tabs>
        <w:ind w:left="1440" w:hanging="1440"/>
        <w:rPr>
          <w:sz w:val="22"/>
        </w:rPr>
      </w:pPr>
      <w:r>
        <w:rPr>
          <w:sz w:val="22"/>
        </w:rPr>
        <w:tab/>
      </w:r>
      <w:r>
        <w:rPr>
          <w:sz w:val="22"/>
        </w:rPr>
        <w:tab/>
        <w:t>Upon notice from the Utility that the equipment of the customer is causing or is likely to cause such interference or hazard, the customer shall make such changes as may be necessary to remove or prevent such interference or hazard.  The Utility may discontinue service for failure to comply with these provisions.</w:t>
      </w:r>
    </w:p>
    <w:p w:rsidR="00790A53" w:rsidRPr="001A174D" w:rsidRDefault="00790A53">
      <w:pPr>
        <w:tabs>
          <w:tab w:val="left" w:pos="720"/>
        </w:tabs>
        <w:ind w:left="1440" w:hanging="1440"/>
      </w:pPr>
      <w:r>
        <w:rPr>
          <w:sz w:val="22"/>
        </w:rPr>
        <w:br w:type="page"/>
      </w:r>
      <w:r w:rsidRPr="001A174D">
        <w:lastRenderedPageBreak/>
        <w:t>WN U-7</w:t>
      </w:r>
    </w:p>
    <w:p w:rsidR="00790A53" w:rsidRDefault="00E40B8B">
      <w:pPr>
        <w:tabs>
          <w:tab w:val="left" w:pos="720"/>
        </w:tabs>
        <w:ind w:left="1440" w:hanging="1440"/>
        <w:rPr>
          <w:sz w:val="22"/>
        </w:rPr>
      </w:pPr>
      <w:proofErr w:type="gramStart"/>
      <w:r>
        <w:rPr>
          <w:sz w:val="22"/>
        </w:rPr>
        <w:t>ORIGINAL SHEET NO.</w:t>
      </w:r>
      <w:proofErr w:type="gramEnd"/>
      <w:r>
        <w:rPr>
          <w:sz w:val="22"/>
        </w:rPr>
        <w:t xml:space="preserve"> 54</w:t>
      </w: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INLAND TELEPHONE COMPANY</w:t>
      </w:r>
    </w:p>
    <w:p w:rsidR="00790A53" w:rsidRDefault="00790A53">
      <w:pPr>
        <w:tabs>
          <w:tab w:val="left" w:pos="72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12</w:t>
      </w:r>
    </w:p>
    <w:p w:rsidR="00790A53" w:rsidRDefault="00790A53"/>
    <w:p w:rsidR="00790A53" w:rsidRPr="00E33512" w:rsidRDefault="00790A53">
      <w:pPr>
        <w:pStyle w:val="Heading4"/>
        <w:tabs>
          <w:tab w:val="center" w:pos="10080"/>
        </w:tabs>
        <w:rPr>
          <w:bCs/>
        </w:rPr>
      </w:pPr>
      <w:r w:rsidRPr="00E33512">
        <w:rPr>
          <w:bCs/>
        </w:rPr>
        <w:t>CUSTOMER</w:t>
      </w:r>
      <w:r w:rsidR="001A174D" w:rsidRPr="00E33512">
        <w:rPr>
          <w:bCs/>
        </w:rPr>
        <w:t>-PROVIDED EQUIPMENT</w:t>
      </w:r>
      <w:r w:rsidRPr="00E33512">
        <w:rPr>
          <w:bCs/>
        </w:rPr>
        <w:t xml:space="preserve"> (Continued)</w:t>
      </w:r>
    </w:p>
    <w:p w:rsidR="00790A53" w:rsidRDefault="00790A53">
      <w:pPr>
        <w:pStyle w:val="Heading4"/>
        <w:tabs>
          <w:tab w:val="center" w:pos="10080"/>
        </w:tabs>
        <w:jc w:val="left"/>
      </w:pPr>
    </w:p>
    <w:p w:rsidR="00790A53" w:rsidRDefault="00790A53">
      <w:pPr>
        <w:tabs>
          <w:tab w:val="left" w:pos="720"/>
        </w:tabs>
        <w:ind w:left="1440" w:hanging="1440"/>
        <w:rPr>
          <w:sz w:val="22"/>
        </w:rPr>
      </w:pPr>
      <w:r>
        <w:rPr>
          <w:sz w:val="22"/>
        </w:rPr>
        <w:tab/>
        <w:t>Responsibility of the customer: (Continued)</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The customer shall be responsible for payment of all charges for visits by the </w:t>
      </w:r>
      <w:r w:rsidR="00E33512">
        <w:rPr>
          <w:sz w:val="22"/>
        </w:rPr>
        <w:t>U</w:t>
      </w:r>
      <w:r>
        <w:rPr>
          <w:sz w:val="22"/>
        </w:rPr>
        <w:t>tility to the customer's premises where a service difficulty or trouble report results from customer-provided equipment.  The amount to be charged will be computed as set forth here</w:t>
      </w:r>
      <w:r w:rsidR="00E33512">
        <w:rPr>
          <w:sz w:val="22"/>
        </w:rPr>
        <w:t>in or in other sections of the T</w:t>
      </w:r>
      <w:r>
        <w:rPr>
          <w:sz w:val="22"/>
        </w:rPr>
        <w:t>ariff.</w:t>
      </w:r>
    </w:p>
    <w:p w:rsidR="00790A53" w:rsidRDefault="00790A53">
      <w:pPr>
        <w:tabs>
          <w:tab w:val="left" w:pos="720"/>
        </w:tabs>
        <w:ind w:left="1440" w:hanging="1440"/>
        <w:rPr>
          <w:sz w:val="22"/>
        </w:rPr>
      </w:pPr>
    </w:p>
    <w:p w:rsidR="00790A53" w:rsidRDefault="00E33512">
      <w:pPr>
        <w:tabs>
          <w:tab w:val="left" w:pos="720"/>
        </w:tabs>
        <w:ind w:left="1440" w:hanging="1440"/>
        <w:rPr>
          <w:sz w:val="22"/>
        </w:rPr>
      </w:pPr>
      <w:r>
        <w:rPr>
          <w:sz w:val="22"/>
        </w:rPr>
        <w:tab/>
        <w:t>Violation of T</w:t>
      </w:r>
      <w:r w:rsidR="00790A53">
        <w:rPr>
          <w:sz w:val="22"/>
        </w:rPr>
        <w:t>ariff:</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Except as set forth in Part 68 of the F.C.C. Rules, where any customer-provided equipment is used in violation of any of the provisions of the </w:t>
      </w:r>
      <w:r w:rsidR="00E33512">
        <w:rPr>
          <w:sz w:val="22"/>
        </w:rPr>
        <w:t>T</w:t>
      </w:r>
      <w:r>
        <w:rPr>
          <w:sz w:val="22"/>
        </w:rPr>
        <w:t xml:space="preserve">ariff, the </w:t>
      </w:r>
      <w:r w:rsidR="00E33512">
        <w:rPr>
          <w:sz w:val="22"/>
        </w:rPr>
        <w:t>U</w:t>
      </w:r>
      <w:r>
        <w:rPr>
          <w:sz w:val="22"/>
        </w:rPr>
        <w:t xml:space="preserve">tility will take such immediate action as is necessary for the protection of its facilities and network and will promptly notify the customer of the violation.  The customer shall discontinue use of the equipment or correct the violation and shall confirm in writing to the </w:t>
      </w:r>
      <w:r w:rsidR="00E33512">
        <w:rPr>
          <w:sz w:val="22"/>
        </w:rPr>
        <w:t>U</w:t>
      </w:r>
      <w:r>
        <w:rPr>
          <w:sz w:val="22"/>
        </w:rPr>
        <w:t xml:space="preserve">tility within 10 days, following the receipt of written notice from the </w:t>
      </w:r>
      <w:r w:rsidR="00E33512">
        <w:rPr>
          <w:sz w:val="22"/>
        </w:rPr>
        <w:t>U</w:t>
      </w:r>
      <w:r>
        <w:rPr>
          <w:sz w:val="22"/>
        </w:rPr>
        <w:t xml:space="preserve">tility, that such use has ceased or that the violation has been corrected.  Failure of the customer to discontinue such use or to correct the violation and to give the require written confirmation to the </w:t>
      </w:r>
      <w:r w:rsidR="00E33512">
        <w:rPr>
          <w:sz w:val="22"/>
        </w:rPr>
        <w:t>U</w:t>
      </w:r>
      <w:r>
        <w:rPr>
          <w:sz w:val="22"/>
        </w:rPr>
        <w:t>tility within the time stated shall result in termination of the customer's services until such a time as the customer complies with</w:t>
      </w:r>
      <w:r w:rsidR="00E33512">
        <w:rPr>
          <w:sz w:val="22"/>
        </w:rPr>
        <w:t xml:space="preserve"> the provisions of this Tariff</w:t>
      </w:r>
      <w:r>
        <w:rPr>
          <w:sz w:val="22"/>
        </w:rPr>
        <w:t>.</w:t>
      </w:r>
    </w:p>
    <w:p w:rsidR="00C86CA2" w:rsidRDefault="00C86CA2">
      <w:pPr>
        <w:tabs>
          <w:tab w:val="left" w:pos="720"/>
        </w:tabs>
        <w:ind w:left="1440" w:hanging="1440"/>
        <w:rPr>
          <w:sz w:val="22"/>
        </w:rPr>
      </w:pPr>
    </w:p>
    <w:p w:rsidR="00C86CA2" w:rsidRDefault="00C86CA2" w:rsidP="00C86CA2">
      <w:pPr>
        <w:tabs>
          <w:tab w:val="left" w:pos="720"/>
        </w:tabs>
        <w:ind w:left="1440" w:hanging="1440"/>
        <w:rPr>
          <w:sz w:val="22"/>
        </w:rPr>
      </w:pPr>
      <w:r>
        <w:rPr>
          <w:sz w:val="22"/>
        </w:rPr>
        <w:tab/>
        <w:t>Company liability:</w:t>
      </w:r>
    </w:p>
    <w:p w:rsidR="00C86CA2" w:rsidRDefault="00C86CA2" w:rsidP="00C86CA2">
      <w:pPr>
        <w:tabs>
          <w:tab w:val="left" w:pos="720"/>
        </w:tabs>
        <w:ind w:left="1440" w:hanging="1440"/>
        <w:rPr>
          <w:sz w:val="22"/>
        </w:rPr>
      </w:pPr>
    </w:p>
    <w:p w:rsidR="00C86CA2" w:rsidRDefault="00C86CA2" w:rsidP="00C86CA2">
      <w:pPr>
        <w:tabs>
          <w:tab w:val="left" w:pos="720"/>
        </w:tabs>
        <w:ind w:left="1440" w:hanging="1440"/>
        <w:rPr>
          <w:sz w:val="22"/>
        </w:rPr>
      </w:pPr>
      <w:r>
        <w:rPr>
          <w:sz w:val="22"/>
        </w:rPr>
        <w:tab/>
      </w:r>
      <w:r>
        <w:rPr>
          <w:sz w:val="22"/>
        </w:rPr>
        <w:tab/>
        <w:t>The customer indemnifies the Utility against and holds the Utility harmless from any and all losses, claims, demands, causes of action, damages, costs or liability, in law or in equity, or every kind and nature whatsoever (including, without limiting the generality of the foregoing, losses, claims, demands, causes of action, damages, costs or liability for libel, slander, fraudulent or misleading advertising, invasion of the right of privacy, or infringement of copyright or patent) arising directly or indirectly from the material transmitted over its facilities or arising directly or indirectly from any act or omission of the customer or the calling party while using or attempting to use facilities furnished by the Utility or arising from combining with, or using in connection with facilities of the Utility, any equipment or systems of the customer.</w:t>
      </w:r>
    </w:p>
    <w:p w:rsidR="00790A53" w:rsidRPr="00E33512" w:rsidRDefault="00C86CA2" w:rsidP="00C86CA2">
      <w:pPr>
        <w:tabs>
          <w:tab w:val="left" w:pos="720"/>
        </w:tabs>
        <w:ind w:left="1440" w:hanging="1440"/>
      </w:pPr>
      <w:r>
        <w:rPr>
          <w:sz w:val="22"/>
        </w:rPr>
        <w:br w:type="page"/>
      </w:r>
      <w:r w:rsidR="00790A53" w:rsidRPr="00E33512">
        <w:lastRenderedPageBreak/>
        <w:t>WN U-7</w:t>
      </w:r>
    </w:p>
    <w:p w:rsidR="00790A53" w:rsidRDefault="00C86CA2">
      <w:pPr>
        <w:tabs>
          <w:tab w:val="left" w:pos="720"/>
        </w:tabs>
        <w:ind w:left="1440" w:hanging="1440"/>
        <w:rPr>
          <w:sz w:val="22"/>
        </w:rPr>
      </w:pPr>
      <w:proofErr w:type="gramStart"/>
      <w:r>
        <w:rPr>
          <w:sz w:val="22"/>
        </w:rPr>
        <w:t>ORIGINAL SHEET NO.</w:t>
      </w:r>
      <w:proofErr w:type="gramEnd"/>
      <w:r>
        <w:rPr>
          <w:sz w:val="22"/>
        </w:rPr>
        <w:t xml:space="preserve"> 55</w:t>
      </w: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INLAND TELEPHONE COMPANY</w:t>
      </w:r>
    </w:p>
    <w:p w:rsidR="00790A53" w:rsidRDefault="00790A53">
      <w:pPr>
        <w:tabs>
          <w:tab w:val="left" w:pos="72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12</w:t>
      </w:r>
    </w:p>
    <w:p w:rsidR="00790A53" w:rsidRDefault="00790A53"/>
    <w:p w:rsidR="00790A53" w:rsidRPr="00690D9B" w:rsidRDefault="00790A53">
      <w:pPr>
        <w:pStyle w:val="Heading4"/>
        <w:tabs>
          <w:tab w:val="center" w:pos="10080"/>
        </w:tabs>
        <w:rPr>
          <w:bCs/>
        </w:rPr>
      </w:pPr>
      <w:r w:rsidRPr="00690D9B">
        <w:rPr>
          <w:bCs/>
        </w:rPr>
        <w:t>CUSTOMER</w:t>
      </w:r>
      <w:r w:rsidR="00E33512" w:rsidRPr="00690D9B">
        <w:rPr>
          <w:bCs/>
        </w:rPr>
        <w:t>-PROVIDED EQUIPMENT</w:t>
      </w:r>
      <w:r w:rsidRPr="00690D9B">
        <w:rPr>
          <w:bCs/>
        </w:rPr>
        <w:t xml:space="preserve"> (Continued)</w:t>
      </w:r>
    </w:p>
    <w:p w:rsidR="00790A53" w:rsidRDefault="00790A53">
      <w:pPr>
        <w:pStyle w:val="Heading4"/>
        <w:tabs>
          <w:tab w:val="center" w:pos="10080"/>
        </w:tabs>
        <w:jc w:val="left"/>
      </w:pPr>
    </w:p>
    <w:p w:rsidR="00790A53" w:rsidRDefault="00790A53">
      <w:pPr>
        <w:tabs>
          <w:tab w:val="left" w:pos="720"/>
        </w:tabs>
        <w:ind w:left="1440" w:hanging="1440"/>
        <w:rPr>
          <w:sz w:val="22"/>
        </w:rPr>
      </w:pPr>
      <w:r>
        <w:rPr>
          <w:sz w:val="22"/>
        </w:rPr>
        <w:tab/>
        <w:t>Network control signaling:</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r>
      <w:r>
        <w:rPr>
          <w:sz w:val="22"/>
        </w:rPr>
        <w:tab/>
        <w:t xml:space="preserve">Satisfactory performance of the telephone network requires continuing functional compatibility of the network control signals and the switching equipment involved.  To assure such continuing compatibility, network control signaling (except customer-provided tone-type address signaling through a utility-provided connecting arrangement or signaling functions performed by customer-provided equipment pursuant to the provision following, or standards as required by Part 68 of the F.C.C. Rules) in the furnishing of telephone service shall be performed by equipment furnished, installed and maintained by the </w:t>
      </w:r>
      <w:r w:rsidR="002668BE">
        <w:rPr>
          <w:sz w:val="22"/>
        </w:rPr>
        <w:t>U</w:t>
      </w:r>
      <w:r>
        <w:rPr>
          <w:sz w:val="22"/>
        </w:rPr>
        <w:t>tility.</w:t>
      </w:r>
    </w:p>
    <w:p w:rsidR="002668BE" w:rsidRDefault="002668BE">
      <w:pPr>
        <w:tabs>
          <w:tab w:val="left" w:pos="720"/>
        </w:tabs>
        <w:ind w:left="1440" w:hanging="1440"/>
        <w:rPr>
          <w:sz w:val="22"/>
        </w:rPr>
      </w:pPr>
    </w:p>
    <w:p w:rsidR="002668BE" w:rsidRDefault="002668BE" w:rsidP="002668BE">
      <w:pPr>
        <w:tabs>
          <w:tab w:val="left" w:pos="720"/>
        </w:tabs>
        <w:ind w:left="1440" w:hanging="1440"/>
        <w:rPr>
          <w:sz w:val="22"/>
        </w:rPr>
      </w:pPr>
      <w:r>
        <w:rPr>
          <w:sz w:val="22"/>
        </w:rPr>
        <w:tab/>
      </w:r>
      <w:r>
        <w:rPr>
          <w:sz w:val="22"/>
        </w:rPr>
        <w:tab/>
        <w:t xml:space="preserve">Customer-provided tone-type address signaling is permitted through acoustic or inductive connections provided such connections are effected externally to a </w:t>
      </w:r>
      <w:r w:rsidR="009464DC">
        <w:rPr>
          <w:sz w:val="22"/>
        </w:rPr>
        <w:t>U</w:t>
      </w:r>
      <w:r>
        <w:rPr>
          <w:sz w:val="22"/>
        </w:rPr>
        <w:t xml:space="preserve">tility network control signaling unit.  However, the facilities of the </w:t>
      </w:r>
      <w:r w:rsidR="009464DC">
        <w:rPr>
          <w:sz w:val="22"/>
        </w:rPr>
        <w:t>U</w:t>
      </w:r>
      <w:r>
        <w:rPr>
          <w:sz w:val="22"/>
        </w:rPr>
        <w:t xml:space="preserve">tility are not designed for such use and the </w:t>
      </w:r>
      <w:r w:rsidR="009464DC">
        <w:rPr>
          <w:sz w:val="22"/>
        </w:rPr>
        <w:t>U</w:t>
      </w:r>
      <w:r>
        <w:rPr>
          <w:sz w:val="22"/>
        </w:rPr>
        <w:t>tility makes no representation as to the reliability of address signaling which is performed in such manner.</w:t>
      </w:r>
    </w:p>
    <w:p w:rsidR="00790A53" w:rsidRPr="002668BE" w:rsidRDefault="00790A53">
      <w:pPr>
        <w:tabs>
          <w:tab w:val="left" w:pos="720"/>
        </w:tabs>
        <w:ind w:left="1440" w:hanging="1440"/>
      </w:pPr>
      <w:r>
        <w:rPr>
          <w:sz w:val="22"/>
        </w:rPr>
        <w:br w:type="page"/>
      </w:r>
      <w:r w:rsidRPr="002668BE">
        <w:lastRenderedPageBreak/>
        <w:t>WN U-7</w:t>
      </w:r>
    </w:p>
    <w:p w:rsidR="00790A53" w:rsidRDefault="002215F3">
      <w:pPr>
        <w:tabs>
          <w:tab w:val="left" w:pos="720"/>
        </w:tabs>
        <w:ind w:left="1440" w:hanging="1440"/>
        <w:rPr>
          <w:sz w:val="22"/>
        </w:rPr>
      </w:pPr>
      <w:proofErr w:type="gramStart"/>
      <w:r>
        <w:rPr>
          <w:sz w:val="22"/>
        </w:rPr>
        <w:t>ORIGINAL SHEET NO.</w:t>
      </w:r>
      <w:proofErr w:type="gramEnd"/>
      <w:r>
        <w:rPr>
          <w:sz w:val="22"/>
        </w:rPr>
        <w:t xml:space="preserve"> 57</w:t>
      </w: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INLAND TELEPHONE COMPANY</w:t>
      </w:r>
    </w:p>
    <w:p w:rsidR="00790A53" w:rsidRDefault="00790A53">
      <w:pPr>
        <w:tabs>
          <w:tab w:val="left" w:pos="72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13</w:t>
      </w:r>
    </w:p>
    <w:p w:rsidR="00790A53" w:rsidRDefault="00790A53"/>
    <w:p w:rsidR="00790A53" w:rsidRPr="002668BE" w:rsidRDefault="00790A53">
      <w:pPr>
        <w:pStyle w:val="Heading2"/>
        <w:rPr>
          <w:bCs w:val="0"/>
        </w:rPr>
      </w:pPr>
      <w:bookmarkStart w:id="19" w:name="_Toc241561783"/>
      <w:r w:rsidRPr="002668BE">
        <w:rPr>
          <w:bCs w:val="0"/>
        </w:rPr>
        <w:t>TELEPHONE DIRECTORIES, LISTINGS AND NUMBERS</w:t>
      </w:r>
      <w:bookmarkEnd w:id="19"/>
    </w:p>
    <w:p w:rsidR="00790A53" w:rsidRDefault="00790A53">
      <w:pPr>
        <w:pStyle w:val="Heading4"/>
        <w:tabs>
          <w:tab w:val="center" w:pos="10080"/>
        </w:tabs>
        <w:jc w:val="left"/>
      </w:pPr>
    </w:p>
    <w:p w:rsidR="00790A53" w:rsidRDefault="00790A53">
      <w:pPr>
        <w:tabs>
          <w:tab w:val="left" w:pos="720"/>
        </w:tabs>
        <w:ind w:left="1440" w:hanging="1440"/>
        <w:rPr>
          <w:sz w:val="22"/>
        </w:rPr>
      </w:pPr>
      <w:r>
        <w:rPr>
          <w:sz w:val="22"/>
        </w:rPr>
        <w:t>Directories:</w:t>
      </w:r>
    </w:p>
    <w:p w:rsidR="00790A53" w:rsidRDefault="00790A53">
      <w:pPr>
        <w:rPr>
          <w:sz w:val="22"/>
        </w:rPr>
      </w:pPr>
    </w:p>
    <w:p w:rsidR="00790A53" w:rsidRDefault="00790A53">
      <w:pPr>
        <w:rPr>
          <w:sz w:val="22"/>
        </w:rPr>
      </w:pPr>
      <w:r>
        <w:rPr>
          <w:sz w:val="22"/>
        </w:rPr>
        <w:t>The Company shall provide directories in accordance with WAC 480-120-251.</w:t>
      </w:r>
    </w:p>
    <w:p w:rsidR="00790A53" w:rsidRDefault="00790A53">
      <w:pPr>
        <w:numPr>
          <w:ins w:id="20" w:author="admin" w:date="2009-11-13T11:49:00Z"/>
        </w:numPr>
        <w:rPr>
          <w:sz w:val="22"/>
        </w:rPr>
      </w:pPr>
    </w:p>
    <w:p w:rsidR="00790A53" w:rsidRDefault="00790A53">
      <w:pPr>
        <w:rPr>
          <w:sz w:val="22"/>
        </w:rPr>
      </w:pPr>
      <w:r>
        <w:rPr>
          <w:sz w:val="22"/>
        </w:rPr>
        <w:t>LIABILITY FOR LISTINGS IN DIRECTORIES:</w:t>
      </w:r>
    </w:p>
    <w:p w:rsidR="00790A53" w:rsidRDefault="00790A53">
      <w:pPr>
        <w:rPr>
          <w:sz w:val="22"/>
        </w:rPr>
      </w:pPr>
    </w:p>
    <w:p w:rsidR="00790A53" w:rsidRDefault="002668BE" w:rsidP="002668BE">
      <w:pPr>
        <w:ind w:left="720" w:hanging="720"/>
        <w:rPr>
          <w:sz w:val="22"/>
        </w:rPr>
      </w:pPr>
      <w:r>
        <w:rPr>
          <w:sz w:val="22"/>
        </w:rPr>
        <w:tab/>
      </w:r>
      <w:r w:rsidR="00790A53">
        <w:rPr>
          <w:sz w:val="22"/>
        </w:rPr>
        <w:t>The Company is liable for errors or omissions in listings of its subscribers in its telephone directories in accordance with the following:</w:t>
      </w:r>
    </w:p>
    <w:p w:rsidR="00790A53" w:rsidRDefault="00790A53">
      <w:pPr>
        <w:rPr>
          <w:sz w:val="22"/>
        </w:rPr>
      </w:pPr>
    </w:p>
    <w:p w:rsidR="00790A53" w:rsidRDefault="00790A53" w:rsidP="002668BE">
      <w:pPr>
        <w:ind w:left="1440" w:hanging="720"/>
        <w:rPr>
          <w:sz w:val="22"/>
        </w:rPr>
      </w:pPr>
      <w:r>
        <w:rPr>
          <w:sz w:val="22"/>
        </w:rPr>
        <w:tab/>
        <w:t>Listing furnished without additional charge:  In amount not in excess of the charge for exchange service (excluding additional message charges) during the effective life of the directory in which the error or omission is made.</w:t>
      </w:r>
    </w:p>
    <w:p w:rsidR="00790A53" w:rsidRDefault="00790A53" w:rsidP="002668BE">
      <w:pPr>
        <w:ind w:left="1440" w:hanging="720"/>
        <w:rPr>
          <w:sz w:val="22"/>
        </w:rPr>
      </w:pPr>
    </w:p>
    <w:p w:rsidR="00790A53" w:rsidRDefault="00790A53" w:rsidP="002668BE">
      <w:pPr>
        <w:ind w:left="1440" w:hanging="720"/>
        <w:rPr>
          <w:sz w:val="22"/>
        </w:rPr>
      </w:pPr>
      <w:r>
        <w:rPr>
          <w:sz w:val="22"/>
        </w:rPr>
        <w:tab/>
        <w:t>Listing furnished at additional charge:  In amount not in excess of the charge for that listing during the effective life of the directory in which the error or omission is made.</w:t>
      </w:r>
    </w:p>
    <w:p w:rsidR="00790A53" w:rsidRDefault="00790A53">
      <w:pPr>
        <w:ind w:left="720" w:hanging="720"/>
        <w:rPr>
          <w:sz w:val="22"/>
        </w:rPr>
      </w:pPr>
    </w:p>
    <w:p w:rsidR="00790A53" w:rsidRDefault="00790A53">
      <w:pPr>
        <w:ind w:left="720" w:hanging="720"/>
        <w:rPr>
          <w:sz w:val="22"/>
        </w:rPr>
      </w:pPr>
      <w:r>
        <w:rPr>
          <w:sz w:val="22"/>
        </w:rPr>
        <w:t>LIABILITY FOR LISTINGS IN INFORMATION RECORDS:</w:t>
      </w:r>
    </w:p>
    <w:p w:rsidR="00790A53" w:rsidRDefault="00790A53">
      <w:pPr>
        <w:ind w:left="720" w:hanging="720"/>
        <w:rPr>
          <w:sz w:val="22"/>
        </w:rPr>
      </w:pPr>
    </w:p>
    <w:p w:rsidR="00790A53" w:rsidRDefault="00790A53" w:rsidP="002668BE">
      <w:pPr>
        <w:ind w:left="720"/>
        <w:rPr>
          <w:sz w:val="22"/>
        </w:rPr>
      </w:pPr>
      <w:r>
        <w:rPr>
          <w:sz w:val="22"/>
        </w:rPr>
        <w:t>The Company is liable for errors or omissions in listings of its subscribers in information records in accordance with the following:</w:t>
      </w:r>
    </w:p>
    <w:p w:rsidR="00790A53" w:rsidRDefault="00790A53">
      <w:pPr>
        <w:rPr>
          <w:sz w:val="22"/>
        </w:rPr>
      </w:pPr>
    </w:p>
    <w:p w:rsidR="00790A53" w:rsidRDefault="00790A53" w:rsidP="002668BE">
      <w:pPr>
        <w:ind w:left="1440" w:hanging="720"/>
        <w:rPr>
          <w:sz w:val="22"/>
        </w:rPr>
      </w:pPr>
      <w:r>
        <w:rPr>
          <w:sz w:val="22"/>
        </w:rPr>
        <w:tab/>
        <w:t>Listing furnished without additional charge:  In amount not in excess of the charge for the exchange service (excluding additional message charges) for the period during which the error or omission continues.</w:t>
      </w:r>
    </w:p>
    <w:p w:rsidR="00790A53" w:rsidRDefault="00790A53" w:rsidP="002668BE">
      <w:pPr>
        <w:ind w:left="1440" w:hanging="720"/>
        <w:rPr>
          <w:sz w:val="22"/>
        </w:rPr>
      </w:pPr>
    </w:p>
    <w:p w:rsidR="00790A53" w:rsidRDefault="00790A53" w:rsidP="002668BE">
      <w:pPr>
        <w:ind w:left="1440" w:hanging="720"/>
        <w:rPr>
          <w:sz w:val="22"/>
        </w:rPr>
      </w:pPr>
      <w:r>
        <w:rPr>
          <w:sz w:val="22"/>
        </w:rPr>
        <w:tab/>
        <w:t>Listing furnished at additional charge:  In amount not in excess of the charge for the listing for the period during which the error or omission continues.</w:t>
      </w:r>
    </w:p>
    <w:p w:rsidR="00790A53" w:rsidRPr="009464DC" w:rsidRDefault="00790A53">
      <w:pPr>
        <w:ind w:left="720" w:hanging="720"/>
      </w:pPr>
      <w:r>
        <w:rPr>
          <w:sz w:val="22"/>
        </w:rPr>
        <w:br w:type="page"/>
      </w:r>
      <w:r w:rsidRPr="009464DC">
        <w:lastRenderedPageBreak/>
        <w:t>WN U-7</w:t>
      </w:r>
    </w:p>
    <w:p w:rsidR="00790A53" w:rsidRDefault="002215F3">
      <w:pPr>
        <w:ind w:left="720" w:hanging="720"/>
        <w:rPr>
          <w:sz w:val="22"/>
        </w:rPr>
      </w:pPr>
      <w:proofErr w:type="gramStart"/>
      <w:r>
        <w:rPr>
          <w:sz w:val="22"/>
        </w:rPr>
        <w:t>ORIGINAL SHEET NO.</w:t>
      </w:r>
      <w:proofErr w:type="gramEnd"/>
      <w:r>
        <w:rPr>
          <w:sz w:val="22"/>
        </w:rPr>
        <w:t xml:space="preserve"> 58</w:t>
      </w:r>
    </w:p>
    <w:p w:rsidR="00790A53" w:rsidRDefault="00790A53">
      <w:pPr>
        <w:ind w:left="720" w:hanging="720"/>
        <w:rPr>
          <w:sz w:val="22"/>
        </w:rPr>
      </w:pPr>
    </w:p>
    <w:p w:rsidR="00790A53" w:rsidRDefault="00790A53">
      <w:pPr>
        <w:ind w:left="720" w:hanging="720"/>
        <w:rPr>
          <w:sz w:val="22"/>
        </w:rPr>
      </w:pPr>
    </w:p>
    <w:p w:rsidR="00790A53" w:rsidRDefault="00790A53">
      <w:pPr>
        <w:ind w:left="720" w:hanging="720"/>
        <w:rPr>
          <w:sz w:val="22"/>
        </w:rPr>
      </w:pPr>
    </w:p>
    <w:p w:rsidR="00790A53" w:rsidRDefault="00790A53">
      <w:pPr>
        <w:ind w:left="720" w:hanging="720"/>
        <w:rPr>
          <w:sz w:val="22"/>
        </w:rPr>
      </w:pPr>
      <w:r>
        <w:rPr>
          <w:sz w:val="22"/>
        </w:rPr>
        <w:t>INLAND TELEPHONE COMPANY</w:t>
      </w:r>
    </w:p>
    <w:p w:rsidR="00790A53" w:rsidRDefault="00790A53">
      <w:pPr>
        <w:ind w:left="720" w:hanging="72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13</w:t>
      </w:r>
    </w:p>
    <w:p w:rsidR="00790A53" w:rsidRDefault="00790A53"/>
    <w:p w:rsidR="00790A53" w:rsidRPr="009464DC" w:rsidRDefault="00790A53">
      <w:pPr>
        <w:pStyle w:val="Heading4"/>
        <w:tabs>
          <w:tab w:val="center" w:pos="10080"/>
        </w:tabs>
        <w:rPr>
          <w:bCs/>
        </w:rPr>
      </w:pPr>
      <w:r w:rsidRPr="009464DC">
        <w:rPr>
          <w:bCs/>
        </w:rPr>
        <w:t>TELEPHONE DIRECTORIES, LISTINGS AND NUMBERS (Continued)</w:t>
      </w:r>
    </w:p>
    <w:p w:rsidR="00790A53" w:rsidRDefault="00790A53">
      <w:pPr>
        <w:pStyle w:val="Heading4"/>
        <w:tabs>
          <w:tab w:val="center" w:pos="10080"/>
        </w:tabs>
        <w:jc w:val="left"/>
        <w:rPr>
          <w:b/>
          <w:bCs/>
        </w:rPr>
      </w:pPr>
    </w:p>
    <w:p w:rsidR="00790A53" w:rsidRDefault="00790A53">
      <w:pPr>
        <w:ind w:left="720" w:hanging="720"/>
        <w:rPr>
          <w:sz w:val="22"/>
        </w:rPr>
      </w:pPr>
      <w:r>
        <w:rPr>
          <w:sz w:val="22"/>
        </w:rPr>
        <w:t>LIABILITY FOR LISTINGS IN INFORMATION RECORDS: (Continued)</w:t>
      </w:r>
    </w:p>
    <w:p w:rsidR="00790A53" w:rsidRDefault="00790A53"/>
    <w:p w:rsidR="00790A53" w:rsidRDefault="00790A53" w:rsidP="009464DC">
      <w:pPr>
        <w:ind w:left="720"/>
        <w:rPr>
          <w:sz w:val="22"/>
        </w:rPr>
      </w:pPr>
      <w:r>
        <w:rPr>
          <w:sz w:val="22"/>
        </w:rPr>
        <w:t>The subscriber assumes full responsibility concerning the right to use any name as a directory listing and agrees to hold the Company free and harmless of and from any claims, loss, damage, or liability which may result from the use of such listing.  The Company does not undertake to determine the legal, contractual, or other right to the use of a name to be listed in a telephone directory of the Company.  However, the Company reserves the right to refuse listings which are designed primarily to give publicity to a commodity or service.</w:t>
      </w:r>
    </w:p>
    <w:p w:rsidR="00790A53" w:rsidRDefault="00790A53" w:rsidP="009464DC">
      <w:pPr>
        <w:ind w:left="720"/>
        <w:rPr>
          <w:sz w:val="22"/>
        </w:rPr>
      </w:pPr>
    </w:p>
    <w:p w:rsidR="00790A53" w:rsidRDefault="00790A53" w:rsidP="009464DC">
      <w:pPr>
        <w:ind w:left="720"/>
        <w:rPr>
          <w:sz w:val="22"/>
        </w:rPr>
      </w:pPr>
      <w:r>
        <w:rPr>
          <w:sz w:val="22"/>
        </w:rPr>
        <w:t>The Company reserves the right to make such changes in directory listings as may be necessary to bring them into conformity with its standard form.</w:t>
      </w:r>
    </w:p>
    <w:p w:rsidR="00790A53" w:rsidRDefault="00790A53">
      <w:pPr>
        <w:rPr>
          <w:sz w:val="22"/>
        </w:rPr>
      </w:pPr>
    </w:p>
    <w:p w:rsidR="00790A53" w:rsidRDefault="00790A53">
      <w:pPr>
        <w:rPr>
          <w:sz w:val="22"/>
        </w:rPr>
      </w:pPr>
      <w:r>
        <w:rPr>
          <w:sz w:val="22"/>
        </w:rPr>
        <w:t>CHANGES IN TELEPHONE NUMBERS:</w:t>
      </w:r>
    </w:p>
    <w:p w:rsidR="00790A53" w:rsidRDefault="00790A53">
      <w:pPr>
        <w:rPr>
          <w:sz w:val="22"/>
        </w:rPr>
      </w:pPr>
    </w:p>
    <w:p w:rsidR="00790A53" w:rsidRDefault="00790A53">
      <w:pPr>
        <w:ind w:left="720" w:hanging="720"/>
        <w:rPr>
          <w:sz w:val="22"/>
        </w:rPr>
      </w:pPr>
      <w:r>
        <w:rPr>
          <w:sz w:val="22"/>
        </w:rPr>
        <w:tab/>
        <w:t>The assignment of a number to a subscriber's telephone service will be made at the discretion of the Company.  The subscriber has no proprietary right in the number and the Company may make such reasonable changes in the telephone number or central office designation as the requirements of the service may demand.</w:t>
      </w:r>
    </w:p>
    <w:p w:rsidR="00790A53" w:rsidRDefault="00790A53">
      <w:pPr>
        <w:rPr>
          <w:sz w:val="22"/>
        </w:rPr>
      </w:pPr>
    </w:p>
    <w:p w:rsidR="00790A53" w:rsidRDefault="00790A53">
      <w:pPr>
        <w:rPr>
          <w:sz w:val="22"/>
        </w:rPr>
      </w:pPr>
      <w:r>
        <w:rPr>
          <w:sz w:val="22"/>
        </w:rPr>
        <w:t>NON-PUBLISHED TELEPHONE NUMBER SERVICE:</w:t>
      </w:r>
    </w:p>
    <w:p w:rsidR="00790A53" w:rsidRDefault="00790A53">
      <w:pPr>
        <w:rPr>
          <w:sz w:val="22"/>
        </w:rPr>
      </w:pPr>
    </w:p>
    <w:p w:rsidR="00790A53" w:rsidRDefault="00790A53">
      <w:pPr>
        <w:ind w:left="720" w:hanging="720"/>
        <w:rPr>
          <w:sz w:val="22"/>
        </w:rPr>
      </w:pPr>
      <w:r>
        <w:rPr>
          <w:sz w:val="22"/>
        </w:rPr>
        <w:tab/>
        <w:t>A subscriber may request that the telephone number of their service not be published in either the Company's directories or other Company records containing such information available to the general public.  If the subscriber shall make such a request, the Company will take reasonable precautions:</w:t>
      </w:r>
    </w:p>
    <w:p w:rsidR="00790A53" w:rsidRDefault="00790A53">
      <w:pPr>
        <w:ind w:left="720" w:hanging="720"/>
        <w:rPr>
          <w:sz w:val="22"/>
        </w:rPr>
      </w:pPr>
    </w:p>
    <w:p w:rsidR="00790A53" w:rsidRDefault="00790A53">
      <w:pPr>
        <w:ind w:left="1440" w:hanging="1440"/>
        <w:rPr>
          <w:sz w:val="22"/>
        </w:rPr>
      </w:pPr>
      <w:r>
        <w:rPr>
          <w:sz w:val="22"/>
        </w:rPr>
        <w:tab/>
        <w:t>Not to publish the number in either its publicly distributed directories or other Company records containing such information available to the general public; and</w:t>
      </w:r>
    </w:p>
    <w:p w:rsidR="00790A53" w:rsidRPr="009464DC" w:rsidRDefault="00790A53">
      <w:pPr>
        <w:ind w:left="1440" w:hanging="1440"/>
      </w:pPr>
      <w:r>
        <w:rPr>
          <w:sz w:val="22"/>
        </w:rPr>
        <w:br w:type="page"/>
      </w:r>
      <w:r w:rsidRPr="009464DC">
        <w:lastRenderedPageBreak/>
        <w:t>WN U-7</w:t>
      </w:r>
    </w:p>
    <w:p w:rsidR="00790A53" w:rsidRDefault="002215F3">
      <w:pPr>
        <w:ind w:left="1440" w:hanging="1440"/>
        <w:rPr>
          <w:sz w:val="22"/>
        </w:rPr>
      </w:pPr>
      <w:proofErr w:type="gramStart"/>
      <w:r>
        <w:rPr>
          <w:sz w:val="22"/>
        </w:rPr>
        <w:t>ORIGINAL SHEET NO.</w:t>
      </w:r>
      <w:proofErr w:type="gramEnd"/>
      <w:r>
        <w:rPr>
          <w:sz w:val="22"/>
        </w:rPr>
        <w:t xml:space="preserve"> 59</w:t>
      </w:r>
    </w:p>
    <w:p w:rsidR="00790A53" w:rsidRDefault="00790A53">
      <w:pPr>
        <w:ind w:left="1440" w:hanging="1440"/>
        <w:rPr>
          <w:sz w:val="22"/>
        </w:rPr>
      </w:pPr>
    </w:p>
    <w:p w:rsidR="00790A53" w:rsidRDefault="00790A53">
      <w:pPr>
        <w:ind w:left="1440" w:hanging="1440"/>
        <w:rPr>
          <w:sz w:val="22"/>
        </w:rPr>
      </w:pPr>
    </w:p>
    <w:p w:rsidR="00790A53" w:rsidRDefault="00790A53">
      <w:pPr>
        <w:ind w:left="1440" w:hanging="1440"/>
        <w:rPr>
          <w:sz w:val="22"/>
        </w:rPr>
      </w:pPr>
    </w:p>
    <w:p w:rsidR="00790A53" w:rsidRDefault="00790A53">
      <w:pPr>
        <w:ind w:left="1440" w:hanging="1440"/>
        <w:rPr>
          <w:sz w:val="22"/>
        </w:rPr>
      </w:pPr>
      <w:r>
        <w:rPr>
          <w:sz w:val="22"/>
        </w:rPr>
        <w:t>INLAND TELEPHONE COMPANY</w:t>
      </w:r>
    </w:p>
    <w:p w:rsidR="00790A53" w:rsidRDefault="00790A53">
      <w:pPr>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13</w:t>
      </w:r>
    </w:p>
    <w:p w:rsidR="00790A53" w:rsidRDefault="00790A53"/>
    <w:p w:rsidR="00790A53" w:rsidRPr="009464DC" w:rsidRDefault="00790A53">
      <w:pPr>
        <w:pStyle w:val="Heading4"/>
        <w:tabs>
          <w:tab w:val="center" w:pos="10080"/>
        </w:tabs>
        <w:rPr>
          <w:bCs/>
        </w:rPr>
      </w:pPr>
      <w:r w:rsidRPr="009464DC">
        <w:rPr>
          <w:bCs/>
        </w:rPr>
        <w:t>TELEPHONE DIRECTORIES, LISTINGS AND NUMBERS (Continued)</w:t>
      </w:r>
    </w:p>
    <w:p w:rsidR="00790A53" w:rsidRDefault="00790A53">
      <w:pPr>
        <w:pStyle w:val="Heading4"/>
        <w:tabs>
          <w:tab w:val="center" w:pos="10080"/>
        </w:tabs>
        <w:jc w:val="left"/>
        <w:rPr>
          <w:b/>
          <w:bCs/>
        </w:rPr>
      </w:pPr>
    </w:p>
    <w:p w:rsidR="00790A53" w:rsidRDefault="00790A53">
      <w:pPr>
        <w:rPr>
          <w:sz w:val="22"/>
        </w:rPr>
      </w:pPr>
      <w:r>
        <w:rPr>
          <w:sz w:val="22"/>
        </w:rPr>
        <w:t>NON-PUBLISHED TELEPHONE NUMBER SERVICE: (Continued)</w:t>
      </w:r>
    </w:p>
    <w:p w:rsidR="00790A53" w:rsidRDefault="00790A53">
      <w:pPr>
        <w:rPr>
          <w:sz w:val="22"/>
        </w:rPr>
      </w:pPr>
    </w:p>
    <w:p w:rsidR="00790A53" w:rsidRDefault="00790A53" w:rsidP="00AD07BC">
      <w:pPr>
        <w:ind w:left="1440"/>
        <w:rPr>
          <w:sz w:val="22"/>
        </w:rPr>
      </w:pPr>
      <w:r>
        <w:rPr>
          <w:sz w:val="22"/>
        </w:rPr>
        <w:t>Except when required by law, not to disclose the number to any person other than representatives of law enforcement agencies, its own employees or representative, or those of other telephone companies or other telephone subscribers who are billed for calls placed to or from non-published numbers.</w:t>
      </w:r>
    </w:p>
    <w:p w:rsidR="00790A53" w:rsidRDefault="00790A53" w:rsidP="00AD07BC">
      <w:pPr>
        <w:ind w:left="720"/>
        <w:rPr>
          <w:sz w:val="22"/>
        </w:rPr>
      </w:pPr>
    </w:p>
    <w:p w:rsidR="00790A53" w:rsidRDefault="00790A53" w:rsidP="00AD07BC">
      <w:pPr>
        <w:ind w:left="720"/>
        <w:rPr>
          <w:sz w:val="22"/>
        </w:rPr>
      </w:pPr>
      <w:r>
        <w:rPr>
          <w:sz w:val="22"/>
        </w:rPr>
        <w:t>The subscriber releases, indemnifies and holds harmless the Company from any and all loss, claims, demands, suits or other action or any liability whatsoever, whether suffered, made, instituted or asserted by the subscriber or by any other person, caused or claimed to have been caused directly or indirectly by the publication of such number or the disclosure or non-disclosure of said number to any person.</w:t>
      </w:r>
    </w:p>
    <w:p w:rsidR="00790A53" w:rsidRDefault="00790A53">
      <w:pPr>
        <w:ind w:left="720" w:hanging="720"/>
        <w:rPr>
          <w:sz w:val="22"/>
        </w:rPr>
      </w:pPr>
    </w:p>
    <w:p w:rsidR="00790A53" w:rsidRDefault="00790A53">
      <w:pPr>
        <w:ind w:left="720" w:hanging="720"/>
        <w:rPr>
          <w:sz w:val="22"/>
        </w:rPr>
      </w:pPr>
      <w:r>
        <w:rPr>
          <w:sz w:val="22"/>
        </w:rPr>
        <w:t>NON-LISTED TELEPHONE NUMBER SERVICE:</w:t>
      </w:r>
    </w:p>
    <w:p w:rsidR="00790A53" w:rsidRDefault="00790A53">
      <w:pPr>
        <w:ind w:left="720" w:hanging="720"/>
        <w:rPr>
          <w:sz w:val="22"/>
        </w:rPr>
      </w:pPr>
    </w:p>
    <w:p w:rsidR="00790A53" w:rsidRDefault="00790A53" w:rsidP="00AD07BC">
      <w:pPr>
        <w:ind w:left="720"/>
        <w:rPr>
          <w:sz w:val="22"/>
        </w:rPr>
      </w:pPr>
      <w:r>
        <w:rPr>
          <w:sz w:val="22"/>
        </w:rPr>
        <w:t>A subscriber may request that the telephone number of their service be published only in the Company records containing such information available to the general public.  If the subscriber shall make such a request, the Company will take reasonable precautions not to publish the number in its publicly distributed directories.</w:t>
      </w:r>
    </w:p>
    <w:p w:rsidR="00790A53" w:rsidRDefault="00790A53" w:rsidP="00AD07BC">
      <w:pPr>
        <w:ind w:left="720"/>
        <w:rPr>
          <w:sz w:val="22"/>
        </w:rPr>
      </w:pPr>
    </w:p>
    <w:p w:rsidR="00790A53" w:rsidRDefault="00790A53" w:rsidP="00AD07BC">
      <w:pPr>
        <w:ind w:left="720"/>
        <w:rPr>
          <w:sz w:val="22"/>
        </w:rPr>
      </w:pPr>
      <w:r>
        <w:rPr>
          <w:sz w:val="22"/>
        </w:rPr>
        <w:t>The subscriber releases, indemnifies and holds harmless the Company from any and all loss, claims, demands, suits or other action or any liability whatsoever, whether suffered, made, instituted or asserted by the subscriber or by any other person, caused or claimed to have been caused directly or indirectly by the publication of such number in its publicly distributed directories.</w:t>
      </w:r>
    </w:p>
    <w:p w:rsidR="00790A53" w:rsidRPr="009464DC" w:rsidRDefault="00790A53">
      <w:pPr>
        <w:ind w:left="720" w:hanging="720"/>
      </w:pPr>
      <w:r>
        <w:rPr>
          <w:sz w:val="22"/>
        </w:rPr>
        <w:br w:type="page"/>
      </w:r>
      <w:r w:rsidRPr="009464DC">
        <w:lastRenderedPageBreak/>
        <w:t>WN U-7</w:t>
      </w:r>
    </w:p>
    <w:p w:rsidR="00790A53" w:rsidRDefault="002215F3">
      <w:pPr>
        <w:ind w:left="720" w:hanging="720"/>
        <w:rPr>
          <w:sz w:val="22"/>
        </w:rPr>
      </w:pPr>
      <w:proofErr w:type="gramStart"/>
      <w:r>
        <w:rPr>
          <w:sz w:val="22"/>
        </w:rPr>
        <w:t>ORIGINAL SHEET NO.</w:t>
      </w:r>
      <w:proofErr w:type="gramEnd"/>
      <w:r>
        <w:rPr>
          <w:sz w:val="22"/>
        </w:rPr>
        <w:t xml:space="preserve"> 60</w:t>
      </w:r>
    </w:p>
    <w:p w:rsidR="00790A53" w:rsidRDefault="00790A53">
      <w:pPr>
        <w:ind w:left="720" w:hanging="720"/>
        <w:rPr>
          <w:sz w:val="22"/>
        </w:rPr>
      </w:pPr>
    </w:p>
    <w:p w:rsidR="00790A53" w:rsidRDefault="00790A53">
      <w:pPr>
        <w:ind w:left="720" w:hanging="720"/>
        <w:rPr>
          <w:sz w:val="22"/>
        </w:rPr>
      </w:pPr>
    </w:p>
    <w:p w:rsidR="00790A53" w:rsidRDefault="00790A53">
      <w:pPr>
        <w:ind w:left="720" w:hanging="720"/>
        <w:rPr>
          <w:sz w:val="22"/>
        </w:rPr>
      </w:pPr>
      <w:r>
        <w:rPr>
          <w:sz w:val="22"/>
        </w:rPr>
        <w:t>INLAND TELEPHONE COMPANY</w:t>
      </w:r>
    </w:p>
    <w:p w:rsidR="00790A53" w:rsidRDefault="00790A53">
      <w:pPr>
        <w:ind w:left="720" w:hanging="72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14</w:t>
      </w:r>
    </w:p>
    <w:p w:rsidR="00790A53" w:rsidRDefault="00790A53"/>
    <w:p w:rsidR="00790A53" w:rsidRPr="009464DC" w:rsidRDefault="00790A53">
      <w:pPr>
        <w:pStyle w:val="Heading2"/>
        <w:rPr>
          <w:bCs w:val="0"/>
        </w:rPr>
      </w:pPr>
      <w:bookmarkStart w:id="21" w:name="_Toc241561784"/>
      <w:r w:rsidRPr="009464DC">
        <w:rPr>
          <w:bCs w:val="0"/>
        </w:rPr>
        <w:t>RESPONSIBILITY FOR TELEPHONE EQUIPMENT</w:t>
      </w:r>
      <w:bookmarkEnd w:id="21"/>
    </w:p>
    <w:p w:rsidR="00790A53" w:rsidRDefault="00790A53">
      <w:pPr>
        <w:pStyle w:val="Heading4"/>
        <w:tabs>
          <w:tab w:val="center" w:pos="10080"/>
        </w:tabs>
        <w:jc w:val="left"/>
      </w:pPr>
    </w:p>
    <w:p w:rsidR="00790A53" w:rsidRDefault="00790A53">
      <w:pPr>
        <w:ind w:left="720" w:hanging="720"/>
        <w:rPr>
          <w:sz w:val="22"/>
        </w:rPr>
      </w:pPr>
      <w:r>
        <w:rPr>
          <w:sz w:val="22"/>
        </w:rPr>
        <w:t>COMPANY'S RIGHTS OF INGRESS TO AND EGRESS FROM SUBSCRIBER'S PREMISES:</w:t>
      </w:r>
    </w:p>
    <w:p w:rsidR="00790A53" w:rsidRDefault="00790A53">
      <w:pPr>
        <w:ind w:left="720" w:hanging="720"/>
        <w:rPr>
          <w:sz w:val="22"/>
        </w:rPr>
      </w:pPr>
    </w:p>
    <w:p w:rsidR="00790A53" w:rsidRDefault="00790A53">
      <w:pPr>
        <w:ind w:left="720" w:hanging="720"/>
        <w:rPr>
          <w:sz w:val="22"/>
        </w:rPr>
      </w:pPr>
      <w:r>
        <w:rPr>
          <w:sz w:val="22"/>
        </w:rPr>
        <w:tab/>
        <w:t>The Company has the right of ingress to and egress from the subscribers' premises during normal business hours for any purpose reasonably connected with the furnishing of telephone service and to exercise any and all rights secured to it by law or these rules and regulations.</w:t>
      </w:r>
    </w:p>
    <w:p w:rsidR="00790A53" w:rsidRDefault="00790A53">
      <w:pPr>
        <w:ind w:left="720" w:hanging="720"/>
        <w:rPr>
          <w:sz w:val="22"/>
        </w:rPr>
      </w:pPr>
    </w:p>
    <w:p w:rsidR="00790A53" w:rsidRDefault="00790A53">
      <w:pPr>
        <w:ind w:left="720" w:hanging="720"/>
        <w:rPr>
          <w:sz w:val="22"/>
        </w:rPr>
      </w:pPr>
      <w:r>
        <w:rPr>
          <w:sz w:val="22"/>
        </w:rPr>
        <w:tab/>
        <w:t>The Company has the right to remove any and all of its property installed on the subscriber's premises at the termination of service as provided for in these rules and regulations.</w:t>
      </w:r>
    </w:p>
    <w:p w:rsidR="00790A53" w:rsidRDefault="00790A53">
      <w:pPr>
        <w:ind w:left="720" w:hanging="720"/>
        <w:rPr>
          <w:sz w:val="22"/>
        </w:rPr>
      </w:pPr>
    </w:p>
    <w:p w:rsidR="00790A53" w:rsidRDefault="00790A53">
      <w:pPr>
        <w:ind w:left="720" w:hanging="720"/>
        <w:rPr>
          <w:sz w:val="22"/>
        </w:rPr>
      </w:pPr>
      <w:r>
        <w:rPr>
          <w:sz w:val="22"/>
        </w:rPr>
        <w:t>SERVICE CONNECTIONS TO BE MADE BY COMPANY'S EMPLOYEES:</w:t>
      </w:r>
    </w:p>
    <w:p w:rsidR="00790A53" w:rsidRDefault="00790A53">
      <w:pPr>
        <w:rPr>
          <w:sz w:val="22"/>
        </w:rPr>
      </w:pPr>
      <w:r>
        <w:rPr>
          <w:sz w:val="22"/>
        </w:rPr>
        <w:tab/>
        <w:t>(EXCEPT UNDER SPECIFIED CONDITIONS)</w:t>
      </w:r>
    </w:p>
    <w:p w:rsidR="00790A53" w:rsidRDefault="00790A53">
      <w:pPr>
        <w:rPr>
          <w:sz w:val="22"/>
        </w:rPr>
      </w:pPr>
    </w:p>
    <w:p w:rsidR="00790A53" w:rsidRDefault="00790A53">
      <w:pPr>
        <w:tabs>
          <w:tab w:val="center" w:pos="10080"/>
        </w:tabs>
        <w:ind w:left="720" w:hanging="720"/>
        <w:rPr>
          <w:sz w:val="22"/>
        </w:rPr>
      </w:pPr>
      <w:r>
        <w:rPr>
          <w:sz w:val="22"/>
        </w:rPr>
        <w:tab/>
        <w:t>All facilities furnished by the Company are to be connected, moved, changed, altered, or disconnected by an authorized Company employee unless specifically outline in the tariff.</w:t>
      </w:r>
    </w:p>
    <w:p w:rsidR="00790A53" w:rsidRDefault="00790A53">
      <w:pPr>
        <w:rPr>
          <w:sz w:val="22"/>
        </w:rPr>
      </w:pPr>
    </w:p>
    <w:p w:rsidR="00C86CA2" w:rsidRDefault="00790A53">
      <w:pPr>
        <w:tabs>
          <w:tab w:val="center" w:pos="10080"/>
        </w:tabs>
        <w:ind w:left="720" w:hanging="720"/>
        <w:rPr>
          <w:sz w:val="22"/>
        </w:rPr>
      </w:pPr>
      <w:r>
        <w:rPr>
          <w:sz w:val="22"/>
        </w:rPr>
        <w:tab/>
        <w:t>The subscriber releases, indemnifies and holds the Company harmless from any and all loss, claims, demands, suits or other actions, or any liability whatsoever, whether suffered, made, instituted or asserted by the subscriber or by any other person, from any personal injury to or death of any person or persons, or from any loss, damage or destruction of any property, whether owned by the subscriber or others, caused or claimed to have been caused directly or indirectly or arising out of the connection, moving, handling, removal of telephone equipment.</w:t>
      </w:r>
    </w:p>
    <w:p w:rsidR="00790A53" w:rsidRDefault="00790A53">
      <w:pPr>
        <w:tabs>
          <w:tab w:val="center" w:pos="10080"/>
        </w:tabs>
        <w:ind w:left="720" w:hanging="720"/>
        <w:rPr>
          <w:sz w:val="22"/>
        </w:rPr>
      </w:pPr>
      <w:r>
        <w:rPr>
          <w:sz w:val="22"/>
        </w:rPr>
        <w:tab/>
      </w:r>
    </w:p>
    <w:p w:rsidR="00C86CA2" w:rsidRDefault="00C86CA2" w:rsidP="00C86CA2">
      <w:pPr>
        <w:ind w:left="720" w:hanging="720"/>
        <w:rPr>
          <w:sz w:val="22"/>
        </w:rPr>
      </w:pPr>
      <w:r>
        <w:rPr>
          <w:sz w:val="22"/>
        </w:rPr>
        <w:t>USE OF EQUIPMENT:</w:t>
      </w:r>
    </w:p>
    <w:p w:rsidR="00C86CA2" w:rsidRDefault="00C86CA2" w:rsidP="00C86CA2">
      <w:pPr>
        <w:ind w:left="720" w:hanging="720"/>
        <w:rPr>
          <w:sz w:val="22"/>
        </w:rPr>
      </w:pPr>
    </w:p>
    <w:p w:rsidR="00C86CA2" w:rsidRDefault="00C86CA2" w:rsidP="00C86CA2">
      <w:pPr>
        <w:tabs>
          <w:tab w:val="center" w:pos="10080"/>
        </w:tabs>
        <w:ind w:left="720" w:hanging="720"/>
        <w:rPr>
          <w:sz w:val="22"/>
        </w:rPr>
      </w:pPr>
      <w:r>
        <w:rPr>
          <w:sz w:val="22"/>
        </w:rPr>
        <w:tab/>
        <w:t>All telephone equipment furnished by the Company shall be carefully used.</w:t>
      </w:r>
      <w:r>
        <w:rPr>
          <w:sz w:val="22"/>
        </w:rPr>
        <w:tab/>
      </w:r>
    </w:p>
    <w:p w:rsidR="00C86CA2" w:rsidRDefault="00C86CA2" w:rsidP="00C86CA2">
      <w:pPr>
        <w:tabs>
          <w:tab w:val="center" w:pos="10080"/>
        </w:tabs>
        <w:ind w:left="720" w:hanging="720"/>
        <w:rPr>
          <w:sz w:val="22"/>
        </w:rPr>
      </w:pPr>
    </w:p>
    <w:p w:rsidR="00C86CA2" w:rsidRDefault="00C86CA2" w:rsidP="00C86CA2">
      <w:pPr>
        <w:tabs>
          <w:tab w:val="center" w:pos="10080"/>
        </w:tabs>
        <w:ind w:left="720" w:hanging="720"/>
        <w:rPr>
          <w:sz w:val="22"/>
        </w:rPr>
      </w:pPr>
      <w:r>
        <w:rPr>
          <w:sz w:val="22"/>
        </w:rPr>
        <w:tab/>
        <w:t>The subscriber shall be responsible for loss of or damage to any equipment furnished by the Company unless the subscriber proves that such loss or damage was caused by the negligence or intentional misconduct of others or was otherwise due to causes beyond the subscriber's control.</w:t>
      </w:r>
    </w:p>
    <w:p w:rsidR="00790A53" w:rsidRPr="009464DC" w:rsidRDefault="00C86CA2" w:rsidP="00C86CA2">
      <w:pPr>
        <w:tabs>
          <w:tab w:val="center" w:pos="10080"/>
        </w:tabs>
        <w:ind w:left="720" w:hanging="720"/>
      </w:pPr>
      <w:r>
        <w:rPr>
          <w:sz w:val="22"/>
        </w:rPr>
        <w:br w:type="page"/>
      </w:r>
      <w:r w:rsidR="00790A53" w:rsidRPr="009464DC">
        <w:lastRenderedPageBreak/>
        <w:t>WN U-7</w:t>
      </w:r>
    </w:p>
    <w:p w:rsidR="00790A53" w:rsidRDefault="00790A53">
      <w:pPr>
        <w:tabs>
          <w:tab w:val="center" w:pos="10080"/>
        </w:tabs>
        <w:ind w:left="720" w:hanging="720"/>
        <w:rPr>
          <w:sz w:val="22"/>
        </w:rPr>
      </w:pPr>
      <w:proofErr w:type="gramStart"/>
      <w:r>
        <w:rPr>
          <w:sz w:val="22"/>
        </w:rPr>
        <w:t>ORIGINAL SHEET NO.</w:t>
      </w:r>
      <w:proofErr w:type="gramEnd"/>
      <w:r>
        <w:rPr>
          <w:sz w:val="22"/>
        </w:rPr>
        <w:t xml:space="preserve">  6</w:t>
      </w:r>
      <w:r w:rsidR="002215F3">
        <w:rPr>
          <w:sz w:val="22"/>
        </w:rPr>
        <w:t>1</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14</w:t>
      </w:r>
    </w:p>
    <w:p w:rsidR="00790A53" w:rsidRDefault="00790A53"/>
    <w:p w:rsidR="00790A53" w:rsidRPr="009464DC" w:rsidRDefault="00790A53">
      <w:pPr>
        <w:pStyle w:val="Heading4"/>
        <w:tabs>
          <w:tab w:val="center" w:pos="10080"/>
        </w:tabs>
        <w:rPr>
          <w:bCs/>
        </w:rPr>
      </w:pPr>
      <w:r w:rsidRPr="009464DC">
        <w:rPr>
          <w:bCs/>
        </w:rPr>
        <w:t>RESPONSIBILITY FOR TELEPHONE EQUIPMENT (Continued)</w:t>
      </w:r>
    </w:p>
    <w:p w:rsidR="00790A53" w:rsidRDefault="00790A53">
      <w:pPr>
        <w:pStyle w:val="Heading4"/>
        <w:tabs>
          <w:tab w:val="center" w:pos="10080"/>
        </w:tabs>
        <w:jc w:val="left"/>
        <w:rPr>
          <w:b/>
          <w:bCs/>
          <w:u w:val="none"/>
        </w:rPr>
      </w:pPr>
    </w:p>
    <w:p w:rsidR="00790A53" w:rsidRDefault="00790A53">
      <w:pPr>
        <w:tabs>
          <w:tab w:val="center" w:pos="10080"/>
        </w:tabs>
        <w:ind w:left="720" w:hanging="720"/>
        <w:rPr>
          <w:sz w:val="22"/>
        </w:rPr>
      </w:pPr>
      <w:r>
        <w:rPr>
          <w:sz w:val="22"/>
        </w:rPr>
        <w:t>SUBSCRIBERS' PRIVATE SERVICE NOT FOR PUBLIC USE:</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ab/>
        <w:t>The subscriber shall not permit the public use of service furnished for private use.</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ab/>
        <w:t>If it is found that the subscriber is permitting public use of service furnished for private use, the Company will thereafter provide public business service except in cases where the subscriber consents to the facilities being so located as to be inaccessible to the public or permits no further public use after notification.</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ab/>
        <w:t>Service furnished by the Company is intended only for communications in which the subscriber has a direct interest and shall not be used for any purpose for which a payment or other compensation shall be received from any other person, firm or corporation for such use, or in the collection, transmission or delivery of any communication for others.  This prohibition shall not apply to a subscriber who is engaged as a communications common carrier.</w:t>
      </w:r>
    </w:p>
    <w:p w:rsidR="00790A53" w:rsidRPr="009464DC" w:rsidRDefault="00790A53">
      <w:pPr>
        <w:tabs>
          <w:tab w:val="center" w:pos="10080"/>
        </w:tabs>
        <w:ind w:left="720" w:hanging="720"/>
      </w:pPr>
      <w:r>
        <w:rPr>
          <w:sz w:val="22"/>
        </w:rPr>
        <w:br w:type="page"/>
      </w:r>
      <w:r w:rsidRPr="009464DC">
        <w:lastRenderedPageBreak/>
        <w:t>WN U-7</w:t>
      </w:r>
    </w:p>
    <w:p w:rsidR="00790A53" w:rsidRDefault="002215F3">
      <w:pPr>
        <w:tabs>
          <w:tab w:val="center" w:pos="10080"/>
        </w:tabs>
        <w:ind w:left="720" w:hanging="720"/>
        <w:rPr>
          <w:sz w:val="22"/>
        </w:rPr>
      </w:pPr>
      <w:proofErr w:type="gramStart"/>
      <w:r>
        <w:rPr>
          <w:sz w:val="22"/>
        </w:rPr>
        <w:t>ORIGINAL SHEET NO.</w:t>
      </w:r>
      <w:proofErr w:type="gramEnd"/>
      <w:r>
        <w:rPr>
          <w:sz w:val="22"/>
        </w:rPr>
        <w:t xml:space="preserve"> 62</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15</w:t>
      </w:r>
    </w:p>
    <w:p w:rsidR="00790A53" w:rsidRDefault="00790A53"/>
    <w:p w:rsidR="00790A53" w:rsidRPr="009464DC" w:rsidRDefault="00790A53">
      <w:pPr>
        <w:pStyle w:val="Heading2"/>
        <w:rPr>
          <w:bCs w:val="0"/>
        </w:rPr>
      </w:pPr>
      <w:bookmarkStart w:id="22" w:name="_Toc241561785"/>
      <w:r w:rsidRPr="009464DC">
        <w:rPr>
          <w:bCs w:val="0"/>
        </w:rPr>
        <w:t>RESALE OF SERVICE</w:t>
      </w:r>
      <w:bookmarkEnd w:id="22"/>
    </w:p>
    <w:p w:rsidR="00790A53" w:rsidRDefault="00790A53">
      <w:pPr>
        <w:pStyle w:val="Heading4"/>
        <w:tabs>
          <w:tab w:val="center" w:pos="10080"/>
        </w:tabs>
        <w:jc w:val="left"/>
        <w:rPr>
          <w:u w:val="none"/>
        </w:rPr>
      </w:pPr>
    </w:p>
    <w:p w:rsidR="00790A53" w:rsidRDefault="00790A53">
      <w:pPr>
        <w:tabs>
          <w:tab w:val="center" w:pos="10080"/>
        </w:tabs>
        <w:rPr>
          <w:sz w:val="22"/>
        </w:rPr>
      </w:pPr>
      <w:r>
        <w:rPr>
          <w:sz w:val="22"/>
        </w:rPr>
        <w:t xml:space="preserve">The resale of any services, provided by the Company is not permitted except as provided elsewhere in the </w:t>
      </w:r>
      <w:r w:rsidR="009464DC">
        <w:rPr>
          <w:sz w:val="22"/>
        </w:rPr>
        <w:t>T</w:t>
      </w:r>
      <w:r>
        <w:rPr>
          <w:sz w:val="22"/>
        </w:rPr>
        <w:t>ariff or as specifically authorized by the Company</w:t>
      </w:r>
      <w:r w:rsidR="009464DC">
        <w:rPr>
          <w:sz w:val="22"/>
        </w:rPr>
        <w:t xml:space="preserve"> or by law</w:t>
      </w:r>
      <w:r>
        <w:rPr>
          <w:sz w:val="22"/>
        </w:rPr>
        <w:t>.</w:t>
      </w:r>
    </w:p>
    <w:p w:rsidR="00790A53" w:rsidRPr="009464DC" w:rsidRDefault="00790A53">
      <w:pPr>
        <w:tabs>
          <w:tab w:val="center" w:pos="10080"/>
        </w:tabs>
        <w:ind w:left="720" w:hanging="720"/>
      </w:pPr>
      <w:r>
        <w:rPr>
          <w:sz w:val="22"/>
        </w:rPr>
        <w:br w:type="page"/>
      </w:r>
      <w:r w:rsidRPr="009464DC">
        <w:lastRenderedPageBreak/>
        <w:t>WN U-7</w:t>
      </w:r>
    </w:p>
    <w:p w:rsidR="00790A53" w:rsidRDefault="002215F3">
      <w:pPr>
        <w:tabs>
          <w:tab w:val="center" w:pos="10080"/>
        </w:tabs>
        <w:ind w:left="720" w:hanging="720"/>
        <w:rPr>
          <w:sz w:val="22"/>
        </w:rPr>
      </w:pPr>
      <w:proofErr w:type="gramStart"/>
      <w:r>
        <w:rPr>
          <w:sz w:val="22"/>
        </w:rPr>
        <w:t>ORIGINAL SHEET NO.</w:t>
      </w:r>
      <w:proofErr w:type="gramEnd"/>
      <w:r>
        <w:rPr>
          <w:sz w:val="22"/>
        </w:rPr>
        <w:t xml:space="preserve"> 63</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16</w:t>
      </w:r>
    </w:p>
    <w:p w:rsidR="00790A53" w:rsidRDefault="00790A53"/>
    <w:p w:rsidR="00790A53" w:rsidRPr="009464DC" w:rsidRDefault="00790A53">
      <w:pPr>
        <w:pStyle w:val="Heading2"/>
        <w:rPr>
          <w:bCs w:val="0"/>
        </w:rPr>
      </w:pPr>
      <w:bookmarkStart w:id="23" w:name="_Toc241561786"/>
      <w:r w:rsidRPr="009464DC">
        <w:rPr>
          <w:bCs w:val="0"/>
        </w:rPr>
        <w:t>RECORDINGS</w:t>
      </w:r>
      <w:bookmarkEnd w:id="23"/>
    </w:p>
    <w:p w:rsidR="00790A53" w:rsidRDefault="00790A53">
      <w:pPr>
        <w:pStyle w:val="Heading4"/>
        <w:tabs>
          <w:tab w:val="center" w:pos="10080"/>
        </w:tabs>
        <w:jc w:val="left"/>
        <w:rPr>
          <w:u w:val="none"/>
        </w:rPr>
      </w:pPr>
    </w:p>
    <w:p w:rsidR="00790A53" w:rsidRDefault="00790A53">
      <w:pPr>
        <w:tabs>
          <w:tab w:val="center" w:pos="10080"/>
        </w:tabs>
        <w:ind w:left="720" w:hanging="720"/>
        <w:rPr>
          <w:sz w:val="22"/>
        </w:rPr>
      </w:pPr>
      <w:r>
        <w:rPr>
          <w:sz w:val="22"/>
        </w:rPr>
        <w:t>RECORDING OF PUBLIC ANNOUNCEMENTS:</w:t>
      </w:r>
    </w:p>
    <w:p w:rsidR="00790A53" w:rsidRDefault="00790A53">
      <w:pPr>
        <w:tabs>
          <w:tab w:val="center" w:pos="10080"/>
        </w:tabs>
        <w:rPr>
          <w:sz w:val="22"/>
        </w:rPr>
      </w:pPr>
    </w:p>
    <w:p w:rsidR="00790A53" w:rsidRDefault="00790A53" w:rsidP="009464DC">
      <w:pPr>
        <w:tabs>
          <w:tab w:val="center" w:pos="10080"/>
        </w:tabs>
        <w:ind w:left="720"/>
        <w:rPr>
          <w:sz w:val="22"/>
        </w:rPr>
      </w:pPr>
      <w:r>
        <w:rPr>
          <w:sz w:val="22"/>
        </w:rPr>
        <w:t xml:space="preserve">For purposes of identification, subscribers to telephone service who transmit or permit the transmission of recorded public announcements over facilities provided by the </w:t>
      </w:r>
      <w:r w:rsidR="009464DC">
        <w:rPr>
          <w:sz w:val="22"/>
        </w:rPr>
        <w:t>Company</w:t>
      </w:r>
      <w:r>
        <w:rPr>
          <w:sz w:val="22"/>
        </w:rPr>
        <w:t xml:space="preserve"> must include in the recorded message the name of the organization or individual responsible for the service and the address at which the service is provided.</w:t>
      </w:r>
    </w:p>
    <w:p w:rsidR="00790A53" w:rsidRDefault="00790A53" w:rsidP="009464DC">
      <w:pPr>
        <w:tabs>
          <w:tab w:val="center" w:pos="10080"/>
        </w:tabs>
        <w:ind w:left="720"/>
        <w:rPr>
          <w:sz w:val="22"/>
        </w:rPr>
      </w:pPr>
    </w:p>
    <w:p w:rsidR="00790A53" w:rsidRDefault="00790A53" w:rsidP="009464DC">
      <w:pPr>
        <w:tabs>
          <w:tab w:val="center" w:pos="10080"/>
        </w:tabs>
        <w:ind w:left="720"/>
        <w:rPr>
          <w:sz w:val="22"/>
        </w:rPr>
      </w:pPr>
      <w:r>
        <w:rPr>
          <w:sz w:val="22"/>
        </w:rPr>
        <w:t>Customers transmitting factual public announcements such as stock market quotations, airline schedules and similar information are excluded from the application of the above.</w:t>
      </w:r>
    </w:p>
    <w:p w:rsidR="00790A53" w:rsidRDefault="00790A53" w:rsidP="009464DC">
      <w:pPr>
        <w:tabs>
          <w:tab w:val="center" w:pos="10080"/>
        </w:tabs>
        <w:ind w:left="720"/>
        <w:rPr>
          <w:sz w:val="22"/>
        </w:rPr>
      </w:pPr>
    </w:p>
    <w:p w:rsidR="00790A53" w:rsidRDefault="00790A53" w:rsidP="009464DC">
      <w:pPr>
        <w:tabs>
          <w:tab w:val="center" w:pos="10080"/>
        </w:tabs>
        <w:ind w:left="720"/>
        <w:rPr>
          <w:sz w:val="22"/>
        </w:rPr>
      </w:pPr>
      <w:r>
        <w:rPr>
          <w:sz w:val="22"/>
        </w:rPr>
        <w:t>Failure to comply with the above shall be cause for termination of the service.</w:t>
      </w:r>
    </w:p>
    <w:p w:rsidR="00790A53" w:rsidRDefault="00790A53">
      <w:pPr>
        <w:tabs>
          <w:tab w:val="center" w:pos="10080"/>
        </w:tabs>
        <w:rPr>
          <w:sz w:val="22"/>
        </w:rPr>
      </w:pPr>
    </w:p>
    <w:p w:rsidR="00790A53" w:rsidRDefault="00790A53">
      <w:pPr>
        <w:tabs>
          <w:tab w:val="left" w:pos="360"/>
          <w:tab w:val="left" w:pos="900"/>
          <w:tab w:val="center" w:pos="10080"/>
        </w:tabs>
        <w:ind w:left="900" w:hanging="900"/>
        <w:rPr>
          <w:sz w:val="22"/>
        </w:rPr>
      </w:pPr>
      <w:r>
        <w:rPr>
          <w:sz w:val="22"/>
        </w:rPr>
        <w:t>VIOLATION OF REGULATIONS:</w:t>
      </w:r>
    </w:p>
    <w:p w:rsidR="00790A53" w:rsidRDefault="00790A53">
      <w:pPr>
        <w:tabs>
          <w:tab w:val="left" w:pos="360"/>
          <w:tab w:val="left" w:pos="900"/>
          <w:tab w:val="center" w:pos="10080"/>
        </w:tabs>
        <w:ind w:left="900" w:hanging="900"/>
        <w:rPr>
          <w:sz w:val="22"/>
        </w:rPr>
      </w:pPr>
    </w:p>
    <w:p w:rsidR="00790A53" w:rsidRDefault="00790A53" w:rsidP="009464DC">
      <w:pPr>
        <w:tabs>
          <w:tab w:val="center" w:pos="10080"/>
        </w:tabs>
        <w:ind w:left="720"/>
        <w:rPr>
          <w:sz w:val="22"/>
        </w:rPr>
      </w:pPr>
      <w:r>
        <w:rPr>
          <w:sz w:val="22"/>
        </w:rPr>
        <w:t>When any customer-provided terminal equipment or communications system is used with telecommunications services in violation of any of the provisions in this Rule and Regulation, the Company will take such immediate action as necessary for the protection of the telecommunications network and Company employees, and will promptly notify the customer of the violation.  The customer shall discontinue such use of the terminal equipment of communication system or correct the violation and shall confirm in writing to the Company within 10 days, following the receipt of written notice from the Company, that such use has ceased or that the violation has been corrected.  Failure of the customer to discontinue such use or to correct the violation and to give the required written confirmation to the Company within the time stated above shall result in suspension of the customer's service until such time as the customer complies with the provisions of this Tariff.</w:t>
      </w:r>
    </w:p>
    <w:p w:rsidR="00790A53" w:rsidRPr="009464DC" w:rsidRDefault="00790A53">
      <w:pPr>
        <w:tabs>
          <w:tab w:val="left" w:pos="360"/>
          <w:tab w:val="left" w:pos="900"/>
          <w:tab w:val="center" w:pos="10080"/>
        </w:tabs>
        <w:ind w:left="900" w:hanging="900"/>
      </w:pPr>
      <w:r>
        <w:rPr>
          <w:sz w:val="22"/>
        </w:rPr>
        <w:br w:type="page"/>
      </w:r>
      <w:r w:rsidRPr="009464DC">
        <w:lastRenderedPageBreak/>
        <w:t>WN U-7</w:t>
      </w:r>
    </w:p>
    <w:p w:rsidR="00790A53" w:rsidRDefault="00790A53">
      <w:pPr>
        <w:tabs>
          <w:tab w:val="left" w:pos="360"/>
          <w:tab w:val="left" w:pos="900"/>
          <w:tab w:val="center" w:pos="10080"/>
        </w:tabs>
        <w:ind w:left="900" w:hanging="900"/>
        <w:rPr>
          <w:sz w:val="22"/>
        </w:rPr>
      </w:pPr>
      <w:proofErr w:type="gramStart"/>
      <w:r>
        <w:rPr>
          <w:sz w:val="22"/>
        </w:rPr>
        <w:t>OR</w:t>
      </w:r>
      <w:r w:rsidR="002215F3">
        <w:rPr>
          <w:sz w:val="22"/>
        </w:rPr>
        <w:t>IGINAL SHEET NO.</w:t>
      </w:r>
      <w:proofErr w:type="gramEnd"/>
      <w:r w:rsidR="002215F3">
        <w:rPr>
          <w:sz w:val="22"/>
        </w:rPr>
        <w:t xml:space="preserve"> 64</w:t>
      </w:r>
    </w:p>
    <w:p w:rsidR="00790A53" w:rsidRDefault="00790A53">
      <w:pPr>
        <w:tabs>
          <w:tab w:val="left" w:pos="360"/>
          <w:tab w:val="left" w:pos="900"/>
          <w:tab w:val="center" w:pos="10080"/>
        </w:tabs>
        <w:ind w:left="900" w:hanging="900"/>
        <w:rPr>
          <w:sz w:val="22"/>
        </w:rPr>
      </w:pPr>
    </w:p>
    <w:p w:rsidR="00790A53" w:rsidRDefault="00790A53">
      <w:pPr>
        <w:tabs>
          <w:tab w:val="left" w:pos="360"/>
          <w:tab w:val="left" w:pos="900"/>
          <w:tab w:val="center" w:pos="10080"/>
        </w:tabs>
        <w:ind w:left="900" w:hanging="900"/>
        <w:rPr>
          <w:sz w:val="22"/>
        </w:rPr>
      </w:pPr>
    </w:p>
    <w:p w:rsidR="00790A53" w:rsidRDefault="00790A53">
      <w:pPr>
        <w:tabs>
          <w:tab w:val="left" w:pos="360"/>
          <w:tab w:val="left" w:pos="900"/>
          <w:tab w:val="center" w:pos="10080"/>
        </w:tabs>
        <w:ind w:left="900" w:hanging="900"/>
        <w:rPr>
          <w:sz w:val="22"/>
        </w:rPr>
      </w:pPr>
    </w:p>
    <w:p w:rsidR="00790A53" w:rsidRDefault="00790A53">
      <w:pPr>
        <w:tabs>
          <w:tab w:val="left" w:pos="360"/>
          <w:tab w:val="left" w:pos="900"/>
          <w:tab w:val="center" w:pos="10080"/>
        </w:tabs>
        <w:ind w:left="900" w:hanging="900"/>
        <w:rPr>
          <w:sz w:val="22"/>
        </w:rPr>
      </w:pPr>
      <w:r>
        <w:rPr>
          <w:sz w:val="22"/>
        </w:rPr>
        <w:t>INLAND TELEPHONE COMPANY</w:t>
      </w:r>
    </w:p>
    <w:p w:rsidR="00790A53" w:rsidRDefault="00790A53">
      <w:pPr>
        <w:tabs>
          <w:tab w:val="left" w:pos="360"/>
          <w:tab w:val="left" w:pos="900"/>
          <w:tab w:val="center" w:pos="10080"/>
        </w:tabs>
        <w:ind w:left="900" w:hanging="900"/>
        <w:rPr>
          <w:sz w:val="22"/>
        </w:rPr>
      </w:pPr>
    </w:p>
    <w:p w:rsidR="00790A53" w:rsidRDefault="00790A53">
      <w:pPr>
        <w:pStyle w:val="Heading4"/>
        <w:tabs>
          <w:tab w:val="center" w:pos="4680"/>
          <w:tab w:val="center" w:pos="10080"/>
        </w:tabs>
        <w:jc w:val="left"/>
        <w:rPr>
          <w:u w:val="none"/>
        </w:rPr>
      </w:pPr>
      <w:r>
        <w:rPr>
          <w:u w:val="none"/>
        </w:rPr>
        <w:tab/>
      </w:r>
      <w:r>
        <w:t>RULES AND REGULATIONS</w:t>
      </w:r>
      <w:r>
        <w:rPr>
          <w:u w:val="none"/>
        </w:rPr>
        <w:tab/>
      </w:r>
    </w:p>
    <w:p w:rsidR="00790A53" w:rsidRDefault="00790A53"/>
    <w:p w:rsidR="00790A53" w:rsidRDefault="00790A53">
      <w:pPr>
        <w:pStyle w:val="Heading4"/>
      </w:pPr>
      <w:r>
        <w:t>No. 17</w:t>
      </w:r>
    </w:p>
    <w:p w:rsidR="00790A53" w:rsidRDefault="00790A53"/>
    <w:p w:rsidR="00790A53" w:rsidRPr="009464DC" w:rsidRDefault="00790A53">
      <w:pPr>
        <w:pStyle w:val="Heading2"/>
        <w:rPr>
          <w:bCs w:val="0"/>
        </w:rPr>
      </w:pPr>
      <w:bookmarkStart w:id="24" w:name="_Toc241561787"/>
      <w:r w:rsidRPr="009464DC">
        <w:rPr>
          <w:bCs w:val="0"/>
        </w:rPr>
        <w:t>COMPANY LIABILITY</w:t>
      </w:r>
      <w:bookmarkEnd w:id="24"/>
    </w:p>
    <w:p w:rsidR="00790A53" w:rsidRDefault="00790A53">
      <w:pPr>
        <w:pStyle w:val="Heading4"/>
        <w:jc w:val="left"/>
        <w:rPr>
          <w:u w:val="none"/>
        </w:rPr>
      </w:pPr>
    </w:p>
    <w:p w:rsidR="00790A53" w:rsidRDefault="00790A53">
      <w:pPr>
        <w:tabs>
          <w:tab w:val="left" w:pos="720"/>
        </w:tabs>
        <w:ind w:left="720" w:hanging="720"/>
        <w:rPr>
          <w:sz w:val="22"/>
        </w:rPr>
      </w:pPr>
      <w:r>
        <w:rPr>
          <w:sz w:val="22"/>
        </w:rPr>
        <w:t>A.</w:t>
      </w:r>
      <w:r>
        <w:rPr>
          <w:sz w:val="22"/>
        </w:rPr>
        <w:tab/>
        <w:t xml:space="preserve">Except as provided in </w:t>
      </w:r>
      <w:r w:rsidRPr="009464DC">
        <w:rPr>
          <w:sz w:val="22"/>
        </w:rPr>
        <w:t>Rule and Regulation No. 11</w:t>
      </w:r>
      <w:r>
        <w:rPr>
          <w:sz w:val="22"/>
        </w:rPr>
        <w:t xml:space="preserve"> of these rules and regulations, the Company shall not be liable for mistakes, omissions, interruptions, delays, or errors, or defects in transmission, occurring in the course of furnishing any facility or service or transmitting, receiving or delivering any message.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B.</w:t>
      </w:r>
      <w:r>
        <w:rPr>
          <w:sz w:val="22"/>
        </w:rPr>
        <w:tab/>
        <w:t>When the facilities or services of one or more other companies are used in establishing connections, the Company is not liable for any act or omission of the other company or companies.</w:t>
      </w:r>
    </w:p>
    <w:p w:rsidR="00790A53" w:rsidRDefault="00790A53">
      <w:pPr>
        <w:tabs>
          <w:tab w:val="left" w:pos="720"/>
        </w:tabs>
        <w:ind w:left="720" w:hanging="720"/>
        <w:rPr>
          <w:sz w:val="22"/>
        </w:rPr>
      </w:pPr>
    </w:p>
    <w:p w:rsidR="00790A53" w:rsidRDefault="00790A53" w:rsidP="009464DC">
      <w:pPr>
        <w:numPr>
          <w:ilvl w:val="0"/>
          <w:numId w:val="15"/>
        </w:numPr>
        <w:ind w:hanging="720"/>
        <w:rPr>
          <w:sz w:val="22"/>
        </w:rPr>
      </w:pPr>
      <w:r>
        <w:rPr>
          <w:sz w:val="22"/>
        </w:rPr>
        <w:t xml:space="preserve">The Company is </w:t>
      </w:r>
      <w:proofErr w:type="gramStart"/>
      <w:r>
        <w:rPr>
          <w:sz w:val="22"/>
        </w:rPr>
        <w:t>not liable for any damage not reasonably avoidable to the customer's premises resulting from the attachment of the Company's equipment and associated wiring on such premises, or from the installation or removal thereof</w:t>
      </w:r>
      <w:proofErr w:type="gramEnd"/>
      <w:r>
        <w:rPr>
          <w:sz w:val="22"/>
        </w:rPr>
        <w:t>.</w:t>
      </w:r>
    </w:p>
    <w:p w:rsidR="00790A53" w:rsidRDefault="00790A53">
      <w:pPr>
        <w:tabs>
          <w:tab w:val="left" w:pos="720"/>
        </w:tabs>
        <w:rPr>
          <w:sz w:val="22"/>
        </w:rPr>
      </w:pPr>
    </w:p>
    <w:p w:rsidR="00790A53" w:rsidRDefault="00790A53" w:rsidP="009464DC">
      <w:pPr>
        <w:numPr>
          <w:ilvl w:val="0"/>
          <w:numId w:val="15"/>
        </w:numPr>
        <w:ind w:hanging="720"/>
        <w:rPr>
          <w:sz w:val="22"/>
        </w:rPr>
      </w:pPr>
      <w:r>
        <w:rPr>
          <w:sz w:val="22"/>
        </w:rPr>
        <w:t>Overcharges by the Company shall be refunded to the subscriber in compliance with WAC 480-120-163.</w:t>
      </w:r>
    </w:p>
    <w:p w:rsidR="00790A53" w:rsidRDefault="00790A53">
      <w:pPr>
        <w:rPr>
          <w:sz w:val="22"/>
        </w:rPr>
      </w:pPr>
    </w:p>
    <w:p w:rsidR="00790A53" w:rsidRDefault="00790A53">
      <w:pPr>
        <w:tabs>
          <w:tab w:val="left" w:pos="720"/>
        </w:tabs>
        <w:ind w:left="720" w:hanging="720"/>
        <w:rPr>
          <w:sz w:val="22"/>
        </w:rPr>
      </w:pPr>
      <w:r>
        <w:rPr>
          <w:sz w:val="22"/>
        </w:rPr>
        <w:t>E.</w:t>
      </w:r>
      <w:r>
        <w:rPr>
          <w:sz w:val="22"/>
        </w:rPr>
        <w:tab/>
        <w:t>The Company is not liable for any accident, injury or death occasioned by its equipment or facilities.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F.</w:t>
      </w:r>
      <w:r>
        <w:rPr>
          <w:sz w:val="22"/>
        </w:rPr>
        <w:tab/>
        <w:t>The Company is not liable for any of the following, and the customer indemnifies and saves harmless the Company from and against the following:</w:t>
      </w:r>
    </w:p>
    <w:p w:rsidR="00790A53" w:rsidRDefault="00790A53">
      <w:pPr>
        <w:tabs>
          <w:tab w:val="left" w:pos="720"/>
        </w:tabs>
        <w:ind w:left="720" w:hanging="720"/>
        <w:rPr>
          <w:sz w:val="22"/>
        </w:rPr>
      </w:pPr>
    </w:p>
    <w:p w:rsidR="00790A53" w:rsidRDefault="00790A53">
      <w:pPr>
        <w:tabs>
          <w:tab w:val="left" w:pos="720"/>
          <w:tab w:val="left" w:pos="1440"/>
        </w:tabs>
        <w:ind w:left="1440" w:hanging="1440"/>
        <w:rPr>
          <w:sz w:val="22"/>
        </w:rPr>
      </w:pPr>
      <w:r>
        <w:rPr>
          <w:sz w:val="22"/>
        </w:rPr>
        <w:tab/>
        <w:t>(1)</w:t>
      </w:r>
      <w:r>
        <w:rPr>
          <w:sz w:val="22"/>
        </w:rPr>
        <w:tab/>
        <w:t>Claims for libel, slander or infringement of copyright arising from the material transmitted or recorded over its facilities;</w:t>
      </w: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r>
        <w:rPr>
          <w:sz w:val="22"/>
        </w:rPr>
        <w:tab/>
        <w:t>(2)</w:t>
      </w:r>
      <w:r>
        <w:rPr>
          <w:sz w:val="22"/>
        </w:rPr>
        <w:tab/>
        <w:t xml:space="preserve">Claims for infringement of patents arising from combining with or using in connection with facilities or services of the Company, apparatus, systems, wiring or services not </w:t>
      </w:r>
    </w:p>
    <w:p w:rsidR="00790A53" w:rsidRDefault="00790A53">
      <w:pPr>
        <w:tabs>
          <w:tab w:val="left" w:pos="720"/>
          <w:tab w:val="left" w:pos="1440"/>
          <w:tab w:val="center" w:pos="10080"/>
        </w:tabs>
        <w:ind w:left="1440" w:hanging="1440"/>
        <w:rPr>
          <w:sz w:val="22"/>
        </w:rPr>
      </w:pPr>
      <w:r>
        <w:rPr>
          <w:sz w:val="22"/>
        </w:rPr>
        <w:tab/>
      </w:r>
      <w:r>
        <w:rPr>
          <w:sz w:val="22"/>
        </w:rPr>
        <w:tab/>
      </w:r>
      <w:proofErr w:type="gramStart"/>
      <w:r>
        <w:rPr>
          <w:sz w:val="22"/>
        </w:rPr>
        <w:t>furnished</w:t>
      </w:r>
      <w:proofErr w:type="gramEnd"/>
      <w:r>
        <w:rPr>
          <w:sz w:val="22"/>
        </w:rPr>
        <w:t xml:space="preserve"> by the Company;</w:t>
      </w:r>
      <w:r>
        <w:rPr>
          <w:sz w:val="22"/>
        </w:rPr>
        <w:tab/>
      </w:r>
    </w:p>
    <w:p w:rsidR="00790A53" w:rsidRPr="009464DC" w:rsidRDefault="00790A53">
      <w:pPr>
        <w:tabs>
          <w:tab w:val="left" w:pos="720"/>
          <w:tab w:val="left" w:pos="1440"/>
          <w:tab w:val="center" w:pos="10080"/>
        </w:tabs>
        <w:ind w:left="1440" w:hanging="1440"/>
      </w:pPr>
      <w:r>
        <w:rPr>
          <w:sz w:val="22"/>
        </w:rPr>
        <w:br w:type="page"/>
      </w:r>
      <w:r w:rsidRPr="009464DC">
        <w:lastRenderedPageBreak/>
        <w:t>WN U-7</w:t>
      </w:r>
    </w:p>
    <w:p w:rsidR="00790A53" w:rsidRDefault="002215F3">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65</w:t>
      </w: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tabs>
          <w:tab w:val="center" w:pos="10080"/>
        </w:tabs>
      </w:pPr>
      <w:r>
        <w:t>RULES AND REGULATIONS</w:t>
      </w:r>
    </w:p>
    <w:p w:rsidR="00790A53" w:rsidRDefault="00790A53"/>
    <w:p w:rsidR="00790A53" w:rsidRDefault="00790A53">
      <w:pPr>
        <w:pStyle w:val="Heading4"/>
        <w:tabs>
          <w:tab w:val="center" w:pos="10080"/>
        </w:tabs>
      </w:pPr>
      <w:r>
        <w:t>No. 17</w:t>
      </w:r>
    </w:p>
    <w:p w:rsidR="00790A53" w:rsidRDefault="00790A53"/>
    <w:p w:rsidR="00790A53" w:rsidRDefault="00790A53">
      <w:pPr>
        <w:pStyle w:val="Heading4"/>
        <w:tabs>
          <w:tab w:val="center" w:pos="10080"/>
        </w:tabs>
      </w:pPr>
      <w:r>
        <w:t>COMPANY LIABILITY (Continued)</w:t>
      </w:r>
    </w:p>
    <w:p w:rsidR="00790A53" w:rsidRDefault="00790A53">
      <w:pPr>
        <w:pStyle w:val="Heading4"/>
        <w:tabs>
          <w:tab w:val="center" w:pos="10080"/>
        </w:tabs>
        <w:jc w:val="left"/>
        <w:rPr>
          <w:u w:val="none"/>
        </w:rPr>
      </w:pPr>
    </w:p>
    <w:p w:rsidR="00790A53" w:rsidRDefault="00790A53">
      <w:pPr>
        <w:tabs>
          <w:tab w:val="left" w:pos="720"/>
          <w:tab w:val="left" w:pos="1440"/>
          <w:tab w:val="center" w:pos="10080"/>
        </w:tabs>
        <w:ind w:left="1440" w:hanging="1440"/>
        <w:rPr>
          <w:sz w:val="22"/>
        </w:rPr>
      </w:pPr>
      <w:r>
        <w:rPr>
          <w:sz w:val="22"/>
        </w:rPr>
        <w:t>F.</w:t>
      </w:r>
      <w:r>
        <w:rPr>
          <w:sz w:val="22"/>
        </w:rPr>
        <w:tab/>
        <w:t>(Continued)</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ab/>
        <w:t>(3)</w:t>
      </w:r>
      <w:r>
        <w:rPr>
          <w:sz w:val="22"/>
        </w:rPr>
        <w:tab/>
        <w:t>Claims arising from attachment to the Company's facilities of apparatus, systems or wiring of apparatus, systems or wiring not furnished by the Company; and</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ab/>
        <w:t>(4)</w:t>
      </w:r>
      <w:r>
        <w:rPr>
          <w:sz w:val="22"/>
        </w:rPr>
        <w:tab/>
        <w:t>All other claims arising out of any act or omission of the customer in connection with the facilities or services provided by the Company.</w:t>
      </w:r>
    </w:p>
    <w:p w:rsidR="00790A53" w:rsidRDefault="00790A53">
      <w:pPr>
        <w:tabs>
          <w:tab w:val="left" w:pos="720"/>
          <w:tab w:val="left" w:pos="1440"/>
          <w:tab w:val="center" w:pos="10080"/>
        </w:tabs>
        <w:ind w:left="1440" w:hanging="1440"/>
        <w:rPr>
          <w:sz w:val="22"/>
        </w:rPr>
      </w:pPr>
    </w:p>
    <w:p w:rsidR="00790A53" w:rsidRDefault="00790A53">
      <w:pPr>
        <w:tabs>
          <w:tab w:val="left" w:pos="720"/>
          <w:tab w:val="center" w:pos="10080"/>
        </w:tabs>
        <w:ind w:left="720" w:hanging="720"/>
        <w:rPr>
          <w:sz w:val="22"/>
        </w:rPr>
      </w:pPr>
      <w:r>
        <w:rPr>
          <w:sz w:val="22"/>
        </w:rPr>
        <w:t>G.</w:t>
      </w:r>
      <w:r>
        <w:rPr>
          <w:sz w:val="22"/>
        </w:rPr>
        <w:tab/>
        <w:t xml:space="preserve">To the extent required by law or judicial precedent, this Rule and Regulation No. 17 shall not be </w:t>
      </w:r>
      <w:r>
        <w:rPr>
          <w:sz w:val="22"/>
        </w:rPr>
        <w:tab/>
      </w:r>
    </w:p>
    <w:p w:rsidR="00790A53" w:rsidRDefault="00790A53">
      <w:pPr>
        <w:tabs>
          <w:tab w:val="left" w:pos="720"/>
          <w:tab w:val="center" w:pos="10080"/>
        </w:tabs>
        <w:ind w:left="720" w:hanging="720"/>
        <w:rPr>
          <w:sz w:val="22"/>
        </w:rPr>
      </w:pPr>
      <w:r>
        <w:rPr>
          <w:sz w:val="22"/>
        </w:rPr>
        <w:tab/>
      </w:r>
      <w:proofErr w:type="gramStart"/>
      <w:r>
        <w:rPr>
          <w:sz w:val="22"/>
        </w:rPr>
        <w:t>construed</w:t>
      </w:r>
      <w:proofErr w:type="gramEnd"/>
      <w:r>
        <w:rPr>
          <w:sz w:val="22"/>
        </w:rPr>
        <w:t xml:space="preserve"> to limit the Company's liability, if any, for its gross negligence or willful misconduct.</w:t>
      </w:r>
    </w:p>
    <w:p w:rsidR="00C86CA2" w:rsidRDefault="00C86CA2">
      <w:pPr>
        <w:tabs>
          <w:tab w:val="left" w:pos="720"/>
          <w:tab w:val="center" w:pos="10080"/>
        </w:tabs>
        <w:ind w:left="720" w:hanging="720"/>
        <w:rPr>
          <w:sz w:val="22"/>
        </w:rPr>
      </w:pPr>
    </w:p>
    <w:p w:rsidR="00C86CA2" w:rsidRDefault="00C86CA2" w:rsidP="00C86CA2">
      <w:pPr>
        <w:tabs>
          <w:tab w:val="left" w:pos="720"/>
        </w:tabs>
        <w:ind w:left="720" w:hanging="720"/>
        <w:rPr>
          <w:sz w:val="22"/>
        </w:rPr>
      </w:pPr>
      <w:r>
        <w:rPr>
          <w:sz w:val="22"/>
        </w:rPr>
        <w:t>H.</w:t>
      </w:r>
      <w:r>
        <w:rPr>
          <w:sz w:val="22"/>
        </w:rPr>
        <w:tab/>
        <w:t>As used in this Rule and Regulation No. 17, the term "Company" includes the Company, its officers, directors, employees, agents and representatives.</w:t>
      </w:r>
    </w:p>
    <w:p w:rsidR="00C86CA2" w:rsidRDefault="00C86CA2" w:rsidP="00C86CA2">
      <w:pPr>
        <w:tabs>
          <w:tab w:val="left" w:pos="720"/>
          <w:tab w:val="center" w:pos="10080"/>
        </w:tabs>
        <w:ind w:left="720" w:hanging="720"/>
        <w:rPr>
          <w:sz w:val="22"/>
        </w:rPr>
      </w:pPr>
    </w:p>
    <w:p w:rsidR="00C86CA2" w:rsidRDefault="00C86CA2" w:rsidP="00C86CA2">
      <w:pPr>
        <w:tabs>
          <w:tab w:val="left" w:pos="720"/>
          <w:tab w:val="center" w:pos="10080"/>
        </w:tabs>
        <w:ind w:left="720" w:hanging="720"/>
        <w:rPr>
          <w:sz w:val="22"/>
        </w:rPr>
      </w:pPr>
      <w:r>
        <w:rPr>
          <w:sz w:val="22"/>
        </w:rPr>
        <w:t>I.</w:t>
      </w:r>
      <w:r>
        <w:rPr>
          <w:sz w:val="22"/>
        </w:rPr>
        <w:tab/>
        <w:t xml:space="preserve">The limitations of liability set forth in this Rule and Regulations No. 17 apply in addition to other </w:t>
      </w:r>
      <w:r>
        <w:rPr>
          <w:sz w:val="22"/>
        </w:rPr>
        <w:tab/>
      </w:r>
    </w:p>
    <w:p w:rsidR="00C86CA2" w:rsidRDefault="00C86CA2" w:rsidP="00C86CA2">
      <w:pPr>
        <w:tabs>
          <w:tab w:val="left" w:pos="720"/>
          <w:tab w:val="center" w:pos="10080"/>
        </w:tabs>
        <w:ind w:left="720" w:hanging="720"/>
        <w:rPr>
          <w:sz w:val="22"/>
        </w:rPr>
      </w:pPr>
      <w:r>
        <w:rPr>
          <w:sz w:val="22"/>
        </w:rPr>
        <w:tab/>
      </w:r>
      <w:proofErr w:type="gramStart"/>
      <w:r>
        <w:rPr>
          <w:sz w:val="22"/>
        </w:rPr>
        <w:t>applicable</w:t>
      </w:r>
      <w:proofErr w:type="gramEnd"/>
      <w:r>
        <w:rPr>
          <w:sz w:val="22"/>
        </w:rPr>
        <w:t xml:space="preserve"> limitations of liability set forth elsewhere in this Tariff.</w:t>
      </w:r>
    </w:p>
    <w:p w:rsidR="00C86CA2" w:rsidRDefault="00C86CA2" w:rsidP="00C86CA2">
      <w:pPr>
        <w:tabs>
          <w:tab w:val="left" w:pos="720"/>
          <w:tab w:val="center" w:pos="10080"/>
        </w:tabs>
        <w:ind w:left="720" w:hanging="720"/>
        <w:rPr>
          <w:sz w:val="22"/>
        </w:rPr>
      </w:pPr>
    </w:p>
    <w:p w:rsidR="00C86CA2" w:rsidRDefault="00C86CA2" w:rsidP="00C86CA2">
      <w:pPr>
        <w:tabs>
          <w:tab w:val="left" w:pos="720"/>
          <w:tab w:val="center" w:pos="10080"/>
        </w:tabs>
        <w:ind w:left="720" w:hanging="720"/>
        <w:rPr>
          <w:sz w:val="22"/>
        </w:rPr>
      </w:pPr>
      <w:r>
        <w:rPr>
          <w:sz w:val="22"/>
        </w:rPr>
        <w:t>J.</w:t>
      </w:r>
      <w:r>
        <w:rPr>
          <w:sz w:val="22"/>
        </w:rPr>
        <w:tab/>
        <w:t xml:space="preserve">The limitations of liability set forth in this Rule and Regulation No. 17 apply to services and </w:t>
      </w:r>
      <w:r>
        <w:rPr>
          <w:sz w:val="22"/>
        </w:rPr>
        <w:tab/>
      </w:r>
    </w:p>
    <w:p w:rsidR="00C86CA2" w:rsidRDefault="00C86CA2" w:rsidP="00C86CA2">
      <w:pPr>
        <w:tabs>
          <w:tab w:val="left" w:pos="720"/>
          <w:tab w:val="center" w:pos="10080"/>
        </w:tabs>
        <w:ind w:left="720" w:hanging="720"/>
        <w:rPr>
          <w:sz w:val="22"/>
        </w:rPr>
      </w:pPr>
      <w:r>
        <w:rPr>
          <w:sz w:val="22"/>
        </w:rPr>
        <w:tab/>
      </w:r>
      <w:proofErr w:type="gramStart"/>
      <w:r>
        <w:rPr>
          <w:sz w:val="22"/>
        </w:rPr>
        <w:t>facilities</w:t>
      </w:r>
      <w:proofErr w:type="gramEnd"/>
      <w:r>
        <w:rPr>
          <w:sz w:val="22"/>
        </w:rPr>
        <w:t xml:space="preserve"> offered by the Company, both as offered directly by this Tariff and as offered through the Company's concurrence in other tariffs, where such concurrence is set forth in this Tariff.  Where such a concurrence applies, the limitations of liability set forth in this Rule and Regulation No. 17 apply in addition to such other limitations of liability as may be set forth in the applicable concurred-in tariff.</w:t>
      </w:r>
    </w:p>
    <w:p w:rsidR="00790A53" w:rsidRDefault="00790A53">
      <w:r>
        <w:rPr>
          <w:sz w:val="22"/>
        </w:rPr>
        <w:br w:type="page"/>
      </w:r>
      <w:r>
        <w:lastRenderedPageBreak/>
        <w:t>WN U-7</w:t>
      </w:r>
    </w:p>
    <w:p w:rsidR="00790A53" w:rsidRDefault="00790A53">
      <w:proofErr w:type="gramStart"/>
      <w:r>
        <w:t>ORIGINAL SHEET NO.</w:t>
      </w:r>
      <w:proofErr w:type="gramEnd"/>
      <w:r>
        <w:t xml:space="preserve"> 100</w:t>
      </w:r>
    </w:p>
    <w:p w:rsidR="00790A53" w:rsidRDefault="00790A53">
      <w:pPr>
        <w:rPr>
          <w:b/>
          <w:bCs/>
          <w:sz w:val="22"/>
        </w:rPr>
      </w:pPr>
    </w:p>
    <w:p w:rsidR="00790A53" w:rsidRDefault="00790A53">
      <w:pPr>
        <w:rPr>
          <w:b/>
          <w:bCs/>
          <w:sz w:val="22"/>
        </w:rPr>
      </w:pPr>
    </w:p>
    <w:p w:rsidR="00790A53" w:rsidRDefault="00790A53">
      <w:pPr>
        <w:rPr>
          <w:b/>
          <w:bCs/>
          <w:sz w:val="22"/>
        </w:rPr>
      </w:pPr>
    </w:p>
    <w:p w:rsidR="00790A53" w:rsidRDefault="00790A53">
      <w:r>
        <w:t>INLAND TELEPHONE COMPANY</w:t>
      </w:r>
    </w:p>
    <w:p w:rsidR="00790A53" w:rsidRDefault="00790A53">
      <w:pPr>
        <w:rPr>
          <w:b/>
          <w:bCs/>
          <w:sz w:val="22"/>
        </w:rPr>
      </w:pPr>
    </w:p>
    <w:p w:rsidR="00790A53" w:rsidRDefault="00790A53">
      <w:pPr>
        <w:pStyle w:val="Heading4"/>
        <w:tabs>
          <w:tab w:val="center" w:pos="10080"/>
        </w:tabs>
      </w:pPr>
      <w:r>
        <w:t>SCHEDULE NO. 1</w:t>
      </w:r>
    </w:p>
    <w:p w:rsidR="00790A53" w:rsidRDefault="00790A53"/>
    <w:p w:rsidR="00790A53" w:rsidRDefault="00790A53">
      <w:pPr>
        <w:pStyle w:val="Heading1"/>
        <w:jc w:val="center"/>
        <w:rPr>
          <w:b w:val="0"/>
          <w:bCs/>
          <w:u w:val="single"/>
        </w:rPr>
      </w:pPr>
      <w:bookmarkStart w:id="25" w:name="_Toc242155009"/>
      <w:r>
        <w:rPr>
          <w:b w:val="0"/>
          <w:bCs/>
          <w:u w:val="single"/>
        </w:rPr>
        <w:t xml:space="preserve"> EXCHANGE SERVICE</w:t>
      </w:r>
      <w:bookmarkEnd w:id="25"/>
    </w:p>
    <w:p w:rsidR="00790A53" w:rsidRDefault="00790A53"/>
    <w:p w:rsidR="00790A53" w:rsidRDefault="00790A53">
      <w:pPr>
        <w:rPr>
          <w:sz w:val="22"/>
        </w:rPr>
      </w:pPr>
      <w:r>
        <w:rPr>
          <w:sz w:val="22"/>
        </w:rPr>
        <w:t>APPLICABILITY:</w:t>
      </w:r>
    </w:p>
    <w:p w:rsidR="00790A53" w:rsidRDefault="00790A53">
      <w:pPr>
        <w:rPr>
          <w:sz w:val="22"/>
        </w:rPr>
      </w:pPr>
    </w:p>
    <w:p w:rsidR="00790A53" w:rsidRDefault="00790A53">
      <w:pPr>
        <w:ind w:left="720" w:hanging="720"/>
        <w:rPr>
          <w:sz w:val="22"/>
        </w:rPr>
      </w:pPr>
      <w:r>
        <w:rPr>
          <w:sz w:val="22"/>
        </w:rPr>
        <w:tab/>
        <w:t>Applicable to business and residence service lines which provide direct access to the local and long distance exchange switching network via a circuit provided between a telephone company central office and the customer's premises.</w:t>
      </w:r>
    </w:p>
    <w:p w:rsidR="00790A53" w:rsidRDefault="00790A53">
      <w:pPr>
        <w:ind w:left="720" w:hanging="720"/>
        <w:rPr>
          <w:sz w:val="22"/>
        </w:rPr>
      </w:pPr>
    </w:p>
    <w:p w:rsidR="00790A53" w:rsidRDefault="00790A53">
      <w:pPr>
        <w:ind w:left="720" w:hanging="720"/>
        <w:rPr>
          <w:sz w:val="22"/>
        </w:rPr>
      </w:pPr>
      <w:r>
        <w:rPr>
          <w:sz w:val="22"/>
        </w:rPr>
        <w:t>TERRITORY:</w:t>
      </w:r>
    </w:p>
    <w:p w:rsidR="00790A53" w:rsidRDefault="00790A53">
      <w:pPr>
        <w:ind w:left="720" w:hanging="720"/>
        <w:rPr>
          <w:sz w:val="22"/>
        </w:rPr>
      </w:pPr>
    </w:p>
    <w:p w:rsidR="00790A53" w:rsidRDefault="00790A53">
      <w:pPr>
        <w:ind w:left="720" w:hanging="720"/>
        <w:rPr>
          <w:sz w:val="22"/>
        </w:rPr>
      </w:pPr>
      <w:r>
        <w:rPr>
          <w:sz w:val="22"/>
        </w:rPr>
        <w:tab/>
        <w:t>Within the exchange area of all exchanges as said areas are defined on maps filed as part of this Tariff.</w:t>
      </w:r>
    </w:p>
    <w:p w:rsidR="00790A53" w:rsidRDefault="00790A53">
      <w:pPr>
        <w:ind w:left="720" w:hanging="720"/>
        <w:rPr>
          <w:sz w:val="22"/>
        </w:rPr>
      </w:pPr>
    </w:p>
    <w:p w:rsidR="00790A53" w:rsidRDefault="00790A53">
      <w:pPr>
        <w:ind w:left="720" w:hanging="720"/>
        <w:rPr>
          <w:sz w:val="22"/>
        </w:rPr>
      </w:pPr>
      <w:r>
        <w:rPr>
          <w:sz w:val="22"/>
        </w:rPr>
        <w:t>RATES:</w:t>
      </w:r>
    </w:p>
    <w:p w:rsidR="00790A53" w:rsidRDefault="00790A53">
      <w:pPr>
        <w:ind w:left="720" w:hanging="720"/>
        <w:rPr>
          <w:sz w:val="22"/>
        </w:rPr>
      </w:pPr>
    </w:p>
    <w:p w:rsidR="00790A53" w:rsidRDefault="00790A53">
      <w:pPr>
        <w:ind w:left="720" w:hanging="720"/>
        <w:rPr>
          <w:sz w:val="22"/>
        </w:rPr>
      </w:pPr>
      <w:r>
        <w:rPr>
          <w:sz w:val="22"/>
          <w:u w:val="single"/>
        </w:rPr>
        <w:t>UNIONTOWN</w:t>
      </w:r>
      <w:r>
        <w:rPr>
          <w:sz w:val="22"/>
        </w:rPr>
        <w:t>:</w:t>
      </w:r>
    </w:p>
    <w:p w:rsidR="00790A53" w:rsidRDefault="00790A53">
      <w:pPr>
        <w:ind w:left="720" w:hanging="720"/>
        <w:rPr>
          <w:sz w:val="22"/>
        </w:rPr>
      </w:pPr>
    </w:p>
    <w:p w:rsidR="00790A53" w:rsidRDefault="00790A53">
      <w:pPr>
        <w:tabs>
          <w:tab w:val="left" w:pos="7560"/>
        </w:tabs>
        <w:ind w:left="720" w:hanging="720"/>
        <w:rPr>
          <w:sz w:val="22"/>
        </w:rPr>
      </w:pPr>
      <w:r>
        <w:rPr>
          <w:sz w:val="22"/>
        </w:rPr>
        <w:tab/>
      </w:r>
      <w:r>
        <w:rPr>
          <w:sz w:val="22"/>
          <w:u w:val="single"/>
        </w:rPr>
        <w:t>BUSINESS SERVICE</w:t>
      </w:r>
      <w:r>
        <w:rPr>
          <w:sz w:val="22"/>
        </w:rPr>
        <w:tab/>
      </w:r>
      <w:r>
        <w:rPr>
          <w:sz w:val="22"/>
          <w:u w:val="single"/>
        </w:rPr>
        <w:t>PER MONTH</w:t>
      </w:r>
      <w:r>
        <w:rPr>
          <w:sz w:val="22"/>
          <w:u w:val="single"/>
        </w:rPr>
        <w:tab/>
      </w: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r>
      <w:r>
        <w:rPr>
          <w:sz w:val="22"/>
        </w:rPr>
        <w:tab/>
        <w:t>Local</w:t>
      </w:r>
    </w:p>
    <w:p w:rsidR="00790A53" w:rsidRDefault="00790A53">
      <w:pPr>
        <w:tabs>
          <w:tab w:val="left" w:pos="7560"/>
        </w:tabs>
        <w:ind w:left="720" w:hanging="720"/>
        <w:rPr>
          <w:sz w:val="22"/>
        </w:rPr>
      </w:pPr>
      <w:r>
        <w:rPr>
          <w:sz w:val="22"/>
        </w:rPr>
        <w:tab/>
      </w:r>
      <w:r>
        <w:rPr>
          <w:sz w:val="22"/>
        </w:rPr>
        <w:tab/>
        <w:t>Exchange</w:t>
      </w:r>
    </w:p>
    <w:p w:rsidR="00790A53" w:rsidRDefault="00790A53">
      <w:pPr>
        <w:tabs>
          <w:tab w:val="left" w:pos="7560"/>
        </w:tabs>
        <w:ind w:left="720" w:hanging="720"/>
        <w:rPr>
          <w:sz w:val="22"/>
        </w:rPr>
      </w:pPr>
      <w:r>
        <w:rPr>
          <w:sz w:val="22"/>
        </w:rPr>
        <w:tab/>
      </w:r>
      <w:r>
        <w:rPr>
          <w:sz w:val="22"/>
        </w:rPr>
        <w:tab/>
      </w:r>
      <w:r>
        <w:rPr>
          <w:sz w:val="22"/>
          <w:u w:val="single"/>
        </w:rPr>
        <w:t>Access</w:t>
      </w:r>
      <w:r>
        <w:rPr>
          <w:sz w:val="22"/>
          <w:u w:val="single"/>
        </w:rPr>
        <w:tab/>
      </w:r>
      <w:r>
        <w:rPr>
          <w:sz w:val="22"/>
          <w:u w:val="single"/>
        </w:rPr>
        <w:tab/>
      </w: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t>BASE RATE AREA (B.R.A.):</w:t>
      </w:r>
    </w:p>
    <w:p w:rsidR="00790A53" w:rsidRDefault="00790A53">
      <w:pPr>
        <w:tabs>
          <w:tab w:val="left" w:pos="7560"/>
          <w:tab w:val="center" w:pos="10080"/>
        </w:tabs>
        <w:rPr>
          <w:sz w:val="22"/>
        </w:rPr>
      </w:pPr>
      <w:r>
        <w:rPr>
          <w:sz w:val="22"/>
        </w:rPr>
        <w:tab/>
      </w:r>
      <w:r>
        <w:rPr>
          <w:sz w:val="22"/>
        </w:rPr>
        <w:tab/>
      </w:r>
    </w:p>
    <w:p w:rsidR="00790A53" w:rsidRDefault="00790A53">
      <w:pPr>
        <w:tabs>
          <w:tab w:val="left" w:pos="720"/>
          <w:tab w:val="left" w:pos="7560"/>
          <w:tab w:val="center" w:pos="10080"/>
        </w:tabs>
        <w:rPr>
          <w:sz w:val="22"/>
        </w:rPr>
      </w:pPr>
      <w:r>
        <w:rPr>
          <w:sz w:val="22"/>
        </w:rPr>
        <w:tab/>
        <w:t>Individual Line</w:t>
      </w:r>
      <w:r>
        <w:rPr>
          <w:sz w:val="22"/>
        </w:rPr>
        <w:tab/>
        <w:t xml:space="preserve">each 25.00 </w:t>
      </w:r>
    </w:p>
    <w:p w:rsidR="00790A53" w:rsidRDefault="00790A53">
      <w:pPr>
        <w:tabs>
          <w:tab w:val="left" w:pos="720"/>
          <w:tab w:val="left" w:pos="7560"/>
          <w:tab w:val="center" w:pos="10080"/>
        </w:tabs>
        <w:rPr>
          <w:sz w:val="22"/>
        </w:rPr>
      </w:pPr>
      <w:r>
        <w:rPr>
          <w:sz w:val="22"/>
        </w:rPr>
        <w:tab/>
      </w:r>
      <w:r>
        <w:rPr>
          <w:sz w:val="22"/>
        </w:rPr>
        <w:tab/>
      </w:r>
      <w:r>
        <w:rPr>
          <w:sz w:val="22"/>
        </w:rPr>
        <w:tab/>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t>RURAL AREA (R.A.):</w:t>
      </w:r>
      <w:r>
        <w:rPr>
          <w:sz w:val="22"/>
        </w:rPr>
        <w:tab/>
      </w:r>
      <w:r>
        <w:rPr>
          <w:sz w:val="22"/>
        </w:rPr>
        <w:tab/>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t>Individual Line</w:t>
      </w:r>
      <w:r>
        <w:rPr>
          <w:sz w:val="22"/>
        </w:rPr>
        <w:tab/>
        <w:t xml:space="preserve">each 25.00 </w:t>
      </w:r>
    </w:p>
    <w:p w:rsidR="00790A53" w:rsidRDefault="00790A53">
      <w:pPr>
        <w:tabs>
          <w:tab w:val="left" w:pos="720"/>
          <w:tab w:val="left" w:pos="7560"/>
          <w:tab w:val="center" w:pos="10080"/>
        </w:tabs>
        <w:rPr>
          <w:sz w:val="22"/>
        </w:rPr>
      </w:pPr>
      <w:r>
        <w:rPr>
          <w:sz w:val="22"/>
        </w:rPr>
        <w:tab/>
      </w:r>
      <w:r>
        <w:rPr>
          <w:sz w:val="22"/>
        </w:rPr>
        <w:tab/>
      </w:r>
      <w:r>
        <w:rPr>
          <w:sz w:val="22"/>
        </w:rPr>
        <w:tab/>
      </w:r>
    </w:p>
    <w:p w:rsidR="00790A53" w:rsidRDefault="00790A53">
      <w:pPr>
        <w:tabs>
          <w:tab w:val="left" w:pos="720"/>
          <w:tab w:val="left" w:pos="7920"/>
          <w:tab w:val="center" w:pos="10080"/>
        </w:tabs>
        <w:rPr>
          <w:sz w:val="22"/>
        </w:rPr>
      </w:pPr>
    </w:p>
    <w:p w:rsidR="00790A53" w:rsidRPr="00436DE8" w:rsidRDefault="00790A53">
      <w:pPr>
        <w:tabs>
          <w:tab w:val="left" w:pos="720"/>
          <w:tab w:val="left" w:pos="7920"/>
          <w:tab w:val="center" w:pos="10080"/>
        </w:tabs>
      </w:pPr>
      <w:r>
        <w:rPr>
          <w:sz w:val="22"/>
        </w:rPr>
        <w:br w:type="page"/>
      </w:r>
      <w:r w:rsidRPr="00436DE8">
        <w:lastRenderedPageBreak/>
        <w:t>WN U-7</w:t>
      </w:r>
    </w:p>
    <w:p w:rsidR="00790A53" w:rsidRDefault="00790A53">
      <w:pPr>
        <w:tabs>
          <w:tab w:val="left" w:pos="720"/>
          <w:tab w:val="left" w:pos="7920"/>
          <w:tab w:val="center" w:pos="10080"/>
        </w:tabs>
        <w:rPr>
          <w:sz w:val="22"/>
        </w:rPr>
      </w:pPr>
      <w:proofErr w:type="gramStart"/>
      <w:r>
        <w:rPr>
          <w:sz w:val="22"/>
        </w:rPr>
        <w:t>ORIGINAL SHEET NO.</w:t>
      </w:r>
      <w:proofErr w:type="gramEnd"/>
      <w:r>
        <w:rPr>
          <w:sz w:val="22"/>
        </w:rPr>
        <w:t xml:space="preserve"> 101</w:t>
      </w: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r>
        <w:rPr>
          <w:sz w:val="22"/>
        </w:rPr>
        <w:t>INLAND TELEPHONE COMPANY</w:t>
      </w:r>
    </w:p>
    <w:p w:rsidR="00790A53" w:rsidRDefault="00790A53">
      <w:pPr>
        <w:tabs>
          <w:tab w:val="left" w:pos="720"/>
          <w:tab w:val="left" w:pos="7920"/>
          <w:tab w:val="center" w:pos="10080"/>
        </w:tabs>
        <w:rPr>
          <w:sz w:val="22"/>
        </w:rPr>
      </w:pPr>
    </w:p>
    <w:p w:rsidR="00790A53" w:rsidRDefault="00790A53">
      <w:pPr>
        <w:pStyle w:val="Heading4"/>
        <w:tabs>
          <w:tab w:val="center" w:pos="10080"/>
        </w:tabs>
      </w:pPr>
      <w:r>
        <w:t>SCHEDULE NO. 1</w:t>
      </w:r>
    </w:p>
    <w:p w:rsidR="00790A53" w:rsidRDefault="00790A53"/>
    <w:p w:rsidR="00790A53" w:rsidRDefault="00790A53">
      <w:pPr>
        <w:pStyle w:val="Heading4"/>
        <w:tabs>
          <w:tab w:val="center" w:pos="10080"/>
        </w:tabs>
      </w:pPr>
      <w:r>
        <w:t>EXCHANGE SERVICE (Continued)</w:t>
      </w:r>
    </w:p>
    <w:p w:rsidR="00790A53" w:rsidRDefault="00790A53"/>
    <w:p w:rsidR="00790A53" w:rsidRDefault="00790A53">
      <w:pPr>
        <w:rPr>
          <w:sz w:val="22"/>
        </w:rPr>
      </w:pPr>
      <w:r>
        <w:rPr>
          <w:sz w:val="22"/>
        </w:rPr>
        <w:t>RATES: (Continued)</w:t>
      </w:r>
    </w:p>
    <w:p w:rsidR="00790A53" w:rsidRDefault="00790A53">
      <w:pPr>
        <w:rPr>
          <w:sz w:val="22"/>
        </w:rPr>
      </w:pPr>
    </w:p>
    <w:p w:rsidR="00790A53" w:rsidRDefault="00790A53">
      <w:pPr>
        <w:rPr>
          <w:sz w:val="22"/>
        </w:rPr>
      </w:pPr>
      <w:r>
        <w:rPr>
          <w:sz w:val="22"/>
          <w:u w:val="single"/>
        </w:rPr>
        <w:t>UNIONTOWN</w:t>
      </w:r>
      <w:r>
        <w:rPr>
          <w:sz w:val="22"/>
        </w:rPr>
        <w:t>: (Continued)</w:t>
      </w:r>
    </w:p>
    <w:p w:rsidR="00790A53" w:rsidRDefault="00790A53">
      <w:pPr>
        <w:tabs>
          <w:tab w:val="left" w:pos="720"/>
          <w:tab w:val="left" w:pos="7920"/>
          <w:tab w:val="center" w:pos="10080"/>
        </w:tabs>
        <w:rPr>
          <w:sz w:val="22"/>
        </w:rPr>
      </w:pPr>
    </w:p>
    <w:p w:rsidR="00790A53" w:rsidRDefault="00790A53">
      <w:pPr>
        <w:tabs>
          <w:tab w:val="left" w:pos="7560"/>
        </w:tabs>
        <w:ind w:left="720" w:hanging="720"/>
        <w:rPr>
          <w:sz w:val="22"/>
        </w:rPr>
      </w:pPr>
      <w:r>
        <w:rPr>
          <w:sz w:val="22"/>
        </w:rPr>
        <w:tab/>
      </w:r>
      <w:r>
        <w:rPr>
          <w:sz w:val="22"/>
          <w:u w:val="single"/>
        </w:rPr>
        <w:t>RESIDENCE SERVICE</w:t>
      </w:r>
      <w:r>
        <w:rPr>
          <w:sz w:val="22"/>
        </w:rPr>
        <w:tab/>
      </w:r>
      <w:r>
        <w:rPr>
          <w:sz w:val="22"/>
          <w:u w:val="single"/>
        </w:rPr>
        <w:t>PER MONTH</w:t>
      </w:r>
      <w:r>
        <w:rPr>
          <w:sz w:val="22"/>
          <w:u w:val="single"/>
        </w:rPr>
        <w:tab/>
      </w: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r>
      <w:r>
        <w:rPr>
          <w:sz w:val="22"/>
        </w:rPr>
        <w:tab/>
        <w:t>Local</w:t>
      </w:r>
    </w:p>
    <w:p w:rsidR="00790A53" w:rsidRDefault="00790A53">
      <w:pPr>
        <w:tabs>
          <w:tab w:val="left" w:pos="7560"/>
        </w:tabs>
        <w:ind w:left="720" w:hanging="720"/>
        <w:rPr>
          <w:sz w:val="22"/>
        </w:rPr>
      </w:pPr>
      <w:r>
        <w:rPr>
          <w:sz w:val="22"/>
        </w:rPr>
        <w:tab/>
      </w:r>
      <w:r>
        <w:rPr>
          <w:sz w:val="22"/>
        </w:rPr>
        <w:tab/>
        <w:t>Exchange</w:t>
      </w:r>
    </w:p>
    <w:p w:rsidR="00790A53" w:rsidRDefault="00790A53">
      <w:pPr>
        <w:tabs>
          <w:tab w:val="left" w:pos="7560"/>
        </w:tabs>
        <w:ind w:left="720" w:hanging="720"/>
        <w:rPr>
          <w:sz w:val="22"/>
        </w:rPr>
      </w:pPr>
      <w:r>
        <w:rPr>
          <w:sz w:val="22"/>
        </w:rPr>
        <w:tab/>
      </w:r>
      <w:r>
        <w:rPr>
          <w:sz w:val="22"/>
        </w:rPr>
        <w:tab/>
      </w:r>
      <w:r>
        <w:rPr>
          <w:sz w:val="22"/>
          <w:u w:val="single"/>
        </w:rPr>
        <w:t>Access</w:t>
      </w:r>
      <w:r>
        <w:rPr>
          <w:sz w:val="22"/>
          <w:u w:val="single"/>
        </w:rPr>
        <w:tab/>
      </w:r>
      <w:r>
        <w:rPr>
          <w:sz w:val="22"/>
          <w:u w:val="single"/>
        </w:rPr>
        <w:tab/>
      </w: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t>BASE RATE AREA (B.R.A.):</w:t>
      </w:r>
    </w:p>
    <w:p w:rsidR="00790A53" w:rsidRDefault="00790A53">
      <w:pPr>
        <w:tabs>
          <w:tab w:val="left" w:pos="7560"/>
          <w:tab w:val="center" w:pos="10080"/>
        </w:tabs>
        <w:rPr>
          <w:sz w:val="22"/>
        </w:rPr>
      </w:pPr>
      <w:r>
        <w:rPr>
          <w:sz w:val="22"/>
        </w:rPr>
        <w:tab/>
      </w:r>
      <w:r>
        <w:rPr>
          <w:sz w:val="22"/>
        </w:rPr>
        <w:tab/>
      </w:r>
    </w:p>
    <w:p w:rsidR="00790A53" w:rsidRDefault="00790A53">
      <w:pPr>
        <w:tabs>
          <w:tab w:val="left" w:pos="720"/>
          <w:tab w:val="left" w:pos="7560"/>
          <w:tab w:val="center" w:pos="10080"/>
        </w:tabs>
        <w:rPr>
          <w:sz w:val="22"/>
        </w:rPr>
      </w:pPr>
      <w:r>
        <w:rPr>
          <w:sz w:val="22"/>
        </w:rPr>
        <w:tab/>
        <w:t>Individual Line</w:t>
      </w:r>
      <w:r>
        <w:rPr>
          <w:sz w:val="22"/>
        </w:rPr>
        <w:tab/>
        <w:t>each 15.00</w:t>
      </w:r>
    </w:p>
    <w:p w:rsidR="00790A53" w:rsidRDefault="00790A53">
      <w:pPr>
        <w:tabs>
          <w:tab w:val="left" w:pos="720"/>
          <w:tab w:val="left" w:pos="7560"/>
          <w:tab w:val="center" w:pos="10080"/>
        </w:tabs>
        <w:rPr>
          <w:sz w:val="22"/>
        </w:rPr>
      </w:pPr>
      <w:r>
        <w:rPr>
          <w:sz w:val="22"/>
        </w:rPr>
        <w:tab/>
      </w:r>
      <w:r>
        <w:rPr>
          <w:sz w:val="22"/>
        </w:rPr>
        <w:tab/>
      </w:r>
      <w:r>
        <w:rPr>
          <w:sz w:val="22"/>
        </w:rPr>
        <w:tab/>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t>RURAL AREA (R.A.):</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t>Individual Line</w:t>
      </w:r>
      <w:r>
        <w:rPr>
          <w:sz w:val="22"/>
        </w:rPr>
        <w:tab/>
        <w:t>each 19.00</w:t>
      </w:r>
    </w:p>
    <w:p w:rsidR="00790A53" w:rsidRDefault="00790A53">
      <w:pPr>
        <w:tabs>
          <w:tab w:val="left" w:pos="720"/>
          <w:tab w:val="left" w:pos="7560"/>
          <w:tab w:val="center" w:pos="10080"/>
        </w:tabs>
        <w:rPr>
          <w:sz w:val="22"/>
        </w:rPr>
      </w:pPr>
      <w:r>
        <w:rPr>
          <w:sz w:val="22"/>
        </w:rPr>
        <w:tab/>
      </w:r>
      <w:r>
        <w:rPr>
          <w:sz w:val="22"/>
        </w:rPr>
        <w:tab/>
      </w:r>
      <w:r>
        <w:rPr>
          <w:sz w:val="22"/>
        </w:rPr>
        <w:tab/>
      </w:r>
    </w:p>
    <w:p w:rsidR="00790A53" w:rsidRDefault="00790A53">
      <w:pPr>
        <w:tabs>
          <w:tab w:val="left" w:pos="720"/>
          <w:tab w:val="left" w:pos="7560"/>
          <w:tab w:val="center" w:pos="10080"/>
        </w:tabs>
        <w:rPr>
          <w:sz w:val="22"/>
        </w:rPr>
      </w:pPr>
      <w:r>
        <w:rPr>
          <w:sz w:val="22"/>
        </w:rPr>
        <w:tab/>
      </w:r>
      <w:r>
        <w:rPr>
          <w:sz w:val="22"/>
        </w:rPr>
        <w:tab/>
      </w:r>
      <w:r>
        <w:rPr>
          <w:sz w:val="22"/>
        </w:rPr>
        <w:tab/>
      </w: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Default="00790A53">
      <w:pPr>
        <w:tabs>
          <w:tab w:val="left" w:pos="720"/>
          <w:tab w:val="left" w:pos="7920"/>
          <w:tab w:val="center" w:pos="10080"/>
        </w:tabs>
        <w:rPr>
          <w:sz w:val="22"/>
        </w:rPr>
      </w:pPr>
    </w:p>
    <w:p w:rsidR="00790A53" w:rsidRPr="00690D9B" w:rsidRDefault="00790A53">
      <w:pPr>
        <w:tabs>
          <w:tab w:val="left" w:pos="720"/>
          <w:tab w:val="left" w:pos="7560"/>
          <w:tab w:val="center" w:pos="10080"/>
        </w:tabs>
      </w:pPr>
      <w:r>
        <w:rPr>
          <w:sz w:val="22"/>
        </w:rPr>
        <w:br w:type="page"/>
      </w:r>
      <w:r w:rsidRPr="00690D9B">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102</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left" w:pos="720"/>
          <w:tab w:val="left" w:pos="7560"/>
          <w:tab w:val="center" w:pos="10080"/>
        </w:tabs>
        <w:rPr>
          <w:sz w:val="22"/>
        </w:rPr>
      </w:pPr>
    </w:p>
    <w:p w:rsidR="00790A53" w:rsidRDefault="00790A53">
      <w:pPr>
        <w:pStyle w:val="Heading4"/>
        <w:tabs>
          <w:tab w:val="center" w:pos="10080"/>
        </w:tabs>
      </w:pPr>
      <w:r>
        <w:t>SCHEDULE NO. 1</w:t>
      </w:r>
    </w:p>
    <w:p w:rsidR="00790A53" w:rsidRDefault="00790A53"/>
    <w:p w:rsidR="00790A53" w:rsidRDefault="00790A53">
      <w:pPr>
        <w:pStyle w:val="Heading4"/>
        <w:tabs>
          <w:tab w:val="center" w:pos="10080"/>
        </w:tabs>
      </w:pPr>
      <w:r>
        <w:t>EXCHANGE SERVICE (Continued)</w:t>
      </w:r>
    </w:p>
    <w:p w:rsidR="00790A53" w:rsidRDefault="00790A53"/>
    <w:p w:rsidR="00790A53" w:rsidRDefault="00790A53">
      <w:pPr>
        <w:tabs>
          <w:tab w:val="left" w:pos="7560"/>
        </w:tabs>
        <w:rPr>
          <w:sz w:val="22"/>
        </w:rPr>
      </w:pPr>
      <w:r>
        <w:rPr>
          <w:sz w:val="22"/>
        </w:rPr>
        <w:t>RATES: (Continued)</w:t>
      </w:r>
      <w:r>
        <w:rPr>
          <w:sz w:val="22"/>
        </w:rPr>
        <w:tab/>
      </w:r>
      <w:r>
        <w:rPr>
          <w:sz w:val="22"/>
          <w:u w:val="single"/>
        </w:rPr>
        <w:t>PER MONTH</w:t>
      </w:r>
      <w:r>
        <w:rPr>
          <w:sz w:val="22"/>
          <w:u w:val="single"/>
        </w:rPr>
        <w:tab/>
      </w:r>
    </w:p>
    <w:p w:rsidR="00790A53" w:rsidRDefault="00790A53">
      <w:pPr>
        <w:rPr>
          <w:sz w:val="22"/>
        </w:rPr>
      </w:pPr>
    </w:p>
    <w:p w:rsidR="00790A53" w:rsidRDefault="00790A53">
      <w:pPr>
        <w:tabs>
          <w:tab w:val="left" w:pos="7560"/>
        </w:tabs>
        <w:ind w:left="720" w:hanging="720"/>
        <w:rPr>
          <w:sz w:val="22"/>
        </w:rPr>
      </w:pPr>
      <w:r>
        <w:rPr>
          <w:sz w:val="22"/>
          <w:u w:val="single"/>
        </w:rPr>
        <w:t>DEWATTO</w:t>
      </w:r>
      <w:r>
        <w:rPr>
          <w:sz w:val="22"/>
        </w:rPr>
        <w:t>:</w:t>
      </w:r>
      <w:r>
        <w:rPr>
          <w:sz w:val="22"/>
        </w:rPr>
        <w:tab/>
        <w:t>Local</w:t>
      </w:r>
    </w:p>
    <w:p w:rsidR="00790A53" w:rsidRDefault="00790A53">
      <w:pPr>
        <w:tabs>
          <w:tab w:val="left" w:pos="7560"/>
        </w:tabs>
        <w:ind w:left="720" w:hanging="720"/>
        <w:rPr>
          <w:sz w:val="22"/>
        </w:rPr>
      </w:pPr>
      <w:r>
        <w:rPr>
          <w:sz w:val="22"/>
        </w:rPr>
        <w:tab/>
      </w:r>
      <w:r>
        <w:rPr>
          <w:sz w:val="22"/>
        </w:rPr>
        <w:tab/>
        <w:t>Exchange</w:t>
      </w:r>
    </w:p>
    <w:p w:rsidR="00790A53" w:rsidRDefault="00790A53">
      <w:pPr>
        <w:tabs>
          <w:tab w:val="left" w:pos="7560"/>
        </w:tabs>
        <w:ind w:left="720" w:hanging="720"/>
        <w:rPr>
          <w:sz w:val="22"/>
          <w:u w:val="single"/>
        </w:rPr>
      </w:pPr>
      <w:r>
        <w:rPr>
          <w:sz w:val="22"/>
        </w:rPr>
        <w:tab/>
      </w:r>
      <w:r>
        <w:rPr>
          <w:sz w:val="22"/>
        </w:rPr>
        <w:tab/>
      </w:r>
      <w:r>
        <w:rPr>
          <w:sz w:val="22"/>
          <w:u w:val="single"/>
        </w:rPr>
        <w:t>Access</w:t>
      </w:r>
      <w:r>
        <w:rPr>
          <w:sz w:val="22"/>
          <w:u w:val="single"/>
        </w:rPr>
        <w:tab/>
      </w:r>
      <w:r>
        <w:rPr>
          <w:sz w:val="22"/>
          <w:u w:val="single"/>
        </w:rPr>
        <w:tab/>
      </w: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r>
      <w:r>
        <w:rPr>
          <w:sz w:val="22"/>
          <w:u w:val="single"/>
        </w:rPr>
        <w:t xml:space="preserve">BUSINESS SERVICE </w:t>
      </w:r>
    </w:p>
    <w:p w:rsidR="00790A53" w:rsidRDefault="00790A53">
      <w:pPr>
        <w:tabs>
          <w:tab w:val="left" w:pos="7560"/>
        </w:tabs>
        <w:rPr>
          <w:sz w:val="22"/>
        </w:rPr>
      </w:pPr>
    </w:p>
    <w:p w:rsidR="00790A53" w:rsidRDefault="00790A53">
      <w:pPr>
        <w:tabs>
          <w:tab w:val="left" w:pos="720"/>
          <w:tab w:val="left" w:pos="7560"/>
          <w:tab w:val="center" w:pos="10080"/>
        </w:tabs>
        <w:rPr>
          <w:sz w:val="22"/>
        </w:rPr>
      </w:pPr>
      <w:r>
        <w:rPr>
          <w:sz w:val="22"/>
        </w:rPr>
        <w:tab/>
        <w:t>Individual Line</w:t>
      </w:r>
      <w:r>
        <w:rPr>
          <w:sz w:val="22"/>
        </w:rPr>
        <w:tab/>
        <w:t>each 27.00</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r>
      <w:r>
        <w:rPr>
          <w:sz w:val="22"/>
          <w:u w:val="single"/>
        </w:rPr>
        <w:t>RESIDENCE SERVICE</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ab/>
        <w:t>Individual Line</w:t>
      </w:r>
      <w:r>
        <w:rPr>
          <w:sz w:val="22"/>
        </w:rPr>
        <w:tab/>
        <w:t>each 22.00</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Pr="00A65D9B" w:rsidRDefault="00790A53">
      <w:pPr>
        <w:tabs>
          <w:tab w:val="left" w:pos="720"/>
          <w:tab w:val="left" w:pos="7560"/>
          <w:tab w:val="center" w:pos="10080"/>
        </w:tabs>
      </w:pPr>
      <w:r>
        <w:rPr>
          <w:sz w:val="22"/>
        </w:rPr>
        <w:br w:type="page"/>
      </w:r>
      <w:r w:rsidRPr="00A65D9B">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103</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left" w:pos="720"/>
          <w:tab w:val="left" w:pos="7560"/>
          <w:tab w:val="center" w:pos="10080"/>
        </w:tabs>
        <w:rPr>
          <w:sz w:val="22"/>
        </w:rPr>
      </w:pPr>
    </w:p>
    <w:p w:rsidR="00790A53" w:rsidRDefault="00790A53">
      <w:pPr>
        <w:pStyle w:val="Heading4"/>
        <w:tabs>
          <w:tab w:val="center" w:pos="10080"/>
        </w:tabs>
      </w:pPr>
      <w:r>
        <w:t>SCHEDULE NO. 1</w:t>
      </w:r>
    </w:p>
    <w:p w:rsidR="00790A53" w:rsidRDefault="00790A53"/>
    <w:p w:rsidR="00790A53" w:rsidRDefault="00790A53">
      <w:pPr>
        <w:pStyle w:val="Heading4"/>
        <w:tabs>
          <w:tab w:val="center" w:pos="10080"/>
        </w:tabs>
      </w:pPr>
      <w:r>
        <w:t>EXCHANGE SERVICE (Continued)</w:t>
      </w:r>
    </w:p>
    <w:p w:rsidR="00790A53" w:rsidRDefault="00790A53">
      <w:pPr>
        <w:tabs>
          <w:tab w:val="left" w:pos="720"/>
          <w:tab w:val="left" w:pos="7560"/>
          <w:tab w:val="center" w:pos="10080"/>
        </w:tabs>
        <w:rPr>
          <w:sz w:val="22"/>
        </w:rPr>
      </w:pPr>
    </w:p>
    <w:p w:rsidR="00790A53" w:rsidRDefault="00790A53">
      <w:pPr>
        <w:pStyle w:val="BodyTextIndent"/>
        <w:rPr>
          <w:sz w:val="22"/>
          <w:szCs w:val="22"/>
        </w:rPr>
      </w:pPr>
      <w:r>
        <w:rPr>
          <w:sz w:val="22"/>
          <w:szCs w:val="22"/>
        </w:rPr>
        <w:t>RATES:</w:t>
      </w:r>
      <w:r>
        <w:rPr>
          <w:sz w:val="22"/>
          <w:szCs w:val="22"/>
        </w:rPr>
        <w:tab/>
      </w:r>
      <w:r>
        <w:rPr>
          <w:sz w:val="22"/>
          <w:szCs w:val="22"/>
        </w:rPr>
        <w:tab/>
      </w:r>
    </w:p>
    <w:p w:rsidR="00790A53" w:rsidRDefault="00790A53">
      <w:pPr>
        <w:pStyle w:val="BodyTextIndent"/>
        <w:rPr>
          <w:sz w:val="22"/>
          <w:szCs w:val="22"/>
        </w:rPr>
      </w:pPr>
    </w:p>
    <w:p w:rsidR="00790A53" w:rsidRDefault="00790A53">
      <w:pPr>
        <w:pStyle w:val="BodyTextIndent"/>
        <w:rPr>
          <w:sz w:val="22"/>
          <w:szCs w:val="22"/>
        </w:rPr>
      </w:pPr>
      <w:smartTag w:uri="urn:schemas-microsoft-com:office:smarttags" w:element="City">
        <w:smartTag w:uri="urn:schemas-microsoft-com:office:smarttags" w:element="place">
          <w:r w:rsidRPr="00C86CA2">
            <w:rPr>
              <w:sz w:val="22"/>
              <w:szCs w:val="22"/>
              <w:u w:val="single"/>
            </w:rPr>
            <w:t>PRESCOTT</w:t>
          </w:r>
        </w:smartTag>
      </w:smartTag>
      <w:r>
        <w:rPr>
          <w:sz w:val="22"/>
          <w:szCs w:val="22"/>
        </w:rPr>
        <w:t>:</w:t>
      </w:r>
    </w:p>
    <w:p w:rsidR="00790A53" w:rsidRDefault="00790A53">
      <w:pPr>
        <w:pStyle w:val="BodyTextIndent"/>
        <w:rPr>
          <w:sz w:val="22"/>
          <w:szCs w:val="22"/>
        </w:rPr>
      </w:pPr>
    </w:p>
    <w:p w:rsidR="00790A53" w:rsidRDefault="00790A53">
      <w:pPr>
        <w:pStyle w:val="BodyTextIndent"/>
        <w:numPr>
          <w:ins w:id="26" w:author="Inland Telephone" w:date="2009-11-17T12:18:00Z"/>
        </w:numPr>
        <w:ind w:left="1440" w:firstLine="720"/>
        <w:rPr>
          <w:sz w:val="22"/>
          <w:szCs w:val="22"/>
        </w:rPr>
      </w:pPr>
      <w:r>
        <w:rPr>
          <w:sz w:val="22"/>
          <w:szCs w:val="22"/>
          <w:u w:val="single"/>
        </w:rPr>
        <w:t>BUSINESS SERVICE</w:t>
      </w:r>
      <w:r>
        <w:rPr>
          <w:sz w:val="22"/>
          <w:szCs w:val="22"/>
        </w:rPr>
        <w:tab/>
      </w:r>
      <w:r>
        <w:rPr>
          <w:sz w:val="22"/>
          <w:szCs w:val="22"/>
        </w:rPr>
        <w:tab/>
      </w:r>
      <w:r>
        <w:rPr>
          <w:sz w:val="22"/>
          <w:szCs w:val="22"/>
        </w:rPr>
        <w:tab/>
      </w:r>
      <w:r>
        <w:rPr>
          <w:sz w:val="22"/>
          <w:szCs w:val="22"/>
          <w:u w:val="single"/>
        </w:rPr>
        <w:t>PER MONTH</w:t>
      </w:r>
      <w:r>
        <w:rPr>
          <w:sz w:val="22"/>
          <w:szCs w:val="22"/>
          <w:u w:val="single"/>
        </w:rPr>
        <w:tab/>
      </w:r>
      <w:r>
        <w:rPr>
          <w:sz w:val="22"/>
          <w:szCs w:val="22"/>
          <w:u w:val="single"/>
        </w:rPr>
        <w:tab/>
      </w:r>
    </w:p>
    <w:p w:rsidR="00790A53" w:rsidRDefault="00790A53">
      <w:pPr>
        <w:pStyle w:val="BodyTextIndent"/>
        <w:rPr>
          <w:sz w:val="22"/>
          <w:szCs w:val="22"/>
        </w:rPr>
      </w:pP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Local</w:t>
      </w: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Exchange</w:t>
      </w: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Access</w:t>
      </w:r>
      <w:r>
        <w:rPr>
          <w:sz w:val="22"/>
          <w:szCs w:val="22"/>
          <w:u w:val="single"/>
        </w:rPr>
        <w:tab/>
      </w:r>
      <w:r>
        <w:rPr>
          <w:sz w:val="22"/>
          <w:szCs w:val="22"/>
          <w:u w:val="single"/>
        </w:rPr>
        <w:tab/>
      </w:r>
      <w:r>
        <w:rPr>
          <w:sz w:val="22"/>
          <w:szCs w:val="22"/>
          <w:u w:val="single"/>
        </w:rPr>
        <w:tab/>
      </w:r>
    </w:p>
    <w:p w:rsidR="00790A53" w:rsidRDefault="00790A53">
      <w:pPr>
        <w:pStyle w:val="BodyTextIndent"/>
        <w:rPr>
          <w:sz w:val="22"/>
          <w:szCs w:val="22"/>
        </w:rPr>
      </w:pPr>
    </w:p>
    <w:p w:rsidR="00790A53" w:rsidRDefault="00790A53">
      <w:pPr>
        <w:pStyle w:val="BodyTextIndent"/>
        <w:rPr>
          <w:sz w:val="22"/>
          <w:szCs w:val="22"/>
        </w:rPr>
      </w:pPr>
      <w:r>
        <w:rPr>
          <w:sz w:val="22"/>
          <w:szCs w:val="22"/>
        </w:rPr>
        <w:tab/>
        <w:t>BASE RATE AREA (B.R.A.):</w:t>
      </w:r>
    </w:p>
    <w:p w:rsidR="00790A53" w:rsidRDefault="00790A53">
      <w:pPr>
        <w:pStyle w:val="BodyTextIndent"/>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26.50</w:t>
      </w:r>
      <w:r>
        <w:rPr>
          <w:sz w:val="22"/>
          <w:szCs w:val="22"/>
        </w:rPr>
        <w:tab/>
      </w:r>
    </w:p>
    <w:p w:rsidR="00790A53" w:rsidRDefault="00790A53">
      <w:pPr>
        <w:pStyle w:val="BodyTextIndent"/>
        <w:tabs>
          <w:tab w:val="center" w:pos="9648"/>
        </w:tabs>
        <w:rPr>
          <w:sz w:val="22"/>
          <w:szCs w:val="22"/>
        </w:rPr>
      </w:pPr>
    </w:p>
    <w:p w:rsidR="00790A53" w:rsidRDefault="00790A53">
      <w:pPr>
        <w:pStyle w:val="BodyTextIndent"/>
        <w:tabs>
          <w:tab w:val="center" w:pos="9648"/>
        </w:tabs>
        <w:rPr>
          <w:sz w:val="22"/>
          <w:szCs w:val="22"/>
        </w:rPr>
      </w:pPr>
      <w:r>
        <w:rPr>
          <w:sz w:val="22"/>
          <w:szCs w:val="22"/>
        </w:rPr>
        <w:tab/>
        <w:t>RURAL AREA (R.A.):</w:t>
      </w:r>
    </w:p>
    <w:p w:rsidR="00790A53" w:rsidRDefault="00790A53">
      <w:pPr>
        <w:pStyle w:val="BodyTextIndent"/>
        <w:tabs>
          <w:tab w:val="center" w:pos="9648"/>
        </w:tabs>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33.60</w:t>
      </w:r>
    </w:p>
    <w:p w:rsidR="00790A53" w:rsidRDefault="00790A53">
      <w:pPr>
        <w:pStyle w:val="BodyTextIndent"/>
        <w:tabs>
          <w:tab w:val="left" w:pos="1440"/>
          <w:tab w:val="left" w:pos="5760"/>
          <w:tab w:val="center" w:pos="9648"/>
        </w:tabs>
        <w:rPr>
          <w:sz w:val="22"/>
          <w:szCs w:val="22"/>
        </w:rPr>
      </w:pPr>
    </w:p>
    <w:p w:rsidR="00790A53" w:rsidRDefault="00790A53">
      <w:pPr>
        <w:pStyle w:val="BodyTextIndent"/>
        <w:tabs>
          <w:tab w:val="left" w:pos="2160"/>
          <w:tab w:val="left" w:pos="5760"/>
          <w:tab w:val="center" w:pos="9648"/>
        </w:tabs>
        <w:rPr>
          <w:sz w:val="22"/>
          <w:szCs w:val="22"/>
        </w:rPr>
      </w:pPr>
      <w:r>
        <w:rPr>
          <w:sz w:val="22"/>
          <w:szCs w:val="22"/>
        </w:rPr>
        <w:tab/>
      </w:r>
      <w:r>
        <w:rPr>
          <w:sz w:val="22"/>
          <w:szCs w:val="22"/>
        </w:rPr>
        <w:tab/>
      </w:r>
      <w:r>
        <w:rPr>
          <w:sz w:val="22"/>
          <w:szCs w:val="22"/>
          <w:u w:val="single"/>
        </w:rPr>
        <w:t>RESIDENCE SERVICE</w:t>
      </w:r>
      <w:r>
        <w:rPr>
          <w:sz w:val="22"/>
          <w:szCs w:val="22"/>
        </w:rPr>
        <w:tab/>
      </w:r>
    </w:p>
    <w:p w:rsidR="00790A53" w:rsidRDefault="00790A53">
      <w:pPr>
        <w:tabs>
          <w:tab w:val="left" w:pos="720"/>
          <w:tab w:val="left" w:pos="7560"/>
          <w:tab w:val="center" w:pos="10080"/>
        </w:tabs>
        <w:rPr>
          <w:sz w:val="22"/>
        </w:rPr>
      </w:pPr>
    </w:p>
    <w:p w:rsidR="00790A53" w:rsidRDefault="00790A53">
      <w:pPr>
        <w:pStyle w:val="BodyTextIndent"/>
        <w:rPr>
          <w:sz w:val="22"/>
          <w:szCs w:val="22"/>
        </w:rPr>
      </w:pPr>
      <w:r>
        <w:rPr>
          <w:sz w:val="22"/>
          <w:szCs w:val="22"/>
        </w:rPr>
        <w:tab/>
      </w:r>
      <w:proofErr w:type="gramStart"/>
      <w:r>
        <w:rPr>
          <w:sz w:val="22"/>
          <w:szCs w:val="22"/>
        </w:rPr>
        <w:t>BASE RATE AREA (B.R.A.)</w:t>
      </w:r>
      <w:proofErr w:type="gramEnd"/>
    </w:p>
    <w:p w:rsidR="00790A53" w:rsidRDefault="00790A53">
      <w:pPr>
        <w:pStyle w:val="BodyTextIndent"/>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16.50</w:t>
      </w:r>
      <w:r>
        <w:rPr>
          <w:sz w:val="22"/>
          <w:szCs w:val="22"/>
        </w:rPr>
        <w:tab/>
      </w:r>
    </w:p>
    <w:p w:rsidR="00790A53" w:rsidRDefault="00790A53">
      <w:pPr>
        <w:pStyle w:val="BodyTextIndent"/>
        <w:tabs>
          <w:tab w:val="left" w:pos="6480"/>
          <w:tab w:val="center" w:pos="9648"/>
        </w:tabs>
        <w:rPr>
          <w:sz w:val="22"/>
          <w:szCs w:val="22"/>
        </w:rPr>
      </w:pPr>
    </w:p>
    <w:p w:rsidR="00790A53" w:rsidRDefault="00790A53">
      <w:pPr>
        <w:pStyle w:val="BodyTextIndent"/>
        <w:tabs>
          <w:tab w:val="left" w:pos="6480"/>
          <w:tab w:val="center" w:pos="9648"/>
        </w:tabs>
        <w:rPr>
          <w:sz w:val="22"/>
          <w:szCs w:val="22"/>
        </w:rPr>
      </w:pPr>
      <w:r>
        <w:rPr>
          <w:sz w:val="22"/>
          <w:szCs w:val="22"/>
        </w:rPr>
        <w:tab/>
        <w:t>RURAL AREA (R.A.):</w:t>
      </w:r>
    </w:p>
    <w:p w:rsidR="00790A53" w:rsidRDefault="00790A53">
      <w:pPr>
        <w:pStyle w:val="BodyTextIndent"/>
        <w:tabs>
          <w:tab w:val="left" w:pos="6480"/>
          <w:tab w:val="center" w:pos="9648"/>
        </w:tabs>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26.00</w:t>
      </w:r>
      <w:r>
        <w:rPr>
          <w:sz w:val="22"/>
          <w:szCs w:val="22"/>
        </w:rPr>
        <w:tab/>
      </w:r>
    </w:p>
    <w:p w:rsidR="00790A53" w:rsidRPr="00A65D9B" w:rsidRDefault="00790A53">
      <w:pPr>
        <w:tabs>
          <w:tab w:val="left" w:pos="720"/>
          <w:tab w:val="left" w:pos="7560"/>
          <w:tab w:val="center" w:pos="10080"/>
        </w:tabs>
      </w:pPr>
      <w:r>
        <w:rPr>
          <w:sz w:val="22"/>
        </w:rPr>
        <w:br w:type="page"/>
      </w:r>
      <w:r w:rsidRPr="00A65D9B">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104</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left" w:pos="720"/>
          <w:tab w:val="left" w:pos="7560"/>
          <w:tab w:val="center" w:pos="10080"/>
        </w:tabs>
        <w:rPr>
          <w:sz w:val="22"/>
        </w:rPr>
      </w:pPr>
    </w:p>
    <w:p w:rsidR="00790A53" w:rsidRDefault="00790A53">
      <w:pPr>
        <w:pStyle w:val="Heading4"/>
        <w:tabs>
          <w:tab w:val="center" w:pos="10080"/>
        </w:tabs>
      </w:pPr>
      <w:r>
        <w:t>SCHEDULE NO. 1</w:t>
      </w:r>
    </w:p>
    <w:p w:rsidR="00790A53" w:rsidRDefault="00790A53"/>
    <w:p w:rsidR="00790A53" w:rsidRDefault="00790A53">
      <w:pPr>
        <w:pStyle w:val="Heading4"/>
        <w:tabs>
          <w:tab w:val="center" w:pos="10080"/>
        </w:tabs>
      </w:pPr>
      <w:r>
        <w:t>EXCHANGE SERVICE (Continued)</w:t>
      </w:r>
    </w:p>
    <w:p w:rsidR="00790A53" w:rsidRDefault="00790A53">
      <w:pPr>
        <w:tabs>
          <w:tab w:val="left" w:pos="720"/>
          <w:tab w:val="left" w:pos="7560"/>
          <w:tab w:val="center" w:pos="10080"/>
        </w:tabs>
        <w:rPr>
          <w:sz w:val="22"/>
        </w:rPr>
      </w:pPr>
    </w:p>
    <w:p w:rsidR="00790A53" w:rsidRDefault="00790A53">
      <w:pPr>
        <w:pStyle w:val="BodyTextIndent"/>
        <w:rPr>
          <w:sz w:val="22"/>
          <w:szCs w:val="22"/>
        </w:rPr>
      </w:pPr>
      <w:r>
        <w:rPr>
          <w:sz w:val="22"/>
          <w:szCs w:val="22"/>
        </w:rPr>
        <w:t>RATES:</w:t>
      </w:r>
      <w:r>
        <w:rPr>
          <w:sz w:val="22"/>
          <w:szCs w:val="22"/>
        </w:rPr>
        <w:tab/>
      </w:r>
      <w:r>
        <w:rPr>
          <w:sz w:val="22"/>
          <w:szCs w:val="22"/>
        </w:rPr>
        <w:tab/>
      </w:r>
    </w:p>
    <w:p w:rsidR="00790A53" w:rsidRDefault="00790A53">
      <w:pPr>
        <w:pStyle w:val="BodyTextIndent"/>
        <w:rPr>
          <w:sz w:val="22"/>
          <w:szCs w:val="22"/>
        </w:rPr>
      </w:pPr>
    </w:p>
    <w:p w:rsidR="00790A53" w:rsidRDefault="00790A53">
      <w:pPr>
        <w:pStyle w:val="BodyTextIndent"/>
        <w:rPr>
          <w:sz w:val="22"/>
          <w:szCs w:val="22"/>
        </w:rPr>
      </w:pPr>
      <w:r w:rsidRPr="00C86CA2">
        <w:rPr>
          <w:sz w:val="22"/>
          <w:szCs w:val="22"/>
          <w:u w:val="single"/>
        </w:rPr>
        <w:t>ROSLYN</w:t>
      </w:r>
      <w:r>
        <w:rPr>
          <w:sz w:val="22"/>
          <w:szCs w:val="22"/>
        </w:rPr>
        <w:t>:</w:t>
      </w:r>
    </w:p>
    <w:p w:rsidR="00790A53" w:rsidRDefault="00790A53">
      <w:pPr>
        <w:pStyle w:val="BodyTextIndent"/>
        <w:rPr>
          <w:sz w:val="22"/>
          <w:szCs w:val="22"/>
        </w:rPr>
      </w:pPr>
    </w:p>
    <w:p w:rsidR="00790A53" w:rsidRDefault="00790A53">
      <w:pPr>
        <w:pStyle w:val="BodyTextIndent"/>
        <w:numPr>
          <w:ins w:id="27" w:author="Inland Telephone" w:date="2009-11-17T12:19:00Z"/>
        </w:numPr>
        <w:ind w:left="1440" w:firstLine="720"/>
        <w:rPr>
          <w:sz w:val="22"/>
          <w:szCs w:val="22"/>
          <w:u w:val="single"/>
        </w:rPr>
      </w:pPr>
      <w:r>
        <w:rPr>
          <w:sz w:val="22"/>
          <w:szCs w:val="22"/>
          <w:u w:val="single"/>
        </w:rPr>
        <w:t>BUSINESS SERVICE</w:t>
      </w:r>
      <w:r>
        <w:rPr>
          <w:sz w:val="22"/>
          <w:szCs w:val="22"/>
        </w:rPr>
        <w:tab/>
      </w:r>
      <w:r>
        <w:rPr>
          <w:sz w:val="22"/>
          <w:szCs w:val="22"/>
        </w:rPr>
        <w:tab/>
      </w:r>
      <w:r>
        <w:rPr>
          <w:sz w:val="22"/>
          <w:szCs w:val="22"/>
          <w:u w:val="single"/>
        </w:rPr>
        <w:t>PER MONTH</w:t>
      </w:r>
      <w:r>
        <w:rPr>
          <w:sz w:val="22"/>
          <w:szCs w:val="22"/>
          <w:u w:val="single"/>
        </w:rPr>
        <w:tab/>
      </w:r>
      <w:r>
        <w:rPr>
          <w:sz w:val="22"/>
          <w:szCs w:val="22"/>
          <w:u w:val="single"/>
        </w:rPr>
        <w:tab/>
      </w:r>
    </w:p>
    <w:p w:rsidR="00790A53" w:rsidRDefault="00790A53">
      <w:pPr>
        <w:pStyle w:val="BodyTextIndent"/>
        <w:rPr>
          <w:sz w:val="22"/>
          <w:szCs w:val="22"/>
        </w:rPr>
      </w:pP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Local</w:t>
      </w: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Exchange</w:t>
      </w:r>
    </w:p>
    <w:p w:rsidR="00790A53" w:rsidRDefault="00790A53">
      <w:pPr>
        <w:pStyle w:val="BodyTextInden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Access</w:t>
      </w:r>
      <w:r>
        <w:rPr>
          <w:sz w:val="22"/>
          <w:szCs w:val="22"/>
          <w:u w:val="single"/>
        </w:rPr>
        <w:tab/>
      </w:r>
      <w:r>
        <w:rPr>
          <w:sz w:val="22"/>
          <w:szCs w:val="22"/>
          <w:u w:val="single"/>
        </w:rPr>
        <w:tab/>
      </w:r>
      <w:r>
        <w:rPr>
          <w:sz w:val="22"/>
          <w:szCs w:val="22"/>
          <w:u w:val="single"/>
        </w:rPr>
        <w:tab/>
      </w:r>
    </w:p>
    <w:p w:rsidR="00790A53" w:rsidRDefault="00790A53">
      <w:pPr>
        <w:pStyle w:val="BodyTextIndent"/>
        <w:rPr>
          <w:sz w:val="22"/>
          <w:szCs w:val="22"/>
        </w:rPr>
      </w:pPr>
    </w:p>
    <w:p w:rsidR="00790A53" w:rsidRDefault="00790A53">
      <w:pPr>
        <w:pStyle w:val="BodyTextIndent"/>
        <w:rPr>
          <w:sz w:val="22"/>
          <w:szCs w:val="22"/>
        </w:rPr>
      </w:pPr>
      <w:r>
        <w:rPr>
          <w:sz w:val="22"/>
          <w:szCs w:val="22"/>
        </w:rPr>
        <w:tab/>
        <w:t>BASE RATE AREA (B.R.A.):</w:t>
      </w:r>
    </w:p>
    <w:p w:rsidR="00790A53" w:rsidRDefault="00790A53">
      <w:pPr>
        <w:pStyle w:val="BodyTextIndent"/>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24.00</w:t>
      </w:r>
      <w:r>
        <w:rPr>
          <w:sz w:val="22"/>
          <w:szCs w:val="22"/>
        </w:rPr>
        <w:tab/>
      </w:r>
    </w:p>
    <w:p w:rsidR="00790A53" w:rsidRDefault="00790A53">
      <w:pPr>
        <w:pStyle w:val="BodyTextIndent"/>
        <w:tabs>
          <w:tab w:val="center" w:pos="9648"/>
        </w:tabs>
        <w:rPr>
          <w:sz w:val="22"/>
          <w:szCs w:val="22"/>
        </w:rPr>
      </w:pPr>
    </w:p>
    <w:p w:rsidR="00790A53" w:rsidRDefault="00790A53">
      <w:pPr>
        <w:pStyle w:val="BodyTextIndent"/>
        <w:tabs>
          <w:tab w:val="center" w:pos="9648"/>
        </w:tabs>
        <w:rPr>
          <w:sz w:val="22"/>
          <w:szCs w:val="22"/>
        </w:rPr>
      </w:pPr>
      <w:r>
        <w:rPr>
          <w:sz w:val="22"/>
          <w:szCs w:val="22"/>
        </w:rPr>
        <w:tab/>
        <w:t>RURAL AREA (R.A.):</w:t>
      </w:r>
    </w:p>
    <w:p w:rsidR="00790A53" w:rsidRDefault="00790A53">
      <w:pPr>
        <w:pStyle w:val="BodyTextIndent"/>
        <w:tabs>
          <w:tab w:val="center" w:pos="9648"/>
        </w:tabs>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29.00</w:t>
      </w:r>
    </w:p>
    <w:p w:rsidR="00790A53" w:rsidRDefault="00790A53">
      <w:pPr>
        <w:pStyle w:val="BodyTextIndent"/>
        <w:tabs>
          <w:tab w:val="left" w:pos="1440"/>
          <w:tab w:val="left" w:pos="5760"/>
          <w:tab w:val="center" w:pos="9648"/>
        </w:tabs>
        <w:rPr>
          <w:sz w:val="22"/>
          <w:szCs w:val="22"/>
        </w:rPr>
      </w:pPr>
    </w:p>
    <w:p w:rsidR="00790A53" w:rsidRDefault="00790A53">
      <w:pPr>
        <w:pStyle w:val="BodyTextIndent"/>
        <w:tabs>
          <w:tab w:val="left" w:pos="2160"/>
          <w:tab w:val="left" w:pos="5760"/>
          <w:tab w:val="center" w:pos="9648"/>
        </w:tabs>
        <w:rPr>
          <w:sz w:val="22"/>
          <w:szCs w:val="22"/>
        </w:rPr>
      </w:pPr>
      <w:r>
        <w:rPr>
          <w:sz w:val="22"/>
          <w:szCs w:val="22"/>
        </w:rPr>
        <w:tab/>
      </w:r>
      <w:r>
        <w:rPr>
          <w:sz w:val="22"/>
          <w:szCs w:val="22"/>
        </w:rPr>
        <w:tab/>
      </w:r>
      <w:r>
        <w:rPr>
          <w:sz w:val="22"/>
          <w:szCs w:val="22"/>
          <w:u w:val="single"/>
        </w:rPr>
        <w:t>RESIDENCE SERVICE</w:t>
      </w:r>
      <w:r>
        <w:rPr>
          <w:sz w:val="22"/>
          <w:szCs w:val="22"/>
        </w:rPr>
        <w:tab/>
      </w:r>
    </w:p>
    <w:p w:rsidR="00790A53" w:rsidRDefault="00790A53">
      <w:pPr>
        <w:tabs>
          <w:tab w:val="left" w:pos="720"/>
          <w:tab w:val="left" w:pos="7560"/>
          <w:tab w:val="center" w:pos="10080"/>
        </w:tabs>
        <w:rPr>
          <w:sz w:val="22"/>
        </w:rPr>
      </w:pPr>
    </w:p>
    <w:p w:rsidR="00790A53" w:rsidRDefault="00790A53">
      <w:pPr>
        <w:pStyle w:val="BodyTextIndent"/>
        <w:rPr>
          <w:sz w:val="22"/>
          <w:szCs w:val="22"/>
        </w:rPr>
      </w:pPr>
      <w:r>
        <w:rPr>
          <w:sz w:val="22"/>
          <w:szCs w:val="22"/>
        </w:rPr>
        <w:tab/>
      </w:r>
      <w:proofErr w:type="gramStart"/>
      <w:r>
        <w:rPr>
          <w:sz w:val="22"/>
          <w:szCs w:val="22"/>
        </w:rPr>
        <w:t>BASE RATE AREA (B.R.A.)</w:t>
      </w:r>
      <w:proofErr w:type="gramEnd"/>
    </w:p>
    <w:p w:rsidR="00790A53" w:rsidRDefault="00790A53">
      <w:pPr>
        <w:pStyle w:val="BodyTextIndent"/>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13.80</w:t>
      </w:r>
    </w:p>
    <w:p w:rsidR="00790A53" w:rsidRDefault="00790A53">
      <w:pPr>
        <w:pStyle w:val="BodyTextIndent"/>
        <w:tabs>
          <w:tab w:val="left" w:pos="6480"/>
          <w:tab w:val="center" w:pos="9648"/>
        </w:tabs>
        <w:rPr>
          <w:sz w:val="22"/>
          <w:szCs w:val="22"/>
        </w:rPr>
      </w:pPr>
    </w:p>
    <w:p w:rsidR="00790A53" w:rsidRDefault="00790A53">
      <w:pPr>
        <w:pStyle w:val="BodyTextIndent"/>
        <w:tabs>
          <w:tab w:val="left" w:pos="6480"/>
          <w:tab w:val="center" w:pos="9648"/>
        </w:tabs>
        <w:rPr>
          <w:sz w:val="22"/>
          <w:szCs w:val="22"/>
        </w:rPr>
      </w:pPr>
      <w:r>
        <w:rPr>
          <w:sz w:val="22"/>
          <w:szCs w:val="22"/>
        </w:rPr>
        <w:tab/>
        <w:t>RURAL AREA (R.A.):</w:t>
      </w:r>
    </w:p>
    <w:p w:rsidR="00790A53" w:rsidRDefault="00790A53">
      <w:pPr>
        <w:pStyle w:val="BodyTextIndent"/>
        <w:tabs>
          <w:tab w:val="left" w:pos="6480"/>
          <w:tab w:val="center" w:pos="9648"/>
        </w:tabs>
        <w:rPr>
          <w:sz w:val="22"/>
          <w:szCs w:val="22"/>
        </w:rPr>
      </w:pPr>
    </w:p>
    <w:p w:rsidR="00790A53" w:rsidRDefault="00790A53">
      <w:pPr>
        <w:pStyle w:val="BodyTextIndent"/>
        <w:tabs>
          <w:tab w:val="left" w:pos="1440"/>
          <w:tab w:val="left" w:pos="5760"/>
          <w:tab w:val="center" w:pos="9648"/>
        </w:tabs>
        <w:rPr>
          <w:sz w:val="22"/>
          <w:szCs w:val="22"/>
        </w:rPr>
      </w:pPr>
      <w:r>
        <w:rPr>
          <w:sz w:val="22"/>
          <w:szCs w:val="22"/>
        </w:rPr>
        <w:tab/>
      </w:r>
      <w:r>
        <w:rPr>
          <w:sz w:val="22"/>
          <w:szCs w:val="22"/>
        </w:rPr>
        <w:tab/>
        <w:t>Individual Line</w:t>
      </w:r>
      <w:r>
        <w:rPr>
          <w:sz w:val="22"/>
          <w:szCs w:val="22"/>
        </w:rPr>
        <w:tab/>
        <w:t>each 17.75</w:t>
      </w:r>
    </w:p>
    <w:p w:rsidR="00790A53" w:rsidRPr="00B931D5" w:rsidRDefault="00790A53">
      <w:pPr>
        <w:tabs>
          <w:tab w:val="left" w:pos="720"/>
          <w:tab w:val="left" w:pos="7560"/>
          <w:tab w:val="center" w:pos="10080"/>
        </w:tabs>
      </w:pPr>
      <w:r>
        <w:rPr>
          <w:sz w:val="22"/>
        </w:rPr>
        <w:br w:type="page"/>
      </w:r>
      <w:r w:rsidRPr="00B931D5">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105</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left" w:pos="720"/>
          <w:tab w:val="left" w:pos="7560"/>
          <w:tab w:val="center" w:pos="10080"/>
        </w:tabs>
        <w:rPr>
          <w:sz w:val="22"/>
        </w:rPr>
      </w:pPr>
    </w:p>
    <w:p w:rsidR="00790A53" w:rsidRDefault="00790A53">
      <w:pPr>
        <w:pStyle w:val="Heading4"/>
        <w:tabs>
          <w:tab w:val="center" w:pos="10080"/>
        </w:tabs>
      </w:pPr>
      <w:r>
        <w:t>SCHEDULE NO. 1</w:t>
      </w:r>
    </w:p>
    <w:p w:rsidR="00790A53" w:rsidRDefault="00790A53"/>
    <w:p w:rsidR="00790A53" w:rsidRDefault="00790A53">
      <w:pPr>
        <w:pStyle w:val="Heading4"/>
        <w:tabs>
          <w:tab w:val="center" w:pos="10080"/>
        </w:tabs>
      </w:pPr>
      <w:r>
        <w:t>EXCHANGE SERVICE (Continued)</w:t>
      </w:r>
    </w:p>
    <w:p w:rsidR="00790A53" w:rsidRDefault="00790A53">
      <w:pPr>
        <w:tabs>
          <w:tab w:val="left" w:pos="720"/>
          <w:tab w:val="left" w:pos="7560"/>
          <w:tab w:val="center" w:pos="10080"/>
        </w:tabs>
        <w:rPr>
          <w:sz w:val="22"/>
        </w:rPr>
      </w:pPr>
    </w:p>
    <w:p w:rsidR="00790A53" w:rsidRPr="00C86CA2" w:rsidRDefault="00790A53">
      <w:pPr>
        <w:pStyle w:val="BodyTextIndent"/>
        <w:rPr>
          <w:sz w:val="22"/>
          <w:szCs w:val="22"/>
          <w:u w:val="single"/>
        </w:rPr>
      </w:pPr>
      <w:r w:rsidRPr="00C86CA2">
        <w:rPr>
          <w:sz w:val="22"/>
          <w:szCs w:val="22"/>
          <w:u w:val="single"/>
        </w:rPr>
        <w:t>MESSAGE RATE SERVICE</w:t>
      </w:r>
    </w:p>
    <w:p w:rsidR="00790A53" w:rsidRDefault="00790A53">
      <w:pPr>
        <w:pStyle w:val="BodyTextIndent"/>
        <w:rPr>
          <w:sz w:val="22"/>
          <w:szCs w:val="22"/>
        </w:rPr>
      </w:pPr>
    </w:p>
    <w:p w:rsidR="00790A53" w:rsidRDefault="00790A53">
      <w:pPr>
        <w:pStyle w:val="BodyTextIndent"/>
        <w:rPr>
          <w:sz w:val="22"/>
          <w:szCs w:val="22"/>
        </w:rPr>
      </w:pPr>
      <w:r w:rsidRPr="00C86CA2">
        <w:rPr>
          <w:sz w:val="22"/>
          <w:szCs w:val="22"/>
          <w:u w:val="single"/>
        </w:rPr>
        <w:t>UNIONTOWN, DEWATTO, PRESCOTT, ROSLYN</w:t>
      </w:r>
      <w:r>
        <w:rPr>
          <w:sz w:val="22"/>
          <w:szCs w:val="22"/>
        </w:rPr>
        <w:t>:</w:t>
      </w:r>
    </w:p>
    <w:p w:rsidR="00790A53" w:rsidRDefault="00790A53">
      <w:pPr>
        <w:pStyle w:val="BodyTextIndent"/>
        <w:rPr>
          <w:sz w:val="22"/>
          <w:szCs w:val="22"/>
        </w:rPr>
      </w:pP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t xml:space="preserve">BASE RATE AREA (B.R.A.) </w:t>
      </w:r>
      <w:r>
        <w:rPr>
          <w:sz w:val="22"/>
        </w:rPr>
        <w:tab/>
      </w:r>
      <w:r>
        <w:rPr>
          <w:sz w:val="22"/>
          <w:u w:val="single"/>
        </w:rPr>
        <w:t>PER MONTH</w:t>
      </w:r>
    </w:p>
    <w:p w:rsidR="00790A53" w:rsidRDefault="00790A53">
      <w:pPr>
        <w:tabs>
          <w:tab w:val="left" w:pos="7560"/>
        </w:tabs>
        <w:ind w:left="720" w:hanging="720"/>
        <w:rPr>
          <w:sz w:val="22"/>
        </w:rPr>
      </w:pPr>
    </w:p>
    <w:p w:rsidR="00790A53" w:rsidRDefault="00790A53">
      <w:pPr>
        <w:tabs>
          <w:tab w:val="left" w:pos="7560"/>
        </w:tabs>
        <w:ind w:left="720" w:hanging="720"/>
        <w:rPr>
          <w:sz w:val="22"/>
        </w:rPr>
      </w:pPr>
    </w:p>
    <w:p w:rsidR="00790A53" w:rsidRDefault="00790A53">
      <w:pPr>
        <w:tabs>
          <w:tab w:val="left" w:pos="7560"/>
        </w:tabs>
        <w:ind w:left="720" w:hanging="720"/>
        <w:rPr>
          <w:sz w:val="22"/>
        </w:rPr>
      </w:pPr>
      <w:r>
        <w:rPr>
          <w:sz w:val="22"/>
        </w:rPr>
        <w:tab/>
        <w:t>Residence individual line</w:t>
      </w:r>
    </w:p>
    <w:p w:rsidR="00790A53" w:rsidRDefault="00790A53">
      <w:pPr>
        <w:tabs>
          <w:tab w:val="decimal" w:pos="8280"/>
          <w:tab w:val="center" w:pos="10080"/>
        </w:tabs>
        <w:ind w:left="720" w:hanging="720"/>
        <w:rPr>
          <w:sz w:val="22"/>
        </w:rPr>
      </w:pPr>
      <w:r>
        <w:rPr>
          <w:sz w:val="22"/>
        </w:rPr>
        <w:tab/>
        <w:t xml:space="preserve">     </w:t>
      </w:r>
      <w:proofErr w:type="gramStart"/>
      <w:r>
        <w:rPr>
          <w:sz w:val="22"/>
        </w:rPr>
        <w:t>with</w:t>
      </w:r>
      <w:proofErr w:type="gramEnd"/>
      <w:r>
        <w:rPr>
          <w:sz w:val="22"/>
        </w:rPr>
        <w:t xml:space="preserve"> 12 free local calls</w:t>
      </w:r>
      <w:r>
        <w:rPr>
          <w:sz w:val="22"/>
        </w:rPr>
        <w:tab/>
        <w:t>10.00 *</w:t>
      </w:r>
      <w:r>
        <w:rPr>
          <w:sz w:val="22"/>
        </w:rPr>
        <w:tab/>
      </w:r>
    </w:p>
    <w:p w:rsidR="00790A53" w:rsidRDefault="00790A53">
      <w:pPr>
        <w:tabs>
          <w:tab w:val="left" w:pos="7560"/>
          <w:tab w:val="center" w:pos="10080"/>
        </w:tabs>
        <w:ind w:left="720" w:hanging="720"/>
        <w:rPr>
          <w:sz w:val="22"/>
        </w:rPr>
      </w:pPr>
    </w:p>
    <w:p w:rsidR="00790A53" w:rsidRDefault="00790A53">
      <w:pPr>
        <w:tabs>
          <w:tab w:val="left" w:pos="7560"/>
          <w:tab w:val="center" w:pos="10080"/>
        </w:tabs>
        <w:ind w:left="720" w:hanging="720"/>
        <w:rPr>
          <w:sz w:val="22"/>
        </w:rPr>
      </w:pPr>
      <w:r>
        <w:rPr>
          <w:sz w:val="22"/>
        </w:rPr>
        <w:tab/>
        <w:t>RURAL AREA (R</w:t>
      </w:r>
      <w:proofErr w:type="gramStart"/>
      <w:r>
        <w:rPr>
          <w:sz w:val="22"/>
        </w:rPr>
        <w:t>..</w:t>
      </w:r>
      <w:proofErr w:type="gramEnd"/>
      <w:r>
        <w:rPr>
          <w:sz w:val="22"/>
        </w:rPr>
        <w:t>A.)</w:t>
      </w:r>
    </w:p>
    <w:p w:rsidR="00790A53" w:rsidRDefault="00790A53">
      <w:pPr>
        <w:tabs>
          <w:tab w:val="left" w:pos="7560"/>
          <w:tab w:val="center" w:pos="10080"/>
        </w:tabs>
        <w:ind w:left="720" w:hanging="720"/>
        <w:rPr>
          <w:sz w:val="22"/>
        </w:rPr>
      </w:pPr>
    </w:p>
    <w:p w:rsidR="00790A53" w:rsidRDefault="00790A53">
      <w:pPr>
        <w:tabs>
          <w:tab w:val="left" w:pos="7560"/>
          <w:tab w:val="center" w:pos="10080"/>
        </w:tabs>
        <w:ind w:left="720" w:hanging="720"/>
        <w:rPr>
          <w:sz w:val="22"/>
        </w:rPr>
      </w:pPr>
      <w:r>
        <w:rPr>
          <w:sz w:val="22"/>
        </w:rPr>
        <w:tab/>
        <w:t>Residence individual line</w:t>
      </w:r>
    </w:p>
    <w:p w:rsidR="00790A53" w:rsidRDefault="00790A53">
      <w:pPr>
        <w:tabs>
          <w:tab w:val="decimal" w:pos="8280"/>
          <w:tab w:val="center" w:pos="10080"/>
        </w:tabs>
        <w:ind w:left="720" w:hanging="720"/>
        <w:rPr>
          <w:sz w:val="22"/>
        </w:rPr>
      </w:pPr>
      <w:r>
        <w:rPr>
          <w:sz w:val="22"/>
        </w:rPr>
        <w:tab/>
        <w:t xml:space="preserve">     </w:t>
      </w:r>
      <w:proofErr w:type="gramStart"/>
      <w:r>
        <w:rPr>
          <w:sz w:val="22"/>
        </w:rPr>
        <w:t>with</w:t>
      </w:r>
      <w:proofErr w:type="gramEnd"/>
      <w:r>
        <w:rPr>
          <w:sz w:val="22"/>
        </w:rPr>
        <w:t xml:space="preserve"> 12 free local calls</w:t>
      </w:r>
      <w:r>
        <w:rPr>
          <w:sz w:val="22"/>
        </w:rPr>
        <w:tab/>
        <w:t>12.00 *</w:t>
      </w:r>
      <w:r>
        <w:rPr>
          <w:sz w:val="22"/>
        </w:rPr>
        <w:tab/>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decimal" w:pos="8280"/>
          <w:tab w:val="center" w:pos="10080"/>
        </w:tabs>
        <w:rPr>
          <w:sz w:val="22"/>
        </w:rPr>
      </w:pPr>
      <w:proofErr w:type="gramStart"/>
      <w:r>
        <w:rPr>
          <w:sz w:val="22"/>
        </w:rPr>
        <w:t>*  Per</w:t>
      </w:r>
      <w:proofErr w:type="gramEnd"/>
      <w:r>
        <w:rPr>
          <w:sz w:val="22"/>
        </w:rPr>
        <w:t xml:space="preserve"> local call after the first 12.</w:t>
      </w:r>
      <w:r>
        <w:rPr>
          <w:sz w:val="22"/>
        </w:rPr>
        <w:tab/>
        <w:t>$ 0.25</w:t>
      </w:r>
      <w:r>
        <w:rPr>
          <w:sz w:val="22"/>
        </w:rPr>
        <w:tab/>
      </w:r>
    </w:p>
    <w:p w:rsidR="00790A53" w:rsidRDefault="00790A53">
      <w:pPr>
        <w:pStyle w:val="BodyTextIndent"/>
        <w:rPr>
          <w:sz w:val="22"/>
          <w:szCs w:val="22"/>
        </w:rPr>
      </w:pPr>
    </w:p>
    <w:p w:rsidR="00790A53" w:rsidRDefault="00790A53">
      <w:pPr>
        <w:pStyle w:val="BodyTextIndent"/>
        <w:rPr>
          <w:sz w:val="22"/>
          <w:szCs w:val="22"/>
        </w:rPr>
      </w:pPr>
    </w:p>
    <w:p w:rsidR="00790A53" w:rsidRDefault="00790A53">
      <w:pPr>
        <w:pStyle w:val="BodyTextIndent"/>
        <w:rPr>
          <w:sz w:val="22"/>
          <w:szCs w:val="22"/>
        </w:rPr>
      </w:pPr>
    </w:p>
    <w:p w:rsidR="00B931D5" w:rsidRPr="00B931D5" w:rsidRDefault="00B931D5" w:rsidP="00B931D5">
      <w:pPr>
        <w:tabs>
          <w:tab w:val="left" w:pos="720"/>
          <w:tab w:val="left" w:pos="7560"/>
          <w:tab w:val="center" w:pos="10080"/>
        </w:tabs>
      </w:pPr>
      <w:r>
        <w:rPr>
          <w:sz w:val="22"/>
          <w:szCs w:val="22"/>
        </w:rPr>
        <w:br w:type="page"/>
      </w:r>
      <w:r w:rsidRPr="00B931D5">
        <w:lastRenderedPageBreak/>
        <w:t>WN U-7</w:t>
      </w:r>
    </w:p>
    <w:p w:rsidR="00B931D5" w:rsidRDefault="00B931D5" w:rsidP="00B931D5">
      <w:pPr>
        <w:tabs>
          <w:tab w:val="left" w:pos="720"/>
          <w:tab w:val="left" w:pos="7560"/>
          <w:tab w:val="center" w:pos="10080"/>
        </w:tabs>
        <w:rPr>
          <w:sz w:val="22"/>
        </w:rPr>
      </w:pPr>
      <w:proofErr w:type="gramStart"/>
      <w:r>
        <w:rPr>
          <w:sz w:val="22"/>
        </w:rPr>
        <w:t>ORIGINAL SHEET NO.</w:t>
      </w:r>
      <w:proofErr w:type="gramEnd"/>
      <w:r>
        <w:rPr>
          <w:sz w:val="22"/>
        </w:rPr>
        <w:t xml:space="preserve"> 106</w:t>
      </w:r>
    </w:p>
    <w:p w:rsidR="00B931D5" w:rsidRDefault="00B931D5" w:rsidP="00B931D5">
      <w:pPr>
        <w:tabs>
          <w:tab w:val="left" w:pos="720"/>
          <w:tab w:val="left" w:pos="7560"/>
          <w:tab w:val="center" w:pos="10080"/>
        </w:tabs>
        <w:rPr>
          <w:sz w:val="22"/>
        </w:rPr>
      </w:pPr>
    </w:p>
    <w:p w:rsidR="00B931D5" w:rsidRDefault="00B931D5" w:rsidP="00B931D5">
      <w:pPr>
        <w:tabs>
          <w:tab w:val="left" w:pos="720"/>
          <w:tab w:val="left" w:pos="7560"/>
          <w:tab w:val="center" w:pos="10080"/>
        </w:tabs>
        <w:rPr>
          <w:sz w:val="22"/>
        </w:rPr>
      </w:pPr>
    </w:p>
    <w:p w:rsidR="00B931D5" w:rsidRDefault="00B931D5" w:rsidP="00B931D5">
      <w:pPr>
        <w:tabs>
          <w:tab w:val="left" w:pos="720"/>
          <w:tab w:val="left" w:pos="7560"/>
          <w:tab w:val="center" w:pos="10080"/>
        </w:tabs>
        <w:rPr>
          <w:sz w:val="22"/>
        </w:rPr>
      </w:pPr>
    </w:p>
    <w:p w:rsidR="00B931D5" w:rsidRDefault="00B931D5" w:rsidP="00B931D5">
      <w:pPr>
        <w:tabs>
          <w:tab w:val="left" w:pos="720"/>
          <w:tab w:val="left" w:pos="7560"/>
          <w:tab w:val="center" w:pos="10080"/>
        </w:tabs>
        <w:rPr>
          <w:sz w:val="22"/>
        </w:rPr>
      </w:pPr>
      <w:r>
        <w:rPr>
          <w:sz w:val="22"/>
        </w:rPr>
        <w:t>INLAND TELEPHONE COMPANY</w:t>
      </w:r>
    </w:p>
    <w:p w:rsidR="00B931D5" w:rsidRDefault="00B931D5" w:rsidP="00B931D5">
      <w:pPr>
        <w:tabs>
          <w:tab w:val="left" w:pos="720"/>
          <w:tab w:val="left" w:pos="7560"/>
          <w:tab w:val="center" w:pos="10080"/>
        </w:tabs>
        <w:rPr>
          <w:sz w:val="22"/>
        </w:rPr>
      </w:pPr>
    </w:p>
    <w:p w:rsidR="00B931D5" w:rsidRDefault="00B931D5" w:rsidP="00B931D5">
      <w:pPr>
        <w:pStyle w:val="Heading4"/>
        <w:tabs>
          <w:tab w:val="center" w:pos="10080"/>
        </w:tabs>
      </w:pPr>
      <w:r>
        <w:t>SCHEDULE NO. 1</w:t>
      </w:r>
    </w:p>
    <w:p w:rsidR="00B931D5" w:rsidRDefault="00B931D5" w:rsidP="00B931D5"/>
    <w:p w:rsidR="00B931D5" w:rsidRDefault="00B931D5" w:rsidP="00B931D5">
      <w:pPr>
        <w:pStyle w:val="Heading4"/>
        <w:tabs>
          <w:tab w:val="center" w:pos="10080"/>
        </w:tabs>
      </w:pPr>
      <w:r>
        <w:t>EXCHANGE SERVICE (Continued)</w:t>
      </w:r>
    </w:p>
    <w:p w:rsidR="00B931D5" w:rsidRDefault="00B931D5">
      <w:pPr>
        <w:pStyle w:val="BodyTextIndent"/>
        <w:rPr>
          <w:sz w:val="22"/>
          <w:szCs w:val="22"/>
        </w:rPr>
      </w:pPr>
    </w:p>
    <w:p w:rsidR="00B931D5" w:rsidRDefault="00B931D5">
      <w:pPr>
        <w:pStyle w:val="BodyTextIndent"/>
        <w:rPr>
          <w:sz w:val="22"/>
          <w:szCs w:val="22"/>
        </w:rPr>
      </w:pPr>
    </w:p>
    <w:p w:rsidR="00790A53" w:rsidRDefault="00790A53">
      <w:pPr>
        <w:pStyle w:val="BodyTextIndent"/>
        <w:rPr>
          <w:sz w:val="22"/>
          <w:szCs w:val="22"/>
        </w:rPr>
      </w:pPr>
      <w:r>
        <w:rPr>
          <w:sz w:val="22"/>
          <w:szCs w:val="22"/>
        </w:rPr>
        <w:t>EXTENDED AREA SERVICE (E.A.S.):</w:t>
      </w:r>
    </w:p>
    <w:p w:rsidR="00790A53" w:rsidRDefault="00790A53">
      <w:pPr>
        <w:pStyle w:val="BodyTextIndent"/>
        <w:rPr>
          <w:sz w:val="22"/>
          <w:szCs w:val="22"/>
        </w:rPr>
      </w:pPr>
    </w:p>
    <w:p w:rsidR="00790A53" w:rsidRDefault="00790A53">
      <w:pPr>
        <w:pStyle w:val="BodyTextIndent"/>
        <w:rPr>
          <w:sz w:val="22"/>
          <w:szCs w:val="22"/>
        </w:rPr>
      </w:pPr>
      <w:r>
        <w:rPr>
          <w:sz w:val="22"/>
          <w:szCs w:val="22"/>
        </w:rPr>
        <w:tab/>
        <w:t xml:space="preserve">Exchange service usually contemplates service within one </w:t>
      </w:r>
      <w:proofErr w:type="gramStart"/>
      <w:r>
        <w:rPr>
          <w:sz w:val="22"/>
          <w:szCs w:val="22"/>
        </w:rPr>
        <w:t>exchange,</w:t>
      </w:r>
      <w:proofErr w:type="gramEnd"/>
      <w:r>
        <w:rPr>
          <w:sz w:val="22"/>
          <w:szCs w:val="22"/>
        </w:rPr>
        <w:t xml:space="preserve"> however exchange service as outlined below, has been expanded to contiguous exchanges allowing calls between exchanges without the application of toll charges:</w:t>
      </w:r>
    </w:p>
    <w:p w:rsidR="00790A53" w:rsidRDefault="00790A53">
      <w:pPr>
        <w:pStyle w:val="BodyTextIndent"/>
        <w:rPr>
          <w:sz w:val="22"/>
          <w:szCs w:val="22"/>
        </w:rPr>
      </w:pPr>
    </w:p>
    <w:p w:rsidR="00790A53" w:rsidRDefault="00790A53">
      <w:pPr>
        <w:pStyle w:val="BodyTextIndent"/>
        <w:numPr>
          <w:ilvl w:val="0"/>
          <w:numId w:val="6"/>
        </w:numPr>
        <w:tabs>
          <w:tab w:val="center" w:pos="9648"/>
        </w:tabs>
        <w:rPr>
          <w:sz w:val="22"/>
          <w:szCs w:val="22"/>
        </w:rPr>
      </w:pPr>
      <w:smartTag w:uri="urn:schemas-microsoft-com:office:smarttags" w:element="City">
        <w:r>
          <w:rPr>
            <w:sz w:val="22"/>
            <w:szCs w:val="22"/>
          </w:rPr>
          <w:t>Prescott</w:t>
        </w:r>
      </w:smartTag>
      <w:r>
        <w:rPr>
          <w:sz w:val="22"/>
          <w:szCs w:val="22"/>
        </w:rPr>
        <w:t xml:space="preserve"> to </w:t>
      </w:r>
      <w:smartTag w:uri="urn:schemas-microsoft-com:office:smarttags" w:element="City">
        <w:smartTag w:uri="urn:schemas-microsoft-com:office:smarttags" w:element="place">
          <w:r>
            <w:rPr>
              <w:sz w:val="22"/>
              <w:szCs w:val="22"/>
            </w:rPr>
            <w:t xml:space="preserve">Walla </w:t>
          </w:r>
          <w:proofErr w:type="spellStart"/>
          <w:r>
            <w:rPr>
              <w:sz w:val="22"/>
              <w:szCs w:val="22"/>
            </w:rPr>
            <w:t>Walla</w:t>
          </w:r>
        </w:smartTag>
      </w:smartTag>
      <w:proofErr w:type="spellEnd"/>
      <w:r>
        <w:rPr>
          <w:sz w:val="22"/>
          <w:szCs w:val="22"/>
        </w:rPr>
        <w:t xml:space="preserve"> (Qwest)</w:t>
      </w:r>
      <w:r>
        <w:rPr>
          <w:sz w:val="22"/>
          <w:szCs w:val="22"/>
        </w:rPr>
        <w:tab/>
      </w:r>
    </w:p>
    <w:p w:rsidR="00790A53" w:rsidRDefault="00790A53">
      <w:pPr>
        <w:pStyle w:val="BodyTextIndent"/>
        <w:numPr>
          <w:ilvl w:val="0"/>
          <w:numId w:val="6"/>
        </w:numPr>
        <w:tabs>
          <w:tab w:val="center" w:pos="9648"/>
        </w:tabs>
        <w:rPr>
          <w:sz w:val="22"/>
          <w:szCs w:val="22"/>
        </w:rPr>
      </w:pPr>
      <w:smartTag w:uri="urn:schemas-microsoft-com:office:smarttags" w:element="City">
        <w:r>
          <w:rPr>
            <w:sz w:val="22"/>
            <w:szCs w:val="22"/>
          </w:rPr>
          <w:t>Prescott</w:t>
        </w:r>
      </w:smartTag>
      <w:r>
        <w:rPr>
          <w:sz w:val="22"/>
          <w:szCs w:val="22"/>
        </w:rPr>
        <w:t xml:space="preserve"> to </w:t>
      </w:r>
      <w:smartTag w:uri="urn:schemas-microsoft-com:office:smarttags" w:element="City">
        <w:smartTag w:uri="urn:schemas-microsoft-com:office:smarttags" w:element="place">
          <w:r>
            <w:rPr>
              <w:sz w:val="22"/>
              <w:szCs w:val="22"/>
            </w:rPr>
            <w:t>Eureka</w:t>
          </w:r>
        </w:smartTag>
      </w:smartTag>
      <w:r>
        <w:rPr>
          <w:sz w:val="22"/>
          <w:szCs w:val="22"/>
        </w:rPr>
        <w:t xml:space="preserve"> (CenturyTel)</w:t>
      </w:r>
      <w:r>
        <w:rPr>
          <w:sz w:val="22"/>
          <w:szCs w:val="22"/>
        </w:rPr>
        <w:tab/>
      </w:r>
    </w:p>
    <w:p w:rsidR="00790A53" w:rsidRDefault="00790A53">
      <w:pPr>
        <w:pStyle w:val="BodyTextIndent"/>
        <w:numPr>
          <w:ilvl w:val="0"/>
          <w:numId w:val="6"/>
        </w:numPr>
        <w:tabs>
          <w:tab w:val="center" w:pos="9648"/>
        </w:tabs>
        <w:rPr>
          <w:sz w:val="22"/>
          <w:szCs w:val="22"/>
        </w:rPr>
      </w:pPr>
      <w:r>
        <w:rPr>
          <w:sz w:val="22"/>
          <w:szCs w:val="22"/>
        </w:rPr>
        <w:t xml:space="preserve">Roslyn to </w:t>
      </w:r>
      <w:smartTag w:uri="urn:schemas-microsoft-com:office:smarttags" w:element="City">
        <w:smartTag w:uri="urn:schemas-microsoft-com:office:smarttags" w:element="place">
          <w:r>
            <w:rPr>
              <w:sz w:val="22"/>
              <w:szCs w:val="22"/>
            </w:rPr>
            <w:t>Easton</w:t>
          </w:r>
        </w:smartTag>
      </w:smartTag>
      <w:r>
        <w:rPr>
          <w:sz w:val="22"/>
          <w:szCs w:val="22"/>
        </w:rPr>
        <w:t xml:space="preserve"> (Qwest)</w:t>
      </w:r>
      <w:r>
        <w:rPr>
          <w:sz w:val="22"/>
          <w:szCs w:val="22"/>
        </w:rPr>
        <w:tab/>
      </w:r>
      <w:r>
        <w:rPr>
          <w:sz w:val="22"/>
          <w:szCs w:val="22"/>
        </w:rPr>
        <w:tab/>
      </w:r>
    </w:p>
    <w:p w:rsidR="00790A53" w:rsidRDefault="00790A53">
      <w:pPr>
        <w:pStyle w:val="BodyTextIndent"/>
        <w:numPr>
          <w:ilvl w:val="0"/>
          <w:numId w:val="6"/>
        </w:numPr>
        <w:tabs>
          <w:tab w:val="center" w:pos="9648"/>
        </w:tabs>
        <w:rPr>
          <w:sz w:val="22"/>
          <w:szCs w:val="22"/>
        </w:rPr>
      </w:pPr>
      <w:r>
        <w:rPr>
          <w:sz w:val="22"/>
          <w:szCs w:val="22"/>
        </w:rPr>
        <w:t xml:space="preserve">Roslyn to Cle </w:t>
      </w:r>
      <w:proofErr w:type="spellStart"/>
      <w:r>
        <w:rPr>
          <w:sz w:val="22"/>
          <w:szCs w:val="22"/>
        </w:rPr>
        <w:t>Elum</w:t>
      </w:r>
      <w:proofErr w:type="spellEnd"/>
      <w:r>
        <w:rPr>
          <w:sz w:val="22"/>
          <w:szCs w:val="22"/>
        </w:rPr>
        <w:t xml:space="preserve"> (Qwest)</w:t>
      </w:r>
    </w:p>
    <w:p w:rsidR="00790A53" w:rsidRDefault="00790A53">
      <w:pPr>
        <w:pStyle w:val="BodyTextIndent"/>
        <w:numPr>
          <w:ilvl w:val="0"/>
          <w:numId w:val="6"/>
        </w:numPr>
        <w:tabs>
          <w:tab w:val="center" w:pos="9648"/>
        </w:tabs>
        <w:rPr>
          <w:sz w:val="22"/>
          <w:szCs w:val="22"/>
        </w:rPr>
      </w:pPr>
      <w:proofErr w:type="spellStart"/>
      <w:r>
        <w:rPr>
          <w:sz w:val="22"/>
          <w:szCs w:val="22"/>
        </w:rPr>
        <w:t>Dewatto</w:t>
      </w:r>
      <w:proofErr w:type="spellEnd"/>
      <w:r>
        <w:rPr>
          <w:sz w:val="22"/>
          <w:szCs w:val="22"/>
        </w:rPr>
        <w:t xml:space="preserve"> to Belfair (Qwest)</w:t>
      </w:r>
    </w:p>
    <w:p w:rsidR="00790A53" w:rsidRDefault="00790A53">
      <w:pPr>
        <w:pStyle w:val="BodyTextIndent"/>
        <w:numPr>
          <w:ilvl w:val="0"/>
          <w:numId w:val="6"/>
        </w:numPr>
        <w:tabs>
          <w:tab w:val="center" w:pos="9648"/>
        </w:tabs>
        <w:rPr>
          <w:sz w:val="22"/>
          <w:szCs w:val="22"/>
        </w:rPr>
      </w:pPr>
      <w:proofErr w:type="spellStart"/>
      <w:r>
        <w:rPr>
          <w:sz w:val="22"/>
          <w:szCs w:val="22"/>
        </w:rPr>
        <w:t>Dewatto</w:t>
      </w:r>
      <w:proofErr w:type="spellEnd"/>
      <w:r>
        <w:rPr>
          <w:sz w:val="22"/>
          <w:szCs w:val="22"/>
        </w:rPr>
        <w:t xml:space="preserve"> to </w:t>
      </w:r>
      <w:smartTag w:uri="urn:schemas-microsoft-com:office:smarttags" w:element="City">
        <w:smartTag w:uri="urn:schemas-microsoft-com:office:smarttags" w:element="place">
          <w:r>
            <w:rPr>
              <w:sz w:val="22"/>
              <w:szCs w:val="22"/>
            </w:rPr>
            <w:t>Bremerton</w:t>
          </w:r>
        </w:smartTag>
      </w:smartTag>
      <w:r>
        <w:rPr>
          <w:sz w:val="22"/>
          <w:szCs w:val="22"/>
        </w:rPr>
        <w:t xml:space="preserve"> (Qwest)</w:t>
      </w:r>
    </w:p>
    <w:p w:rsidR="00790A53" w:rsidRDefault="00790A53">
      <w:pPr>
        <w:pStyle w:val="BodyTextIndent"/>
        <w:numPr>
          <w:ilvl w:val="0"/>
          <w:numId w:val="6"/>
        </w:numPr>
        <w:tabs>
          <w:tab w:val="center" w:pos="9648"/>
        </w:tabs>
        <w:rPr>
          <w:sz w:val="22"/>
          <w:szCs w:val="22"/>
        </w:rPr>
      </w:pPr>
      <w:smartTag w:uri="urn:schemas-microsoft-com:office:smarttags" w:element="City">
        <w:r>
          <w:rPr>
            <w:sz w:val="22"/>
            <w:szCs w:val="22"/>
          </w:rPr>
          <w:t>Uniontown</w:t>
        </w:r>
      </w:smartTag>
      <w:r>
        <w:rPr>
          <w:sz w:val="22"/>
          <w:szCs w:val="22"/>
        </w:rPr>
        <w:t xml:space="preserve">, </w:t>
      </w:r>
      <w:smartTag w:uri="urn:schemas-microsoft-com:office:smarttags" w:element="State">
        <w:r>
          <w:rPr>
            <w:sz w:val="22"/>
            <w:szCs w:val="22"/>
          </w:rPr>
          <w:t>WA</w:t>
        </w:r>
      </w:smartTag>
      <w:r>
        <w:rPr>
          <w:sz w:val="22"/>
          <w:szCs w:val="22"/>
        </w:rPr>
        <w:t xml:space="preserve"> to </w:t>
      </w:r>
      <w:smartTag w:uri="urn:schemas-microsoft-com:office:smarttags" w:element="place">
        <w:smartTag w:uri="urn:schemas-microsoft-com:office:smarttags" w:element="City">
          <w:r>
            <w:rPr>
              <w:sz w:val="22"/>
              <w:szCs w:val="22"/>
            </w:rPr>
            <w:t>Leon</w:t>
          </w:r>
        </w:smartTag>
        <w:r>
          <w:rPr>
            <w:sz w:val="22"/>
            <w:szCs w:val="22"/>
          </w:rPr>
          <w:t xml:space="preserve">, </w:t>
        </w:r>
        <w:smartTag w:uri="urn:schemas-microsoft-com:office:smarttags" w:element="State">
          <w:r>
            <w:rPr>
              <w:sz w:val="22"/>
              <w:szCs w:val="22"/>
            </w:rPr>
            <w:t>ID</w:t>
          </w:r>
        </w:smartTag>
      </w:smartTag>
      <w:r>
        <w:rPr>
          <w:sz w:val="22"/>
          <w:szCs w:val="22"/>
        </w:rPr>
        <w:t xml:space="preserve"> (Inland)</w:t>
      </w:r>
      <w:r>
        <w:rPr>
          <w:sz w:val="22"/>
          <w:szCs w:val="22"/>
        </w:rPr>
        <w:tab/>
      </w:r>
      <w:r>
        <w:rPr>
          <w:sz w:val="22"/>
          <w:szCs w:val="22"/>
        </w:rPr>
        <w:tab/>
      </w:r>
      <w:r>
        <w:rPr>
          <w:sz w:val="22"/>
          <w:szCs w:val="22"/>
        </w:rPr>
        <w:tab/>
      </w:r>
      <w:r>
        <w:rPr>
          <w:sz w:val="22"/>
          <w:szCs w:val="22"/>
        </w:rPr>
        <w:tab/>
      </w:r>
    </w:p>
    <w:p w:rsidR="00625593" w:rsidRDefault="00625593" w:rsidP="00625593">
      <w:pPr>
        <w:tabs>
          <w:tab w:val="left" w:pos="720"/>
          <w:tab w:val="left" w:pos="7560"/>
          <w:tab w:val="center" w:pos="10080"/>
        </w:tabs>
        <w:rPr>
          <w:sz w:val="22"/>
        </w:rPr>
      </w:pPr>
    </w:p>
    <w:p w:rsidR="00625593" w:rsidRDefault="00625593" w:rsidP="00625593">
      <w:pPr>
        <w:tabs>
          <w:tab w:val="left" w:pos="720"/>
          <w:tab w:val="left" w:pos="7560"/>
          <w:tab w:val="center" w:pos="10080"/>
        </w:tabs>
        <w:rPr>
          <w:sz w:val="22"/>
        </w:rPr>
      </w:pPr>
      <w:r>
        <w:rPr>
          <w:sz w:val="22"/>
        </w:rPr>
        <w:t>CONDITIONS:</w:t>
      </w:r>
    </w:p>
    <w:p w:rsidR="00625593" w:rsidRDefault="00625593" w:rsidP="00625593">
      <w:pPr>
        <w:tabs>
          <w:tab w:val="left" w:pos="720"/>
          <w:tab w:val="left" w:pos="7560"/>
          <w:tab w:val="center" w:pos="10080"/>
        </w:tabs>
        <w:rPr>
          <w:sz w:val="22"/>
        </w:rPr>
      </w:pPr>
    </w:p>
    <w:p w:rsidR="00625593" w:rsidRDefault="00625593" w:rsidP="00625593">
      <w:pPr>
        <w:tabs>
          <w:tab w:val="left" w:pos="720"/>
          <w:tab w:val="left" w:pos="7560"/>
          <w:tab w:val="center" w:pos="10080"/>
        </w:tabs>
        <w:ind w:left="720" w:hanging="720"/>
        <w:rPr>
          <w:sz w:val="22"/>
        </w:rPr>
      </w:pPr>
      <w:r>
        <w:rPr>
          <w:sz w:val="22"/>
        </w:rPr>
        <w:tab/>
        <w:t xml:space="preserve">Exchange service is provided through facilities owned and maintained by the Company and according to standards of the Company.  The territory serviced is shown on the area map as filed elsewhere in this Tariff.  These territories are referred to as "Exchanges".  Within each exchange is a Base Rate Area (B.R.A), and/or </w:t>
      </w:r>
      <w:proofErr w:type="gramStart"/>
      <w:r>
        <w:rPr>
          <w:sz w:val="22"/>
        </w:rPr>
        <w:t>a  Rural</w:t>
      </w:r>
      <w:proofErr w:type="gramEnd"/>
      <w:r>
        <w:rPr>
          <w:sz w:val="22"/>
        </w:rPr>
        <w:t xml:space="preserve"> Area (R.A.)and Supplemental Base Rate area.  Supplemental base rate areas are treated, rate-wise, the same as Base Rate Areas.</w:t>
      </w:r>
    </w:p>
    <w:p w:rsidR="00790A53" w:rsidRPr="00B931D5" w:rsidRDefault="00B931D5">
      <w:pPr>
        <w:tabs>
          <w:tab w:val="left" w:pos="720"/>
          <w:tab w:val="left" w:pos="7560"/>
          <w:tab w:val="center" w:pos="10080"/>
        </w:tabs>
      </w:pPr>
      <w:r>
        <w:rPr>
          <w:sz w:val="22"/>
        </w:rPr>
        <w:br w:type="page"/>
      </w:r>
      <w:r w:rsidR="00790A53" w:rsidRPr="00B931D5">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110</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left" w:pos="720"/>
          <w:tab w:val="left" w:pos="7560"/>
          <w:tab w:val="center" w:pos="10080"/>
        </w:tabs>
        <w:rPr>
          <w:sz w:val="22"/>
        </w:rPr>
      </w:pPr>
    </w:p>
    <w:p w:rsidR="00790A53" w:rsidRDefault="00790A53">
      <w:pPr>
        <w:pStyle w:val="Heading4"/>
        <w:tabs>
          <w:tab w:val="center" w:pos="10080"/>
        </w:tabs>
      </w:pPr>
      <w:r>
        <w:t>SCHEDULE NO. 2</w:t>
      </w:r>
    </w:p>
    <w:p w:rsidR="00790A53" w:rsidRDefault="00790A53"/>
    <w:p w:rsidR="00790A53" w:rsidRDefault="00790A53">
      <w:pPr>
        <w:pStyle w:val="Heading1"/>
        <w:jc w:val="center"/>
        <w:rPr>
          <w:b w:val="0"/>
          <w:bCs/>
          <w:u w:val="single"/>
        </w:rPr>
      </w:pPr>
      <w:bookmarkStart w:id="28" w:name="_Toc242155010"/>
      <w:smartTag w:uri="urn:schemas-microsoft-com:office:smarttags" w:element="State">
        <w:smartTag w:uri="urn:schemas-microsoft-com:office:smarttags" w:element="place">
          <w:r>
            <w:rPr>
              <w:b w:val="0"/>
              <w:bCs/>
              <w:u w:val="single"/>
            </w:rPr>
            <w:t>WASHINGTON</w:t>
          </w:r>
        </w:smartTag>
      </w:smartTag>
      <w:r>
        <w:rPr>
          <w:b w:val="0"/>
          <w:bCs/>
          <w:u w:val="single"/>
        </w:rPr>
        <w:t xml:space="preserve"> TELEPHONE ASSISTANCE PROGRAM</w:t>
      </w:r>
      <w:bookmarkEnd w:id="28"/>
    </w:p>
    <w:p w:rsidR="00790A53" w:rsidRDefault="00790A53"/>
    <w:p w:rsidR="00790A53" w:rsidRDefault="00B931D5">
      <w:pPr>
        <w:tabs>
          <w:tab w:val="left" w:pos="720"/>
          <w:tab w:val="left" w:pos="7560"/>
          <w:tab w:val="center" w:pos="10080"/>
        </w:tabs>
        <w:rPr>
          <w:sz w:val="22"/>
        </w:rPr>
      </w:pPr>
      <w:r>
        <w:rPr>
          <w:sz w:val="22"/>
        </w:rPr>
        <w:t>T</w:t>
      </w:r>
      <w:r w:rsidR="00790A53">
        <w:rPr>
          <w:sz w:val="22"/>
        </w:rPr>
        <w:t>he Company participates in the Washington Telephone Assistance Program established by Chapter 229, Washington Laws of 1987, as amended by Chapter 170, Washington Laws of 1990, and as further amended by Chapter 249, Washington Laws of 1993, and Chapter 480-122 of the Washington Administrative Code, offers to eligible subscribers the Washington Telephone Assistance Program described therein, and applies to switched access lines within its exchange areas the excise tax described therein.  To the extent applicable, Chapter 229, Washington Laws of 1987, as amended by Chapter 170, Washington Laws of 1990, and as further amended by Chapter 249, Washington Laws of 1993, and Chapter 480-122 of the Washington Administrative Code are by this reference thereto incorporated herein as though fully set forth herein, and copies thereof are on file and available for inspection in the Company's business office(s).</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 xml:space="preserve">Subscribers eligible to participate in the Washington Telephone Assistance Program, as well as, commencing October 1, 2000, certain additional eligible subscribers who participate in certain programs </w:t>
      </w:r>
      <w:r>
        <w:rPr>
          <w:sz w:val="22"/>
        </w:rPr>
        <w:tab/>
      </w:r>
    </w:p>
    <w:p w:rsidR="00790A53" w:rsidRDefault="00790A53">
      <w:pPr>
        <w:tabs>
          <w:tab w:val="left" w:pos="720"/>
          <w:tab w:val="left" w:pos="7560"/>
          <w:tab w:val="center" w:pos="10080"/>
        </w:tabs>
        <w:rPr>
          <w:sz w:val="22"/>
        </w:rPr>
      </w:pPr>
      <w:proofErr w:type="gramStart"/>
      <w:r>
        <w:rPr>
          <w:sz w:val="22"/>
        </w:rPr>
        <w:t>of</w:t>
      </w:r>
      <w:proofErr w:type="gramEnd"/>
      <w:r>
        <w:rPr>
          <w:sz w:val="22"/>
        </w:rPr>
        <w:t xml:space="preserve"> the United States Department of the Interior Bureau of Indian Affairs, may also be eligible for the </w:t>
      </w:r>
      <w:r>
        <w:rPr>
          <w:sz w:val="22"/>
        </w:rPr>
        <w:tab/>
      </w:r>
    </w:p>
    <w:p w:rsidR="00790A53" w:rsidRDefault="00790A53">
      <w:pPr>
        <w:tabs>
          <w:tab w:val="left" w:pos="720"/>
          <w:tab w:val="left" w:pos="7560"/>
          <w:tab w:val="center" w:pos="10080"/>
        </w:tabs>
        <w:rPr>
          <w:sz w:val="22"/>
        </w:rPr>
      </w:pPr>
      <w:r>
        <w:rPr>
          <w:sz w:val="22"/>
        </w:rPr>
        <w:t xml:space="preserve">Lifeline local service offering ("Lifeline service") and Link up program under the Federal Communications Commission's </w:t>
      </w:r>
      <w:r>
        <w:rPr>
          <w:i/>
          <w:iCs/>
          <w:sz w:val="22"/>
        </w:rPr>
        <w:t>Report and Order</w:t>
      </w:r>
      <w:r>
        <w:rPr>
          <w:sz w:val="22"/>
        </w:rPr>
        <w:t xml:space="preserve"> (FCC 97-157) and </w:t>
      </w:r>
      <w:r>
        <w:rPr>
          <w:i/>
          <w:iCs/>
          <w:sz w:val="22"/>
        </w:rPr>
        <w:t xml:space="preserve">Twelfth Report and Order, </w:t>
      </w:r>
      <w:r>
        <w:rPr>
          <w:i/>
          <w:iCs/>
          <w:sz w:val="22"/>
        </w:rPr>
        <w:tab/>
      </w:r>
    </w:p>
    <w:p w:rsidR="00790A53" w:rsidRDefault="00790A53">
      <w:pPr>
        <w:tabs>
          <w:tab w:val="left" w:pos="720"/>
          <w:tab w:val="left" w:pos="7560"/>
        </w:tabs>
        <w:rPr>
          <w:sz w:val="22"/>
        </w:rPr>
      </w:pPr>
      <w:r>
        <w:rPr>
          <w:i/>
          <w:iCs/>
          <w:sz w:val="22"/>
        </w:rPr>
        <w:t>Memorandum Option and Order, and Further Notice of Proposed Rulemaking</w:t>
      </w:r>
      <w:r>
        <w:rPr>
          <w:sz w:val="22"/>
        </w:rPr>
        <w:t xml:space="preserve"> (FCC 00-208), both in CC </w:t>
      </w:r>
    </w:p>
    <w:p w:rsidR="00790A53" w:rsidRDefault="00790A53">
      <w:pPr>
        <w:tabs>
          <w:tab w:val="left" w:pos="720"/>
          <w:tab w:val="left" w:pos="7560"/>
          <w:tab w:val="center" w:pos="10080"/>
        </w:tabs>
        <w:rPr>
          <w:sz w:val="22"/>
        </w:rPr>
      </w:pPr>
      <w:r>
        <w:rPr>
          <w:sz w:val="22"/>
        </w:rPr>
        <w:t xml:space="preserve">Docket No. 96-45, and Subpart E of Part 54 of Title 47, Code of Federal Regulations.  Within the service </w:t>
      </w:r>
      <w:r>
        <w:rPr>
          <w:sz w:val="22"/>
        </w:rPr>
        <w:tab/>
      </w:r>
    </w:p>
    <w:p w:rsidR="00790A53" w:rsidRDefault="00790A53">
      <w:pPr>
        <w:tabs>
          <w:tab w:val="left" w:pos="720"/>
          <w:tab w:val="left" w:pos="7560"/>
          <w:tab w:val="center" w:pos="10080"/>
        </w:tabs>
        <w:rPr>
          <w:sz w:val="22"/>
        </w:rPr>
      </w:pPr>
      <w:r>
        <w:rPr>
          <w:sz w:val="22"/>
        </w:rPr>
        <w:t xml:space="preserve">area(s) for which the Company is designated as an "eligible telecommunications carrier" in accordance with Subpart C of Part 54 of Title 47, Code of Federal Regulations, Subpart E of Part 54 of Title 47, Code of Federal Regulations, the Company offers to "qualifying low-income consumers", as defined in Subpart E of Part 54 of Title 47, Code of Federal Regulations, "Lifeline" and "Link Up", each as defined in the said Subpart E; provided, however, that the Company's offering of Lifeline service includes "toll </w:t>
      </w:r>
      <w:r>
        <w:rPr>
          <w:sz w:val="22"/>
        </w:rPr>
        <w:tab/>
      </w:r>
    </w:p>
    <w:p w:rsidR="00790A53" w:rsidRDefault="00790A53">
      <w:pPr>
        <w:tabs>
          <w:tab w:val="left" w:pos="720"/>
          <w:tab w:val="left" w:pos="7560"/>
        </w:tabs>
        <w:rPr>
          <w:sz w:val="22"/>
        </w:rPr>
      </w:pPr>
      <w:proofErr w:type="gramStart"/>
      <w:r>
        <w:rPr>
          <w:sz w:val="22"/>
        </w:rPr>
        <w:t>limitation</w:t>
      </w:r>
      <w:proofErr w:type="gramEnd"/>
      <w:r>
        <w:rPr>
          <w:sz w:val="22"/>
        </w:rPr>
        <w:t xml:space="preserve">" only in the form of "toll blocking" (and not "toll control"), as those terms are defined in the </w:t>
      </w:r>
    </w:p>
    <w:p w:rsidR="00790A53" w:rsidRDefault="00790A53">
      <w:pPr>
        <w:tabs>
          <w:tab w:val="left" w:pos="720"/>
          <w:tab w:val="left" w:pos="7560"/>
        </w:tabs>
        <w:rPr>
          <w:sz w:val="22"/>
        </w:rPr>
      </w:pPr>
      <w:proofErr w:type="gramStart"/>
      <w:r>
        <w:rPr>
          <w:sz w:val="22"/>
        </w:rPr>
        <w:t>said</w:t>
      </w:r>
      <w:proofErr w:type="gramEnd"/>
      <w:r>
        <w:rPr>
          <w:sz w:val="22"/>
        </w:rPr>
        <w:t xml:space="preserve"> Subpart E.  "Toll blocking", as so defined, </w:t>
      </w:r>
      <w:proofErr w:type="gramStart"/>
      <w:r>
        <w:rPr>
          <w:sz w:val="22"/>
        </w:rPr>
        <w:t>is</w:t>
      </w:r>
      <w:proofErr w:type="gramEnd"/>
      <w:r>
        <w:rPr>
          <w:sz w:val="22"/>
        </w:rPr>
        <w:t xml:space="preserve"> available with respect to Company-provided Lifeline </w:t>
      </w:r>
    </w:p>
    <w:p w:rsidR="00790A53" w:rsidRDefault="00790A53">
      <w:pPr>
        <w:tabs>
          <w:tab w:val="left" w:pos="720"/>
          <w:tab w:val="left" w:pos="7560"/>
          <w:tab w:val="center" w:pos="10080"/>
        </w:tabs>
        <w:rPr>
          <w:sz w:val="22"/>
        </w:rPr>
      </w:pPr>
      <w:proofErr w:type="gramStart"/>
      <w:r>
        <w:rPr>
          <w:sz w:val="22"/>
        </w:rPr>
        <w:t>service</w:t>
      </w:r>
      <w:proofErr w:type="gramEnd"/>
      <w:r>
        <w:rPr>
          <w:sz w:val="22"/>
        </w:rPr>
        <w:t xml:space="preserve"> at no Company charge to the Company's subscriber to such Lifeline service.</w:t>
      </w:r>
      <w:r>
        <w:rPr>
          <w:sz w:val="22"/>
        </w:rPr>
        <w:tab/>
      </w:r>
      <w:r>
        <w:rPr>
          <w:sz w:val="22"/>
        </w:rPr>
        <w:tab/>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Pr="00B931D5" w:rsidRDefault="00790A53">
      <w:pPr>
        <w:tabs>
          <w:tab w:val="left" w:pos="720"/>
          <w:tab w:val="left" w:pos="7560"/>
          <w:tab w:val="center" w:pos="10080"/>
        </w:tabs>
      </w:pPr>
      <w:r>
        <w:rPr>
          <w:sz w:val="22"/>
        </w:rPr>
        <w:br w:type="page"/>
      </w:r>
      <w:r w:rsidRPr="00B931D5">
        <w:lastRenderedPageBreak/>
        <w:t>WN U-7</w:t>
      </w:r>
    </w:p>
    <w:p w:rsidR="00790A53" w:rsidRDefault="00790A53">
      <w:pPr>
        <w:tabs>
          <w:tab w:val="left" w:pos="720"/>
          <w:tab w:val="left" w:pos="7560"/>
          <w:tab w:val="center" w:pos="10080"/>
        </w:tabs>
        <w:rPr>
          <w:sz w:val="22"/>
        </w:rPr>
      </w:pPr>
      <w:proofErr w:type="gramStart"/>
      <w:r>
        <w:rPr>
          <w:sz w:val="22"/>
        </w:rPr>
        <w:t>ORIGINAL SHEET NO.</w:t>
      </w:r>
      <w:proofErr w:type="gramEnd"/>
      <w:r>
        <w:rPr>
          <w:sz w:val="22"/>
        </w:rPr>
        <w:t xml:space="preserve"> 111</w:t>
      </w: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p>
    <w:p w:rsidR="00790A53" w:rsidRDefault="00790A53">
      <w:pPr>
        <w:tabs>
          <w:tab w:val="left" w:pos="720"/>
          <w:tab w:val="left" w:pos="7560"/>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4680"/>
          <w:tab w:val="center" w:pos="10080"/>
        </w:tabs>
        <w:jc w:val="left"/>
        <w:rPr>
          <w:u w:val="none"/>
        </w:rPr>
      </w:pPr>
      <w:r>
        <w:rPr>
          <w:u w:val="none"/>
        </w:rPr>
        <w:tab/>
      </w:r>
      <w:r>
        <w:t>SCHEDULE NO. 2</w:t>
      </w:r>
      <w:r>
        <w:rPr>
          <w:u w:val="none"/>
        </w:rPr>
        <w:tab/>
      </w:r>
    </w:p>
    <w:p w:rsidR="00790A53" w:rsidRDefault="00790A53"/>
    <w:p w:rsidR="00790A53" w:rsidRDefault="00790A53">
      <w:pPr>
        <w:pStyle w:val="Heading4"/>
        <w:tabs>
          <w:tab w:val="center" w:pos="4680"/>
        </w:tabs>
        <w:jc w:val="left"/>
        <w:rPr>
          <w:u w:val="none"/>
        </w:rPr>
      </w:pPr>
      <w:r>
        <w:rPr>
          <w:u w:val="none"/>
        </w:rPr>
        <w:tab/>
      </w:r>
      <w:smartTag w:uri="urn:schemas-microsoft-com:office:smarttags" w:element="State">
        <w:smartTag w:uri="urn:schemas-microsoft-com:office:smarttags" w:element="place">
          <w:r>
            <w:t>WASHINGTON</w:t>
          </w:r>
        </w:smartTag>
      </w:smartTag>
      <w:r>
        <w:t xml:space="preserve"> TELEPHONE ASSISTANCE PROGRAM (Continued)</w:t>
      </w:r>
      <w:r>
        <w:rPr>
          <w:u w:val="none"/>
        </w:rPr>
        <w:tab/>
      </w:r>
    </w:p>
    <w:p w:rsidR="00790A53" w:rsidRDefault="00790A53"/>
    <w:p w:rsidR="00790A53" w:rsidRDefault="00790A53">
      <w:pPr>
        <w:rPr>
          <w:sz w:val="22"/>
        </w:rPr>
      </w:pPr>
      <w:r>
        <w:rPr>
          <w:sz w:val="22"/>
        </w:rPr>
        <w:t>Lifeline service is a retail local service offering that is available only to qualifying low-income consumers</w:t>
      </w:r>
      <w:r>
        <w:rPr>
          <w:sz w:val="22"/>
        </w:rPr>
        <w:tab/>
      </w:r>
    </w:p>
    <w:p w:rsidR="00790A53" w:rsidRDefault="00790A53">
      <w:pPr>
        <w:rPr>
          <w:sz w:val="22"/>
        </w:rPr>
      </w:pPr>
      <w:proofErr w:type="gramStart"/>
      <w:r>
        <w:rPr>
          <w:sz w:val="22"/>
        </w:rPr>
        <w:t>and</w:t>
      </w:r>
      <w:proofErr w:type="gramEnd"/>
      <w:r>
        <w:rPr>
          <w:sz w:val="22"/>
        </w:rPr>
        <w:t xml:space="preserve"> for which qualifying low-income consumers pay charges that have been reduced in certain respects.  </w:t>
      </w:r>
      <w:r>
        <w:rPr>
          <w:sz w:val="22"/>
        </w:rPr>
        <w:tab/>
      </w:r>
    </w:p>
    <w:p w:rsidR="00790A53" w:rsidRDefault="00790A53">
      <w:pPr>
        <w:rPr>
          <w:sz w:val="22"/>
        </w:rPr>
      </w:pPr>
      <w:r>
        <w:rPr>
          <w:sz w:val="22"/>
        </w:rPr>
        <w:t xml:space="preserve">Under the Link Up program, qualifying low-income consumers (1) may receive a reduction in the </w:t>
      </w:r>
      <w:r>
        <w:rPr>
          <w:sz w:val="22"/>
        </w:rPr>
        <w:tab/>
      </w:r>
    </w:p>
    <w:p w:rsidR="00790A53" w:rsidRDefault="00790A53">
      <w:pPr>
        <w:rPr>
          <w:sz w:val="22"/>
        </w:rPr>
      </w:pPr>
      <w:r>
        <w:rPr>
          <w:sz w:val="22"/>
        </w:rPr>
        <w:t xml:space="preserve">Company's customary charge for commencing telecommunications service for qualifying connections at </w:t>
      </w:r>
      <w:r>
        <w:rPr>
          <w:sz w:val="22"/>
        </w:rPr>
        <w:tab/>
      </w:r>
    </w:p>
    <w:p w:rsidR="00790A53" w:rsidRDefault="00790A53">
      <w:pPr>
        <w:rPr>
          <w:sz w:val="22"/>
        </w:rPr>
      </w:pPr>
      <w:proofErr w:type="gramStart"/>
      <w:r>
        <w:rPr>
          <w:sz w:val="22"/>
        </w:rPr>
        <w:t>qualifying</w:t>
      </w:r>
      <w:proofErr w:type="gramEnd"/>
      <w:r>
        <w:rPr>
          <w:sz w:val="22"/>
        </w:rPr>
        <w:t xml:space="preserve"> locations and (2) may have a deferred schedule for payment of qualifying charges assessed by </w:t>
      </w:r>
      <w:r>
        <w:rPr>
          <w:sz w:val="22"/>
        </w:rPr>
        <w:tab/>
      </w:r>
    </w:p>
    <w:p w:rsidR="00790A53" w:rsidRDefault="00790A53">
      <w:pPr>
        <w:rPr>
          <w:sz w:val="22"/>
        </w:rPr>
      </w:pPr>
      <w:proofErr w:type="gramStart"/>
      <w:r>
        <w:rPr>
          <w:sz w:val="22"/>
        </w:rPr>
        <w:t>the</w:t>
      </w:r>
      <w:proofErr w:type="gramEnd"/>
      <w:r>
        <w:rPr>
          <w:sz w:val="22"/>
        </w:rPr>
        <w:t xml:space="preserve"> Company for commencing such service.  In addition, commencing October 1, 2000, for qualifying </w:t>
      </w:r>
      <w:r>
        <w:rPr>
          <w:sz w:val="22"/>
        </w:rPr>
        <w:tab/>
      </w:r>
    </w:p>
    <w:p w:rsidR="00790A53" w:rsidRDefault="00790A53">
      <w:pPr>
        <w:rPr>
          <w:sz w:val="22"/>
        </w:rPr>
      </w:pPr>
      <w:proofErr w:type="gramStart"/>
      <w:r>
        <w:rPr>
          <w:sz w:val="22"/>
        </w:rPr>
        <w:t>low-income</w:t>
      </w:r>
      <w:proofErr w:type="gramEnd"/>
      <w:r>
        <w:rPr>
          <w:sz w:val="22"/>
        </w:rPr>
        <w:t xml:space="preserve"> consumers who are living on "Tribal lands", as defined in subsections 20.1(r) and 20.1 (v) of </w:t>
      </w:r>
      <w:r>
        <w:rPr>
          <w:sz w:val="22"/>
        </w:rPr>
        <w:tab/>
      </w:r>
    </w:p>
    <w:p w:rsidR="00790A53" w:rsidRDefault="00790A53">
      <w:pPr>
        <w:rPr>
          <w:sz w:val="22"/>
        </w:rPr>
      </w:pPr>
      <w:r>
        <w:rPr>
          <w:sz w:val="22"/>
        </w:rPr>
        <w:t xml:space="preserve">Title 25, Code of Federal Regulations (or successor provisions thereto), the Lifeline service rate and the </w:t>
      </w:r>
      <w:r>
        <w:rPr>
          <w:sz w:val="22"/>
        </w:rPr>
        <w:tab/>
      </w:r>
    </w:p>
    <w:p w:rsidR="00790A53" w:rsidRDefault="00790A53">
      <w:pPr>
        <w:rPr>
          <w:sz w:val="22"/>
        </w:rPr>
      </w:pPr>
      <w:proofErr w:type="gramStart"/>
      <w:r>
        <w:rPr>
          <w:sz w:val="22"/>
        </w:rPr>
        <w:t>reduction</w:t>
      </w:r>
      <w:proofErr w:type="gramEnd"/>
      <w:r>
        <w:rPr>
          <w:sz w:val="22"/>
        </w:rPr>
        <w:t xml:space="preserve"> off of the Company's customary charge for commencing telecommunications service at </w:t>
      </w:r>
      <w:r>
        <w:rPr>
          <w:sz w:val="22"/>
        </w:rPr>
        <w:tab/>
      </w:r>
    </w:p>
    <w:p w:rsidR="00790A53" w:rsidRDefault="00790A53">
      <w:pPr>
        <w:rPr>
          <w:sz w:val="22"/>
        </w:rPr>
      </w:pPr>
      <w:proofErr w:type="gramStart"/>
      <w:r>
        <w:rPr>
          <w:sz w:val="22"/>
        </w:rPr>
        <w:t>qualifying</w:t>
      </w:r>
      <w:proofErr w:type="gramEnd"/>
      <w:r>
        <w:rPr>
          <w:sz w:val="22"/>
        </w:rPr>
        <w:t xml:space="preserve"> locations is each further reduced in accordance with Subpart E of Part 54 of Title 47, Code of </w:t>
      </w:r>
      <w:r>
        <w:rPr>
          <w:sz w:val="22"/>
        </w:rPr>
        <w:tab/>
      </w:r>
    </w:p>
    <w:p w:rsidR="00790A53" w:rsidRDefault="00790A53">
      <w:pPr>
        <w:tabs>
          <w:tab w:val="center" w:pos="10080"/>
        </w:tabs>
        <w:rPr>
          <w:sz w:val="22"/>
        </w:rPr>
      </w:pPr>
      <w:proofErr w:type="gramStart"/>
      <w:r>
        <w:rPr>
          <w:sz w:val="22"/>
        </w:rPr>
        <w:t>Federal Regulations.</w:t>
      </w:r>
      <w:proofErr w:type="gramEnd"/>
      <w:r>
        <w:rPr>
          <w:sz w:val="22"/>
        </w:rPr>
        <w:tab/>
      </w:r>
      <w:r>
        <w:rPr>
          <w:sz w:val="22"/>
        </w:rPr>
        <w:tab/>
        <w:t>(N)</w:t>
      </w:r>
    </w:p>
    <w:p w:rsidR="00790A53" w:rsidRDefault="00790A53">
      <w:pPr>
        <w:tabs>
          <w:tab w:val="center" w:pos="10080"/>
        </w:tabs>
        <w:rPr>
          <w:sz w:val="22"/>
        </w:rPr>
      </w:pPr>
    </w:p>
    <w:p w:rsidR="00790A53" w:rsidRDefault="00790A53">
      <w:pPr>
        <w:tabs>
          <w:tab w:val="center" w:pos="10080"/>
        </w:tabs>
        <w:rPr>
          <w:sz w:val="22"/>
        </w:rPr>
      </w:pPr>
      <w:r>
        <w:rPr>
          <w:sz w:val="22"/>
        </w:rPr>
        <w:t xml:space="preserve">On the issue date of this Tariff sheet, as set forth below, "toll blocking" is defined in </w:t>
      </w:r>
      <w:r w:rsidR="00B931D5">
        <w:rPr>
          <w:sz w:val="22"/>
        </w:rPr>
        <w:t>§</w:t>
      </w:r>
      <w:r>
        <w:rPr>
          <w:sz w:val="22"/>
        </w:rPr>
        <w:t xml:space="preserve"> 54.400 of Subpart </w:t>
      </w:r>
      <w:r>
        <w:rPr>
          <w:sz w:val="22"/>
        </w:rPr>
        <w:tab/>
      </w:r>
    </w:p>
    <w:p w:rsidR="00790A53" w:rsidRDefault="00790A53">
      <w:pPr>
        <w:rPr>
          <w:sz w:val="22"/>
        </w:rPr>
      </w:pPr>
      <w:r>
        <w:rPr>
          <w:sz w:val="22"/>
        </w:rPr>
        <w:t xml:space="preserve">E of Part 54 of Title 47, Code of Federal Regulations, as "a service provided by carriers that lets consumers elect not to allow the completion of outgoing toll calls from their telecommunications channel."  "Toll blocking" does not necessarily result in the blocking of collect calls to the subscriber's </w:t>
      </w:r>
    </w:p>
    <w:p w:rsidR="00790A53" w:rsidRDefault="00790A53">
      <w:pPr>
        <w:tabs>
          <w:tab w:val="center" w:pos="10080"/>
        </w:tabs>
        <w:rPr>
          <w:sz w:val="22"/>
        </w:rPr>
      </w:pPr>
      <w:proofErr w:type="gramStart"/>
      <w:r>
        <w:rPr>
          <w:sz w:val="22"/>
        </w:rPr>
        <w:t>telephone</w:t>
      </w:r>
      <w:proofErr w:type="gramEnd"/>
      <w:r>
        <w:rPr>
          <w:sz w:val="22"/>
        </w:rPr>
        <w:t xml:space="preserve"> line or the blocking of calls billed from another location to the subscriber's telephone line.</w:t>
      </w:r>
      <w:r>
        <w:rPr>
          <w:sz w:val="22"/>
        </w:rPr>
        <w:tab/>
      </w:r>
    </w:p>
    <w:p w:rsidR="00790A53" w:rsidRDefault="00790A53">
      <w:pPr>
        <w:tabs>
          <w:tab w:val="center" w:pos="10080"/>
        </w:tabs>
        <w:rPr>
          <w:sz w:val="22"/>
        </w:rPr>
      </w:pPr>
    </w:p>
    <w:p w:rsidR="00790A53" w:rsidRDefault="00790A53">
      <w:pPr>
        <w:tabs>
          <w:tab w:val="center" w:pos="10080"/>
        </w:tabs>
        <w:rPr>
          <w:sz w:val="22"/>
        </w:rPr>
      </w:pPr>
      <w:r>
        <w:rPr>
          <w:sz w:val="22"/>
        </w:rPr>
        <w:t>The Company's offering of Lifeline service is subject to the Administrator of the federal Lifeline program</w:t>
      </w:r>
      <w:r>
        <w:rPr>
          <w:sz w:val="22"/>
        </w:rPr>
        <w:tab/>
      </w:r>
    </w:p>
    <w:p w:rsidR="00790A53" w:rsidRDefault="00790A53">
      <w:pPr>
        <w:rPr>
          <w:sz w:val="22"/>
        </w:rPr>
      </w:pPr>
      <w:proofErr w:type="gramStart"/>
      <w:r>
        <w:rPr>
          <w:sz w:val="22"/>
        </w:rPr>
        <w:t>having</w:t>
      </w:r>
      <w:proofErr w:type="gramEnd"/>
      <w:r>
        <w:rPr>
          <w:sz w:val="22"/>
        </w:rPr>
        <w:t xml:space="preserve"> certified that the Company's Lifeline plan satisfies the criteria set out in Subpart E of Part 54 of </w:t>
      </w:r>
    </w:p>
    <w:p w:rsidR="00790A53" w:rsidRDefault="00790A53">
      <w:pPr>
        <w:tabs>
          <w:tab w:val="center" w:pos="10080"/>
        </w:tabs>
        <w:rPr>
          <w:sz w:val="22"/>
        </w:rPr>
      </w:pPr>
      <w:proofErr w:type="gramStart"/>
      <w:r>
        <w:rPr>
          <w:sz w:val="22"/>
        </w:rPr>
        <w:t>Title 47, Code of Federal Regulations.</w:t>
      </w:r>
      <w:proofErr w:type="gramEnd"/>
      <w:r>
        <w:rPr>
          <w:sz w:val="22"/>
        </w:rPr>
        <w:t xml:space="preserve">  (See 47 C.F.R. </w:t>
      </w:r>
      <w:r w:rsidR="00B931D5">
        <w:rPr>
          <w:sz w:val="22"/>
        </w:rPr>
        <w:t>§</w:t>
      </w:r>
      <w:r>
        <w:rPr>
          <w:sz w:val="22"/>
        </w:rPr>
        <w:t xml:space="preserve"> 54.401(d).)</w:t>
      </w:r>
      <w:r>
        <w:rPr>
          <w:sz w:val="22"/>
        </w:rPr>
        <w:tab/>
      </w:r>
    </w:p>
    <w:p w:rsidR="00790A53" w:rsidRPr="00B931D5" w:rsidRDefault="00790A53">
      <w:pPr>
        <w:tabs>
          <w:tab w:val="center" w:pos="10080"/>
        </w:tabs>
      </w:pPr>
      <w:r>
        <w:rPr>
          <w:sz w:val="22"/>
        </w:rPr>
        <w:br w:type="page"/>
      </w:r>
      <w:r w:rsidRPr="00B931D5">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120</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SCHEDULE NO. 3</w:t>
      </w:r>
    </w:p>
    <w:p w:rsidR="00790A53" w:rsidRDefault="00790A53"/>
    <w:p w:rsidR="00790A53" w:rsidRPr="00B931D5" w:rsidRDefault="00790A53">
      <w:pPr>
        <w:pStyle w:val="Heading1"/>
        <w:jc w:val="center"/>
        <w:rPr>
          <w:b w:val="0"/>
          <w:u w:val="single"/>
        </w:rPr>
      </w:pPr>
      <w:bookmarkStart w:id="29" w:name="_Toc242155011"/>
      <w:r w:rsidRPr="00B931D5">
        <w:rPr>
          <w:b w:val="0"/>
          <w:u w:val="single"/>
        </w:rPr>
        <w:t>MILEAGE SERVICE</w:t>
      </w:r>
      <w:bookmarkEnd w:id="29"/>
    </w:p>
    <w:p w:rsidR="00790A53" w:rsidRDefault="00790A53"/>
    <w:p w:rsidR="00790A53" w:rsidRDefault="00790A53">
      <w:pPr>
        <w:tabs>
          <w:tab w:val="center" w:pos="10080"/>
        </w:tabs>
        <w:rPr>
          <w:sz w:val="22"/>
        </w:rPr>
      </w:pPr>
      <w:r>
        <w:rPr>
          <w:sz w:val="22"/>
        </w:rPr>
        <w:t>APPLICABILITY:</w:t>
      </w:r>
    </w:p>
    <w:p w:rsidR="00790A53" w:rsidRDefault="00790A53">
      <w:pPr>
        <w:tabs>
          <w:tab w:val="center" w:pos="10080"/>
        </w:tabs>
        <w:rPr>
          <w:sz w:val="22"/>
        </w:rPr>
      </w:pPr>
    </w:p>
    <w:p w:rsidR="00790A53" w:rsidRDefault="00790A53">
      <w:pPr>
        <w:tabs>
          <w:tab w:val="left" w:pos="720"/>
          <w:tab w:val="center" w:pos="10080"/>
        </w:tabs>
        <w:rPr>
          <w:sz w:val="22"/>
        </w:rPr>
      </w:pPr>
      <w:r>
        <w:rPr>
          <w:sz w:val="22"/>
        </w:rPr>
        <w:tab/>
        <w:t xml:space="preserve">Applicable to local exchange service extended </w:t>
      </w:r>
      <w:proofErr w:type="gramStart"/>
      <w:r>
        <w:rPr>
          <w:sz w:val="22"/>
        </w:rPr>
        <w:t>to a premises</w:t>
      </w:r>
      <w:proofErr w:type="gramEnd"/>
      <w:r>
        <w:rPr>
          <w:sz w:val="22"/>
        </w:rPr>
        <w:t xml:space="preserve"> other than the customer's primary service location.  Mileage service rates are in addition to the basic rates for the service or equipment with which it is associated.</w:t>
      </w:r>
    </w:p>
    <w:p w:rsidR="00790A53" w:rsidRDefault="00790A53">
      <w:pPr>
        <w:tabs>
          <w:tab w:val="left" w:pos="720"/>
          <w:tab w:val="center" w:pos="10080"/>
        </w:tabs>
        <w:rPr>
          <w:sz w:val="22"/>
        </w:rPr>
      </w:pPr>
    </w:p>
    <w:p w:rsidR="00790A53" w:rsidRDefault="00790A53">
      <w:pPr>
        <w:tabs>
          <w:tab w:val="left" w:pos="720"/>
          <w:tab w:val="left" w:pos="5040"/>
          <w:tab w:val="center" w:pos="10080"/>
        </w:tabs>
        <w:rPr>
          <w:sz w:val="22"/>
        </w:rPr>
      </w:pPr>
      <w:r>
        <w:rPr>
          <w:sz w:val="22"/>
        </w:rPr>
        <w:t>RATES:</w:t>
      </w:r>
      <w:r>
        <w:rPr>
          <w:sz w:val="22"/>
        </w:rPr>
        <w:tab/>
      </w:r>
      <w:r>
        <w:rPr>
          <w:sz w:val="22"/>
          <w:u w:val="single"/>
        </w:rPr>
        <w:t>RATES PER MONTH</w:t>
      </w:r>
    </w:p>
    <w:p w:rsidR="00790A53" w:rsidRDefault="00790A53">
      <w:pPr>
        <w:tabs>
          <w:tab w:val="left" w:pos="720"/>
          <w:tab w:val="left" w:pos="5040"/>
          <w:tab w:val="center" w:pos="10080"/>
        </w:tabs>
        <w:rPr>
          <w:sz w:val="22"/>
        </w:rPr>
      </w:pPr>
    </w:p>
    <w:p w:rsidR="00790A53" w:rsidRDefault="00790A53">
      <w:pPr>
        <w:tabs>
          <w:tab w:val="left" w:pos="720"/>
          <w:tab w:val="left" w:pos="5040"/>
          <w:tab w:val="center" w:pos="10080"/>
        </w:tabs>
        <w:rPr>
          <w:sz w:val="22"/>
        </w:rPr>
      </w:pPr>
      <w:r>
        <w:rPr>
          <w:sz w:val="22"/>
        </w:rPr>
        <w:tab/>
      </w:r>
      <w:r>
        <w:rPr>
          <w:sz w:val="22"/>
        </w:rPr>
        <w:tab/>
        <w:t>Each one-quarter mile or</w:t>
      </w:r>
    </w:p>
    <w:p w:rsidR="00790A53" w:rsidRDefault="00790A53">
      <w:pPr>
        <w:tabs>
          <w:tab w:val="left" w:pos="720"/>
          <w:tab w:val="left" w:pos="5040"/>
          <w:tab w:val="center" w:pos="10080"/>
        </w:tabs>
        <w:rPr>
          <w:sz w:val="22"/>
        </w:rPr>
      </w:pPr>
      <w:r>
        <w:rPr>
          <w:sz w:val="22"/>
        </w:rPr>
        <w:tab/>
      </w:r>
      <w:r>
        <w:rPr>
          <w:sz w:val="22"/>
        </w:rPr>
        <w:tab/>
      </w:r>
      <w:proofErr w:type="gramStart"/>
      <w:r>
        <w:rPr>
          <w:sz w:val="22"/>
        </w:rPr>
        <w:t>fraction</w:t>
      </w:r>
      <w:proofErr w:type="gramEnd"/>
      <w:r>
        <w:rPr>
          <w:sz w:val="22"/>
        </w:rPr>
        <w:t xml:space="preserve"> thereof-airline</w:t>
      </w:r>
    </w:p>
    <w:p w:rsidR="00790A53" w:rsidRDefault="00790A53">
      <w:pPr>
        <w:tabs>
          <w:tab w:val="left" w:pos="720"/>
          <w:tab w:val="left" w:pos="5040"/>
          <w:tab w:val="center" w:pos="10080"/>
        </w:tabs>
        <w:rPr>
          <w:sz w:val="22"/>
        </w:rPr>
      </w:pPr>
      <w:r>
        <w:rPr>
          <w:sz w:val="22"/>
        </w:rPr>
        <w:tab/>
      </w:r>
      <w:r>
        <w:rPr>
          <w:sz w:val="22"/>
        </w:rPr>
        <w:tab/>
      </w:r>
      <w:proofErr w:type="gramStart"/>
      <w:r>
        <w:rPr>
          <w:sz w:val="22"/>
        </w:rPr>
        <w:t>distance</w:t>
      </w:r>
      <w:proofErr w:type="gramEnd"/>
      <w:r>
        <w:rPr>
          <w:sz w:val="22"/>
        </w:rPr>
        <w:t>.</w:t>
      </w:r>
    </w:p>
    <w:p w:rsidR="00790A53" w:rsidRDefault="00790A53">
      <w:pPr>
        <w:tabs>
          <w:tab w:val="left" w:pos="720"/>
          <w:tab w:val="left" w:pos="5040"/>
          <w:tab w:val="center" w:pos="10080"/>
        </w:tabs>
        <w:rPr>
          <w:sz w:val="22"/>
        </w:rPr>
      </w:pPr>
    </w:p>
    <w:p w:rsidR="00790A53" w:rsidRDefault="00790A53">
      <w:pPr>
        <w:tabs>
          <w:tab w:val="left" w:pos="720"/>
          <w:tab w:val="left" w:pos="5040"/>
          <w:tab w:val="left" w:pos="5760"/>
          <w:tab w:val="left" w:pos="7920"/>
          <w:tab w:val="center" w:pos="10080"/>
        </w:tabs>
        <w:rPr>
          <w:sz w:val="22"/>
        </w:rPr>
      </w:pPr>
      <w:r>
        <w:rPr>
          <w:sz w:val="22"/>
        </w:rPr>
        <w:tab/>
      </w:r>
      <w:r>
        <w:rPr>
          <w:sz w:val="22"/>
        </w:rPr>
        <w:tab/>
      </w:r>
      <w:r>
        <w:rPr>
          <w:sz w:val="22"/>
        </w:rPr>
        <w:tab/>
      </w:r>
      <w:r>
        <w:rPr>
          <w:sz w:val="22"/>
        </w:rPr>
        <w:tab/>
        <w:t>Each</w:t>
      </w:r>
    </w:p>
    <w:p w:rsidR="00790A53" w:rsidRDefault="00790A53">
      <w:pPr>
        <w:tabs>
          <w:tab w:val="left" w:pos="720"/>
          <w:tab w:val="left" w:pos="5040"/>
          <w:tab w:val="left" w:pos="5760"/>
          <w:tab w:val="left" w:pos="7920"/>
          <w:tab w:val="center" w:pos="10080"/>
        </w:tabs>
        <w:rPr>
          <w:sz w:val="22"/>
        </w:rPr>
      </w:pPr>
      <w:r>
        <w:rPr>
          <w:sz w:val="22"/>
        </w:rPr>
        <w:tab/>
      </w:r>
      <w:r>
        <w:rPr>
          <w:sz w:val="22"/>
        </w:rPr>
        <w:tab/>
      </w:r>
      <w:r>
        <w:rPr>
          <w:sz w:val="22"/>
        </w:rPr>
        <w:tab/>
        <w:t>First</w:t>
      </w:r>
      <w:r>
        <w:rPr>
          <w:sz w:val="22"/>
        </w:rPr>
        <w:tab/>
        <w:t>Additional</w:t>
      </w:r>
    </w:p>
    <w:p w:rsidR="00790A53" w:rsidRDefault="00790A53">
      <w:pPr>
        <w:tabs>
          <w:tab w:val="left" w:pos="720"/>
          <w:tab w:val="left" w:pos="5040"/>
          <w:tab w:val="left" w:pos="5760"/>
          <w:tab w:val="left" w:pos="7920"/>
          <w:tab w:val="center" w:pos="10080"/>
        </w:tabs>
        <w:rPr>
          <w:sz w:val="22"/>
        </w:rPr>
      </w:pPr>
      <w:r>
        <w:rPr>
          <w:sz w:val="22"/>
        </w:rPr>
        <w:tab/>
      </w:r>
      <w:r>
        <w:rPr>
          <w:sz w:val="22"/>
        </w:rPr>
        <w:tab/>
      </w:r>
      <w:r>
        <w:rPr>
          <w:sz w:val="22"/>
        </w:rPr>
        <w:tab/>
      </w:r>
      <w:r>
        <w:rPr>
          <w:sz w:val="22"/>
          <w:u w:val="single"/>
        </w:rPr>
        <w:t>Quarter Mile</w:t>
      </w:r>
      <w:r>
        <w:rPr>
          <w:sz w:val="22"/>
        </w:rPr>
        <w:tab/>
      </w:r>
      <w:r>
        <w:rPr>
          <w:sz w:val="22"/>
          <w:u w:val="single"/>
        </w:rPr>
        <w:t>Quarter Mile</w:t>
      </w:r>
    </w:p>
    <w:p w:rsidR="00790A53" w:rsidRDefault="00790A53">
      <w:pPr>
        <w:tabs>
          <w:tab w:val="left" w:pos="720"/>
          <w:tab w:val="left" w:pos="5040"/>
          <w:tab w:val="left" w:pos="5760"/>
          <w:tab w:val="left" w:pos="7920"/>
          <w:tab w:val="center" w:pos="10080"/>
        </w:tabs>
        <w:rPr>
          <w:sz w:val="22"/>
        </w:rPr>
      </w:pPr>
    </w:p>
    <w:p w:rsidR="00790A53" w:rsidRDefault="00790A53">
      <w:pPr>
        <w:tabs>
          <w:tab w:val="left" w:pos="720"/>
          <w:tab w:val="left" w:pos="5040"/>
          <w:tab w:val="decimal" w:pos="6300"/>
          <w:tab w:val="decimal" w:pos="8460"/>
          <w:tab w:val="center" w:pos="10080"/>
        </w:tabs>
        <w:rPr>
          <w:sz w:val="22"/>
        </w:rPr>
      </w:pPr>
      <w:r>
        <w:rPr>
          <w:sz w:val="22"/>
        </w:rPr>
        <w:t>Off-premises Extension</w:t>
      </w:r>
      <w:r>
        <w:rPr>
          <w:sz w:val="22"/>
        </w:rPr>
        <w:tab/>
      </w:r>
      <w:r>
        <w:rPr>
          <w:sz w:val="22"/>
        </w:rPr>
        <w:tab/>
        <w:t>1.20</w:t>
      </w:r>
      <w:r>
        <w:rPr>
          <w:sz w:val="22"/>
        </w:rPr>
        <w:tab/>
        <w:t>1.00</w:t>
      </w:r>
    </w:p>
    <w:p w:rsidR="00790A53" w:rsidRDefault="00790A53">
      <w:pPr>
        <w:tabs>
          <w:tab w:val="left" w:pos="720"/>
          <w:tab w:val="left" w:pos="5040"/>
          <w:tab w:val="decimal" w:pos="6300"/>
          <w:tab w:val="decimal" w:pos="8460"/>
          <w:tab w:val="center" w:pos="10080"/>
        </w:tabs>
        <w:rPr>
          <w:sz w:val="22"/>
        </w:rPr>
      </w:pPr>
    </w:p>
    <w:p w:rsidR="00790A53" w:rsidRDefault="00790A53">
      <w:pPr>
        <w:tabs>
          <w:tab w:val="left" w:pos="720"/>
          <w:tab w:val="left" w:pos="5040"/>
          <w:tab w:val="decimal" w:pos="6300"/>
          <w:tab w:val="decimal" w:pos="8460"/>
          <w:tab w:val="center" w:pos="10080"/>
        </w:tabs>
        <w:rPr>
          <w:sz w:val="22"/>
        </w:rPr>
      </w:pPr>
    </w:p>
    <w:p w:rsidR="00790A53" w:rsidRDefault="00790A53">
      <w:pPr>
        <w:tabs>
          <w:tab w:val="left" w:pos="720"/>
          <w:tab w:val="left" w:pos="5040"/>
          <w:tab w:val="decimal" w:pos="6300"/>
          <w:tab w:val="decimal" w:pos="8460"/>
          <w:tab w:val="center" w:pos="10080"/>
        </w:tabs>
        <w:rPr>
          <w:sz w:val="22"/>
        </w:rPr>
      </w:pPr>
    </w:p>
    <w:p w:rsidR="00790A53" w:rsidRDefault="00790A53">
      <w:pPr>
        <w:tabs>
          <w:tab w:val="left" w:pos="720"/>
          <w:tab w:val="left" w:pos="5040"/>
          <w:tab w:val="decimal" w:pos="6300"/>
          <w:tab w:val="decimal" w:pos="8460"/>
          <w:tab w:val="center" w:pos="10080"/>
        </w:tabs>
        <w:rPr>
          <w:sz w:val="22"/>
        </w:rPr>
      </w:pPr>
      <w:r>
        <w:rPr>
          <w:sz w:val="22"/>
        </w:rPr>
        <w:t>Off-premises Extension may be provided by either an extension in the field or from the Central Office at the discretion of the Company.  Central Office extensions are considered a local residence exchange trunk and require an end user access charge pursuant to Tariff F.C.C. No. 5 of the National Exchange Carrier Association, Inc.</w:t>
      </w:r>
      <w:r>
        <w:rPr>
          <w:sz w:val="22"/>
        </w:rPr>
        <w:tab/>
      </w:r>
    </w:p>
    <w:p w:rsidR="00790A53" w:rsidRDefault="00790A53">
      <w:pPr>
        <w:tabs>
          <w:tab w:val="left" w:pos="720"/>
          <w:tab w:val="left" w:pos="5040"/>
          <w:tab w:val="left" w:pos="5760"/>
          <w:tab w:val="left" w:pos="7920"/>
        </w:tabs>
        <w:rPr>
          <w:sz w:val="22"/>
        </w:rPr>
      </w:pPr>
    </w:p>
    <w:p w:rsidR="00625593" w:rsidRDefault="00625593" w:rsidP="00625593">
      <w:pPr>
        <w:tabs>
          <w:tab w:val="center" w:pos="10080"/>
        </w:tabs>
        <w:rPr>
          <w:sz w:val="22"/>
        </w:rPr>
      </w:pPr>
      <w:r>
        <w:rPr>
          <w:sz w:val="22"/>
        </w:rPr>
        <w:t>CONDITIONS:</w:t>
      </w:r>
    </w:p>
    <w:p w:rsidR="00625593" w:rsidRDefault="00625593" w:rsidP="00625593">
      <w:pPr>
        <w:tabs>
          <w:tab w:val="center" w:pos="10080"/>
        </w:tabs>
        <w:rPr>
          <w:sz w:val="22"/>
        </w:rPr>
      </w:pPr>
    </w:p>
    <w:p w:rsidR="00625593" w:rsidRDefault="00625593" w:rsidP="00625593">
      <w:pPr>
        <w:tabs>
          <w:tab w:val="left" w:pos="720"/>
          <w:tab w:val="center" w:pos="10080"/>
        </w:tabs>
        <w:rPr>
          <w:sz w:val="22"/>
        </w:rPr>
      </w:pPr>
      <w:r>
        <w:rPr>
          <w:sz w:val="22"/>
        </w:rPr>
        <w:tab/>
        <w:t>The appropriate total per-month mileage rate for primary services extended into the rural area of an exchange is determined as follows:</w:t>
      </w:r>
    </w:p>
    <w:p w:rsidR="00625593" w:rsidRDefault="00625593" w:rsidP="00625593">
      <w:pPr>
        <w:tabs>
          <w:tab w:val="left" w:pos="720"/>
          <w:tab w:val="center" w:pos="10080"/>
        </w:tabs>
        <w:rPr>
          <w:sz w:val="22"/>
        </w:rPr>
      </w:pPr>
    </w:p>
    <w:p w:rsidR="00625593" w:rsidRDefault="00625593" w:rsidP="00625593">
      <w:pPr>
        <w:tabs>
          <w:tab w:val="left" w:pos="720"/>
          <w:tab w:val="center" w:pos="10080"/>
        </w:tabs>
        <w:rPr>
          <w:sz w:val="22"/>
        </w:rPr>
      </w:pPr>
      <w:r>
        <w:rPr>
          <w:sz w:val="22"/>
        </w:rPr>
        <w:tab/>
        <w:t xml:space="preserve">The measurement will be the airline distance measured from the primary service location to the </w:t>
      </w:r>
      <w:r>
        <w:rPr>
          <w:sz w:val="22"/>
        </w:rPr>
        <w:tab/>
      </w:r>
    </w:p>
    <w:p w:rsidR="00625593" w:rsidRDefault="00625593" w:rsidP="00625593">
      <w:pPr>
        <w:tabs>
          <w:tab w:val="left" w:pos="720"/>
          <w:tab w:val="center" w:pos="10080"/>
        </w:tabs>
        <w:rPr>
          <w:sz w:val="22"/>
        </w:rPr>
      </w:pPr>
      <w:proofErr w:type="gramStart"/>
      <w:r>
        <w:rPr>
          <w:sz w:val="22"/>
        </w:rPr>
        <w:t>nearest</w:t>
      </w:r>
      <w:proofErr w:type="gramEnd"/>
      <w:r>
        <w:rPr>
          <w:sz w:val="22"/>
        </w:rPr>
        <w:t xml:space="preserve"> point on both the regular exchange base rate area boundary and the supplemental base rate area (if appropriate).  The appropriate mileage rate will be the one which results in the lesser monthly charge when related to the rate with which the service is to be associated.</w:t>
      </w:r>
    </w:p>
    <w:p w:rsidR="00790A53" w:rsidRDefault="00790A53">
      <w:pPr>
        <w:tabs>
          <w:tab w:val="left" w:pos="720"/>
          <w:tab w:val="center" w:pos="10080"/>
        </w:tabs>
        <w:rPr>
          <w:sz w:val="22"/>
        </w:rPr>
      </w:pPr>
      <w:r>
        <w:rPr>
          <w:sz w:val="22"/>
        </w:rPr>
        <w:tab/>
      </w:r>
      <w:r>
        <w:rPr>
          <w:sz w:val="22"/>
        </w:rPr>
        <w:tab/>
      </w:r>
    </w:p>
    <w:p w:rsidR="00790A53" w:rsidRPr="00B931D5" w:rsidRDefault="00790A53">
      <w:pPr>
        <w:tabs>
          <w:tab w:val="left" w:pos="720"/>
          <w:tab w:val="center" w:pos="10080"/>
        </w:tabs>
      </w:pPr>
      <w:r>
        <w:rPr>
          <w:sz w:val="22"/>
        </w:rPr>
        <w:br w:type="page"/>
      </w:r>
      <w:r w:rsidRPr="00B931D5">
        <w:lastRenderedPageBreak/>
        <w:t>WN U-7</w:t>
      </w:r>
    </w:p>
    <w:p w:rsidR="00790A53" w:rsidRDefault="00790A53">
      <w:pPr>
        <w:tabs>
          <w:tab w:val="left" w:pos="720"/>
          <w:tab w:val="center" w:pos="10080"/>
        </w:tabs>
        <w:rPr>
          <w:sz w:val="22"/>
        </w:rPr>
      </w:pPr>
      <w:proofErr w:type="gramStart"/>
      <w:r>
        <w:rPr>
          <w:sz w:val="22"/>
        </w:rPr>
        <w:t>ORIGINAL SHEET NO.</w:t>
      </w:r>
      <w:proofErr w:type="gramEnd"/>
      <w:r>
        <w:rPr>
          <w:sz w:val="22"/>
        </w:rPr>
        <w:t xml:space="preserve"> 125</w:t>
      </w:r>
    </w:p>
    <w:p w:rsidR="00790A53" w:rsidRDefault="00790A53">
      <w:pPr>
        <w:tabs>
          <w:tab w:val="left" w:pos="720"/>
          <w:tab w:val="center" w:pos="10080"/>
        </w:tabs>
        <w:rPr>
          <w:sz w:val="22"/>
        </w:rPr>
      </w:pPr>
    </w:p>
    <w:p w:rsidR="00790A53" w:rsidRDefault="00790A53">
      <w:pPr>
        <w:tabs>
          <w:tab w:val="left" w:pos="720"/>
          <w:tab w:val="center" w:pos="10080"/>
        </w:tabs>
        <w:rPr>
          <w:sz w:val="22"/>
        </w:rPr>
      </w:pPr>
    </w:p>
    <w:p w:rsidR="00790A53" w:rsidRDefault="00790A53">
      <w:pPr>
        <w:tabs>
          <w:tab w:val="left" w:pos="720"/>
          <w:tab w:val="center" w:pos="10080"/>
        </w:tabs>
        <w:rPr>
          <w:sz w:val="22"/>
        </w:rPr>
      </w:pPr>
    </w:p>
    <w:p w:rsidR="00790A53" w:rsidRDefault="00790A53">
      <w:pPr>
        <w:tabs>
          <w:tab w:val="left" w:pos="720"/>
          <w:tab w:val="center" w:pos="10080"/>
        </w:tabs>
        <w:rPr>
          <w:sz w:val="22"/>
        </w:rPr>
      </w:pPr>
      <w:r>
        <w:rPr>
          <w:sz w:val="22"/>
        </w:rPr>
        <w:t>INLAND TELEPHONE COMPANY</w:t>
      </w:r>
    </w:p>
    <w:p w:rsidR="00790A53" w:rsidRDefault="00790A53">
      <w:pPr>
        <w:tabs>
          <w:tab w:val="left" w:pos="720"/>
          <w:tab w:val="center" w:pos="10080"/>
        </w:tabs>
        <w:rPr>
          <w:sz w:val="22"/>
        </w:rPr>
      </w:pPr>
    </w:p>
    <w:p w:rsidR="00790A53" w:rsidRDefault="00790A53">
      <w:pPr>
        <w:pStyle w:val="Heading4"/>
        <w:tabs>
          <w:tab w:val="center" w:pos="10080"/>
        </w:tabs>
      </w:pPr>
      <w:r>
        <w:t>SCHEDULE NO. 5</w:t>
      </w:r>
    </w:p>
    <w:p w:rsidR="00790A53" w:rsidRDefault="00790A53"/>
    <w:p w:rsidR="00790A53" w:rsidRDefault="00790A53">
      <w:pPr>
        <w:pStyle w:val="Heading1"/>
        <w:jc w:val="center"/>
        <w:rPr>
          <w:b w:val="0"/>
          <w:bCs/>
          <w:u w:val="single"/>
        </w:rPr>
      </w:pPr>
      <w:bookmarkStart w:id="30" w:name="_Toc242155013"/>
      <w:r>
        <w:rPr>
          <w:b w:val="0"/>
          <w:bCs/>
          <w:u w:val="single"/>
        </w:rPr>
        <w:t>NON-RECURRING CHARGES</w:t>
      </w:r>
      <w:bookmarkEnd w:id="30"/>
    </w:p>
    <w:p w:rsidR="00790A53" w:rsidRDefault="00790A53"/>
    <w:p w:rsidR="00790A53" w:rsidRDefault="00790A53">
      <w:pPr>
        <w:tabs>
          <w:tab w:val="left" w:pos="720"/>
          <w:tab w:val="left" w:pos="7200"/>
          <w:tab w:val="center" w:pos="10080"/>
        </w:tabs>
        <w:ind w:left="720" w:hanging="720"/>
        <w:rPr>
          <w:sz w:val="22"/>
        </w:rPr>
      </w:pPr>
      <w:r>
        <w:rPr>
          <w:sz w:val="22"/>
        </w:rPr>
        <w:t>LOCAL EXCHANGE SERVICE: (Continued)</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u w:val="single"/>
        </w:rPr>
      </w:pPr>
      <w:r>
        <w:rPr>
          <w:sz w:val="22"/>
        </w:rPr>
        <w:tab/>
      </w:r>
      <w:r>
        <w:rPr>
          <w:sz w:val="22"/>
          <w:u w:val="single"/>
        </w:rPr>
        <w:t>ROSLYN AND UNIONTOWN</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Non-recurring charges, for service connections and moves and changes of communication equipment and facilities performed by the Company at the subscriber's request, are made up of one or more of the following "three element" charges:</w:t>
      </w:r>
      <w:r>
        <w:rPr>
          <w:sz w:val="22"/>
        </w:rPr>
        <w:tab/>
      </w:r>
      <w:r>
        <w:rPr>
          <w:sz w:val="22"/>
        </w:rPr>
        <w:tab/>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6480"/>
          <w:tab w:val="center" w:pos="10080"/>
        </w:tabs>
        <w:ind w:left="720" w:hanging="720"/>
        <w:rPr>
          <w:sz w:val="22"/>
        </w:rPr>
      </w:pPr>
      <w:r>
        <w:rPr>
          <w:sz w:val="22"/>
        </w:rPr>
        <w:tab/>
      </w:r>
      <w:r>
        <w:rPr>
          <w:sz w:val="22"/>
        </w:rPr>
        <w:tab/>
      </w:r>
      <w:r>
        <w:rPr>
          <w:sz w:val="22"/>
          <w:u w:val="single"/>
        </w:rPr>
        <w:t>CHARGE</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5040"/>
          <w:tab w:val="left" w:pos="6480"/>
          <w:tab w:val="left" w:pos="7920"/>
          <w:tab w:val="center" w:pos="10080"/>
        </w:tabs>
        <w:ind w:left="720" w:hanging="720"/>
        <w:rPr>
          <w:sz w:val="22"/>
        </w:rPr>
      </w:pPr>
      <w:r>
        <w:rPr>
          <w:sz w:val="22"/>
          <w:u w:val="single"/>
        </w:rPr>
        <w:t>Element</w:t>
      </w:r>
      <w:r>
        <w:rPr>
          <w:sz w:val="22"/>
        </w:rPr>
        <w:tab/>
      </w:r>
      <w:r>
        <w:rPr>
          <w:sz w:val="22"/>
          <w:u w:val="single"/>
        </w:rPr>
        <w:t>Business</w:t>
      </w:r>
      <w:r>
        <w:rPr>
          <w:sz w:val="22"/>
        </w:rPr>
        <w:tab/>
      </w:r>
      <w:r>
        <w:rPr>
          <w:sz w:val="22"/>
        </w:rPr>
        <w:tab/>
      </w:r>
      <w:r>
        <w:rPr>
          <w:sz w:val="22"/>
          <w:u w:val="single"/>
        </w:rPr>
        <w:t>Residence</w:t>
      </w:r>
    </w:p>
    <w:p w:rsidR="00790A53" w:rsidRDefault="00790A53">
      <w:pPr>
        <w:tabs>
          <w:tab w:val="left" w:pos="720"/>
          <w:tab w:val="left" w:pos="5040"/>
          <w:tab w:val="left" w:pos="6480"/>
          <w:tab w:val="left" w:pos="7920"/>
          <w:tab w:val="center" w:pos="10080"/>
        </w:tabs>
        <w:ind w:left="720" w:hanging="720"/>
        <w:rPr>
          <w:sz w:val="22"/>
        </w:rPr>
      </w:pPr>
    </w:p>
    <w:p w:rsidR="00790A53" w:rsidRDefault="00790A53">
      <w:pPr>
        <w:tabs>
          <w:tab w:val="left" w:pos="720"/>
          <w:tab w:val="decimal" w:pos="5400"/>
          <w:tab w:val="decimal" w:pos="8460"/>
          <w:tab w:val="center" w:pos="10080"/>
        </w:tabs>
        <w:ind w:left="720" w:hanging="720"/>
        <w:rPr>
          <w:sz w:val="22"/>
        </w:rPr>
      </w:pPr>
      <w:r>
        <w:rPr>
          <w:sz w:val="22"/>
        </w:rPr>
        <w:t>1.  Service Order</w:t>
      </w:r>
      <w:r>
        <w:rPr>
          <w:sz w:val="22"/>
        </w:rPr>
        <w:tab/>
        <w:t>8.00</w:t>
      </w:r>
      <w:r>
        <w:rPr>
          <w:sz w:val="22"/>
        </w:rPr>
        <w:tab/>
        <w:t>8.00</w:t>
      </w:r>
    </w:p>
    <w:p w:rsidR="00790A53" w:rsidRDefault="00790A53">
      <w:pPr>
        <w:tabs>
          <w:tab w:val="left" w:pos="720"/>
          <w:tab w:val="decimal" w:pos="5400"/>
          <w:tab w:val="decimal" w:pos="8460"/>
          <w:tab w:val="center" w:pos="10080"/>
        </w:tabs>
        <w:ind w:left="720" w:hanging="720"/>
        <w:rPr>
          <w:sz w:val="22"/>
        </w:rPr>
      </w:pPr>
    </w:p>
    <w:p w:rsidR="00790A53" w:rsidRDefault="00790A53">
      <w:pPr>
        <w:tabs>
          <w:tab w:val="left" w:pos="720"/>
          <w:tab w:val="decimal" w:pos="5400"/>
          <w:tab w:val="decimal" w:pos="8460"/>
          <w:tab w:val="center" w:pos="10080"/>
        </w:tabs>
        <w:ind w:left="720" w:hanging="720"/>
        <w:rPr>
          <w:sz w:val="22"/>
        </w:rPr>
      </w:pPr>
      <w:r>
        <w:rPr>
          <w:sz w:val="22"/>
        </w:rPr>
        <w:t xml:space="preserve">2.  Premises (field) </w:t>
      </w:r>
      <w:r w:rsidR="00625593">
        <w:rPr>
          <w:sz w:val="22"/>
        </w:rPr>
        <w:t>V</w:t>
      </w:r>
      <w:r>
        <w:rPr>
          <w:sz w:val="22"/>
        </w:rPr>
        <w:t>isit</w:t>
      </w:r>
      <w:r>
        <w:rPr>
          <w:sz w:val="22"/>
        </w:rPr>
        <w:tab/>
        <w:t>15.00</w:t>
      </w:r>
      <w:r>
        <w:rPr>
          <w:sz w:val="22"/>
        </w:rPr>
        <w:tab/>
        <w:t>15.00</w:t>
      </w:r>
    </w:p>
    <w:p w:rsidR="00790A53" w:rsidRDefault="00790A53">
      <w:pPr>
        <w:tabs>
          <w:tab w:val="left" w:pos="720"/>
          <w:tab w:val="decimal" w:pos="5400"/>
          <w:tab w:val="decimal" w:pos="8460"/>
          <w:tab w:val="center" w:pos="10080"/>
        </w:tabs>
        <w:ind w:left="720" w:hanging="720"/>
        <w:rPr>
          <w:sz w:val="22"/>
        </w:rPr>
      </w:pPr>
    </w:p>
    <w:p w:rsidR="00790A53" w:rsidRDefault="00790A53">
      <w:pPr>
        <w:tabs>
          <w:tab w:val="left" w:pos="720"/>
          <w:tab w:val="decimal" w:pos="5400"/>
          <w:tab w:val="decimal" w:pos="8460"/>
          <w:tab w:val="center" w:pos="10080"/>
        </w:tabs>
        <w:ind w:left="720" w:hanging="720"/>
        <w:rPr>
          <w:sz w:val="22"/>
        </w:rPr>
      </w:pPr>
      <w:r>
        <w:rPr>
          <w:sz w:val="22"/>
        </w:rPr>
        <w:t>3.  Central Office Work</w:t>
      </w:r>
      <w:r>
        <w:rPr>
          <w:sz w:val="22"/>
        </w:rPr>
        <w:tab/>
        <w:t>9.00</w:t>
      </w:r>
      <w:r>
        <w:rPr>
          <w:sz w:val="22"/>
        </w:rPr>
        <w:tab/>
        <w:t>9.00</w:t>
      </w:r>
    </w:p>
    <w:p w:rsidR="00790A53" w:rsidRDefault="00790A53">
      <w:pPr>
        <w:tabs>
          <w:tab w:val="left" w:pos="720"/>
          <w:tab w:val="decimal" w:pos="5400"/>
          <w:tab w:val="decimal" w:pos="8460"/>
          <w:tab w:val="center" w:pos="10080"/>
        </w:tabs>
        <w:ind w:left="720" w:hanging="720"/>
        <w:rPr>
          <w:sz w:val="22"/>
        </w:rPr>
      </w:pP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center" w:pos="10080"/>
        </w:tabs>
        <w:rPr>
          <w:sz w:val="22"/>
        </w:rPr>
      </w:pPr>
      <w:r>
        <w:rPr>
          <w:sz w:val="22"/>
        </w:rPr>
        <w:t xml:space="preserve">The above charges apply, as applicable, to establishing service, moves and changes of equipment and facilities at the subscriber's request; reconnecting service which has been temporarily disconnected for non-payment, and </w:t>
      </w:r>
      <w:proofErr w:type="spellStart"/>
      <w:r>
        <w:rPr>
          <w:sz w:val="22"/>
        </w:rPr>
        <w:t>supersedure</w:t>
      </w:r>
      <w:proofErr w:type="spellEnd"/>
      <w:r>
        <w:rPr>
          <w:sz w:val="22"/>
        </w:rPr>
        <w:t xml:space="preserve"> of service and are in addition to installation and move and change charges shown elsewhere in the tariff unless specifically exempt.</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ab/>
      </w:r>
    </w:p>
    <w:p w:rsidR="00790A53" w:rsidRDefault="00790A53">
      <w:pPr>
        <w:tabs>
          <w:tab w:val="center" w:pos="10080"/>
        </w:tabs>
        <w:rPr>
          <w:sz w:val="22"/>
        </w:rPr>
      </w:pPr>
      <w:r>
        <w:rPr>
          <w:sz w:val="22"/>
        </w:rPr>
        <w:tab/>
      </w:r>
    </w:p>
    <w:p w:rsidR="00790A53" w:rsidRPr="00B931D5" w:rsidRDefault="00790A53">
      <w:pPr>
        <w:tabs>
          <w:tab w:val="center" w:pos="10080"/>
        </w:tabs>
      </w:pPr>
      <w:r>
        <w:rPr>
          <w:sz w:val="22"/>
        </w:rPr>
        <w:br w:type="page"/>
      </w:r>
      <w:r w:rsidRPr="00B931D5">
        <w:lastRenderedPageBreak/>
        <w:t>WN U-7</w:t>
      </w:r>
    </w:p>
    <w:p w:rsidR="00790A53" w:rsidRDefault="00B931D5">
      <w:pPr>
        <w:tabs>
          <w:tab w:val="center" w:pos="10080"/>
        </w:tabs>
        <w:rPr>
          <w:sz w:val="22"/>
        </w:rPr>
      </w:pPr>
      <w:proofErr w:type="gramStart"/>
      <w:r>
        <w:rPr>
          <w:sz w:val="22"/>
        </w:rPr>
        <w:t>ORIGINAL SHEET NO.</w:t>
      </w:r>
      <w:proofErr w:type="gramEnd"/>
      <w:r>
        <w:rPr>
          <w:sz w:val="22"/>
        </w:rPr>
        <w:t xml:space="preserve"> 126</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SCHEDULE NO. 5</w:t>
      </w:r>
    </w:p>
    <w:p w:rsidR="00790A53" w:rsidRDefault="00790A53"/>
    <w:p w:rsidR="00790A53" w:rsidRPr="00BB048B" w:rsidRDefault="00790A53">
      <w:pPr>
        <w:pStyle w:val="Heading4"/>
        <w:tabs>
          <w:tab w:val="center" w:pos="10080"/>
        </w:tabs>
        <w:rPr>
          <w:bCs/>
        </w:rPr>
      </w:pPr>
      <w:r w:rsidRPr="00BB048B">
        <w:rPr>
          <w:bCs/>
        </w:rPr>
        <w:t>NON-RECURRING CHARGES (Continued)</w:t>
      </w:r>
    </w:p>
    <w:p w:rsidR="00790A53" w:rsidRDefault="00790A53">
      <w:pPr>
        <w:tabs>
          <w:tab w:val="center" w:pos="10080"/>
        </w:tabs>
        <w:rPr>
          <w:sz w:val="22"/>
        </w:rPr>
      </w:pPr>
    </w:p>
    <w:p w:rsidR="00790A53" w:rsidRDefault="00790A53">
      <w:pPr>
        <w:tabs>
          <w:tab w:val="center" w:pos="10080"/>
        </w:tabs>
        <w:rPr>
          <w:sz w:val="22"/>
        </w:rPr>
      </w:pPr>
      <w:r>
        <w:rPr>
          <w:sz w:val="22"/>
        </w:rPr>
        <w:t>LOCAL EXCHANGE SERVICE: (Continued)</w:t>
      </w:r>
    </w:p>
    <w:p w:rsidR="00790A53" w:rsidRDefault="00790A53">
      <w:pPr>
        <w:tabs>
          <w:tab w:val="center" w:pos="10080"/>
        </w:tabs>
        <w:rPr>
          <w:sz w:val="22"/>
        </w:rPr>
      </w:pPr>
    </w:p>
    <w:p w:rsidR="00790A53" w:rsidRDefault="00790A53">
      <w:pPr>
        <w:tabs>
          <w:tab w:val="left" w:pos="720"/>
          <w:tab w:val="center" w:pos="10080"/>
        </w:tabs>
        <w:rPr>
          <w:sz w:val="22"/>
        </w:rPr>
      </w:pPr>
      <w:r>
        <w:rPr>
          <w:sz w:val="22"/>
        </w:rPr>
        <w:tab/>
      </w:r>
      <w:r>
        <w:rPr>
          <w:sz w:val="22"/>
          <w:u w:val="single"/>
        </w:rPr>
        <w:t>DEWATTO AND PRESCOTT</w:t>
      </w:r>
      <w:r>
        <w:rPr>
          <w:sz w:val="22"/>
        </w:rPr>
        <w:t>:</w:t>
      </w:r>
    </w:p>
    <w:p w:rsidR="00790A53" w:rsidRDefault="00790A53">
      <w:pPr>
        <w:tabs>
          <w:tab w:val="left" w:pos="720"/>
          <w:tab w:val="center" w:pos="10080"/>
        </w:tabs>
        <w:rPr>
          <w:sz w:val="22"/>
        </w:rPr>
      </w:pPr>
    </w:p>
    <w:p w:rsidR="00790A53" w:rsidRDefault="00790A53">
      <w:pPr>
        <w:tabs>
          <w:tab w:val="left" w:pos="720"/>
          <w:tab w:val="center" w:pos="10080"/>
        </w:tabs>
        <w:ind w:left="720" w:hanging="720"/>
        <w:rPr>
          <w:sz w:val="22"/>
        </w:rPr>
      </w:pPr>
      <w:r>
        <w:rPr>
          <w:sz w:val="22"/>
        </w:rPr>
        <w:tab/>
        <w:t>Non-recurring charges, for service connections and moves and changes of communication equipment and facilities performed by the Company at the subscriber's request, are made up of one or more of the following "three element" charges:</w:t>
      </w:r>
      <w:r>
        <w:rPr>
          <w:sz w:val="22"/>
        </w:rPr>
        <w:tab/>
      </w:r>
    </w:p>
    <w:p w:rsidR="00790A53" w:rsidRDefault="00790A53">
      <w:pPr>
        <w:tabs>
          <w:tab w:val="left" w:pos="720"/>
          <w:tab w:val="center" w:pos="10080"/>
        </w:tabs>
        <w:ind w:left="720" w:hanging="720"/>
        <w:rPr>
          <w:sz w:val="22"/>
        </w:rPr>
      </w:pPr>
    </w:p>
    <w:p w:rsidR="00790A53" w:rsidRDefault="00790A53">
      <w:pPr>
        <w:tabs>
          <w:tab w:val="left" w:pos="720"/>
          <w:tab w:val="left" w:pos="6480"/>
          <w:tab w:val="center" w:pos="10080"/>
        </w:tabs>
        <w:ind w:left="720" w:hanging="720"/>
        <w:rPr>
          <w:sz w:val="22"/>
        </w:rPr>
      </w:pPr>
      <w:r>
        <w:rPr>
          <w:sz w:val="22"/>
        </w:rPr>
        <w:tab/>
      </w:r>
      <w:r>
        <w:rPr>
          <w:sz w:val="22"/>
        </w:rPr>
        <w:tab/>
      </w:r>
      <w:r>
        <w:rPr>
          <w:sz w:val="22"/>
          <w:u w:val="single"/>
        </w:rPr>
        <w:t>CHARGE</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5040"/>
          <w:tab w:val="left" w:pos="6480"/>
          <w:tab w:val="left" w:pos="7920"/>
          <w:tab w:val="center" w:pos="10080"/>
        </w:tabs>
        <w:ind w:left="720"/>
        <w:rPr>
          <w:sz w:val="22"/>
        </w:rPr>
      </w:pPr>
      <w:r>
        <w:rPr>
          <w:sz w:val="22"/>
          <w:u w:val="single"/>
        </w:rPr>
        <w:t>Element</w:t>
      </w:r>
      <w:r>
        <w:rPr>
          <w:sz w:val="22"/>
        </w:rPr>
        <w:tab/>
      </w:r>
      <w:r>
        <w:rPr>
          <w:sz w:val="22"/>
          <w:u w:val="single"/>
        </w:rPr>
        <w:t>Business</w:t>
      </w:r>
      <w:r>
        <w:rPr>
          <w:sz w:val="22"/>
        </w:rPr>
        <w:tab/>
      </w:r>
      <w:r>
        <w:rPr>
          <w:sz w:val="22"/>
        </w:rPr>
        <w:tab/>
      </w:r>
      <w:r>
        <w:rPr>
          <w:sz w:val="22"/>
          <w:u w:val="single"/>
        </w:rPr>
        <w:t>Residence</w:t>
      </w:r>
    </w:p>
    <w:p w:rsidR="00790A53" w:rsidRDefault="00790A53">
      <w:pPr>
        <w:tabs>
          <w:tab w:val="left" w:pos="720"/>
          <w:tab w:val="left" w:pos="5040"/>
          <w:tab w:val="left" w:pos="6480"/>
          <w:tab w:val="left" w:pos="7920"/>
          <w:tab w:val="center" w:pos="10080"/>
        </w:tabs>
        <w:ind w:left="720"/>
        <w:rPr>
          <w:sz w:val="22"/>
        </w:rPr>
      </w:pPr>
    </w:p>
    <w:p w:rsidR="00790A53" w:rsidRDefault="00790A53">
      <w:pPr>
        <w:tabs>
          <w:tab w:val="left" w:pos="720"/>
          <w:tab w:val="decimal" w:pos="5400"/>
          <w:tab w:val="decimal" w:pos="8460"/>
          <w:tab w:val="center" w:pos="10080"/>
        </w:tabs>
        <w:ind w:left="720"/>
        <w:rPr>
          <w:sz w:val="22"/>
        </w:rPr>
      </w:pPr>
      <w:r>
        <w:rPr>
          <w:sz w:val="22"/>
        </w:rPr>
        <w:t>1.  Service Order</w:t>
      </w:r>
      <w:r>
        <w:rPr>
          <w:sz w:val="22"/>
        </w:rPr>
        <w:tab/>
        <w:t>8.00</w:t>
      </w:r>
      <w:r>
        <w:rPr>
          <w:sz w:val="22"/>
        </w:rPr>
        <w:tab/>
        <w:t xml:space="preserve">8.00 </w:t>
      </w:r>
    </w:p>
    <w:p w:rsidR="00790A53" w:rsidRDefault="00790A53">
      <w:pPr>
        <w:tabs>
          <w:tab w:val="left" w:pos="720"/>
          <w:tab w:val="decimal" w:pos="5400"/>
          <w:tab w:val="decimal" w:pos="8460"/>
          <w:tab w:val="center" w:pos="10080"/>
        </w:tabs>
        <w:ind w:left="720"/>
        <w:rPr>
          <w:sz w:val="22"/>
        </w:rPr>
      </w:pPr>
      <w:r>
        <w:rPr>
          <w:sz w:val="22"/>
        </w:rPr>
        <w:t xml:space="preserve">2.  Premises (field) </w:t>
      </w:r>
      <w:r w:rsidR="004B17CC">
        <w:rPr>
          <w:sz w:val="22"/>
        </w:rPr>
        <w:t>V</w:t>
      </w:r>
      <w:r>
        <w:rPr>
          <w:sz w:val="22"/>
        </w:rPr>
        <w:t>isit</w:t>
      </w:r>
      <w:r>
        <w:rPr>
          <w:sz w:val="22"/>
        </w:rPr>
        <w:tab/>
        <w:t>30.00</w:t>
      </w:r>
      <w:r>
        <w:rPr>
          <w:sz w:val="22"/>
        </w:rPr>
        <w:tab/>
        <w:t xml:space="preserve">30.00 </w:t>
      </w:r>
    </w:p>
    <w:p w:rsidR="00790A53" w:rsidRDefault="00790A53">
      <w:pPr>
        <w:tabs>
          <w:tab w:val="left" w:pos="720"/>
          <w:tab w:val="decimal" w:pos="5400"/>
          <w:tab w:val="decimal" w:pos="8460"/>
          <w:tab w:val="center" w:pos="10080"/>
        </w:tabs>
        <w:ind w:left="720"/>
        <w:rPr>
          <w:sz w:val="22"/>
        </w:rPr>
      </w:pPr>
      <w:r>
        <w:rPr>
          <w:sz w:val="22"/>
        </w:rPr>
        <w:t>3.  Central Office Work</w:t>
      </w:r>
      <w:r>
        <w:rPr>
          <w:sz w:val="22"/>
        </w:rPr>
        <w:tab/>
        <w:t>9.00</w:t>
      </w:r>
      <w:r>
        <w:rPr>
          <w:sz w:val="22"/>
        </w:rPr>
        <w:tab/>
        <w:t xml:space="preserve">9.00 </w:t>
      </w:r>
    </w:p>
    <w:p w:rsidR="00790A53" w:rsidRDefault="00790A53">
      <w:pPr>
        <w:tabs>
          <w:tab w:val="left" w:pos="720"/>
          <w:tab w:val="decimal" w:pos="5400"/>
          <w:tab w:val="decimal" w:pos="8460"/>
          <w:tab w:val="center" w:pos="10080"/>
        </w:tabs>
        <w:ind w:left="720" w:hanging="720"/>
        <w:rPr>
          <w:sz w:val="22"/>
        </w:rPr>
      </w:pP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center" w:pos="10080"/>
        </w:tabs>
        <w:rPr>
          <w:sz w:val="22"/>
        </w:rPr>
      </w:pPr>
      <w:r>
        <w:rPr>
          <w:sz w:val="22"/>
        </w:rPr>
        <w:t xml:space="preserve">The above charges apply, as applicable, to establishing service, moves and changes of equipment and facilities at the subscriber's request; reconnecting service which has been temporarily disconnected for non-payment, and </w:t>
      </w:r>
      <w:proofErr w:type="spellStart"/>
      <w:r>
        <w:rPr>
          <w:sz w:val="22"/>
        </w:rPr>
        <w:t>supersedure</w:t>
      </w:r>
      <w:proofErr w:type="spellEnd"/>
      <w:r>
        <w:rPr>
          <w:sz w:val="22"/>
        </w:rPr>
        <w:t xml:space="preserve"> of service and are in addition to installation and move and change charges shown elsewhere in the tariff unless specifically exempt.</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r>
        <w:rPr>
          <w:sz w:val="22"/>
        </w:rPr>
        <w:tab/>
      </w:r>
      <w:r>
        <w:rPr>
          <w:sz w:val="22"/>
        </w:rPr>
        <w:tab/>
      </w:r>
    </w:p>
    <w:p w:rsidR="00790A53" w:rsidRDefault="00790A53">
      <w:pPr>
        <w:tabs>
          <w:tab w:val="left" w:pos="720"/>
          <w:tab w:val="center" w:pos="10080"/>
        </w:tabs>
        <w:ind w:left="720" w:hanging="720"/>
        <w:rPr>
          <w:sz w:val="22"/>
        </w:rPr>
      </w:pPr>
    </w:p>
    <w:p w:rsidR="00790A53" w:rsidRPr="004B17CC" w:rsidRDefault="00790A53">
      <w:pPr>
        <w:tabs>
          <w:tab w:val="left" w:pos="360"/>
          <w:tab w:val="center" w:pos="10080"/>
        </w:tabs>
        <w:ind w:left="360" w:hanging="360"/>
      </w:pPr>
      <w:r>
        <w:rPr>
          <w:sz w:val="22"/>
        </w:rPr>
        <w:br w:type="page"/>
      </w:r>
      <w:r w:rsidRPr="004B17CC">
        <w:lastRenderedPageBreak/>
        <w:t>WN U-7</w:t>
      </w:r>
    </w:p>
    <w:p w:rsidR="00790A53" w:rsidRDefault="004B17CC">
      <w:pPr>
        <w:tabs>
          <w:tab w:val="left" w:pos="360"/>
          <w:tab w:val="center" w:pos="10080"/>
        </w:tabs>
        <w:ind w:left="360" w:hanging="360"/>
        <w:rPr>
          <w:sz w:val="22"/>
        </w:rPr>
      </w:pPr>
      <w:proofErr w:type="gramStart"/>
      <w:r>
        <w:rPr>
          <w:sz w:val="22"/>
        </w:rPr>
        <w:t>ORIGINAL SHEET NO.</w:t>
      </w:r>
      <w:proofErr w:type="gramEnd"/>
      <w:r>
        <w:rPr>
          <w:sz w:val="22"/>
        </w:rPr>
        <w:t xml:space="preserve"> 127</w:t>
      </w: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p>
    <w:p w:rsidR="00790A53" w:rsidRDefault="00790A53">
      <w:pPr>
        <w:tabs>
          <w:tab w:val="left" w:pos="360"/>
          <w:tab w:val="center" w:pos="10080"/>
        </w:tabs>
        <w:ind w:left="360" w:hanging="360"/>
        <w:rPr>
          <w:sz w:val="22"/>
        </w:rPr>
      </w:pPr>
      <w:r>
        <w:rPr>
          <w:sz w:val="22"/>
        </w:rPr>
        <w:t>INLAND TELEPHONE COMPANY</w:t>
      </w:r>
    </w:p>
    <w:p w:rsidR="00790A53" w:rsidRDefault="00790A53">
      <w:pPr>
        <w:tabs>
          <w:tab w:val="left" w:pos="360"/>
          <w:tab w:val="center" w:pos="10080"/>
        </w:tabs>
        <w:ind w:left="360" w:hanging="360"/>
        <w:rPr>
          <w:sz w:val="22"/>
        </w:rPr>
      </w:pPr>
    </w:p>
    <w:p w:rsidR="00790A53" w:rsidRDefault="00790A53">
      <w:pPr>
        <w:pStyle w:val="Heading4"/>
        <w:tabs>
          <w:tab w:val="center" w:pos="10080"/>
        </w:tabs>
      </w:pPr>
      <w:r>
        <w:t>SCHEDULE NO. 5</w:t>
      </w:r>
    </w:p>
    <w:p w:rsidR="00790A53" w:rsidRDefault="00790A53"/>
    <w:p w:rsidR="00790A53" w:rsidRDefault="00790A53">
      <w:pPr>
        <w:pStyle w:val="Heading4"/>
        <w:tabs>
          <w:tab w:val="center" w:pos="10080"/>
        </w:tabs>
      </w:pPr>
      <w:r>
        <w:t>NON-RECURRING CHARGES (Continued)</w:t>
      </w:r>
    </w:p>
    <w:p w:rsidR="00790A53" w:rsidRDefault="00790A53">
      <w:pPr>
        <w:tabs>
          <w:tab w:val="center" w:pos="10080"/>
        </w:tabs>
        <w:rPr>
          <w:sz w:val="22"/>
        </w:rPr>
      </w:pPr>
    </w:p>
    <w:p w:rsidR="00790A53" w:rsidRDefault="00790A53">
      <w:pPr>
        <w:tabs>
          <w:tab w:val="left" w:pos="360"/>
          <w:tab w:val="center" w:pos="10080"/>
        </w:tabs>
        <w:ind w:left="360" w:hanging="360"/>
        <w:rPr>
          <w:sz w:val="22"/>
        </w:rPr>
      </w:pPr>
      <w:r>
        <w:rPr>
          <w:sz w:val="22"/>
        </w:rPr>
        <w:t>MISCELLANOUS SERVICE:</w:t>
      </w:r>
    </w:p>
    <w:p w:rsidR="00790A53" w:rsidRDefault="00790A53">
      <w:pPr>
        <w:tabs>
          <w:tab w:val="left" w:pos="360"/>
          <w:tab w:val="left" w:pos="6480"/>
          <w:tab w:val="center" w:pos="10080"/>
        </w:tabs>
        <w:ind w:left="360" w:hanging="360"/>
        <w:rPr>
          <w:sz w:val="22"/>
        </w:rPr>
      </w:pPr>
      <w:r>
        <w:rPr>
          <w:sz w:val="22"/>
        </w:rPr>
        <w:tab/>
      </w:r>
      <w:r>
        <w:rPr>
          <w:sz w:val="22"/>
        </w:rPr>
        <w:tab/>
      </w:r>
      <w:r>
        <w:rPr>
          <w:sz w:val="22"/>
          <w:u w:val="single"/>
        </w:rPr>
        <w:t>Non-Recurring Charge</w:t>
      </w:r>
    </w:p>
    <w:p w:rsidR="00790A53" w:rsidRDefault="00790A53">
      <w:pPr>
        <w:tabs>
          <w:tab w:val="left" w:pos="720"/>
          <w:tab w:val="left" w:pos="6480"/>
          <w:tab w:val="center" w:pos="10080"/>
        </w:tabs>
        <w:ind w:left="720" w:hanging="720"/>
        <w:rPr>
          <w:sz w:val="22"/>
        </w:rPr>
      </w:pPr>
      <w:r>
        <w:rPr>
          <w:sz w:val="22"/>
        </w:rPr>
        <w:tab/>
      </w:r>
      <w:r w:rsidR="004B17CC">
        <w:rPr>
          <w:sz w:val="22"/>
        </w:rPr>
        <w:t>Number</w:t>
      </w:r>
      <w:r>
        <w:rPr>
          <w:sz w:val="22"/>
        </w:rPr>
        <w:t xml:space="preserve"> </w:t>
      </w:r>
      <w:proofErr w:type="spellStart"/>
      <w:r>
        <w:rPr>
          <w:sz w:val="22"/>
        </w:rPr>
        <w:t>Supersedure</w:t>
      </w:r>
      <w:proofErr w:type="spellEnd"/>
      <w:r>
        <w:rPr>
          <w:sz w:val="22"/>
        </w:rPr>
        <w:tab/>
        <w:t>The applicable "Service Order</w:t>
      </w:r>
    </w:p>
    <w:p w:rsidR="00790A53" w:rsidRDefault="00790A53">
      <w:pPr>
        <w:tabs>
          <w:tab w:val="left" w:pos="720"/>
          <w:tab w:val="left" w:pos="6480"/>
          <w:tab w:val="center" w:pos="10080"/>
        </w:tabs>
        <w:ind w:left="720" w:hanging="720"/>
        <w:rPr>
          <w:sz w:val="22"/>
        </w:rPr>
      </w:pPr>
      <w:r>
        <w:rPr>
          <w:sz w:val="22"/>
        </w:rPr>
        <w:tab/>
      </w:r>
      <w:r>
        <w:rPr>
          <w:sz w:val="22"/>
        </w:rPr>
        <w:tab/>
        <w:t xml:space="preserve">Charge" of the three </w:t>
      </w:r>
      <w:proofErr w:type="gramStart"/>
      <w:r>
        <w:rPr>
          <w:sz w:val="22"/>
        </w:rPr>
        <w:t>element</w:t>
      </w:r>
      <w:proofErr w:type="gramEnd"/>
      <w:r>
        <w:rPr>
          <w:sz w:val="22"/>
        </w:rPr>
        <w:tab/>
      </w:r>
    </w:p>
    <w:p w:rsidR="00790A53" w:rsidRDefault="00790A53">
      <w:pPr>
        <w:tabs>
          <w:tab w:val="left" w:pos="720"/>
          <w:tab w:val="left" w:pos="6480"/>
          <w:tab w:val="center" w:pos="10080"/>
        </w:tabs>
        <w:ind w:left="720" w:hanging="720"/>
        <w:rPr>
          <w:sz w:val="22"/>
        </w:rPr>
      </w:pPr>
      <w:r>
        <w:rPr>
          <w:sz w:val="22"/>
        </w:rPr>
        <w:tab/>
      </w:r>
      <w:r>
        <w:rPr>
          <w:sz w:val="22"/>
        </w:rPr>
        <w:tab/>
      </w:r>
      <w:proofErr w:type="gramStart"/>
      <w:r>
        <w:rPr>
          <w:sz w:val="22"/>
        </w:rPr>
        <w:t>charges</w:t>
      </w:r>
      <w:proofErr w:type="gramEnd"/>
      <w:r>
        <w:rPr>
          <w:sz w:val="22"/>
        </w:rPr>
        <w:t>.</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6300"/>
          <w:tab w:val="left" w:pos="6480"/>
          <w:tab w:val="center" w:pos="10080"/>
        </w:tabs>
        <w:ind w:left="720" w:hanging="720"/>
        <w:rPr>
          <w:sz w:val="22"/>
        </w:rPr>
      </w:pPr>
      <w:r>
        <w:rPr>
          <w:sz w:val="22"/>
        </w:rPr>
        <w:tab/>
        <w:t>Non-pay Reconnect Charge</w:t>
      </w:r>
      <w:r>
        <w:rPr>
          <w:sz w:val="22"/>
        </w:rPr>
        <w:tab/>
      </w:r>
      <w:r>
        <w:rPr>
          <w:sz w:val="22"/>
        </w:rPr>
        <w:tab/>
        <w:t>The applicable charges of the</w:t>
      </w:r>
    </w:p>
    <w:p w:rsidR="00790A53" w:rsidRDefault="00790A53">
      <w:pPr>
        <w:tabs>
          <w:tab w:val="left" w:pos="720"/>
          <w:tab w:val="left" w:pos="6300"/>
          <w:tab w:val="left" w:pos="6480"/>
          <w:tab w:val="center" w:pos="10080"/>
        </w:tabs>
        <w:ind w:left="720" w:hanging="720"/>
        <w:rPr>
          <w:sz w:val="22"/>
        </w:rPr>
      </w:pPr>
      <w:r>
        <w:rPr>
          <w:sz w:val="22"/>
        </w:rPr>
        <w:tab/>
      </w:r>
      <w:r>
        <w:rPr>
          <w:sz w:val="22"/>
        </w:rPr>
        <w:tab/>
      </w:r>
      <w:r>
        <w:rPr>
          <w:sz w:val="22"/>
        </w:rPr>
        <w:tab/>
      </w:r>
      <w:proofErr w:type="gramStart"/>
      <w:r>
        <w:rPr>
          <w:sz w:val="22"/>
        </w:rPr>
        <w:t>three</w:t>
      </w:r>
      <w:proofErr w:type="gramEnd"/>
      <w:r>
        <w:rPr>
          <w:sz w:val="22"/>
        </w:rPr>
        <w:t xml:space="preserve"> element non-recurring</w:t>
      </w:r>
      <w:r>
        <w:rPr>
          <w:sz w:val="22"/>
        </w:rPr>
        <w:tab/>
      </w:r>
    </w:p>
    <w:p w:rsidR="00790A53" w:rsidRDefault="00790A53">
      <w:pPr>
        <w:tabs>
          <w:tab w:val="left" w:pos="720"/>
          <w:tab w:val="left" w:pos="6300"/>
          <w:tab w:val="left" w:pos="6480"/>
          <w:tab w:val="center" w:pos="10080"/>
        </w:tabs>
        <w:ind w:left="720" w:hanging="720"/>
        <w:rPr>
          <w:sz w:val="22"/>
        </w:rPr>
      </w:pPr>
      <w:r>
        <w:rPr>
          <w:sz w:val="22"/>
        </w:rPr>
        <w:tab/>
      </w:r>
      <w:r>
        <w:rPr>
          <w:sz w:val="22"/>
        </w:rPr>
        <w:tab/>
      </w:r>
      <w:r>
        <w:rPr>
          <w:sz w:val="22"/>
        </w:rPr>
        <w:tab/>
      </w:r>
      <w:proofErr w:type="gramStart"/>
      <w:r>
        <w:rPr>
          <w:sz w:val="22"/>
        </w:rPr>
        <w:t>charges</w:t>
      </w:r>
      <w:proofErr w:type="gramEnd"/>
      <w:r>
        <w:rPr>
          <w:sz w:val="22"/>
        </w:rPr>
        <w:t>.</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6480"/>
          <w:tab w:val="center" w:pos="10080"/>
        </w:tabs>
        <w:ind w:left="720" w:hanging="720"/>
        <w:rPr>
          <w:sz w:val="22"/>
        </w:rPr>
      </w:pPr>
      <w:r>
        <w:rPr>
          <w:sz w:val="22"/>
        </w:rPr>
        <w:tab/>
        <w:t>Non-sufficient Fund Check Charge</w:t>
      </w:r>
      <w:r>
        <w:rPr>
          <w:sz w:val="22"/>
        </w:rPr>
        <w:tab/>
        <w:t>$30.00*</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6480"/>
          <w:tab w:val="center" w:pos="10080"/>
        </w:tabs>
        <w:ind w:left="720" w:hanging="720"/>
        <w:rPr>
          <w:sz w:val="22"/>
        </w:rPr>
      </w:pPr>
      <w:r>
        <w:rPr>
          <w:sz w:val="22"/>
        </w:rPr>
        <w:tab/>
      </w:r>
      <w:r w:rsidR="004B17CC">
        <w:rPr>
          <w:sz w:val="22"/>
        </w:rPr>
        <w:t>Number</w:t>
      </w:r>
      <w:r>
        <w:rPr>
          <w:sz w:val="22"/>
        </w:rPr>
        <w:t xml:space="preserve"> </w:t>
      </w:r>
      <w:proofErr w:type="spellStart"/>
      <w:r>
        <w:rPr>
          <w:sz w:val="22"/>
        </w:rPr>
        <w:t>Supersedure</w:t>
      </w:r>
      <w:proofErr w:type="spellEnd"/>
      <w:r>
        <w:rPr>
          <w:sz w:val="22"/>
        </w:rPr>
        <w:t xml:space="preserve"> is the transfer of primary service, including the telephone number from one customer to another with the express consent of the relinquishing customer and with the agreement of the new customer to assume the responsibility for all charges outstanding.  This arrangement requires continuous billing, with no change in the type or location of equipment.</w:t>
      </w:r>
    </w:p>
    <w:p w:rsidR="00790A53" w:rsidRDefault="00790A53">
      <w:pPr>
        <w:tabs>
          <w:tab w:val="left" w:pos="720"/>
          <w:tab w:val="left" w:pos="6480"/>
          <w:tab w:val="center" w:pos="10080"/>
        </w:tabs>
        <w:ind w:left="720" w:hanging="720"/>
        <w:rPr>
          <w:sz w:val="22"/>
        </w:rPr>
      </w:pPr>
    </w:p>
    <w:p w:rsidR="00790A53" w:rsidRDefault="00790A53">
      <w:pPr>
        <w:tabs>
          <w:tab w:val="left" w:pos="720"/>
          <w:tab w:val="left" w:pos="6480"/>
          <w:tab w:val="center" w:pos="10080"/>
        </w:tabs>
        <w:ind w:left="720" w:hanging="72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The "three element" non-recurring charges do not apply.</w:t>
      </w:r>
    </w:p>
    <w:p w:rsidR="00790A53" w:rsidRPr="004B17CC" w:rsidRDefault="00790A53">
      <w:pPr>
        <w:tabs>
          <w:tab w:val="left" w:pos="360"/>
          <w:tab w:val="left" w:pos="6480"/>
          <w:tab w:val="center" w:pos="10080"/>
        </w:tabs>
        <w:ind w:left="360" w:hanging="360"/>
      </w:pPr>
      <w:r>
        <w:rPr>
          <w:sz w:val="22"/>
        </w:rPr>
        <w:br w:type="page"/>
      </w:r>
      <w:r w:rsidRPr="004B17CC">
        <w:lastRenderedPageBreak/>
        <w:t>WN U-7</w:t>
      </w:r>
    </w:p>
    <w:p w:rsidR="00790A53" w:rsidRDefault="004B17CC">
      <w:pPr>
        <w:tabs>
          <w:tab w:val="left" w:pos="360"/>
          <w:tab w:val="left" w:pos="6480"/>
          <w:tab w:val="center" w:pos="10080"/>
        </w:tabs>
        <w:ind w:left="360" w:hanging="360"/>
        <w:rPr>
          <w:sz w:val="22"/>
        </w:rPr>
      </w:pPr>
      <w:proofErr w:type="gramStart"/>
      <w:r>
        <w:rPr>
          <w:sz w:val="22"/>
        </w:rPr>
        <w:t>ORIGINAL SHEET NO.</w:t>
      </w:r>
      <w:proofErr w:type="gramEnd"/>
      <w:r>
        <w:rPr>
          <w:sz w:val="22"/>
        </w:rPr>
        <w:t xml:space="preserve"> 128</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INLAND TELEPHONE COMPANY</w:t>
      </w:r>
    </w:p>
    <w:p w:rsidR="00790A53" w:rsidRDefault="00790A53">
      <w:pPr>
        <w:tabs>
          <w:tab w:val="left" w:pos="360"/>
          <w:tab w:val="left" w:pos="6480"/>
          <w:tab w:val="center" w:pos="10080"/>
        </w:tabs>
        <w:ind w:left="360" w:hanging="360"/>
        <w:rPr>
          <w:sz w:val="22"/>
        </w:rPr>
      </w:pPr>
    </w:p>
    <w:p w:rsidR="00790A53" w:rsidRDefault="00790A53">
      <w:pPr>
        <w:pStyle w:val="Heading4"/>
        <w:tabs>
          <w:tab w:val="center" w:pos="10080"/>
        </w:tabs>
      </w:pPr>
      <w:r>
        <w:t>SCHEDULE NO. 5</w:t>
      </w:r>
    </w:p>
    <w:p w:rsidR="00790A53" w:rsidRDefault="00790A53"/>
    <w:p w:rsidR="00790A53" w:rsidRDefault="00790A53">
      <w:pPr>
        <w:pStyle w:val="Heading4"/>
        <w:tabs>
          <w:tab w:val="center" w:pos="10080"/>
        </w:tabs>
      </w:pPr>
      <w:r>
        <w:t>NON-RECURRING CHARGES (Continued)</w:t>
      </w:r>
    </w:p>
    <w:p w:rsidR="00790A53" w:rsidRDefault="00790A53">
      <w:pPr>
        <w:tabs>
          <w:tab w:val="center" w:pos="10080"/>
        </w:tabs>
        <w:rPr>
          <w:sz w:val="22"/>
        </w:rPr>
      </w:pPr>
    </w:p>
    <w:p w:rsidR="00790A53" w:rsidRDefault="00790A53">
      <w:pPr>
        <w:tabs>
          <w:tab w:val="left" w:pos="360"/>
          <w:tab w:val="left" w:pos="6480"/>
          <w:tab w:val="center" w:pos="10080"/>
        </w:tabs>
        <w:ind w:left="360" w:hanging="360"/>
        <w:rPr>
          <w:sz w:val="22"/>
        </w:rPr>
      </w:pPr>
      <w:r>
        <w:rPr>
          <w:sz w:val="22"/>
        </w:rPr>
        <w:t>CONDITIONS:</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 xml:space="preserve">Only one Service Order </w:t>
      </w:r>
      <w:proofErr w:type="gramStart"/>
      <w:r>
        <w:rPr>
          <w:sz w:val="22"/>
        </w:rPr>
        <w:t>charge,</w:t>
      </w:r>
      <w:proofErr w:type="gramEnd"/>
      <w:r>
        <w:rPr>
          <w:sz w:val="22"/>
        </w:rPr>
        <w:t xml:space="preserve"> and Premises Visit charge, if applicable, applies for all installation, move and change charges at the request of the subscriber in one contact for one due date at the subscriber's continuous property.</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Charges for subscriber-requested moves and changes are not to exceed the sum of the charges which would apply to a new installation of the same service, equipment or facilities at the time of the subscriber's request.</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 xml:space="preserve">A change of location from one premises to another will not be treated as a move, but as </w:t>
      </w:r>
      <w:proofErr w:type="gramStart"/>
      <w:r>
        <w:rPr>
          <w:sz w:val="22"/>
        </w:rPr>
        <w:t>a disconnect</w:t>
      </w:r>
      <w:proofErr w:type="gramEnd"/>
      <w:r>
        <w:rPr>
          <w:sz w:val="22"/>
        </w:rPr>
        <w:t xml:space="preserve"> and a new installation; applying those charges of the three elements as applicable.</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"Three Element" non-recurring charges do not apply in connection with:</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ab/>
      </w:r>
      <w:r>
        <w:rPr>
          <w:sz w:val="22"/>
        </w:rPr>
        <w:tab/>
      </w:r>
      <w:r>
        <w:rPr>
          <w:sz w:val="22"/>
        </w:rPr>
        <w:tab/>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720"/>
          <w:tab w:val="left" w:pos="6480"/>
          <w:tab w:val="center" w:pos="10080"/>
        </w:tabs>
        <w:ind w:left="720" w:hanging="720"/>
        <w:rPr>
          <w:sz w:val="22"/>
        </w:rPr>
      </w:pPr>
      <w:r>
        <w:rPr>
          <w:sz w:val="22"/>
        </w:rPr>
        <w:tab/>
        <w:t>(a)</w:t>
      </w:r>
      <w:r>
        <w:rPr>
          <w:sz w:val="22"/>
        </w:rPr>
        <w:tab/>
        <w:t xml:space="preserve">Moves, rearrangement or changes initiated by the Company for the proper maintenance of the </w:t>
      </w:r>
      <w:r>
        <w:rPr>
          <w:sz w:val="22"/>
        </w:rPr>
        <w:tab/>
      </w:r>
    </w:p>
    <w:p w:rsidR="00790A53" w:rsidRDefault="00790A53">
      <w:pPr>
        <w:tabs>
          <w:tab w:val="left" w:pos="360"/>
          <w:tab w:val="left" w:pos="720"/>
          <w:tab w:val="left" w:pos="6480"/>
          <w:tab w:val="center" w:pos="10080"/>
        </w:tabs>
        <w:ind w:left="720" w:hanging="720"/>
        <w:rPr>
          <w:sz w:val="22"/>
        </w:rPr>
      </w:pPr>
      <w:r>
        <w:rPr>
          <w:sz w:val="22"/>
        </w:rPr>
        <w:tab/>
      </w:r>
      <w:r>
        <w:rPr>
          <w:sz w:val="22"/>
        </w:rPr>
        <w:tab/>
      </w:r>
      <w:proofErr w:type="gramStart"/>
      <w:r>
        <w:rPr>
          <w:sz w:val="22"/>
        </w:rPr>
        <w:t>equipment</w:t>
      </w:r>
      <w:proofErr w:type="gramEnd"/>
      <w:r>
        <w:rPr>
          <w:sz w:val="22"/>
        </w:rPr>
        <w:t xml:space="preserve"> or service.</w:t>
      </w:r>
    </w:p>
    <w:p w:rsidR="00790A53" w:rsidRDefault="00790A53">
      <w:pPr>
        <w:tabs>
          <w:tab w:val="left" w:pos="360"/>
          <w:tab w:val="left" w:pos="720"/>
          <w:tab w:val="left" w:pos="6480"/>
          <w:tab w:val="center" w:pos="10080"/>
        </w:tabs>
        <w:ind w:left="720" w:hanging="720"/>
        <w:rPr>
          <w:sz w:val="22"/>
        </w:rPr>
      </w:pPr>
    </w:p>
    <w:p w:rsidR="00790A53" w:rsidRDefault="00790A53">
      <w:pPr>
        <w:tabs>
          <w:tab w:val="left" w:pos="360"/>
          <w:tab w:val="left" w:pos="720"/>
          <w:tab w:val="left" w:pos="6480"/>
          <w:tab w:val="center" w:pos="10080"/>
        </w:tabs>
        <w:ind w:left="720" w:hanging="720"/>
        <w:rPr>
          <w:sz w:val="22"/>
        </w:rPr>
      </w:pPr>
      <w:r>
        <w:rPr>
          <w:sz w:val="22"/>
        </w:rPr>
        <w:tab/>
        <w:t>(b)</w:t>
      </w:r>
      <w:r>
        <w:rPr>
          <w:sz w:val="22"/>
        </w:rPr>
        <w:tab/>
        <w:t>To the disconnection of a primary service.</w:t>
      </w:r>
      <w:r>
        <w:rPr>
          <w:sz w:val="22"/>
        </w:rPr>
        <w:tab/>
      </w:r>
      <w:r>
        <w:rPr>
          <w:sz w:val="22"/>
        </w:rPr>
        <w:tab/>
      </w:r>
    </w:p>
    <w:p w:rsidR="00790A53" w:rsidRPr="004B17CC" w:rsidRDefault="00790A53">
      <w:pPr>
        <w:tabs>
          <w:tab w:val="left" w:pos="360"/>
          <w:tab w:val="left" w:pos="720"/>
          <w:tab w:val="left" w:pos="6480"/>
          <w:tab w:val="center" w:pos="10080"/>
        </w:tabs>
        <w:ind w:left="720" w:hanging="720"/>
      </w:pPr>
      <w:r>
        <w:rPr>
          <w:sz w:val="22"/>
        </w:rPr>
        <w:br w:type="page"/>
      </w:r>
      <w:r w:rsidRPr="004B17CC">
        <w:lastRenderedPageBreak/>
        <w:t>WN U-7</w:t>
      </w:r>
    </w:p>
    <w:p w:rsidR="00790A53" w:rsidRDefault="004B17CC">
      <w:pPr>
        <w:tabs>
          <w:tab w:val="left" w:pos="360"/>
          <w:tab w:val="left" w:pos="720"/>
          <w:tab w:val="left" w:pos="6480"/>
          <w:tab w:val="center" w:pos="10080"/>
        </w:tabs>
        <w:ind w:left="720" w:hanging="720"/>
        <w:rPr>
          <w:sz w:val="22"/>
        </w:rPr>
      </w:pPr>
      <w:proofErr w:type="gramStart"/>
      <w:r>
        <w:rPr>
          <w:sz w:val="22"/>
        </w:rPr>
        <w:t>ORIGINAL SHEET NO.</w:t>
      </w:r>
      <w:proofErr w:type="gramEnd"/>
      <w:r>
        <w:rPr>
          <w:sz w:val="22"/>
        </w:rPr>
        <w:t xml:space="preserve"> 129</w:t>
      </w:r>
    </w:p>
    <w:p w:rsidR="00790A53" w:rsidRDefault="00790A53">
      <w:pPr>
        <w:tabs>
          <w:tab w:val="left" w:pos="360"/>
          <w:tab w:val="left" w:pos="720"/>
          <w:tab w:val="left" w:pos="6480"/>
          <w:tab w:val="center" w:pos="10080"/>
        </w:tabs>
        <w:ind w:left="720" w:hanging="720"/>
        <w:rPr>
          <w:sz w:val="22"/>
        </w:rPr>
      </w:pPr>
    </w:p>
    <w:p w:rsidR="00790A53" w:rsidRDefault="00790A53">
      <w:pPr>
        <w:tabs>
          <w:tab w:val="left" w:pos="360"/>
          <w:tab w:val="left" w:pos="720"/>
          <w:tab w:val="left" w:pos="6480"/>
          <w:tab w:val="center" w:pos="10080"/>
        </w:tabs>
        <w:ind w:left="720" w:hanging="720"/>
        <w:rPr>
          <w:sz w:val="22"/>
        </w:rPr>
      </w:pPr>
    </w:p>
    <w:p w:rsidR="00790A53" w:rsidRDefault="00790A53">
      <w:pPr>
        <w:tabs>
          <w:tab w:val="left" w:pos="360"/>
          <w:tab w:val="left" w:pos="720"/>
          <w:tab w:val="left" w:pos="6480"/>
          <w:tab w:val="center" w:pos="10080"/>
        </w:tabs>
        <w:ind w:left="720" w:hanging="720"/>
        <w:rPr>
          <w:sz w:val="22"/>
        </w:rPr>
      </w:pPr>
    </w:p>
    <w:p w:rsidR="00790A53" w:rsidRDefault="00790A53">
      <w:pPr>
        <w:tabs>
          <w:tab w:val="left" w:pos="360"/>
          <w:tab w:val="left" w:pos="720"/>
          <w:tab w:val="left" w:pos="6480"/>
          <w:tab w:val="center" w:pos="10080"/>
        </w:tabs>
        <w:ind w:left="720" w:hanging="720"/>
        <w:rPr>
          <w:sz w:val="22"/>
        </w:rPr>
      </w:pPr>
      <w:r>
        <w:rPr>
          <w:sz w:val="22"/>
        </w:rPr>
        <w:t>INLAND TELEPHONE COMPANY</w:t>
      </w:r>
    </w:p>
    <w:p w:rsidR="00790A53" w:rsidRDefault="00790A53">
      <w:pPr>
        <w:tabs>
          <w:tab w:val="left" w:pos="360"/>
          <w:tab w:val="left" w:pos="720"/>
          <w:tab w:val="left" w:pos="6480"/>
          <w:tab w:val="center" w:pos="10080"/>
        </w:tabs>
        <w:ind w:left="720" w:hanging="720"/>
        <w:rPr>
          <w:sz w:val="22"/>
        </w:rPr>
      </w:pPr>
    </w:p>
    <w:p w:rsidR="00790A53" w:rsidRDefault="00790A53">
      <w:pPr>
        <w:pStyle w:val="Heading4"/>
        <w:tabs>
          <w:tab w:val="center" w:pos="10080"/>
        </w:tabs>
      </w:pPr>
      <w:r>
        <w:t>SCHEDULE NO. 5</w:t>
      </w:r>
    </w:p>
    <w:p w:rsidR="00790A53" w:rsidRDefault="00790A53"/>
    <w:p w:rsidR="00790A53" w:rsidRDefault="00790A53">
      <w:pPr>
        <w:pStyle w:val="Heading4"/>
        <w:tabs>
          <w:tab w:val="center" w:pos="10080"/>
        </w:tabs>
      </w:pPr>
      <w:r>
        <w:t>NON-RECURRING CHARGES (Continued)</w:t>
      </w:r>
    </w:p>
    <w:p w:rsidR="00790A53" w:rsidRDefault="00790A53">
      <w:pPr>
        <w:tabs>
          <w:tab w:val="center" w:pos="10080"/>
        </w:tabs>
        <w:rPr>
          <w:sz w:val="22"/>
        </w:rPr>
      </w:pPr>
    </w:p>
    <w:p w:rsidR="00790A53" w:rsidRDefault="00790A53">
      <w:pPr>
        <w:tabs>
          <w:tab w:val="left" w:pos="360"/>
          <w:tab w:val="left" w:pos="720"/>
          <w:tab w:val="left" w:pos="6480"/>
          <w:tab w:val="center" w:pos="10080"/>
        </w:tabs>
        <w:ind w:left="720" w:hanging="720"/>
        <w:rPr>
          <w:sz w:val="22"/>
        </w:rPr>
      </w:pPr>
      <w:r>
        <w:rPr>
          <w:sz w:val="22"/>
        </w:rPr>
        <w:t>CONDITIONS: (Continued)</w:t>
      </w:r>
    </w:p>
    <w:p w:rsidR="00790A53" w:rsidRDefault="00790A53">
      <w:pPr>
        <w:tabs>
          <w:tab w:val="left" w:pos="360"/>
          <w:tab w:val="left" w:pos="720"/>
          <w:tab w:val="left" w:pos="6480"/>
          <w:tab w:val="center" w:pos="10080"/>
        </w:tabs>
        <w:ind w:left="720" w:hanging="720"/>
        <w:rPr>
          <w:sz w:val="22"/>
        </w:rPr>
      </w:pPr>
    </w:p>
    <w:p w:rsidR="00790A53" w:rsidRDefault="00790A53">
      <w:pPr>
        <w:tabs>
          <w:tab w:val="left" w:pos="360"/>
          <w:tab w:val="left" w:pos="6480"/>
          <w:tab w:val="center" w:pos="10080"/>
        </w:tabs>
        <w:ind w:left="360" w:hanging="360"/>
        <w:rPr>
          <w:sz w:val="22"/>
        </w:rPr>
      </w:pPr>
      <w:r>
        <w:rPr>
          <w:sz w:val="22"/>
        </w:rPr>
        <w:t>-</w:t>
      </w:r>
      <w:r>
        <w:rPr>
          <w:sz w:val="22"/>
        </w:rPr>
        <w:tab/>
        <w:t xml:space="preserve">Charges for moves and changes will apply when equipment is transferred from one location to </w:t>
      </w:r>
      <w:r>
        <w:rPr>
          <w:sz w:val="22"/>
        </w:rPr>
        <w:tab/>
      </w:r>
    </w:p>
    <w:p w:rsidR="00790A53" w:rsidRDefault="00790A53">
      <w:pPr>
        <w:tabs>
          <w:tab w:val="left" w:pos="360"/>
          <w:tab w:val="left" w:pos="6480"/>
          <w:tab w:val="center" w:pos="10080"/>
        </w:tabs>
        <w:ind w:left="360" w:hanging="360"/>
        <w:rPr>
          <w:sz w:val="22"/>
        </w:rPr>
      </w:pPr>
      <w:r>
        <w:rPr>
          <w:sz w:val="22"/>
        </w:rPr>
        <w:tab/>
      </w:r>
      <w:proofErr w:type="gramStart"/>
      <w:r>
        <w:rPr>
          <w:sz w:val="22"/>
        </w:rPr>
        <w:t>another</w:t>
      </w:r>
      <w:proofErr w:type="gramEnd"/>
      <w:r>
        <w:rPr>
          <w:sz w:val="22"/>
        </w:rPr>
        <w:t xml:space="preserve"> on the same premises where there is no interruption of the service other than that incident to the work performed.</w:t>
      </w:r>
    </w:p>
    <w:p w:rsidR="004B17CC" w:rsidRDefault="004B17CC">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rPr>
          <w:sz w:val="22"/>
        </w:rPr>
      </w:pPr>
      <w:r>
        <w:rPr>
          <w:sz w:val="22"/>
        </w:rPr>
        <w:t>A temporary disconnection or rearrangement of a subscriber's telephone facilities to permit remodeling or redecorating of the premises will be considered as a move and the appropriate portions of the three element charges will apply.</w:t>
      </w:r>
    </w:p>
    <w:p w:rsidR="00790A53" w:rsidRDefault="00790A53">
      <w:pPr>
        <w:tabs>
          <w:tab w:val="left" w:pos="360"/>
          <w:tab w:val="left" w:pos="6480"/>
          <w:tab w:val="center" w:pos="10080"/>
        </w:tabs>
        <w:rPr>
          <w:sz w:val="22"/>
        </w:rPr>
      </w:pPr>
    </w:p>
    <w:p w:rsidR="00790A53" w:rsidRDefault="00790A53" w:rsidP="004B17CC">
      <w:pPr>
        <w:pStyle w:val="BodyText"/>
        <w:tabs>
          <w:tab w:val="clear" w:pos="720"/>
          <w:tab w:val="clear" w:pos="1440"/>
          <w:tab w:val="clear" w:pos="6300"/>
          <w:tab w:val="clear" w:pos="8460"/>
          <w:tab w:val="left" w:pos="360"/>
          <w:tab w:val="left" w:pos="6480"/>
        </w:tabs>
        <w:ind w:left="360" w:hanging="360"/>
      </w:pPr>
      <w:r>
        <w:tab/>
        <w:t>The customer will notify the Company promptly whenever alterations or new construction on premises owned or leased by the customer necessitate changes in the Company’s wiring or equipment, and the customer agrees to pay the Company’s current charges for such changes.</w:t>
      </w:r>
      <w:r>
        <w:tab/>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 xml:space="preserve">The "three element" non-recurring charges in this schedule apply to all installations, moves and </w:t>
      </w:r>
      <w:r>
        <w:rPr>
          <w:sz w:val="22"/>
        </w:rPr>
        <w:tab/>
      </w:r>
    </w:p>
    <w:p w:rsidR="00790A53" w:rsidRDefault="00790A53">
      <w:pPr>
        <w:tabs>
          <w:tab w:val="left" w:pos="360"/>
          <w:tab w:val="left" w:pos="6480"/>
          <w:tab w:val="center" w:pos="10080"/>
        </w:tabs>
        <w:ind w:left="360"/>
        <w:rPr>
          <w:sz w:val="22"/>
        </w:rPr>
      </w:pPr>
      <w:proofErr w:type="gramStart"/>
      <w:r>
        <w:rPr>
          <w:sz w:val="22"/>
        </w:rPr>
        <w:t>changes</w:t>
      </w:r>
      <w:proofErr w:type="gramEnd"/>
      <w:r>
        <w:rPr>
          <w:sz w:val="22"/>
        </w:rPr>
        <w:t xml:space="preserve"> of services, facilities and equipment of the Company and are in addition to installation charges shown in other applicable tariff schedules.</w:t>
      </w:r>
    </w:p>
    <w:p w:rsidR="00790A53" w:rsidRDefault="00790A53">
      <w:pPr>
        <w:tabs>
          <w:tab w:val="left" w:pos="360"/>
          <w:tab w:val="left" w:pos="6480"/>
          <w:tab w:val="center" w:pos="10080"/>
        </w:tabs>
        <w:rPr>
          <w:sz w:val="22"/>
        </w:rPr>
      </w:pPr>
    </w:p>
    <w:p w:rsidR="00790A53" w:rsidRDefault="00790A53">
      <w:pPr>
        <w:tabs>
          <w:tab w:val="left" w:pos="360"/>
          <w:tab w:val="left" w:pos="6480"/>
          <w:tab w:val="center" w:pos="10080"/>
        </w:tabs>
        <w:ind w:left="360" w:hanging="360"/>
        <w:rPr>
          <w:sz w:val="22"/>
        </w:rPr>
      </w:pPr>
      <w:r>
        <w:rPr>
          <w:sz w:val="22"/>
        </w:rPr>
        <w:t>-</w:t>
      </w:r>
      <w:r>
        <w:rPr>
          <w:sz w:val="22"/>
        </w:rPr>
        <w:tab/>
        <w:t xml:space="preserve">Charges shown in this schedule are based on work being performed during regularly scheduled working hours of the Company's employees.  Work performed, at the customer's request, on </w:t>
      </w:r>
      <w:proofErr w:type="gramStart"/>
      <w:r>
        <w:rPr>
          <w:sz w:val="22"/>
        </w:rPr>
        <w:t>an overtime</w:t>
      </w:r>
      <w:proofErr w:type="gramEnd"/>
      <w:r>
        <w:rPr>
          <w:sz w:val="22"/>
        </w:rPr>
        <w:t xml:space="preserve"> basis will be performed at the Company's actual cost and billed directly to the requesting customer.</w:t>
      </w:r>
    </w:p>
    <w:p w:rsidR="00790A53" w:rsidRDefault="00790A53">
      <w:pPr>
        <w:tabs>
          <w:tab w:val="left" w:pos="360"/>
          <w:tab w:val="left" w:pos="6480"/>
          <w:tab w:val="center" w:pos="10080"/>
        </w:tabs>
        <w:ind w:left="360" w:hanging="360"/>
        <w:rPr>
          <w:sz w:val="22"/>
        </w:rPr>
      </w:pPr>
    </w:p>
    <w:p w:rsidR="00790A53" w:rsidRDefault="00790A53">
      <w:pPr>
        <w:tabs>
          <w:tab w:val="left" w:pos="360"/>
          <w:tab w:val="left" w:pos="6480"/>
          <w:tab w:val="center" w:pos="10080"/>
        </w:tabs>
        <w:ind w:left="360" w:hanging="360"/>
        <w:rPr>
          <w:sz w:val="22"/>
        </w:rPr>
      </w:pPr>
      <w:r>
        <w:rPr>
          <w:sz w:val="22"/>
        </w:rPr>
        <w:t>-</w:t>
      </w:r>
      <w:r>
        <w:rPr>
          <w:sz w:val="22"/>
        </w:rPr>
        <w:tab/>
        <w:t>The charges for installing a new service outside the Base Rate Area (B.R.A.) are in contemplation of a service drop no longer than 1,000 feet across the subscriber's property.  If additional poles and wire are required to promote service, the cost of such excess service drop will be borne by the subscriber.</w:t>
      </w:r>
    </w:p>
    <w:p w:rsidR="00790A53" w:rsidRPr="004B17CC" w:rsidRDefault="00790A53">
      <w:pPr>
        <w:tabs>
          <w:tab w:val="center" w:pos="10080"/>
        </w:tabs>
      </w:pPr>
      <w:r>
        <w:rPr>
          <w:sz w:val="22"/>
        </w:rPr>
        <w:br w:type="page"/>
      </w:r>
      <w:r w:rsidRPr="004B17CC">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140</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SCHEDULE NO. 6</w:t>
      </w:r>
    </w:p>
    <w:p w:rsidR="00790A53" w:rsidRDefault="00790A53"/>
    <w:p w:rsidR="00790A53" w:rsidRPr="004B17CC" w:rsidRDefault="00790A53">
      <w:pPr>
        <w:pStyle w:val="Heading1"/>
        <w:jc w:val="center"/>
        <w:rPr>
          <w:b w:val="0"/>
          <w:u w:val="single"/>
        </w:rPr>
      </w:pPr>
      <w:bookmarkStart w:id="31" w:name="_Toc242155014"/>
      <w:r w:rsidRPr="004B17CC">
        <w:rPr>
          <w:b w:val="0"/>
          <w:u w:val="single"/>
        </w:rPr>
        <w:t>DIRECTORY SERVICE</w:t>
      </w:r>
      <w:bookmarkEnd w:id="31"/>
    </w:p>
    <w:p w:rsidR="00790A53" w:rsidRDefault="00790A53">
      <w:pPr>
        <w:tabs>
          <w:tab w:val="center" w:pos="10080"/>
        </w:tabs>
        <w:rPr>
          <w:sz w:val="22"/>
        </w:rPr>
      </w:pPr>
    </w:p>
    <w:p w:rsidR="00790A53" w:rsidRDefault="00790A53">
      <w:pPr>
        <w:tabs>
          <w:tab w:val="center" w:pos="10080"/>
        </w:tabs>
        <w:rPr>
          <w:sz w:val="22"/>
        </w:rPr>
      </w:pPr>
      <w:r>
        <w:rPr>
          <w:sz w:val="22"/>
        </w:rPr>
        <w:t>APPLICABILITY:</w:t>
      </w:r>
    </w:p>
    <w:p w:rsidR="00790A53" w:rsidRDefault="00790A53">
      <w:pPr>
        <w:tabs>
          <w:tab w:val="center" w:pos="10080"/>
        </w:tabs>
        <w:rPr>
          <w:sz w:val="22"/>
        </w:rPr>
      </w:pPr>
    </w:p>
    <w:p w:rsidR="00790A53" w:rsidRDefault="00790A53">
      <w:pPr>
        <w:tabs>
          <w:tab w:val="left" w:pos="720"/>
          <w:tab w:val="center" w:pos="10080"/>
        </w:tabs>
        <w:ind w:left="720" w:hanging="720"/>
        <w:rPr>
          <w:sz w:val="22"/>
        </w:rPr>
      </w:pPr>
      <w:r>
        <w:rPr>
          <w:sz w:val="22"/>
        </w:rPr>
        <w:tab/>
      </w:r>
      <w:proofErr w:type="gramStart"/>
      <w:r>
        <w:rPr>
          <w:sz w:val="22"/>
        </w:rPr>
        <w:t>Applicable to listings in the alphabetical section of the regularly published telephone directory and the Company's non-published information directory.</w:t>
      </w:r>
      <w:proofErr w:type="gramEnd"/>
    </w:p>
    <w:p w:rsidR="00790A53" w:rsidRDefault="00790A53">
      <w:pPr>
        <w:tabs>
          <w:tab w:val="left" w:pos="720"/>
          <w:tab w:val="center" w:pos="10080"/>
        </w:tabs>
        <w:ind w:left="720" w:hanging="720"/>
        <w:rPr>
          <w:sz w:val="22"/>
        </w:rPr>
      </w:pPr>
    </w:p>
    <w:p w:rsidR="00790A53" w:rsidRDefault="00790A53">
      <w:pPr>
        <w:tabs>
          <w:tab w:val="left" w:pos="720"/>
          <w:tab w:val="left" w:pos="7740"/>
          <w:tab w:val="left" w:pos="7920"/>
          <w:tab w:val="center" w:pos="10080"/>
        </w:tabs>
        <w:ind w:left="720" w:hanging="720"/>
        <w:rPr>
          <w:sz w:val="22"/>
          <w:u w:val="single"/>
        </w:rPr>
      </w:pPr>
      <w:r>
        <w:rPr>
          <w:sz w:val="22"/>
        </w:rPr>
        <w:t>RATES:</w:t>
      </w:r>
      <w:r>
        <w:rPr>
          <w:sz w:val="22"/>
        </w:rPr>
        <w:tab/>
        <w:t>*</w:t>
      </w:r>
      <w:r>
        <w:rPr>
          <w:sz w:val="22"/>
        </w:rPr>
        <w:tab/>
      </w:r>
      <w:r>
        <w:rPr>
          <w:sz w:val="22"/>
          <w:u w:val="single"/>
        </w:rPr>
        <w:t>PER MONTH</w:t>
      </w:r>
    </w:p>
    <w:p w:rsidR="00790A53" w:rsidRDefault="00790A53">
      <w:pPr>
        <w:tabs>
          <w:tab w:val="left" w:pos="72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Primary Service or Trunk Group</w:t>
      </w:r>
      <w:r>
        <w:rPr>
          <w:sz w:val="22"/>
        </w:rPr>
        <w:tab/>
        <w:t>each</w:t>
      </w:r>
      <w:r>
        <w:rPr>
          <w:sz w:val="22"/>
        </w:rPr>
        <w:tab/>
        <w:t>$ 0.00</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Additional listing or line of information</w:t>
      </w:r>
      <w:r>
        <w:rPr>
          <w:sz w:val="22"/>
        </w:rPr>
        <w:tab/>
        <w:t>each</w:t>
      </w:r>
      <w:r>
        <w:rPr>
          <w:sz w:val="22"/>
        </w:rPr>
        <w:tab/>
        <w:t>0.25</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Foreign listing (published in a directory other</w:t>
      </w:r>
    </w:p>
    <w:p w:rsidR="00790A53" w:rsidRDefault="00790A53">
      <w:pPr>
        <w:tabs>
          <w:tab w:val="left" w:pos="720"/>
          <w:tab w:val="left" w:pos="6480"/>
          <w:tab w:val="decimal" w:pos="8460"/>
          <w:tab w:val="center" w:pos="10080"/>
        </w:tabs>
        <w:ind w:left="720" w:hanging="720"/>
        <w:rPr>
          <w:sz w:val="22"/>
        </w:rPr>
      </w:pPr>
      <w:r>
        <w:rPr>
          <w:sz w:val="22"/>
        </w:rPr>
        <w:tab/>
      </w:r>
      <w:proofErr w:type="gramStart"/>
      <w:r>
        <w:rPr>
          <w:sz w:val="22"/>
        </w:rPr>
        <w:t>than</w:t>
      </w:r>
      <w:proofErr w:type="gramEnd"/>
      <w:r>
        <w:rPr>
          <w:sz w:val="22"/>
        </w:rPr>
        <w:t xml:space="preserve"> the customer's local exchange directory)</w:t>
      </w:r>
      <w:r>
        <w:rPr>
          <w:sz w:val="22"/>
        </w:rPr>
        <w:tab/>
        <w:t>each</w:t>
      </w:r>
      <w:r>
        <w:rPr>
          <w:sz w:val="22"/>
        </w:rPr>
        <w:tab/>
        <w:t>0.75</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Non-listing Service:  Number not listed in directory, but</w:t>
      </w:r>
    </w:p>
    <w:p w:rsidR="00790A53" w:rsidRDefault="00790A53">
      <w:pPr>
        <w:tabs>
          <w:tab w:val="left" w:pos="720"/>
          <w:tab w:val="left" w:pos="6480"/>
          <w:tab w:val="decimal" w:pos="8460"/>
          <w:tab w:val="center" w:pos="10080"/>
        </w:tabs>
        <w:ind w:left="720" w:hanging="720"/>
        <w:rPr>
          <w:sz w:val="22"/>
        </w:rPr>
      </w:pPr>
      <w:r>
        <w:rPr>
          <w:sz w:val="22"/>
        </w:rPr>
        <w:tab/>
      </w:r>
      <w:proofErr w:type="gramStart"/>
      <w:r>
        <w:rPr>
          <w:sz w:val="22"/>
        </w:rPr>
        <w:t>given</w:t>
      </w:r>
      <w:proofErr w:type="gramEnd"/>
      <w:r>
        <w:rPr>
          <w:sz w:val="22"/>
        </w:rPr>
        <w:t xml:space="preserve"> out by directory assistance (information)</w:t>
      </w:r>
      <w:r>
        <w:rPr>
          <w:sz w:val="22"/>
        </w:rPr>
        <w:tab/>
        <w:t>each</w:t>
      </w:r>
      <w:r>
        <w:rPr>
          <w:sz w:val="22"/>
        </w:rPr>
        <w:tab/>
        <w:t>1.00</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Non-published Service:  Number neither listed in directory</w:t>
      </w:r>
    </w:p>
    <w:p w:rsidR="00790A53" w:rsidRDefault="00790A53">
      <w:pPr>
        <w:tabs>
          <w:tab w:val="left" w:pos="720"/>
          <w:tab w:val="left" w:pos="6480"/>
          <w:tab w:val="decimal" w:pos="8460"/>
          <w:tab w:val="center" w:pos="10080"/>
        </w:tabs>
        <w:ind w:left="720" w:hanging="720"/>
        <w:rPr>
          <w:sz w:val="22"/>
        </w:rPr>
      </w:pPr>
      <w:r>
        <w:rPr>
          <w:sz w:val="22"/>
        </w:rPr>
        <w:tab/>
      </w:r>
      <w:proofErr w:type="gramStart"/>
      <w:r>
        <w:rPr>
          <w:sz w:val="22"/>
        </w:rPr>
        <w:t>nor</w:t>
      </w:r>
      <w:proofErr w:type="gramEnd"/>
      <w:r>
        <w:rPr>
          <w:sz w:val="22"/>
        </w:rPr>
        <w:t xml:space="preserve"> given out by directory assistance</w:t>
      </w:r>
      <w:r>
        <w:rPr>
          <w:sz w:val="22"/>
        </w:rPr>
        <w:tab/>
        <w:t>each</w:t>
      </w:r>
      <w:r>
        <w:rPr>
          <w:sz w:val="22"/>
        </w:rPr>
        <w:tab/>
        <w:t>1.00</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6480"/>
          <w:tab w:val="decimal" w:pos="8460"/>
          <w:tab w:val="center" w:pos="10080"/>
        </w:tabs>
        <w:ind w:left="720" w:hanging="720"/>
        <w:rPr>
          <w:sz w:val="22"/>
        </w:rPr>
      </w:pPr>
      <w:r>
        <w:rPr>
          <w:sz w:val="22"/>
        </w:rPr>
        <w:tab/>
        <w:t>Alternate Billing Numbers</w:t>
      </w:r>
      <w:r>
        <w:rPr>
          <w:sz w:val="22"/>
        </w:rPr>
        <w:tab/>
        <w:t>each</w:t>
      </w:r>
      <w:r>
        <w:rPr>
          <w:sz w:val="22"/>
        </w:rPr>
        <w:tab/>
        <w:t>0.50</w:t>
      </w:r>
    </w:p>
    <w:p w:rsidR="00790A53" w:rsidRDefault="00790A53">
      <w:pPr>
        <w:tabs>
          <w:tab w:val="left" w:pos="72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r>
        <w:rPr>
          <w:sz w:val="22"/>
        </w:rPr>
        <w:tab/>
        <w:t>*</w:t>
      </w:r>
      <w:r>
        <w:rPr>
          <w:sz w:val="22"/>
        </w:rPr>
        <w:tab/>
        <w:t>In addition to the basic monthly rate for the class, grade and type of service.</w:t>
      </w: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r>
        <w:rPr>
          <w:sz w:val="22"/>
        </w:rPr>
        <w:t>CONDITIONS:</w:t>
      </w: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r>
        <w:rPr>
          <w:sz w:val="22"/>
        </w:rPr>
        <w:tab/>
        <w:t xml:space="preserve">Listings will be limited to such information as is necessary for proper identification and shall consist of one line.  When </w:t>
      </w:r>
      <w:proofErr w:type="gramStart"/>
      <w:r>
        <w:rPr>
          <w:sz w:val="22"/>
        </w:rPr>
        <w:t>use of abbreviations impair</w:t>
      </w:r>
      <w:proofErr w:type="gramEnd"/>
      <w:r>
        <w:rPr>
          <w:sz w:val="22"/>
        </w:rPr>
        <w:t xml:space="preserve"> clarity and identification, a second line may be used without additional charge.</w:t>
      </w: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r>
        <w:rPr>
          <w:sz w:val="22"/>
        </w:rPr>
        <w:tab/>
        <w:t>Liability for damages arising from errors or omissions in making up or printing of directories shall, in the case of charge listings,</w:t>
      </w:r>
      <w:r w:rsidR="00BB048B">
        <w:rPr>
          <w:sz w:val="22"/>
        </w:rPr>
        <w:t xml:space="preserve"> be limited to a refund at the monthly rate for each listing for the effective life of the directory, and in the case of non-charge listings, the liability shall not be in excess of the charge for exchange service during the effective life of the directory in which the error or omission is made.</w:t>
      </w:r>
    </w:p>
    <w:p w:rsidR="00790A53" w:rsidRPr="004B17CC" w:rsidRDefault="00790A53">
      <w:pPr>
        <w:tabs>
          <w:tab w:val="left" w:pos="720"/>
          <w:tab w:val="left" w:pos="900"/>
          <w:tab w:val="left" w:pos="6480"/>
          <w:tab w:val="decimal" w:pos="8460"/>
          <w:tab w:val="center" w:pos="10080"/>
        </w:tabs>
        <w:ind w:left="720" w:hanging="720"/>
      </w:pPr>
      <w:r>
        <w:rPr>
          <w:sz w:val="22"/>
        </w:rPr>
        <w:br w:type="page"/>
      </w:r>
      <w:r w:rsidRPr="004B17CC">
        <w:lastRenderedPageBreak/>
        <w:t>WN U-7</w:t>
      </w:r>
    </w:p>
    <w:p w:rsidR="00790A53" w:rsidRDefault="00790A53">
      <w:pPr>
        <w:tabs>
          <w:tab w:val="left" w:pos="720"/>
          <w:tab w:val="left" w:pos="900"/>
          <w:tab w:val="left" w:pos="6480"/>
          <w:tab w:val="decimal" w:pos="8460"/>
          <w:tab w:val="center" w:pos="10080"/>
        </w:tabs>
        <w:ind w:left="720" w:hanging="720"/>
        <w:rPr>
          <w:sz w:val="22"/>
        </w:rPr>
      </w:pPr>
      <w:proofErr w:type="gramStart"/>
      <w:r>
        <w:rPr>
          <w:sz w:val="22"/>
        </w:rPr>
        <w:t>ORIGINAL SHEET NO.</w:t>
      </w:r>
      <w:proofErr w:type="gramEnd"/>
      <w:r>
        <w:rPr>
          <w:sz w:val="22"/>
        </w:rPr>
        <w:t xml:space="preserve"> 141</w:t>
      </w: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tabs>
          <w:tab w:val="left" w:pos="720"/>
          <w:tab w:val="left" w:pos="900"/>
          <w:tab w:val="left" w:pos="6480"/>
          <w:tab w:val="decimal" w:pos="8460"/>
          <w:tab w:val="center" w:pos="10080"/>
        </w:tabs>
        <w:ind w:left="720" w:hanging="720"/>
        <w:rPr>
          <w:sz w:val="22"/>
        </w:rPr>
      </w:pPr>
      <w:r>
        <w:rPr>
          <w:sz w:val="22"/>
        </w:rPr>
        <w:t>INLAND TELEPHONE COMPANY</w:t>
      </w:r>
    </w:p>
    <w:p w:rsidR="00790A53" w:rsidRDefault="00790A53">
      <w:pPr>
        <w:tabs>
          <w:tab w:val="left" w:pos="720"/>
          <w:tab w:val="left" w:pos="900"/>
          <w:tab w:val="left" w:pos="6480"/>
          <w:tab w:val="decimal" w:pos="8460"/>
          <w:tab w:val="center" w:pos="10080"/>
        </w:tabs>
        <w:ind w:left="720" w:hanging="720"/>
        <w:rPr>
          <w:sz w:val="22"/>
        </w:rPr>
      </w:pPr>
    </w:p>
    <w:p w:rsidR="00790A53" w:rsidRDefault="00790A53">
      <w:pPr>
        <w:pStyle w:val="Heading4"/>
        <w:tabs>
          <w:tab w:val="center" w:pos="10080"/>
        </w:tabs>
      </w:pPr>
      <w:r>
        <w:t>SCHEDULE NO. 6</w:t>
      </w:r>
    </w:p>
    <w:p w:rsidR="00790A53" w:rsidRDefault="00790A53"/>
    <w:p w:rsidR="00790A53" w:rsidRDefault="00790A53">
      <w:pPr>
        <w:pStyle w:val="Heading4"/>
        <w:tabs>
          <w:tab w:val="center" w:pos="10080"/>
        </w:tabs>
      </w:pPr>
      <w:r>
        <w:t>DIRECTORY SERVICE (Continued)</w:t>
      </w:r>
    </w:p>
    <w:p w:rsidR="00790A53" w:rsidRDefault="00790A53">
      <w:pPr>
        <w:tabs>
          <w:tab w:val="center" w:pos="10080"/>
        </w:tabs>
        <w:rPr>
          <w:sz w:val="22"/>
        </w:rPr>
      </w:pPr>
    </w:p>
    <w:p w:rsidR="00790A53" w:rsidRDefault="00790A53">
      <w:pPr>
        <w:tabs>
          <w:tab w:val="center" w:pos="10080"/>
        </w:tabs>
        <w:rPr>
          <w:sz w:val="22"/>
        </w:rPr>
      </w:pPr>
      <w:r>
        <w:rPr>
          <w:sz w:val="22"/>
        </w:rPr>
        <w:t>CONDITIONS: (Continued)</w:t>
      </w:r>
    </w:p>
    <w:p w:rsidR="00790A53" w:rsidRDefault="00790A53">
      <w:pPr>
        <w:tabs>
          <w:tab w:val="center" w:pos="10080"/>
        </w:tabs>
        <w:rPr>
          <w:sz w:val="22"/>
        </w:rPr>
      </w:pPr>
    </w:p>
    <w:p w:rsidR="00790A53" w:rsidRDefault="00790A53" w:rsidP="004B17CC">
      <w:pPr>
        <w:tabs>
          <w:tab w:val="center" w:pos="10080"/>
        </w:tabs>
        <w:ind w:left="720"/>
        <w:rPr>
          <w:sz w:val="22"/>
        </w:rPr>
      </w:pPr>
      <w:r>
        <w:rPr>
          <w:sz w:val="22"/>
        </w:rPr>
        <w:t>The customer assumes full responsibility concerning the right to use any name as a directory listing and agrees to hold the Company free and harmless of and from any claims, loss, damage, or liability which may result from the use of such listing.  The Company does not undertake to determine the legal, contractual, or other right to the use of a name to be listed in the telephone directory of the Company.</w:t>
      </w:r>
    </w:p>
    <w:p w:rsidR="00790A53" w:rsidRDefault="00790A53" w:rsidP="004B17CC">
      <w:pPr>
        <w:tabs>
          <w:tab w:val="center" w:pos="10080"/>
        </w:tabs>
        <w:ind w:left="720"/>
        <w:rPr>
          <w:sz w:val="22"/>
        </w:rPr>
      </w:pPr>
    </w:p>
    <w:p w:rsidR="00790A53" w:rsidRDefault="00790A53" w:rsidP="004B17CC">
      <w:pPr>
        <w:tabs>
          <w:tab w:val="center" w:pos="10080"/>
        </w:tabs>
        <w:ind w:left="720"/>
        <w:rPr>
          <w:sz w:val="22"/>
        </w:rPr>
      </w:pPr>
      <w:r>
        <w:rPr>
          <w:sz w:val="22"/>
        </w:rPr>
        <w:t>The Company may refuse to insert any listing which, in its judgment, does not facilitate the use of the directory.</w:t>
      </w:r>
    </w:p>
    <w:p w:rsidR="00790A53" w:rsidRDefault="00790A53" w:rsidP="004B17CC">
      <w:pPr>
        <w:tabs>
          <w:tab w:val="center" w:pos="10080"/>
        </w:tabs>
        <w:ind w:left="720"/>
        <w:rPr>
          <w:sz w:val="22"/>
        </w:rPr>
      </w:pPr>
    </w:p>
    <w:p w:rsidR="00790A53" w:rsidRDefault="00790A53" w:rsidP="004B17CC">
      <w:pPr>
        <w:tabs>
          <w:tab w:val="center" w:pos="10080"/>
        </w:tabs>
        <w:ind w:left="720"/>
        <w:rPr>
          <w:sz w:val="22"/>
        </w:rPr>
      </w:pPr>
      <w:r>
        <w:rPr>
          <w:sz w:val="22"/>
        </w:rPr>
        <w:t>The Company reserves the right to make such changes in directory listings as may be necessary to bring them into conformity with its usual standard format.</w:t>
      </w:r>
    </w:p>
    <w:p w:rsidR="00790A53" w:rsidRDefault="00790A53" w:rsidP="004B17CC">
      <w:pPr>
        <w:tabs>
          <w:tab w:val="left" w:pos="720"/>
          <w:tab w:val="left" w:pos="900"/>
          <w:tab w:val="left" w:pos="6480"/>
          <w:tab w:val="decimal" w:pos="8460"/>
          <w:tab w:val="center" w:pos="10080"/>
        </w:tabs>
        <w:ind w:left="720" w:hanging="720"/>
        <w:rPr>
          <w:sz w:val="22"/>
        </w:rPr>
      </w:pPr>
    </w:p>
    <w:p w:rsidR="00790A53" w:rsidRDefault="00790A53" w:rsidP="004B17CC">
      <w:pPr>
        <w:tabs>
          <w:tab w:val="left" w:pos="6480"/>
          <w:tab w:val="decimal" w:pos="8460"/>
          <w:tab w:val="center" w:pos="10080"/>
        </w:tabs>
        <w:ind w:left="720"/>
        <w:rPr>
          <w:sz w:val="22"/>
        </w:rPr>
      </w:pPr>
      <w:r>
        <w:rPr>
          <w:sz w:val="22"/>
        </w:rPr>
        <w:t>Any residential customer may request from the company a dual-name primary directory listing that contains, in addition to the customer’s surname, the customer’s given name or initials (or combination thereof) and either one other person with the same surname who resides at the same address or a second name, other than surname, by which the customer is also known, including the married name of a person whose spouse is deceased.</w:t>
      </w:r>
    </w:p>
    <w:p w:rsidR="00790A53" w:rsidRDefault="00790A53" w:rsidP="004B17CC">
      <w:pPr>
        <w:tabs>
          <w:tab w:val="left" w:pos="6480"/>
          <w:tab w:val="decimal" w:pos="8460"/>
          <w:tab w:val="center" w:pos="10080"/>
        </w:tabs>
        <w:ind w:left="720"/>
        <w:rPr>
          <w:sz w:val="22"/>
        </w:rPr>
      </w:pPr>
    </w:p>
    <w:p w:rsidR="00790A53" w:rsidRDefault="00790A53" w:rsidP="004B17CC">
      <w:pPr>
        <w:tabs>
          <w:tab w:val="left" w:pos="6480"/>
          <w:tab w:val="decimal" w:pos="8460"/>
          <w:tab w:val="center" w:pos="10080"/>
        </w:tabs>
        <w:ind w:left="720"/>
        <w:rPr>
          <w:sz w:val="22"/>
        </w:rPr>
      </w:pPr>
      <w:r>
        <w:rPr>
          <w:sz w:val="22"/>
        </w:rPr>
        <w:t>Residence listings consist of a name (or names in the case of dual listings), the address of the premises to which service is furnished and the telephone number.  If requested, the address may be omitted or limited to the street number of the premises to which the service is furnished.</w:t>
      </w:r>
    </w:p>
    <w:p w:rsidR="00790A53" w:rsidRDefault="00790A53" w:rsidP="004B17CC">
      <w:pPr>
        <w:tabs>
          <w:tab w:val="left" w:pos="6480"/>
          <w:tab w:val="decimal" w:pos="8460"/>
          <w:tab w:val="center" w:pos="10080"/>
        </w:tabs>
        <w:ind w:left="720"/>
        <w:rPr>
          <w:sz w:val="22"/>
        </w:rPr>
      </w:pPr>
    </w:p>
    <w:p w:rsidR="004B17CC" w:rsidRDefault="00790A53" w:rsidP="004B17CC">
      <w:pPr>
        <w:tabs>
          <w:tab w:val="left" w:pos="6480"/>
          <w:tab w:val="decimal" w:pos="8460"/>
          <w:tab w:val="center" w:pos="10080"/>
        </w:tabs>
        <w:ind w:left="720"/>
        <w:rPr>
          <w:sz w:val="22"/>
        </w:rPr>
      </w:pPr>
      <w:r>
        <w:rPr>
          <w:sz w:val="22"/>
        </w:rPr>
        <w:t xml:space="preserve">Business listings consist of a name, the address of the premises in which the primary station or switchboard is located, and the telephone number.  </w:t>
      </w:r>
    </w:p>
    <w:p w:rsidR="00625593" w:rsidRDefault="00625593" w:rsidP="004B17CC">
      <w:pPr>
        <w:tabs>
          <w:tab w:val="left" w:pos="6480"/>
          <w:tab w:val="decimal" w:pos="8460"/>
          <w:tab w:val="center" w:pos="10080"/>
        </w:tabs>
        <w:ind w:left="720"/>
        <w:rPr>
          <w:sz w:val="22"/>
        </w:rPr>
      </w:pPr>
    </w:p>
    <w:p w:rsidR="00625593" w:rsidRDefault="00625593" w:rsidP="00625593">
      <w:pPr>
        <w:tabs>
          <w:tab w:val="left" w:pos="6480"/>
          <w:tab w:val="decimal" w:pos="8460"/>
          <w:tab w:val="center" w:pos="10080"/>
        </w:tabs>
        <w:ind w:left="720"/>
        <w:rPr>
          <w:sz w:val="22"/>
        </w:rPr>
      </w:pPr>
      <w:r>
        <w:rPr>
          <w:sz w:val="22"/>
        </w:rPr>
        <w:t>Business listings may be those of individuals engaged in a business, names of firms or members thereof, the names of corporations or the officers thereof, and the names of employees.  A fictitious name made up by adding a term, such as Company, Agency, Shop, Works, etc., to the name of a commodity will not be accepted as a listing unless the customer is conducting the business under that name.  Listings are not accepted which appear to be designed primarily to give publicity to a commodity or service.</w:t>
      </w:r>
    </w:p>
    <w:p w:rsidR="00790A53" w:rsidRPr="004B17CC" w:rsidRDefault="004B17CC" w:rsidP="004B17CC">
      <w:pPr>
        <w:tabs>
          <w:tab w:val="left" w:pos="6480"/>
          <w:tab w:val="decimal" w:pos="8460"/>
          <w:tab w:val="center" w:pos="10080"/>
        </w:tabs>
      </w:pPr>
      <w:r>
        <w:rPr>
          <w:sz w:val="22"/>
        </w:rPr>
        <w:br w:type="page"/>
      </w:r>
      <w:r w:rsidR="00790A53" w:rsidRPr="004B17CC">
        <w:lastRenderedPageBreak/>
        <w:t>WN U-7</w:t>
      </w:r>
    </w:p>
    <w:p w:rsidR="00790A53" w:rsidRDefault="00790A53">
      <w:pPr>
        <w:tabs>
          <w:tab w:val="left" w:pos="6480"/>
          <w:tab w:val="decimal" w:pos="8460"/>
          <w:tab w:val="center" w:pos="10080"/>
        </w:tabs>
        <w:rPr>
          <w:sz w:val="22"/>
        </w:rPr>
      </w:pPr>
      <w:proofErr w:type="gramStart"/>
      <w:r>
        <w:rPr>
          <w:sz w:val="22"/>
        </w:rPr>
        <w:t>ORIGINAL SHEET NO.</w:t>
      </w:r>
      <w:proofErr w:type="gramEnd"/>
      <w:r>
        <w:rPr>
          <w:sz w:val="22"/>
        </w:rPr>
        <w:t xml:space="preserve"> 142</w:t>
      </w: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r>
        <w:rPr>
          <w:sz w:val="22"/>
        </w:rPr>
        <w:t>INLAND TELEPHONE COMPANY</w:t>
      </w:r>
    </w:p>
    <w:p w:rsidR="00790A53" w:rsidRDefault="00790A53">
      <w:pPr>
        <w:tabs>
          <w:tab w:val="left" w:pos="6480"/>
          <w:tab w:val="decimal" w:pos="8460"/>
          <w:tab w:val="center" w:pos="10080"/>
        </w:tabs>
        <w:rPr>
          <w:sz w:val="22"/>
        </w:rPr>
      </w:pPr>
    </w:p>
    <w:p w:rsidR="00790A53" w:rsidRDefault="00790A53">
      <w:pPr>
        <w:pStyle w:val="Heading4"/>
        <w:tabs>
          <w:tab w:val="center" w:pos="10080"/>
        </w:tabs>
      </w:pPr>
      <w:r>
        <w:t>SCHEDULE NO. 6</w:t>
      </w:r>
    </w:p>
    <w:p w:rsidR="00790A53" w:rsidRDefault="00790A53"/>
    <w:p w:rsidR="00790A53" w:rsidRDefault="00790A53">
      <w:pPr>
        <w:pStyle w:val="Heading4"/>
        <w:tabs>
          <w:tab w:val="center" w:pos="10080"/>
        </w:tabs>
      </w:pPr>
      <w:r>
        <w:t>DIRECTORY SERVICE (Continued)</w:t>
      </w:r>
    </w:p>
    <w:p w:rsidR="00790A53" w:rsidRDefault="00790A53">
      <w:pPr>
        <w:tabs>
          <w:tab w:val="center" w:pos="10080"/>
        </w:tabs>
        <w:rPr>
          <w:sz w:val="22"/>
        </w:rPr>
      </w:pPr>
    </w:p>
    <w:p w:rsidR="00790A53" w:rsidRDefault="00790A53">
      <w:pPr>
        <w:tabs>
          <w:tab w:val="center" w:pos="10080"/>
        </w:tabs>
        <w:rPr>
          <w:sz w:val="22"/>
        </w:rPr>
      </w:pPr>
      <w:r>
        <w:rPr>
          <w:sz w:val="22"/>
        </w:rPr>
        <w:t>CONDITIONS: (Continued)</w:t>
      </w: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rsidP="004B17CC">
      <w:pPr>
        <w:tabs>
          <w:tab w:val="left" w:pos="6480"/>
          <w:tab w:val="decimal" w:pos="8460"/>
          <w:tab w:val="center" w:pos="10080"/>
        </w:tabs>
        <w:ind w:left="720"/>
        <w:rPr>
          <w:sz w:val="22"/>
        </w:rPr>
      </w:pPr>
      <w:r>
        <w:rPr>
          <w:sz w:val="22"/>
        </w:rPr>
        <w:t>For private branch exchange service, only on listing is ordinarily necessary to properly identify the customer, but when, in the judgment of the Company, additional listings are necessary to meet the convenience of the general public in the identification of the customer, they are furnished without charge, provided such listings are not repetitions of any listing furnished the customer, and provided they do not exceed the number of trunk lines.</w:t>
      </w:r>
    </w:p>
    <w:p w:rsidR="00790A53" w:rsidRDefault="00790A53">
      <w:pPr>
        <w:tabs>
          <w:tab w:val="left" w:pos="6480"/>
          <w:tab w:val="decimal" w:pos="8460"/>
          <w:tab w:val="center" w:pos="10080"/>
        </w:tabs>
        <w:rPr>
          <w:sz w:val="22"/>
        </w:rPr>
      </w:pPr>
    </w:p>
    <w:p w:rsidR="00BB048B" w:rsidRDefault="00BB048B" w:rsidP="00BB048B">
      <w:pPr>
        <w:tabs>
          <w:tab w:val="center" w:pos="10080"/>
        </w:tabs>
        <w:ind w:left="720"/>
        <w:rPr>
          <w:sz w:val="22"/>
        </w:rPr>
      </w:pPr>
      <w:r>
        <w:rPr>
          <w:sz w:val="22"/>
        </w:rPr>
        <w:t>Residence listings of physicians, surgeons, dentists, veterinary surgeons or other medical practitioners, osteopaths, chiropractors, Christian Science practitioners, etc. may indicate the same distinctive designations as their business service listings.  Residence listings of clergymen, professors, military and naval officers may, if necessary and desirable for the purpose of identification, include abbreviated designations or titles.</w:t>
      </w:r>
    </w:p>
    <w:p w:rsidR="00BB048B" w:rsidRDefault="00BB048B" w:rsidP="00BB048B">
      <w:pPr>
        <w:tabs>
          <w:tab w:val="left" w:pos="6480"/>
          <w:tab w:val="decimal" w:pos="8460"/>
          <w:tab w:val="center" w:pos="10080"/>
        </w:tabs>
        <w:ind w:left="720"/>
        <w:rPr>
          <w:sz w:val="22"/>
        </w:rPr>
      </w:pPr>
    </w:p>
    <w:p w:rsidR="00BB048B" w:rsidRDefault="00BB048B" w:rsidP="00BB048B">
      <w:pPr>
        <w:tabs>
          <w:tab w:val="left" w:pos="6480"/>
          <w:tab w:val="decimal" w:pos="8460"/>
          <w:tab w:val="center" w:pos="10080"/>
        </w:tabs>
        <w:ind w:left="720"/>
        <w:rPr>
          <w:sz w:val="22"/>
        </w:rPr>
      </w:pPr>
      <w:r>
        <w:rPr>
          <w:sz w:val="22"/>
        </w:rPr>
        <w:t>The charges for additional listings begin with the day they are included in the information records, and, if printed in the directory, may not be discontinued until the end of the directory period, unless the customer's service is discontinued.</w:t>
      </w:r>
    </w:p>
    <w:p w:rsidR="00BB048B" w:rsidRDefault="00BB048B" w:rsidP="00BB048B">
      <w:pPr>
        <w:tabs>
          <w:tab w:val="left" w:pos="6480"/>
          <w:tab w:val="decimal" w:pos="8460"/>
          <w:tab w:val="center" w:pos="10080"/>
        </w:tabs>
        <w:ind w:left="720"/>
        <w:rPr>
          <w:sz w:val="22"/>
        </w:rPr>
      </w:pPr>
    </w:p>
    <w:p w:rsidR="00BB048B" w:rsidRDefault="00BB048B" w:rsidP="00BB048B">
      <w:pPr>
        <w:tabs>
          <w:tab w:val="left" w:pos="6480"/>
          <w:tab w:val="decimal" w:pos="8460"/>
          <w:tab w:val="center" w:pos="10080"/>
        </w:tabs>
        <w:ind w:left="720"/>
        <w:rPr>
          <w:sz w:val="22"/>
        </w:rPr>
      </w:pPr>
      <w:r>
        <w:rPr>
          <w:sz w:val="22"/>
        </w:rPr>
        <w:t>All applications for additional listings must be made by the customer or authorized agent.</w:t>
      </w: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Pr="004B17CC" w:rsidRDefault="00790A53">
      <w:pPr>
        <w:tabs>
          <w:tab w:val="left" w:pos="6480"/>
          <w:tab w:val="decimal" w:pos="8460"/>
          <w:tab w:val="center" w:pos="10080"/>
        </w:tabs>
      </w:pPr>
      <w:r>
        <w:rPr>
          <w:sz w:val="22"/>
        </w:rPr>
        <w:br w:type="page"/>
      </w:r>
      <w:r w:rsidRPr="004B17CC">
        <w:lastRenderedPageBreak/>
        <w:t>WN U-7</w:t>
      </w:r>
    </w:p>
    <w:p w:rsidR="00790A53" w:rsidRDefault="00790A53">
      <w:pPr>
        <w:tabs>
          <w:tab w:val="left" w:pos="6480"/>
          <w:tab w:val="decimal" w:pos="8460"/>
          <w:tab w:val="center" w:pos="10080"/>
        </w:tabs>
        <w:rPr>
          <w:sz w:val="22"/>
        </w:rPr>
      </w:pPr>
      <w:proofErr w:type="gramStart"/>
      <w:r>
        <w:rPr>
          <w:sz w:val="22"/>
        </w:rPr>
        <w:t>ORIGINAL SHEET NO.</w:t>
      </w:r>
      <w:proofErr w:type="gramEnd"/>
      <w:r>
        <w:rPr>
          <w:sz w:val="22"/>
        </w:rPr>
        <w:t xml:space="preserve"> 145</w:t>
      </w: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p>
    <w:p w:rsidR="00790A53" w:rsidRDefault="00790A53">
      <w:pPr>
        <w:tabs>
          <w:tab w:val="left" w:pos="6480"/>
          <w:tab w:val="decimal" w:pos="8460"/>
          <w:tab w:val="center" w:pos="10080"/>
        </w:tabs>
        <w:rPr>
          <w:sz w:val="22"/>
        </w:rPr>
      </w:pPr>
      <w:r>
        <w:rPr>
          <w:sz w:val="22"/>
        </w:rPr>
        <w:t>INLAND TELEPHONE COMPANY</w:t>
      </w:r>
    </w:p>
    <w:p w:rsidR="00790A53" w:rsidRDefault="00790A53">
      <w:pPr>
        <w:tabs>
          <w:tab w:val="left" w:pos="6480"/>
          <w:tab w:val="decimal" w:pos="8460"/>
          <w:tab w:val="center" w:pos="10080"/>
        </w:tabs>
        <w:rPr>
          <w:sz w:val="22"/>
        </w:rPr>
      </w:pPr>
    </w:p>
    <w:p w:rsidR="00790A53" w:rsidRDefault="00790A53">
      <w:pPr>
        <w:pStyle w:val="Heading4"/>
        <w:tabs>
          <w:tab w:val="center" w:pos="10080"/>
        </w:tabs>
      </w:pPr>
      <w:r>
        <w:t>SCHEDULE NO. 7</w:t>
      </w:r>
    </w:p>
    <w:p w:rsidR="00790A53" w:rsidRDefault="00790A53"/>
    <w:p w:rsidR="00790A53" w:rsidRDefault="00790A53">
      <w:pPr>
        <w:pStyle w:val="Heading1"/>
        <w:jc w:val="center"/>
        <w:rPr>
          <w:b w:val="0"/>
          <w:bCs/>
          <w:u w:val="single"/>
        </w:rPr>
      </w:pPr>
      <w:bookmarkStart w:id="32" w:name="_Toc242155015"/>
      <w:r>
        <w:rPr>
          <w:b w:val="0"/>
          <w:bCs/>
          <w:u w:val="single"/>
        </w:rPr>
        <w:t>DIRECTORY ASSISTANCE SERVICE</w:t>
      </w:r>
      <w:bookmarkEnd w:id="32"/>
    </w:p>
    <w:p w:rsidR="00790A53" w:rsidRDefault="00790A53">
      <w:pPr>
        <w:tabs>
          <w:tab w:val="center" w:pos="10080"/>
        </w:tabs>
        <w:rPr>
          <w:sz w:val="22"/>
        </w:rPr>
      </w:pPr>
    </w:p>
    <w:p w:rsidR="00790A53" w:rsidRDefault="00790A53">
      <w:pPr>
        <w:tabs>
          <w:tab w:val="left" w:pos="720"/>
          <w:tab w:val="center" w:pos="10080"/>
        </w:tabs>
        <w:rPr>
          <w:sz w:val="22"/>
        </w:rPr>
      </w:pPr>
      <w:r>
        <w:rPr>
          <w:sz w:val="22"/>
        </w:rPr>
        <w:t>I.</w:t>
      </w:r>
      <w:r>
        <w:rPr>
          <w:sz w:val="22"/>
        </w:rPr>
        <w:tab/>
        <w:t>DESCRIPTION</w:t>
      </w:r>
    </w:p>
    <w:p w:rsidR="00790A53" w:rsidRDefault="00790A53">
      <w:pPr>
        <w:tabs>
          <w:tab w:val="left" w:pos="720"/>
          <w:tab w:val="center" w:pos="10080"/>
        </w:tabs>
        <w:rPr>
          <w:sz w:val="22"/>
        </w:rPr>
      </w:pPr>
    </w:p>
    <w:p w:rsidR="00790A53" w:rsidRDefault="00790A53">
      <w:pPr>
        <w:tabs>
          <w:tab w:val="left" w:pos="720"/>
          <w:tab w:val="center" w:pos="10080"/>
        </w:tabs>
        <w:rPr>
          <w:sz w:val="22"/>
        </w:rPr>
      </w:pPr>
      <w:r>
        <w:rPr>
          <w:sz w:val="22"/>
        </w:rPr>
        <w:tab/>
        <w:t>Directory Assistance Service provides the calling party with:</w:t>
      </w:r>
    </w:p>
    <w:p w:rsidR="00790A53" w:rsidRDefault="00790A53">
      <w:pPr>
        <w:tabs>
          <w:tab w:val="left" w:pos="720"/>
          <w:tab w:val="center" w:pos="10080"/>
        </w:tabs>
        <w:rPr>
          <w:sz w:val="22"/>
        </w:rPr>
      </w:pPr>
    </w:p>
    <w:p w:rsidR="00790A53" w:rsidRDefault="00790A53">
      <w:pPr>
        <w:tabs>
          <w:tab w:val="left" w:pos="720"/>
          <w:tab w:val="center" w:pos="10080"/>
        </w:tabs>
        <w:ind w:left="1440" w:hanging="1440"/>
        <w:rPr>
          <w:sz w:val="22"/>
        </w:rPr>
      </w:pPr>
      <w:r>
        <w:rPr>
          <w:sz w:val="22"/>
        </w:rPr>
        <w:tab/>
        <w:t>A.</w:t>
      </w:r>
      <w:r>
        <w:rPr>
          <w:sz w:val="22"/>
        </w:rPr>
        <w:tab/>
        <w:t xml:space="preserve">Telephone Numbers available from the calling party's Directory Assistance operator </w:t>
      </w:r>
      <w:r>
        <w:rPr>
          <w:sz w:val="22"/>
        </w:rPr>
        <w:tab/>
      </w:r>
    </w:p>
    <w:p w:rsidR="00790A53" w:rsidRDefault="00790A53">
      <w:pPr>
        <w:tabs>
          <w:tab w:val="left" w:pos="720"/>
        </w:tabs>
        <w:ind w:left="1440" w:hanging="1440"/>
        <w:rPr>
          <w:sz w:val="22"/>
        </w:rPr>
      </w:pPr>
      <w:r>
        <w:rPr>
          <w:sz w:val="22"/>
        </w:rPr>
        <w:tab/>
      </w:r>
      <w:r>
        <w:rPr>
          <w:sz w:val="22"/>
        </w:rPr>
        <w:tab/>
      </w:r>
      <w:proofErr w:type="gramStart"/>
      <w:r>
        <w:rPr>
          <w:sz w:val="22"/>
        </w:rPr>
        <w:t>provided</w:t>
      </w:r>
      <w:proofErr w:type="gramEnd"/>
      <w:r>
        <w:rPr>
          <w:sz w:val="22"/>
        </w:rPr>
        <w:t xml:space="preserve"> through the long distance company chosen by the calling party.  Local area and </w:t>
      </w:r>
    </w:p>
    <w:p w:rsidR="00790A53" w:rsidRDefault="00790A53">
      <w:pPr>
        <w:tabs>
          <w:tab w:val="left" w:pos="720"/>
        </w:tabs>
        <w:ind w:left="1440" w:hanging="1440"/>
        <w:rPr>
          <w:sz w:val="22"/>
        </w:rPr>
      </w:pPr>
      <w:r>
        <w:rPr>
          <w:sz w:val="22"/>
        </w:rPr>
        <w:tab/>
      </w:r>
      <w:r>
        <w:rPr>
          <w:sz w:val="22"/>
        </w:rPr>
        <w:tab/>
      </w:r>
      <w:proofErr w:type="spellStart"/>
      <w:proofErr w:type="gramStart"/>
      <w:r>
        <w:rPr>
          <w:sz w:val="22"/>
        </w:rPr>
        <w:t>intraLATA</w:t>
      </w:r>
      <w:proofErr w:type="spellEnd"/>
      <w:proofErr w:type="gramEnd"/>
      <w:r>
        <w:rPr>
          <w:sz w:val="22"/>
        </w:rPr>
        <w:t xml:space="preserve"> information is provided through an affiliate of the Company, Inland Long </w:t>
      </w:r>
    </w:p>
    <w:p w:rsidR="00790A53" w:rsidRDefault="00790A53">
      <w:pPr>
        <w:tabs>
          <w:tab w:val="left" w:pos="720"/>
          <w:tab w:val="center" w:pos="10080"/>
        </w:tabs>
        <w:ind w:left="1440" w:hanging="1440"/>
        <w:rPr>
          <w:sz w:val="22"/>
        </w:rPr>
      </w:pPr>
      <w:r>
        <w:rPr>
          <w:sz w:val="22"/>
        </w:rPr>
        <w:tab/>
      </w:r>
      <w:r>
        <w:rPr>
          <w:sz w:val="22"/>
        </w:rPr>
        <w:tab/>
        <w:t>Distance Company.</w:t>
      </w:r>
      <w:r>
        <w:rPr>
          <w:sz w:val="22"/>
        </w:rPr>
        <w:tab/>
      </w: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ind w:left="1440" w:hanging="1440"/>
        <w:rPr>
          <w:sz w:val="22"/>
        </w:rPr>
      </w:pPr>
      <w:r>
        <w:rPr>
          <w:sz w:val="22"/>
        </w:rPr>
        <w:tab/>
        <w:t>B.</w:t>
      </w:r>
      <w:r>
        <w:rPr>
          <w:sz w:val="22"/>
        </w:rPr>
        <w:tab/>
        <w:t>Information that the subscriber has requested the number not to be given out to the public.</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ab/>
        <w:t>C.</w:t>
      </w:r>
      <w:r>
        <w:rPr>
          <w:sz w:val="22"/>
        </w:rPr>
        <w:tab/>
        <w:t>Information that the name requested does not appear on the records.</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II.</w:t>
      </w:r>
      <w:r>
        <w:rPr>
          <w:sz w:val="22"/>
        </w:rPr>
        <w:tab/>
        <w:t>GENERAL CONDITIONS</w:t>
      </w:r>
      <w:r>
        <w:rPr>
          <w:sz w:val="22"/>
        </w:rPr>
        <w:tab/>
      </w:r>
    </w:p>
    <w:p w:rsidR="00790A53" w:rsidRDefault="00790A53">
      <w:pPr>
        <w:tabs>
          <w:tab w:val="center" w:pos="10080"/>
        </w:tabs>
        <w:rPr>
          <w:sz w:val="22"/>
        </w:rPr>
      </w:pPr>
    </w:p>
    <w:p w:rsidR="00790A53" w:rsidRDefault="00790A53">
      <w:pPr>
        <w:rPr>
          <w:sz w:val="22"/>
        </w:rPr>
      </w:pPr>
      <w:r>
        <w:rPr>
          <w:sz w:val="22"/>
        </w:rPr>
        <w:tab/>
        <w:t>A.</w:t>
      </w:r>
      <w:r>
        <w:rPr>
          <w:sz w:val="22"/>
        </w:rPr>
        <w:tab/>
        <w:t>The rate does not apply to the following:</w:t>
      </w:r>
    </w:p>
    <w:p w:rsidR="00790A53" w:rsidRDefault="00790A53">
      <w:pPr>
        <w:rPr>
          <w:sz w:val="22"/>
        </w:rPr>
      </w:pPr>
    </w:p>
    <w:p w:rsidR="00790A53" w:rsidRDefault="00790A53">
      <w:pPr>
        <w:rPr>
          <w:sz w:val="22"/>
        </w:rPr>
      </w:pPr>
      <w:r>
        <w:rPr>
          <w:sz w:val="22"/>
        </w:rPr>
        <w:tab/>
      </w:r>
      <w:r>
        <w:rPr>
          <w:sz w:val="22"/>
        </w:rPr>
        <w:tab/>
        <w:t>1.</w:t>
      </w:r>
      <w:r>
        <w:rPr>
          <w:sz w:val="22"/>
        </w:rPr>
        <w:tab/>
        <w:t>Requests originated from public or semi-public coin telephones.</w:t>
      </w:r>
    </w:p>
    <w:p w:rsidR="00790A53" w:rsidRDefault="00790A53">
      <w:pPr>
        <w:rPr>
          <w:sz w:val="22"/>
        </w:rPr>
      </w:pPr>
    </w:p>
    <w:p w:rsidR="00790A53" w:rsidRDefault="00790A53">
      <w:pPr>
        <w:rPr>
          <w:sz w:val="22"/>
        </w:rPr>
      </w:pPr>
      <w:r>
        <w:rPr>
          <w:sz w:val="22"/>
        </w:rPr>
        <w:tab/>
      </w:r>
      <w:r>
        <w:rPr>
          <w:sz w:val="22"/>
        </w:rPr>
        <w:tab/>
        <w:t>2.</w:t>
      </w:r>
      <w:r>
        <w:rPr>
          <w:sz w:val="22"/>
        </w:rPr>
        <w:tab/>
        <w:t>Requests originated from hospitals or hotels and motels.</w:t>
      </w:r>
    </w:p>
    <w:p w:rsidR="00790A53" w:rsidRDefault="00790A53">
      <w:pPr>
        <w:rPr>
          <w:sz w:val="22"/>
        </w:rPr>
      </w:pPr>
    </w:p>
    <w:p w:rsidR="00790A53" w:rsidRDefault="00790A53">
      <w:pPr>
        <w:tabs>
          <w:tab w:val="left" w:pos="720"/>
          <w:tab w:val="left" w:pos="1440"/>
        </w:tabs>
        <w:ind w:left="2160" w:hanging="2160"/>
        <w:rPr>
          <w:sz w:val="22"/>
        </w:rPr>
      </w:pPr>
      <w:r>
        <w:rPr>
          <w:sz w:val="22"/>
        </w:rPr>
        <w:tab/>
      </w:r>
      <w:r>
        <w:rPr>
          <w:sz w:val="22"/>
        </w:rPr>
        <w:tab/>
        <w:t>3.</w:t>
      </w:r>
      <w:r>
        <w:rPr>
          <w:sz w:val="22"/>
        </w:rPr>
        <w:tab/>
        <w:t>Requests originated from telephone services the Company has determined are used on a continuing basis by a person or persons incapable of using a published telephone director because of a physical or functional handicap.</w:t>
      </w:r>
    </w:p>
    <w:p w:rsidR="00790A53" w:rsidRDefault="00790A53">
      <w:pPr>
        <w:tabs>
          <w:tab w:val="left" w:pos="720"/>
          <w:tab w:val="left" w:pos="1440"/>
          <w:tab w:val="left" w:pos="2160"/>
          <w:tab w:val="center" w:pos="10080"/>
        </w:tabs>
        <w:ind w:left="1440" w:hanging="1440"/>
        <w:rPr>
          <w:sz w:val="22"/>
        </w:rPr>
      </w:pPr>
      <w:r>
        <w:rPr>
          <w:sz w:val="22"/>
        </w:rPr>
        <w:t xml:space="preserve"> </w:t>
      </w:r>
    </w:p>
    <w:p w:rsidR="00790A53" w:rsidRDefault="00790A53">
      <w:pPr>
        <w:tabs>
          <w:tab w:val="left" w:pos="720"/>
          <w:tab w:val="left" w:pos="1440"/>
          <w:tab w:val="left" w:pos="2160"/>
          <w:tab w:val="center" w:pos="10080"/>
        </w:tabs>
        <w:ind w:left="1440" w:hanging="1440"/>
        <w:rPr>
          <w:sz w:val="22"/>
        </w:rPr>
      </w:pPr>
      <w:r>
        <w:rPr>
          <w:sz w:val="22"/>
        </w:rPr>
        <w:t>III.</w:t>
      </w:r>
      <w:r>
        <w:rPr>
          <w:sz w:val="22"/>
        </w:rPr>
        <w:tab/>
        <w:t>RATES</w:t>
      </w:r>
    </w:p>
    <w:p w:rsidR="00790A53" w:rsidRDefault="00790A53">
      <w:pPr>
        <w:tabs>
          <w:tab w:val="left" w:pos="720"/>
          <w:tab w:val="left" w:pos="1440"/>
          <w:tab w:val="left" w:pos="2160"/>
          <w:tab w:val="center" w:pos="10080"/>
        </w:tabs>
        <w:ind w:left="1440" w:hanging="1440"/>
        <w:rPr>
          <w:sz w:val="22"/>
        </w:rPr>
      </w:pPr>
    </w:p>
    <w:p w:rsidR="00790A53" w:rsidRDefault="00790A53">
      <w:pPr>
        <w:tabs>
          <w:tab w:val="left" w:pos="720"/>
          <w:tab w:val="left" w:pos="6480"/>
          <w:tab w:val="center" w:pos="9540"/>
          <w:tab w:val="center" w:pos="10080"/>
        </w:tabs>
        <w:ind w:left="720" w:hanging="720"/>
        <w:rPr>
          <w:sz w:val="22"/>
        </w:rPr>
      </w:pPr>
      <w:r>
        <w:rPr>
          <w:sz w:val="22"/>
        </w:rPr>
        <w:tab/>
        <w:t xml:space="preserve">Rates are assessed by the Directory Assistance operator at rates established by that company.  </w:t>
      </w:r>
      <w:r>
        <w:rPr>
          <w:sz w:val="22"/>
        </w:rPr>
        <w:tab/>
      </w:r>
      <w:r>
        <w:rPr>
          <w:sz w:val="22"/>
        </w:rPr>
        <w:tab/>
      </w:r>
    </w:p>
    <w:p w:rsidR="00790A53" w:rsidRPr="004B17CC" w:rsidRDefault="00790A53">
      <w:pPr>
        <w:tabs>
          <w:tab w:val="left" w:pos="720"/>
          <w:tab w:val="left" w:pos="1440"/>
          <w:tab w:val="left" w:pos="2160"/>
          <w:tab w:val="left" w:pos="6480"/>
          <w:tab w:val="center" w:pos="10080"/>
        </w:tabs>
        <w:ind w:left="1440" w:hanging="1440"/>
      </w:pPr>
      <w:r>
        <w:rPr>
          <w:sz w:val="22"/>
        </w:rPr>
        <w:br w:type="page"/>
      </w:r>
      <w:r w:rsidRPr="004B17CC">
        <w:lastRenderedPageBreak/>
        <w:t>WN U-7</w:t>
      </w:r>
    </w:p>
    <w:p w:rsidR="00790A53" w:rsidRDefault="00790A53">
      <w:pPr>
        <w:tabs>
          <w:tab w:val="left" w:pos="720"/>
          <w:tab w:val="left" w:pos="1440"/>
          <w:tab w:val="left" w:pos="2160"/>
          <w:tab w:val="left" w:pos="6480"/>
          <w:tab w:val="center" w:pos="10080"/>
        </w:tabs>
        <w:ind w:left="1440" w:hanging="1440"/>
        <w:rPr>
          <w:sz w:val="22"/>
        </w:rPr>
      </w:pPr>
      <w:proofErr w:type="gramStart"/>
      <w:r>
        <w:rPr>
          <w:sz w:val="22"/>
        </w:rPr>
        <w:t>ORIGINAL SHEET NO.</w:t>
      </w:r>
      <w:proofErr w:type="gramEnd"/>
      <w:r>
        <w:rPr>
          <w:sz w:val="22"/>
        </w:rPr>
        <w:t xml:space="preserve"> 150</w:t>
      </w:r>
    </w:p>
    <w:p w:rsidR="00790A53" w:rsidRDefault="00790A53">
      <w:pPr>
        <w:tabs>
          <w:tab w:val="left" w:pos="720"/>
          <w:tab w:val="left" w:pos="1440"/>
          <w:tab w:val="left" w:pos="2160"/>
          <w:tab w:val="left" w:pos="6480"/>
          <w:tab w:val="center" w:pos="10080"/>
        </w:tabs>
        <w:ind w:left="1440" w:hanging="1440"/>
        <w:rPr>
          <w:sz w:val="22"/>
        </w:rPr>
      </w:pPr>
    </w:p>
    <w:p w:rsidR="00790A53" w:rsidRDefault="00790A53">
      <w:pPr>
        <w:tabs>
          <w:tab w:val="left" w:pos="720"/>
          <w:tab w:val="left" w:pos="1440"/>
          <w:tab w:val="left" w:pos="2160"/>
          <w:tab w:val="left" w:pos="6480"/>
          <w:tab w:val="center" w:pos="10080"/>
        </w:tabs>
        <w:ind w:left="1440" w:hanging="1440"/>
        <w:rPr>
          <w:sz w:val="22"/>
        </w:rPr>
      </w:pPr>
    </w:p>
    <w:p w:rsidR="00790A53" w:rsidRDefault="00790A53">
      <w:pPr>
        <w:tabs>
          <w:tab w:val="left" w:pos="720"/>
          <w:tab w:val="left" w:pos="1440"/>
          <w:tab w:val="left" w:pos="2160"/>
          <w:tab w:val="left" w:pos="6480"/>
          <w:tab w:val="center" w:pos="10080"/>
        </w:tabs>
        <w:ind w:left="1440" w:hanging="1440"/>
        <w:rPr>
          <w:sz w:val="22"/>
        </w:rPr>
      </w:pPr>
    </w:p>
    <w:p w:rsidR="00790A53" w:rsidRDefault="00790A53">
      <w:pPr>
        <w:tabs>
          <w:tab w:val="left" w:pos="720"/>
          <w:tab w:val="left" w:pos="1440"/>
          <w:tab w:val="left" w:pos="2160"/>
          <w:tab w:val="left" w:pos="6480"/>
          <w:tab w:val="center" w:pos="10080"/>
        </w:tabs>
        <w:ind w:left="1440" w:hanging="1440"/>
        <w:rPr>
          <w:sz w:val="22"/>
        </w:rPr>
      </w:pPr>
      <w:r>
        <w:rPr>
          <w:sz w:val="22"/>
        </w:rPr>
        <w:t>INLAND TELEPHONE COMPANY</w:t>
      </w:r>
    </w:p>
    <w:p w:rsidR="00790A53" w:rsidRDefault="00790A53">
      <w:pPr>
        <w:tabs>
          <w:tab w:val="left" w:pos="720"/>
          <w:tab w:val="left" w:pos="1440"/>
          <w:tab w:val="left" w:pos="2160"/>
          <w:tab w:val="left" w:pos="6480"/>
          <w:tab w:val="center" w:pos="10080"/>
        </w:tabs>
        <w:ind w:left="1440" w:hanging="1440"/>
        <w:rPr>
          <w:sz w:val="22"/>
        </w:rPr>
      </w:pPr>
    </w:p>
    <w:p w:rsidR="00790A53" w:rsidRDefault="00790A53">
      <w:pPr>
        <w:pStyle w:val="Heading4"/>
        <w:tabs>
          <w:tab w:val="center" w:pos="10080"/>
        </w:tabs>
      </w:pPr>
      <w:r>
        <w:t>SCHEDULE NO. 8</w:t>
      </w:r>
    </w:p>
    <w:p w:rsidR="00790A53" w:rsidRDefault="00790A53"/>
    <w:p w:rsidR="00790A53" w:rsidRPr="00AF4AF2" w:rsidRDefault="00790A53">
      <w:pPr>
        <w:pStyle w:val="Heading1"/>
        <w:jc w:val="center"/>
        <w:rPr>
          <w:b w:val="0"/>
          <w:u w:val="single"/>
        </w:rPr>
      </w:pPr>
      <w:bookmarkStart w:id="33" w:name="_Toc242155016"/>
      <w:r w:rsidRPr="00AF4AF2">
        <w:rPr>
          <w:b w:val="0"/>
          <w:u w:val="single"/>
        </w:rPr>
        <w:t>TRUNK HUNTING SERVICE ARRANGEMENT</w:t>
      </w:r>
      <w:bookmarkEnd w:id="33"/>
    </w:p>
    <w:p w:rsidR="00790A53" w:rsidRDefault="00790A53">
      <w:pPr>
        <w:tabs>
          <w:tab w:val="left" w:pos="5040"/>
        </w:tabs>
      </w:pPr>
    </w:p>
    <w:p w:rsidR="00790A53" w:rsidRDefault="00790A53">
      <w:pPr>
        <w:pStyle w:val="Heading8"/>
        <w:tabs>
          <w:tab w:val="clear" w:pos="720"/>
          <w:tab w:val="clear" w:pos="1440"/>
          <w:tab w:val="clear" w:pos="6300"/>
          <w:tab w:val="clear" w:pos="8460"/>
          <w:tab w:val="clear" w:pos="10080"/>
        </w:tabs>
      </w:pPr>
      <w:r>
        <w:t xml:space="preserve">Rates </w:t>
      </w:r>
      <w:r>
        <w:tab/>
      </w:r>
      <w:r>
        <w:tab/>
      </w:r>
      <w:r>
        <w:tab/>
      </w:r>
      <w:r>
        <w:tab/>
      </w:r>
      <w:r>
        <w:tab/>
      </w:r>
      <w:r>
        <w:tab/>
      </w:r>
      <w:r>
        <w:tab/>
      </w:r>
      <w:r>
        <w:tab/>
      </w:r>
      <w:r>
        <w:tab/>
      </w:r>
      <w:r>
        <w:tab/>
        <w:t>Monthly Rate</w:t>
      </w:r>
    </w:p>
    <w:p w:rsidR="00790A53" w:rsidRDefault="00790A53">
      <w:pPr>
        <w:rPr>
          <w:sz w:val="22"/>
        </w:rPr>
      </w:pPr>
      <w:r>
        <w:rPr>
          <w:sz w:val="22"/>
        </w:rPr>
        <w:t xml:space="preserve">     Hunting Service per line or</w:t>
      </w:r>
    </w:p>
    <w:p w:rsidR="00790A53" w:rsidRDefault="00790A53">
      <w:pPr>
        <w:rPr>
          <w:sz w:val="22"/>
        </w:rPr>
      </w:pPr>
      <w:r>
        <w:rPr>
          <w:sz w:val="22"/>
        </w:rPr>
        <w:tab/>
        <w:t>Trunk in a group so arranged</w:t>
      </w:r>
      <w:r>
        <w:rPr>
          <w:sz w:val="22"/>
        </w:rPr>
        <w:tab/>
      </w:r>
      <w:r>
        <w:rPr>
          <w:sz w:val="22"/>
        </w:rPr>
        <w:tab/>
      </w:r>
      <w:r>
        <w:rPr>
          <w:sz w:val="22"/>
        </w:rPr>
        <w:tab/>
      </w:r>
      <w:r>
        <w:rPr>
          <w:sz w:val="22"/>
        </w:rPr>
        <w:tab/>
      </w:r>
      <w:r>
        <w:rPr>
          <w:sz w:val="22"/>
        </w:rPr>
        <w:tab/>
      </w:r>
      <w:r>
        <w:rPr>
          <w:sz w:val="22"/>
        </w:rPr>
        <w:tab/>
        <w:t xml:space="preserve">          $1.00</w:t>
      </w:r>
    </w:p>
    <w:p w:rsidR="00790A53" w:rsidRDefault="00790A53">
      <w:pPr>
        <w:rPr>
          <w:sz w:val="22"/>
        </w:rPr>
      </w:pPr>
    </w:p>
    <w:p w:rsidR="00790A53" w:rsidRDefault="00790A53">
      <w:pPr>
        <w:rPr>
          <w:sz w:val="22"/>
        </w:rPr>
      </w:pPr>
      <w:r>
        <w:rPr>
          <w:sz w:val="22"/>
        </w:rPr>
        <w:t>Conditions</w:t>
      </w:r>
    </w:p>
    <w:p w:rsidR="00790A53" w:rsidRDefault="00790A53">
      <w:pPr>
        <w:rPr>
          <w:sz w:val="22"/>
        </w:rPr>
      </w:pPr>
    </w:p>
    <w:p w:rsidR="00790A53" w:rsidRDefault="00790A53" w:rsidP="00AF4AF2">
      <w:pPr>
        <w:ind w:left="720"/>
        <w:rPr>
          <w:sz w:val="22"/>
        </w:rPr>
      </w:pPr>
      <w:r>
        <w:rPr>
          <w:sz w:val="22"/>
        </w:rPr>
        <w:t>Trunk hunting service arrangement is equipment located in the Company’s central office arranged to select the next available line of a customer’s group of hunting lines, when the line associated with the called number of the customer is busy.</w:t>
      </w:r>
    </w:p>
    <w:p w:rsidR="00790A53" w:rsidRDefault="00790A53" w:rsidP="00AF4AF2">
      <w:pPr>
        <w:ind w:left="720"/>
        <w:rPr>
          <w:sz w:val="22"/>
        </w:rPr>
      </w:pPr>
    </w:p>
    <w:p w:rsidR="00790A53" w:rsidRDefault="00790A53" w:rsidP="00AF4AF2">
      <w:pPr>
        <w:ind w:left="720"/>
        <w:rPr>
          <w:sz w:val="22"/>
        </w:rPr>
      </w:pPr>
      <w:r>
        <w:rPr>
          <w:sz w:val="22"/>
        </w:rPr>
        <w:t xml:space="preserve">There is no additional charge to add trunk hunting if ordered at the time of the installation of the line or trunk.  Changes to add an existing line or trunk to a trunk hunting group will be billed the appropriate nonrecurring charges as listed in </w:t>
      </w:r>
      <w:r w:rsidRPr="00AF4AF2">
        <w:rPr>
          <w:sz w:val="22"/>
        </w:rPr>
        <w:t>Schedule 5</w:t>
      </w:r>
      <w:r>
        <w:rPr>
          <w:sz w:val="22"/>
        </w:rPr>
        <w:t xml:space="preserve"> of this </w:t>
      </w:r>
      <w:r w:rsidR="00963BDD">
        <w:rPr>
          <w:sz w:val="22"/>
        </w:rPr>
        <w:t>Tariff.</w:t>
      </w: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Default="00790A53">
      <w:pPr>
        <w:rPr>
          <w:sz w:val="22"/>
        </w:rPr>
      </w:pPr>
    </w:p>
    <w:p w:rsidR="00790A53" w:rsidRPr="00AF4AF2" w:rsidRDefault="00790A53">
      <w:pPr>
        <w:numPr>
          <w:ins w:id="34" w:author="admin" w:date="2009-11-13T14:04:00Z"/>
        </w:numPr>
      </w:pPr>
      <w:r w:rsidRPr="00AF4AF2">
        <w:lastRenderedPageBreak/>
        <w:t>WN U-7</w:t>
      </w:r>
    </w:p>
    <w:p w:rsidR="00790A53" w:rsidRDefault="00790A53">
      <w:pPr>
        <w:tabs>
          <w:tab w:val="left" w:pos="720"/>
          <w:tab w:val="center" w:pos="10080"/>
        </w:tabs>
        <w:ind w:left="720" w:hanging="720"/>
        <w:rPr>
          <w:sz w:val="22"/>
        </w:rPr>
      </w:pPr>
      <w:proofErr w:type="gramStart"/>
      <w:r>
        <w:rPr>
          <w:sz w:val="22"/>
        </w:rPr>
        <w:t>ORIGINAL SHEET NO.</w:t>
      </w:r>
      <w:proofErr w:type="gramEnd"/>
      <w:r>
        <w:rPr>
          <w:sz w:val="22"/>
        </w:rPr>
        <w:t xml:space="preserve"> 155</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pPr>
      <w:r>
        <w:t>SCHEDULE NO. 9</w:t>
      </w:r>
    </w:p>
    <w:p w:rsidR="00790A53" w:rsidRPr="00AF4AF2" w:rsidRDefault="00790A53">
      <w:pPr>
        <w:pStyle w:val="Heading1"/>
        <w:jc w:val="center"/>
        <w:rPr>
          <w:b w:val="0"/>
          <w:u w:val="single"/>
        </w:rPr>
      </w:pPr>
      <w:bookmarkStart w:id="35" w:name="_Toc242155017"/>
      <w:r w:rsidRPr="00AF4AF2">
        <w:rPr>
          <w:b w:val="0"/>
          <w:u w:val="single"/>
        </w:rPr>
        <w:t>FACILITY RESERVATION SERVICE</w:t>
      </w:r>
      <w:bookmarkEnd w:id="35"/>
    </w:p>
    <w:p w:rsidR="00790A53" w:rsidRDefault="00790A53">
      <w:pPr>
        <w:tabs>
          <w:tab w:val="center" w:pos="10080"/>
        </w:tabs>
        <w:rPr>
          <w:sz w:val="22"/>
        </w:rPr>
      </w:pPr>
    </w:p>
    <w:p w:rsidR="00790A53" w:rsidRDefault="00790A53">
      <w:pPr>
        <w:tabs>
          <w:tab w:val="left" w:pos="720"/>
          <w:tab w:val="center" w:pos="10080"/>
        </w:tabs>
        <w:ind w:left="720" w:hanging="720"/>
        <w:rPr>
          <w:sz w:val="22"/>
        </w:rPr>
      </w:pPr>
      <w:r>
        <w:rPr>
          <w:sz w:val="22"/>
        </w:rPr>
        <w:tab/>
        <w:t xml:space="preserve">Available in the </w:t>
      </w:r>
      <w:proofErr w:type="spellStart"/>
      <w:r>
        <w:rPr>
          <w:sz w:val="22"/>
        </w:rPr>
        <w:t>Dewatto</w:t>
      </w:r>
      <w:proofErr w:type="spellEnd"/>
      <w:r>
        <w:rPr>
          <w:sz w:val="22"/>
        </w:rPr>
        <w:t xml:space="preserve">, Uniontown, Prescott and Roslyn exchanges of the Company as a temporary discontinuance of primary </w:t>
      </w:r>
    </w:p>
    <w:p w:rsidR="00790A53" w:rsidRDefault="00790A53">
      <w:pPr>
        <w:tabs>
          <w:tab w:val="left" w:pos="720"/>
          <w:tab w:val="center" w:pos="10080"/>
        </w:tabs>
        <w:ind w:left="720" w:hanging="720"/>
        <w:rPr>
          <w:sz w:val="22"/>
        </w:rPr>
      </w:pPr>
      <w:r>
        <w:rPr>
          <w:sz w:val="22"/>
        </w:rPr>
        <w:tab/>
      </w:r>
      <w:proofErr w:type="gramStart"/>
      <w:r>
        <w:rPr>
          <w:sz w:val="22"/>
        </w:rPr>
        <w:t>service</w:t>
      </w:r>
      <w:proofErr w:type="gramEnd"/>
      <w:r>
        <w:rPr>
          <w:sz w:val="22"/>
        </w:rPr>
        <w:t>.</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RATES:</w:t>
      </w:r>
    </w:p>
    <w:p w:rsidR="00790A53" w:rsidRDefault="00790A53">
      <w:pPr>
        <w:tabs>
          <w:tab w:val="left" w:pos="720"/>
          <w:tab w:val="center" w:pos="10080"/>
        </w:tabs>
        <w:ind w:left="720" w:hanging="720"/>
        <w:rPr>
          <w:sz w:val="22"/>
        </w:rPr>
      </w:pPr>
      <w:r>
        <w:rPr>
          <w:sz w:val="22"/>
        </w:rPr>
        <w:tab/>
        <w:t>Business or Residence Service:</w:t>
      </w:r>
    </w:p>
    <w:p w:rsidR="00790A53" w:rsidRDefault="00790A53">
      <w:pPr>
        <w:tabs>
          <w:tab w:val="left" w:pos="720"/>
          <w:tab w:val="left" w:pos="7200"/>
          <w:tab w:val="center" w:pos="10080"/>
        </w:tabs>
        <w:ind w:left="720" w:hanging="720"/>
        <w:rPr>
          <w:sz w:val="22"/>
        </w:rPr>
      </w:pPr>
      <w:r>
        <w:rPr>
          <w:sz w:val="22"/>
        </w:rPr>
        <w:tab/>
      </w:r>
      <w:r>
        <w:rPr>
          <w:sz w:val="22"/>
        </w:rPr>
        <w:tab/>
      </w:r>
      <w:r>
        <w:rPr>
          <w:sz w:val="22"/>
          <w:u w:val="single"/>
        </w:rPr>
        <w:t xml:space="preserve">Rate </w:t>
      </w:r>
      <w:proofErr w:type="gramStart"/>
      <w:r>
        <w:rPr>
          <w:sz w:val="22"/>
          <w:u w:val="single"/>
        </w:rPr>
        <w:t>Per</w:t>
      </w:r>
      <w:proofErr w:type="gramEnd"/>
      <w:r>
        <w:rPr>
          <w:sz w:val="22"/>
          <w:u w:val="single"/>
        </w:rPr>
        <w:t xml:space="preserve"> Month</w:t>
      </w:r>
    </w:p>
    <w:p w:rsidR="00790A53" w:rsidRDefault="00790A53">
      <w:pPr>
        <w:tabs>
          <w:tab w:val="left" w:pos="720"/>
          <w:tab w:val="left" w:pos="7200"/>
          <w:tab w:val="center" w:pos="10080"/>
        </w:tabs>
        <w:ind w:left="720" w:hanging="720"/>
        <w:rPr>
          <w:sz w:val="22"/>
        </w:rPr>
      </w:pPr>
      <w:r>
        <w:rPr>
          <w:sz w:val="22"/>
        </w:rPr>
        <w:tab/>
      </w:r>
      <w:r>
        <w:rPr>
          <w:sz w:val="22"/>
        </w:rPr>
        <w:tab/>
        <w:t>50% of the total fixed</w:t>
      </w:r>
    </w:p>
    <w:p w:rsidR="00790A53" w:rsidRDefault="00790A53">
      <w:pPr>
        <w:tabs>
          <w:tab w:val="left" w:pos="720"/>
          <w:tab w:val="left" w:pos="7200"/>
          <w:tab w:val="center" w:pos="10080"/>
        </w:tabs>
        <w:ind w:left="720" w:hanging="720"/>
        <w:rPr>
          <w:sz w:val="22"/>
        </w:rPr>
      </w:pPr>
      <w:r>
        <w:rPr>
          <w:sz w:val="22"/>
        </w:rPr>
        <w:tab/>
      </w:r>
      <w:r>
        <w:rPr>
          <w:sz w:val="22"/>
        </w:rPr>
        <w:tab/>
      </w:r>
      <w:proofErr w:type="gramStart"/>
      <w:r>
        <w:rPr>
          <w:sz w:val="22"/>
        </w:rPr>
        <w:t>monthly</w:t>
      </w:r>
      <w:proofErr w:type="gramEnd"/>
      <w:r>
        <w:rPr>
          <w:sz w:val="22"/>
        </w:rPr>
        <w:t xml:space="preserve"> rate of the</w:t>
      </w:r>
    </w:p>
    <w:p w:rsidR="00790A53" w:rsidRDefault="00790A53">
      <w:pPr>
        <w:tabs>
          <w:tab w:val="left" w:pos="720"/>
          <w:tab w:val="left" w:pos="7200"/>
          <w:tab w:val="center" w:pos="10080"/>
        </w:tabs>
        <w:ind w:left="720" w:hanging="720"/>
        <w:rPr>
          <w:sz w:val="22"/>
        </w:rPr>
      </w:pPr>
      <w:r>
        <w:rPr>
          <w:sz w:val="22"/>
        </w:rPr>
        <w:tab/>
      </w:r>
      <w:r>
        <w:rPr>
          <w:sz w:val="22"/>
        </w:rPr>
        <w:tab/>
      </w:r>
      <w:proofErr w:type="gramStart"/>
      <w:r>
        <w:rPr>
          <w:sz w:val="22"/>
        </w:rPr>
        <w:t>subscriber</w:t>
      </w:r>
      <w:proofErr w:type="gramEnd"/>
      <w:r>
        <w:rPr>
          <w:sz w:val="22"/>
        </w:rPr>
        <w:t xml:space="preserve"> computed to</w:t>
      </w:r>
    </w:p>
    <w:p w:rsidR="00790A53" w:rsidRDefault="00790A53">
      <w:pPr>
        <w:tabs>
          <w:tab w:val="left" w:pos="720"/>
          <w:tab w:val="left" w:pos="7200"/>
          <w:tab w:val="center" w:pos="10080"/>
        </w:tabs>
        <w:ind w:left="720" w:hanging="720"/>
        <w:rPr>
          <w:sz w:val="22"/>
        </w:rPr>
      </w:pPr>
      <w:r>
        <w:rPr>
          <w:sz w:val="22"/>
        </w:rPr>
        <w:tab/>
      </w:r>
      <w:r>
        <w:rPr>
          <w:sz w:val="22"/>
        </w:rPr>
        <w:tab/>
      </w:r>
      <w:proofErr w:type="gramStart"/>
      <w:r>
        <w:rPr>
          <w:sz w:val="22"/>
        </w:rPr>
        <w:t>the</w:t>
      </w:r>
      <w:proofErr w:type="gramEnd"/>
      <w:r>
        <w:rPr>
          <w:sz w:val="22"/>
        </w:rPr>
        <w:t xml:space="preserve"> next higher $0.01.</w:t>
      </w:r>
    </w:p>
    <w:p w:rsidR="00790A53" w:rsidRDefault="00790A53">
      <w:pPr>
        <w:tabs>
          <w:tab w:val="left" w:pos="720"/>
          <w:tab w:val="left" w:pos="7200"/>
          <w:tab w:val="center" w:pos="10080"/>
        </w:tabs>
        <w:ind w:left="720" w:hanging="720"/>
        <w:rPr>
          <w:sz w:val="22"/>
        </w:rPr>
      </w:pPr>
      <w:r>
        <w:rPr>
          <w:sz w:val="22"/>
        </w:rPr>
        <w:t>CONDITIONS:</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This service is designed to retain the subscriber's telephone number and service priority during the period of temporary discontinuance of service and is available for one period per calendar year of not less than one month and not more than six months.</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At the time of application for this service, the applicant shall be a subscriber to the primary grade of service involved for a minimum of six months for which all current bills rendered shall have been paid in full, or paid prior to application for this service.</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Where facilities permit, outgoing service will be provided to the local calling area and emergency services (911), otherwise all service will be suspended.  Where intercept is available, inward calls will be intercepted.  The Company will not be responsible for damage or use made of the service during the period this service is in effect.</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As per the National Exchange Carrier Association, Inc Tariff 5 Section 4.5.5, the End User Access charge will be billed at 50% for the time equal to the time the subscriber is billed Facility Reservation Service.  All other federal, state, county and local charges and tax will be billed in full as applicable to the subscriber.</w:t>
      </w:r>
    </w:p>
    <w:p w:rsidR="00AF4AF2" w:rsidRDefault="00AF4AF2">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ab/>
        <w:t xml:space="preserve">A Service Order charge, as applicable, as shown in </w:t>
      </w:r>
      <w:r w:rsidRPr="00AF4AF2">
        <w:rPr>
          <w:sz w:val="22"/>
        </w:rPr>
        <w:t>Schedule No. 5</w:t>
      </w:r>
      <w:r>
        <w:rPr>
          <w:sz w:val="22"/>
        </w:rPr>
        <w:t xml:space="preserve"> will apply for reconnection of service.  The </w:t>
      </w:r>
      <w:proofErr w:type="gramStart"/>
      <w:r>
        <w:rPr>
          <w:sz w:val="22"/>
        </w:rPr>
        <w:t>subscribers</w:t>
      </w:r>
      <w:proofErr w:type="gramEnd"/>
      <w:r>
        <w:rPr>
          <w:sz w:val="22"/>
        </w:rPr>
        <w:t xml:space="preserve"> service will be restored as it was at the time Facility Reservation Service was implemented, including Calling Features, interstate and intrastate long distance carrier and any additional services that rely on the primary service, such as Digital Subscriber Line (DSL) internet service, that may be provided by other companies.  </w:t>
      </w:r>
      <w:proofErr w:type="gramStart"/>
      <w:r>
        <w:rPr>
          <w:sz w:val="22"/>
        </w:rPr>
        <w:t>If the subscriber requests changes to their primary service, those changes will follow the rules and charges as described in this tariff for primary service.</w:t>
      </w:r>
      <w:proofErr w:type="gramEnd"/>
      <w:r>
        <w:rPr>
          <w:sz w:val="22"/>
        </w:rPr>
        <w:t xml:space="preserve">  </w:t>
      </w:r>
    </w:p>
    <w:p w:rsidR="00790A53" w:rsidRPr="00480458" w:rsidRDefault="00790A53">
      <w:pPr>
        <w:tabs>
          <w:tab w:val="left" w:pos="720"/>
          <w:tab w:val="left" w:pos="7200"/>
          <w:tab w:val="center" w:pos="10080"/>
        </w:tabs>
        <w:ind w:left="720" w:hanging="720"/>
      </w:pPr>
      <w:r>
        <w:rPr>
          <w:sz w:val="22"/>
        </w:rPr>
        <w:br w:type="page"/>
      </w:r>
      <w:r w:rsidRPr="00480458">
        <w:lastRenderedPageBreak/>
        <w:t>WN U-7</w:t>
      </w:r>
    </w:p>
    <w:p w:rsidR="00790A53" w:rsidRDefault="00790A53">
      <w:pPr>
        <w:tabs>
          <w:tab w:val="left" w:pos="720"/>
          <w:tab w:val="left" w:pos="7200"/>
          <w:tab w:val="center" w:pos="10080"/>
        </w:tabs>
        <w:ind w:left="720" w:hanging="720"/>
        <w:rPr>
          <w:sz w:val="22"/>
        </w:rPr>
      </w:pPr>
      <w:proofErr w:type="gramStart"/>
      <w:r>
        <w:rPr>
          <w:sz w:val="22"/>
        </w:rPr>
        <w:t>ORIGINAL SHEET NO.</w:t>
      </w:r>
      <w:proofErr w:type="gramEnd"/>
      <w:r>
        <w:rPr>
          <w:sz w:val="22"/>
        </w:rPr>
        <w:t xml:space="preserve"> 160</w:t>
      </w: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p>
    <w:p w:rsidR="00790A53" w:rsidRDefault="00790A53">
      <w:pPr>
        <w:tabs>
          <w:tab w:val="left" w:pos="720"/>
          <w:tab w:val="left" w:pos="720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r>
        <w:rPr>
          <w:sz w:val="22"/>
        </w:rPr>
        <w:tab/>
      </w:r>
      <w:r>
        <w:rPr>
          <w:sz w:val="22"/>
        </w:rPr>
        <w:tab/>
      </w:r>
    </w:p>
    <w:p w:rsidR="00790A53" w:rsidRDefault="00790A53">
      <w:pPr>
        <w:pStyle w:val="Heading4"/>
      </w:pPr>
      <w:r>
        <w:t>SCHEDULE NO. 10</w:t>
      </w:r>
    </w:p>
    <w:p w:rsidR="00790A53" w:rsidRDefault="00790A53"/>
    <w:p w:rsidR="00790A53" w:rsidRPr="00480458" w:rsidRDefault="00790A53">
      <w:pPr>
        <w:pStyle w:val="Heading1"/>
        <w:jc w:val="center"/>
        <w:rPr>
          <w:b w:val="0"/>
          <w:u w:val="single"/>
        </w:rPr>
      </w:pPr>
      <w:bookmarkStart w:id="36" w:name="_Toc242155018"/>
      <w:r w:rsidRPr="00480458">
        <w:rPr>
          <w:b w:val="0"/>
          <w:u w:val="single"/>
        </w:rPr>
        <w:t>DIRECT-INWARD-DIALING (DID)</w:t>
      </w:r>
      <w:bookmarkEnd w:id="36"/>
    </w:p>
    <w:p w:rsidR="00790A53" w:rsidRDefault="00790A53">
      <w:pPr>
        <w:rPr>
          <w:sz w:val="22"/>
        </w:rPr>
      </w:pPr>
    </w:p>
    <w:p w:rsidR="00790A53" w:rsidRDefault="00790A53">
      <w:pPr>
        <w:tabs>
          <w:tab w:val="left" w:pos="720"/>
        </w:tabs>
        <w:ind w:left="720" w:hanging="720"/>
        <w:rPr>
          <w:sz w:val="22"/>
        </w:rPr>
      </w:pPr>
      <w:r>
        <w:rPr>
          <w:sz w:val="22"/>
        </w:rPr>
        <w:t>DESCRIPTION:</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t xml:space="preserve">Direct-inward-dial (DID) is a central office </w:t>
      </w:r>
      <w:proofErr w:type="spellStart"/>
      <w:r>
        <w:rPr>
          <w:sz w:val="22"/>
        </w:rPr>
        <w:t>trunking</w:t>
      </w:r>
      <w:proofErr w:type="spellEnd"/>
      <w:r>
        <w:rPr>
          <w:sz w:val="22"/>
        </w:rPr>
        <w:t xml:space="preserve"> feature and will be provided only where facilities are available.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ab/>
        <w:t>The DID trunk terminating equipment provides a feature which allows an incoming call from the exchange network (not foreign exchange or WATS) to reach a specific station line without an attendant's assistance.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CONDITIONS:</w:t>
      </w:r>
    </w:p>
    <w:p w:rsidR="00790A53" w:rsidRDefault="00790A53">
      <w:pPr>
        <w:tabs>
          <w:tab w:val="left" w:pos="720"/>
        </w:tabs>
        <w:ind w:left="720" w:hanging="720"/>
        <w:rPr>
          <w:sz w:val="22"/>
        </w:rPr>
      </w:pPr>
    </w:p>
    <w:p w:rsidR="00790A53" w:rsidRDefault="00790A53">
      <w:pPr>
        <w:tabs>
          <w:tab w:val="left" w:pos="720"/>
          <w:tab w:val="left" w:pos="1440"/>
        </w:tabs>
        <w:ind w:left="1440" w:hanging="1440"/>
        <w:rPr>
          <w:sz w:val="22"/>
        </w:rPr>
      </w:pPr>
      <w:r>
        <w:rPr>
          <w:sz w:val="22"/>
        </w:rPr>
        <w:tab/>
        <w:t>1.</w:t>
      </w:r>
      <w:r>
        <w:rPr>
          <w:sz w:val="22"/>
        </w:rPr>
        <w:tab/>
        <w:t>Conversion from DID operation to a regular PBX-PABX operation will be at the actual cost to install trunk circuits but will not exceed the charge for a new installation.</w:t>
      </w: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r>
        <w:rPr>
          <w:sz w:val="22"/>
        </w:rPr>
        <w:tab/>
        <w:t>2.</w:t>
      </w:r>
      <w:r>
        <w:rPr>
          <w:sz w:val="22"/>
        </w:rPr>
        <w:tab/>
        <w:t>The service must be provided on all lines in a trunk group arranged for inward service.  Each trunk group shall be considered a separate service.</w:t>
      </w:r>
    </w:p>
    <w:p w:rsidR="00790A53" w:rsidRDefault="00790A53">
      <w:pPr>
        <w:tabs>
          <w:tab w:val="left" w:pos="720"/>
          <w:tab w:val="left" w:pos="1440"/>
        </w:tabs>
        <w:ind w:left="1440" w:hanging="1440"/>
        <w:rPr>
          <w:sz w:val="22"/>
        </w:rPr>
      </w:pPr>
    </w:p>
    <w:p w:rsidR="00790A53" w:rsidRDefault="00790A53">
      <w:pPr>
        <w:tabs>
          <w:tab w:val="left" w:pos="720"/>
          <w:tab w:val="left" w:pos="1440"/>
          <w:tab w:val="center" w:pos="8820"/>
        </w:tabs>
        <w:ind w:left="1440" w:hanging="1440"/>
        <w:rPr>
          <w:sz w:val="22"/>
        </w:rPr>
      </w:pPr>
      <w:r>
        <w:rPr>
          <w:sz w:val="22"/>
        </w:rPr>
        <w:tab/>
        <w:t>3.</w:t>
      </w:r>
      <w:r>
        <w:rPr>
          <w:sz w:val="22"/>
        </w:rPr>
        <w:tab/>
        <w:t>Operational characteristics of interface signals between the Company-provided connecting arrangements and the customer-provided switching equipment must conform to the rules and regulations the utility considers necessary to maintain proper standards.</w:t>
      </w:r>
    </w:p>
    <w:p w:rsidR="00790A53" w:rsidRDefault="00790A53">
      <w:pPr>
        <w:tabs>
          <w:tab w:val="left" w:pos="720"/>
          <w:tab w:val="left" w:pos="1440"/>
          <w:tab w:val="center" w:pos="10080"/>
        </w:tabs>
        <w:ind w:left="1440" w:hanging="1440"/>
        <w:rPr>
          <w:sz w:val="22"/>
        </w:rPr>
      </w:pPr>
      <w:r>
        <w:rPr>
          <w:sz w:val="22"/>
        </w:rPr>
        <w:tab/>
      </w:r>
      <w:r>
        <w:rPr>
          <w:sz w:val="22"/>
        </w:rPr>
        <w:tab/>
      </w:r>
      <w:r>
        <w:rPr>
          <w:sz w:val="22"/>
        </w:rPr>
        <w:tab/>
      </w:r>
    </w:p>
    <w:p w:rsidR="00BB048B" w:rsidRDefault="00BB048B" w:rsidP="00BB048B">
      <w:pPr>
        <w:tabs>
          <w:tab w:val="left" w:pos="720"/>
          <w:tab w:val="left" w:pos="1440"/>
          <w:tab w:val="left" w:pos="7200"/>
        </w:tabs>
        <w:ind w:left="1440" w:hanging="1440"/>
        <w:rPr>
          <w:sz w:val="22"/>
        </w:rPr>
      </w:pPr>
      <w:r>
        <w:rPr>
          <w:sz w:val="22"/>
        </w:rPr>
        <w:tab/>
        <w:t>4.</w:t>
      </w:r>
      <w:r>
        <w:rPr>
          <w:sz w:val="22"/>
        </w:rPr>
        <w:tab/>
        <w:t>One primary listing will be furnished without charge for each separate trunk group.</w:t>
      </w:r>
    </w:p>
    <w:p w:rsidR="00BB048B" w:rsidRDefault="00BB048B" w:rsidP="00BB048B">
      <w:pPr>
        <w:tabs>
          <w:tab w:val="left" w:pos="720"/>
          <w:tab w:val="left" w:pos="1440"/>
          <w:tab w:val="left" w:pos="7200"/>
        </w:tabs>
        <w:ind w:left="1440" w:hanging="1440"/>
        <w:rPr>
          <w:sz w:val="22"/>
        </w:rPr>
      </w:pPr>
    </w:p>
    <w:p w:rsidR="00BB048B" w:rsidRDefault="00BB048B" w:rsidP="00BB048B">
      <w:pPr>
        <w:tabs>
          <w:tab w:val="left" w:pos="720"/>
          <w:tab w:val="left" w:pos="1440"/>
          <w:tab w:val="left" w:pos="7200"/>
        </w:tabs>
        <w:ind w:left="1440" w:hanging="1440"/>
        <w:rPr>
          <w:sz w:val="22"/>
        </w:rPr>
      </w:pPr>
      <w:r>
        <w:rPr>
          <w:sz w:val="22"/>
        </w:rPr>
        <w:tab/>
        <w:t>5.</w:t>
      </w:r>
      <w:r>
        <w:rPr>
          <w:sz w:val="22"/>
        </w:rPr>
        <w:tab/>
        <w:t>The customer shall be responsible for providing interception of calls to vacant and nonworking assigned DID numbers by means of attendant intercept or recorded announcement service.</w:t>
      </w:r>
    </w:p>
    <w:p w:rsidR="00BB048B" w:rsidRDefault="00BB048B" w:rsidP="00BB048B">
      <w:pPr>
        <w:tabs>
          <w:tab w:val="left" w:pos="720"/>
          <w:tab w:val="left" w:pos="1440"/>
          <w:tab w:val="left" w:pos="7200"/>
        </w:tabs>
        <w:ind w:left="1440" w:hanging="1440"/>
        <w:rPr>
          <w:sz w:val="22"/>
        </w:rPr>
      </w:pPr>
    </w:p>
    <w:p w:rsidR="00BB048B" w:rsidRDefault="00BB048B" w:rsidP="00BB048B">
      <w:pPr>
        <w:tabs>
          <w:tab w:val="left" w:pos="720"/>
          <w:tab w:val="left" w:pos="7200"/>
        </w:tabs>
        <w:ind w:left="720" w:hanging="720"/>
        <w:rPr>
          <w:sz w:val="22"/>
        </w:rPr>
      </w:pPr>
      <w:r>
        <w:rPr>
          <w:sz w:val="22"/>
        </w:rPr>
        <w:tab/>
        <w:t>All calls intercepted by the attendant will be considered to be completed and subject to a charge for the call.</w:t>
      </w:r>
    </w:p>
    <w:p w:rsidR="00790A53" w:rsidRPr="00480458" w:rsidRDefault="00790A53">
      <w:pPr>
        <w:tabs>
          <w:tab w:val="left" w:pos="720"/>
          <w:tab w:val="left" w:pos="1440"/>
          <w:tab w:val="left" w:pos="7200"/>
          <w:tab w:val="center" w:pos="10080"/>
        </w:tabs>
        <w:ind w:left="1440" w:hanging="1440"/>
      </w:pPr>
      <w:r>
        <w:rPr>
          <w:sz w:val="22"/>
        </w:rPr>
        <w:br w:type="page"/>
      </w:r>
      <w:r w:rsidRPr="00480458">
        <w:lastRenderedPageBreak/>
        <w:t>WN U-7</w:t>
      </w:r>
    </w:p>
    <w:p w:rsidR="00790A53" w:rsidRDefault="00790A53">
      <w:pPr>
        <w:tabs>
          <w:tab w:val="left" w:pos="720"/>
          <w:tab w:val="left" w:pos="1440"/>
          <w:tab w:val="left" w:pos="7200"/>
          <w:tab w:val="center" w:pos="10080"/>
        </w:tabs>
        <w:ind w:left="1440" w:hanging="1440"/>
        <w:rPr>
          <w:sz w:val="22"/>
        </w:rPr>
      </w:pPr>
      <w:proofErr w:type="gramStart"/>
      <w:r>
        <w:rPr>
          <w:sz w:val="22"/>
        </w:rPr>
        <w:t>ORIGINAL SHEET NO.</w:t>
      </w:r>
      <w:proofErr w:type="gramEnd"/>
      <w:r>
        <w:rPr>
          <w:sz w:val="22"/>
        </w:rPr>
        <w:t xml:space="preserve"> 161</w:t>
      </w:r>
    </w:p>
    <w:p w:rsidR="00790A53" w:rsidRDefault="00790A53">
      <w:pPr>
        <w:tabs>
          <w:tab w:val="left" w:pos="720"/>
          <w:tab w:val="left" w:pos="1440"/>
          <w:tab w:val="left" w:pos="7200"/>
          <w:tab w:val="center" w:pos="10080"/>
        </w:tabs>
        <w:ind w:left="1440" w:hanging="1440"/>
        <w:rPr>
          <w:sz w:val="22"/>
        </w:rPr>
      </w:pPr>
    </w:p>
    <w:p w:rsidR="00790A53" w:rsidRDefault="00790A53">
      <w:pPr>
        <w:tabs>
          <w:tab w:val="left" w:pos="720"/>
          <w:tab w:val="left" w:pos="1440"/>
          <w:tab w:val="left" w:pos="7200"/>
          <w:tab w:val="center" w:pos="10080"/>
        </w:tabs>
        <w:ind w:left="1440" w:hanging="1440"/>
        <w:rPr>
          <w:sz w:val="22"/>
        </w:rPr>
      </w:pPr>
    </w:p>
    <w:p w:rsidR="00790A53" w:rsidRDefault="00790A53">
      <w:pPr>
        <w:tabs>
          <w:tab w:val="left" w:pos="720"/>
          <w:tab w:val="left" w:pos="1440"/>
          <w:tab w:val="left" w:pos="7200"/>
          <w:tab w:val="center" w:pos="10080"/>
        </w:tabs>
        <w:ind w:left="1440" w:hanging="1440"/>
        <w:rPr>
          <w:sz w:val="22"/>
        </w:rPr>
      </w:pPr>
    </w:p>
    <w:p w:rsidR="00790A53" w:rsidRDefault="00790A53">
      <w:pPr>
        <w:tabs>
          <w:tab w:val="left" w:pos="720"/>
          <w:tab w:val="left" w:pos="1440"/>
          <w:tab w:val="left" w:pos="720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r>
        <w:rPr>
          <w:sz w:val="22"/>
        </w:rPr>
        <w:tab/>
      </w:r>
      <w:r>
        <w:rPr>
          <w:sz w:val="22"/>
        </w:rPr>
        <w:tab/>
      </w:r>
      <w:r>
        <w:rPr>
          <w:sz w:val="22"/>
        </w:rPr>
        <w:tab/>
      </w:r>
    </w:p>
    <w:p w:rsidR="00790A53" w:rsidRDefault="00790A53">
      <w:pPr>
        <w:pStyle w:val="Heading4"/>
      </w:pPr>
      <w:r>
        <w:t>SCHEDULE NO. 10</w:t>
      </w:r>
    </w:p>
    <w:p w:rsidR="00790A53" w:rsidRDefault="00790A53"/>
    <w:p w:rsidR="00790A53" w:rsidRPr="00480458" w:rsidRDefault="00790A53">
      <w:pPr>
        <w:pStyle w:val="Heading4"/>
        <w:rPr>
          <w:bCs/>
        </w:rPr>
      </w:pPr>
      <w:r w:rsidRPr="00480458">
        <w:rPr>
          <w:bCs/>
        </w:rPr>
        <w:t>DIRECT-INWARD-DIALING (DID) (Continued)</w:t>
      </w:r>
    </w:p>
    <w:p w:rsidR="00790A53" w:rsidRDefault="00790A53">
      <w:pPr>
        <w:rPr>
          <w:sz w:val="22"/>
        </w:rPr>
      </w:pPr>
    </w:p>
    <w:p w:rsidR="00790A53" w:rsidRDefault="00790A53">
      <w:pPr>
        <w:tabs>
          <w:tab w:val="left" w:pos="720"/>
        </w:tabs>
        <w:ind w:left="720" w:hanging="720"/>
        <w:rPr>
          <w:sz w:val="22"/>
        </w:rPr>
      </w:pPr>
      <w:r>
        <w:rPr>
          <w:sz w:val="22"/>
        </w:rPr>
        <w:t>CONDITIONS: (Continued)</w:t>
      </w:r>
    </w:p>
    <w:p w:rsidR="00790A53" w:rsidRDefault="00790A53">
      <w:pPr>
        <w:tabs>
          <w:tab w:val="left" w:pos="720"/>
          <w:tab w:val="left" w:pos="1440"/>
          <w:tab w:val="left" w:pos="7200"/>
        </w:tabs>
        <w:ind w:left="1440" w:hanging="1440"/>
        <w:rPr>
          <w:sz w:val="22"/>
        </w:rPr>
      </w:pPr>
    </w:p>
    <w:p w:rsidR="00790A53" w:rsidRDefault="00790A53">
      <w:pPr>
        <w:tabs>
          <w:tab w:val="left" w:pos="720"/>
          <w:tab w:val="left" w:pos="1440"/>
          <w:tab w:val="left" w:pos="7200"/>
        </w:tabs>
        <w:ind w:left="1440" w:hanging="1440"/>
        <w:rPr>
          <w:sz w:val="22"/>
        </w:rPr>
      </w:pPr>
      <w:r>
        <w:rPr>
          <w:sz w:val="22"/>
        </w:rPr>
        <w:tab/>
        <w:t>6.</w:t>
      </w:r>
      <w:r>
        <w:rPr>
          <w:sz w:val="22"/>
        </w:rPr>
        <w:tab/>
        <w:t>If allowed by law, DID number in groups of 20 may be reserved for future use at rates specified herein, to the extent allowed by numbering resource rules.  The Company does not guarantee to provide reserve numbers arranged in a consecutive manner.  The customer will be responsible to interception and administration of these numbers.</w:t>
      </w:r>
    </w:p>
    <w:p w:rsidR="00790A53" w:rsidRDefault="00790A53">
      <w:pPr>
        <w:tabs>
          <w:tab w:val="left" w:pos="720"/>
          <w:tab w:val="left" w:pos="1440"/>
          <w:tab w:val="left" w:pos="7200"/>
        </w:tabs>
        <w:ind w:left="1440" w:hanging="1440"/>
        <w:rPr>
          <w:sz w:val="22"/>
        </w:rPr>
      </w:pPr>
    </w:p>
    <w:p w:rsidR="00790A53" w:rsidRDefault="00790A53">
      <w:pPr>
        <w:tabs>
          <w:tab w:val="left" w:pos="720"/>
          <w:tab w:val="left" w:pos="1440"/>
          <w:tab w:val="left" w:pos="7200"/>
        </w:tabs>
        <w:ind w:left="1440" w:hanging="1440"/>
        <w:rPr>
          <w:sz w:val="22"/>
        </w:rPr>
      </w:pPr>
      <w:r>
        <w:rPr>
          <w:sz w:val="22"/>
        </w:rPr>
        <w:tab/>
        <w:t>7.</w:t>
      </w:r>
      <w:r>
        <w:rPr>
          <w:sz w:val="22"/>
        </w:rPr>
        <w:tab/>
        <w:t>If non-DID trunks are furnished, they must be in a separate trunk group from the DID service trunks.</w:t>
      </w:r>
    </w:p>
    <w:p w:rsidR="00790A53" w:rsidRDefault="00790A53">
      <w:pPr>
        <w:tabs>
          <w:tab w:val="left" w:pos="720"/>
          <w:tab w:val="left" w:pos="1440"/>
          <w:tab w:val="left" w:pos="7200"/>
        </w:tabs>
        <w:ind w:left="1440" w:hanging="1440"/>
        <w:rPr>
          <w:sz w:val="22"/>
        </w:rPr>
      </w:pPr>
    </w:p>
    <w:p w:rsidR="00790A53" w:rsidRDefault="00790A53">
      <w:pPr>
        <w:tabs>
          <w:tab w:val="left" w:pos="720"/>
          <w:tab w:val="left" w:pos="1440"/>
          <w:tab w:val="left" w:pos="7200"/>
        </w:tabs>
        <w:ind w:left="1440" w:hanging="1440"/>
        <w:rPr>
          <w:sz w:val="22"/>
        </w:rPr>
      </w:pPr>
      <w:r>
        <w:rPr>
          <w:sz w:val="22"/>
        </w:rPr>
        <w:tab/>
        <w:t>8.</w:t>
      </w:r>
      <w:r>
        <w:rPr>
          <w:sz w:val="22"/>
        </w:rPr>
        <w:tab/>
        <w:t>The provision of this feature requires that the customer subscribe to a sufficient number of trunk facilities to adequately handle the volume of incoming calls.</w:t>
      </w:r>
    </w:p>
    <w:p w:rsidR="00790A53" w:rsidRDefault="00790A53">
      <w:pPr>
        <w:tabs>
          <w:tab w:val="left" w:pos="720"/>
          <w:tab w:val="left" w:pos="1440"/>
          <w:tab w:val="left" w:pos="7200"/>
        </w:tabs>
        <w:ind w:left="1440" w:hanging="1440"/>
        <w:rPr>
          <w:sz w:val="22"/>
        </w:rPr>
      </w:pPr>
    </w:p>
    <w:p w:rsidR="00790A53" w:rsidRDefault="00790A53">
      <w:pPr>
        <w:tabs>
          <w:tab w:val="left" w:pos="720"/>
          <w:tab w:val="left" w:pos="1440"/>
          <w:tab w:val="left" w:pos="7200"/>
        </w:tabs>
        <w:ind w:left="1440" w:hanging="1440"/>
        <w:rPr>
          <w:sz w:val="22"/>
        </w:rPr>
      </w:pPr>
      <w:r>
        <w:rPr>
          <w:sz w:val="22"/>
        </w:rPr>
        <w:tab/>
        <w:t>9.</w:t>
      </w:r>
      <w:r>
        <w:rPr>
          <w:sz w:val="22"/>
        </w:rPr>
        <w:tab/>
        <w:t>This service is only available to customers subscribing to the Company's business services.</w:t>
      </w:r>
    </w:p>
    <w:p w:rsidR="00790A53" w:rsidRDefault="00790A53">
      <w:pPr>
        <w:tabs>
          <w:tab w:val="left" w:pos="720"/>
          <w:tab w:val="left" w:pos="1440"/>
          <w:tab w:val="center" w:pos="10080"/>
        </w:tabs>
        <w:ind w:left="1440" w:hanging="1440"/>
        <w:rPr>
          <w:sz w:val="22"/>
        </w:rPr>
      </w:pPr>
      <w:r>
        <w:rPr>
          <w:sz w:val="22"/>
        </w:rPr>
        <w:tab/>
      </w:r>
      <w:r>
        <w:rPr>
          <w:sz w:val="22"/>
        </w:rPr>
        <w:tab/>
      </w:r>
      <w:r>
        <w:rPr>
          <w:sz w:val="22"/>
        </w:rPr>
        <w:tab/>
      </w:r>
    </w:p>
    <w:p w:rsidR="00BB048B" w:rsidRDefault="00BB048B" w:rsidP="00BB048B">
      <w:pPr>
        <w:rPr>
          <w:sz w:val="22"/>
        </w:rPr>
      </w:pPr>
      <w:r>
        <w:rPr>
          <w:sz w:val="22"/>
        </w:rPr>
        <w:t>RATES:</w:t>
      </w:r>
    </w:p>
    <w:p w:rsidR="00BB048B" w:rsidRDefault="00BB048B" w:rsidP="00BB048B">
      <w:pPr>
        <w:tabs>
          <w:tab w:val="left" w:pos="720"/>
          <w:tab w:val="left" w:pos="5040"/>
          <w:tab w:val="left" w:pos="7200"/>
        </w:tabs>
        <w:rPr>
          <w:sz w:val="22"/>
        </w:rPr>
      </w:pPr>
      <w:r>
        <w:rPr>
          <w:sz w:val="22"/>
        </w:rPr>
        <w:tab/>
      </w:r>
      <w:r>
        <w:rPr>
          <w:sz w:val="22"/>
        </w:rPr>
        <w:tab/>
        <w:t>Installation</w:t>
      </w:r>
      <w:r>
        <w:rPr>
          <w:sz w:val="22"/>
        </w:rPr>
        <w:tab/>
        <w:t>Monthly</w:t>
      </w:r>
    </w:p>
    <w:p w:rsidR="00BB048B" w:rsidRDefault="00BB048B" w:rsidP="00BB048B">
      <w:pPr>
        <w:tabs>
          <w:tab w:val="left" w:pos="720"/>
          <w:tab w:val="left" w:pos="5040"/>
          <w:tab w:val="left" w:pos="5940"/>
          <w:tab w:val="left" w:pos="7200"/>
          <w:tab w:val="left" w:pos="7920"/>
        </w:tabs>
        <w:rPr>
          <w:sz w:val="22"/>
        </w:rPr>
      </w:pPr>
      <w:r>
        <w:rPr>
          <w:sz w:val="22"/>
        </w:rPr>
        <w:tab/>
      </w:r>
      <w:r>
        <w:rPr>
          <w:sz w:val="22"/>
        </w:rPr>
        <w:tab/>
      </w:r>
      <w:r>
        <w:rPr>
          <w:sz w:val="22"/>
          <w:u w:val="single"/>
        </w:rPr>
        <w:t xml:space="preserve">  Charge</w:t>
      </w:r>
      <w:r>
        <w:rPr>
          <w:sz w:val="22"/>
          <w:u w:val="single"/>
        </w:rPr>
        <w:tab/>
      </w:r>
      <w:r>
        <w:rPr>
          <w:sz w:val="22"/>
        </w:rPr>
        <w:tab/>
      </w:r>
      <w:r>
        <w:rPr>
          <w:sz w:val="22"/>
          <w:u w:val="single"/>
        </w:rPr>
        <w:t xml:space="preserve">   Rate</w:t>
      </w:r>
      <w:r>
        <w:rPr>
          <w:sz w:val="22"/>
          <w:u w:val="single"/>
        </w:rPr>
        <w:tab/>
      </w:r>
    </w:p>
    <w:p w:rsidR="00BB048B" w:rsidRDefault="00BB048B" w:rsidP="00BB048B">
      <w:pPr>
        <w:tabs>
          <w:tab w:val="left" w:pos="720"/>
          <w:tab w:val="left" w:pos="1440"/>
          <w:tab w:val="decimal" w:pos="5580"/>
        </w:tabs>
        <w:rPr>
          <w:sz w:val="22"/>
        </w:rPr>
      </w:pPr>
    </w:p>
    <w:p w:rsidR="00BB048B" w:rsidRDefault="00BB048B" w:rsidP="00BB048B">
      <w:pPr>
        <w:tabs>
          <w:tab w:val="left" w:pos="720"/>
          <w:tab w:val="left" w:pos="1440"/>
          <w:tab w:val="decimal" w:pos="5580"/>
          <w:tab w:val="decimal" w:pos="7560"/>
        </w:tabs>
        <w:rPr>
          <w:sz w:val="22"/>
        </w:rPr>
      </w:pPr>
      <w:r>
        <w:rPr>
          <w:sz w:val="22"/>
        </w:rPr>
        <w:tab/>
        <w:t>1.</w:t>
      </w:r>
      <w:r>
        <w:rPr>
          <w:sz w:val="22"/>
        </w:rPr>
        <w:tab/>
        <w:t>Each trunk arranged for DID</w:t>
      </w:r>
      <w:r>
        <w:rPr>
          <w:sz w:val="22"/>
        </w:rPr>
        <w:tab/>
        <w:t>$250.00</w:t>
      </w:r>
      <w:r>
        <w:rPr>
          <w:sz w:val="22"/>
        </w:rPr>
        <w:tab/>
        <w:t>$21.00 *</w:t>
      </w:r>
    </w:p>
    <w:p w:rsidR="00BB048B" w:rsidRDefault="00BB048B" w:rsidP="00BB048B">
      <w:pPr>
        <w:tabs>
          <w:tab w:val="left" w:pos="720"/>
          <w:tab w:val="left" w:pos="1440"/>
          <w:tab w:val="decimal" w:pos="5580"/>
          <w:tab w:val="decimal" w:pos="7560"/>
        </w:tabs>
        <w:rPr>
          <w:sz w:val="22"/>
        </w:rPr>
      </w:pPr>
    </w:p>
    <w:p w:rsidR="00BB048B" w:rsidRDefault="00BB048B" w:rsidP="00BB048B">
      <w:pPr>
        <w:tabs>
          <w:tab w:val="left" w:pos="720"/>
          <w:tab w:val="left" w:pos="1440"/>
          <w:tab w:val="decimal" w:pos="5580"/>
          <w:tab w:val="decimal" w:pos="7560"/>
        </w:tabs>
        <w:rPr>
          <w:sz w:val="22"/>
        </w:rPr>
      </w:pPr>
      <w:r>
        <w:rPr>
          <w:sz w:val="22"/>
        </w:rPr>
        <w:tab/>
        <w:t>2.</w:t>
      </w:r>
      <w:r>
        <w:rPr>
          <w:sz w:val="22"/>
        </w:rPr>
        <w:tab/>
        <w:t>First block of 20 directory</w:t>
      </w:r>
      <w:r>
        <w:rPr>
          <w:sz w:val="22"/>
        </w:rPr>
        <w:tab/>
        <w:t>**</w:t>
      </w:r>
      <w:r>
        <w:rPr>
          <w:sz w:val="22"/>
        </w:rPr>
        <w:tab/>
        <w:t>$20.00</w:t>
      </w:r>
    </w:p>
    <w:p w:rsidR="00BB048B" w:rsidRDefault="00BB048B" w:rsidP="00BB048B">
      <w:pPr>
        <w:tabs>
          <w:tab w:val="left" w:pos="720"/>
          <w:tab w:val="left" w:pos="1440"/>
          <w:tab w:val="decimal" w:pos="5580"/>
          <w:tab w:val="decimal" w:pos="7560"/>
        </w:tabs>
        <w:rPr>
          <w:sz w:val="22"/>
        </w:rPr>
      </w:pPr>
      <w:r>
        <w:rPr>
          <w:sz w:val="22"/>
        </w:rPr>
        <w:tab/>
      </w:r>
      <w:r>
        <w:rPr>
          <w:sz w:val="22"/>
        </w:rPr>
        <w:tab/>
      </w:r>
      <w:proofErr w:type="gramStart"/>
      <w:r>
        <w:rPr>
          <w:sz w:val="22"/>
        </w:rPr>
        <w:t>numbers</w:t>
      </w:r>
      <w:proofErr w:type="gramEnd"/>
    </w:p>
    <w:p w:rsidR="00BB048B" w:rsidRDefault="00BB048B" w:rsidP="00BB048B">
      <w:pPr>
        <w:tabs>
          <w:tab w:val="left" w:pos="720"/>
          <w:tab w:val="left" w:pos="1440"/>
          <w:tab w:val="decimal" w:pos="5580"/>
          <w:tab w:val="decimal" w:pos="7560"/>
        </w:tabs>
        <w:rPr>
          <w:sz w:val="22"/>
        </w:rPr>
      </w:pPr>
    </w:p>
    <w:p w:rsidR="00BB048B" w:rsidRDefault="00BB048B" w:rsidP="00BB048B">
      <w:pPr>
        <w:tabs>
          <w:tab w:val="left" w:pos="720"/>
          <w:tab w:val="left" w:pos="1440"/>
          <w:tab w:val="decimal" w:pos="5580"/>
          <w:tab w:val="decimal" w:pos="7560"/>
        </w:tabs>
        <w:rPr>
          <w:sz w:val="22"/>
        </w:rPr>
      </w:pPr>
      <w:r>
        <w:rPr>
          <w:sz w:val="22"/>
        </w:rPr>
        <w:tab/>
        <w:t>3.</w:t>
      </w:r>
      <w:r>
        <w:rPr>
          <w:sz w:val="22"/>
        </w:rPr>
        <w:tab/>
        <w:t>Each additional block of 40</w:t>
      </w:r>
      <w:r>
        <w:rPr>
          <w:sz w:val="22"/>
        </w:rPr>
        <w:tab/>
        <w:t>**</w:t>
      </w:r>
      <w:r>
        <w:rPr>
          <w:sz w:val="22"/>
        </w:rPr>
        <w:tab/>
        <w:t>$20.00</w:t>
      </w:r>
    </w:p>
    <w:p w:rsidR="00BB048B" w:rsidRDefault="00BB048B" w:rsidP="00BB048B">
      <w:pPr>
        <w:tabs>
          <w:tab w:val="left" w:pos="720"/>
          <w:tab w:val="left" w:pos="1440"/>
          <w:tab w:val="center" w:pos="10080"/>
        </w:tabs>
        <w:ind w:left="1440" w:hanging="1440"/>
        <w:rPr>
          <w:sz w:val="22"/>
        </w:rPr>
      </w:pPr>
      <w:r>
        <w:rPr>
          <w:sz w:val="22"/>
        </w:rPr>
        <w:tab/>
      </w:r>
      <w:r>
        <w:rPr>
          <w:sz w:val="22"/>
        </w:rPr>
        <w:tab/>
      </w:r>
      <w:proofErr w:type="gramStart"/>
      <w:r>
        <w:rPr>
          <w:sz w:val="22"/>
        </w:rPr>
        <w:t>directory</w:t>
      </w:r>
      <w:proofErr w:type="gramEnd"/>
      <w:r>
        <w:rPr>
          <w:sz w:val="22"/>
        </w:rPr>
        <w:t xml:space="preserve"> numbers</w:t>
      </w:r>
    </w:p>
    <w:p w:rsidR="00BB048B" w:rsidRDefault="00BB048B" w:rsidP="00BB048B">
      <w:pPr>
        <w:tabs>
          <w:tab w:val="left" w:pos="720"/>
          <w:tab w:val="left" w:pos="1440"/>
          <w:tab w:val="center" w:pos="10080"/>
        </w:tabs>
        <w:ind w:left="1440" w:hanging="1440"/>
        <w:rPr>
          <w:sz w:val="22"/>
        </w:rPr>
      </w:pPr>
    </w:p>
    <w:p w:rsidR="00BB048B" w:rsidRDefault="00BB048B" w:rsidP="00BB048B">
      <w:pPr>
        <w:tabs>
          <w:tab w:val="left" w:pos="360"/>
          <w:tab w:val="left" w:pos="1440"/>
          <w:tab w:val="decimal" w:pos="5580"/>
          <w:tab w:val="decimal" w:pos="7560"/>
        </w:tabs>
        <w:ind w:left="360" w:hanging="360"/>
        <w:rPr>
          <w:sz w:val="22"/>
        </w:rPr>
      </w:pPr>
      <w:r>
        <w:rPr>
          <w:sz w:val="22"/>
        </w:rPr>
        <w:t>*</w:t>
      </w:r>
      <w:r>
        <w:rPr>
          <w:sz w:val="22"/>
        </w:rPr>
        <w:tab/>
        <w:t xml:space="preserve">Minimum order of 4 trunks.  A volume discount will apply for orders in increments of 24 trunks (i.e. 24, 48, etc.).  For orders in increments of 24 trunks, the rate shall be $16.00 per trunk.  The minimum order of incremental trunks over a full trunk group is 4 trunks.  All rates are in addition to applicable Business Service line rate on </w:t>
      </w:r>
      <w:r w:rsidRPr="00480458">
        <w:rPr>
          <w:sz w:val="22"/>
        </w:rPr>
        <w:t>Schedule No. 1.</w:t>
      </w:r>
    </w:p>
    <w:p w:rsidR="00BB048B" w:rsidRDefault="00BB048B" w:rsidP="00BB048B">
      <w:pPr>
        <w:tabs>
          <w:tab w:val="left" w:pos="360"/>
          <w:tab w:val="left" w:pos="1440"/>
          <w:tab w:val="decimal" w:pos="5580"/>
          <w:tab w:val="decimal" w:pos="7560"/>
        </w:tabs>
        <w:ind w:left="360" w:hanging="360"/>
        <w:rPr>
          <w:sz w:val="22"/>
        </w:rPr>
      </w:pPr>
    </w:p>
    <w:p w:rsidR="00BB048B" w:rsidRDefault="00BB048B" w:rsidP="00BB048B">
      <w:pPr>
        <w:tabs>
          <w:tab w:val="left" w:pos="360"/>
          <w:tab w:val="left" w:pos="1440"/>
          <w:tab w:val="decimal" w:pos="5580"/>
          <w:tab w:val="decimal" w:pos="7560"/>
        </w:tabs>
        <w:ind w:left="360" w:hanging="360"/>
        <w:rPr>
          <w:sz w:val="22"/>
        </w:rPr>
      </w:pPr>
      <w:r>
        <w:rPr>
          <w:sz w:val="22"/>
        </w:rPr>
        <w:t>**</w:t>
      </w:r>
      <w:r>
        <w:rPr>
          <w:sz w:val="22"/>
        </w:rPr>
        <w:tab/>
        <w:t xml:space="preserve">Not applicable if installed with initial installation.  </w:t>
      </w:r>
      <w:proofErr w:type="gramStart"/>
      <w:r>
        <w:rPr>
          <w:sz w:val="22"/>
        </w:rPr>
        <w:t xml:space="preserve">Subsequent installation subject to non-recurring charges as shown in </w:t>
      </w:r>
      <w:r w:rsidRPr="00480458">
        <w:rPr>
          <w:sz w:val="22"/>
        </w:rPr>
        <w:t>Schedule No. 5.</w:t>
      </w:r>
      <w:proofErr w:type="gramEnd"/>
    </w:p>
    <w:p w:rsidR="00790A53" w:rsidRPr="00480458" w:rsidRDefault="00790A53" w:rsidP="00A33913">
      <w:pPr>
        <w:tabs>
          <w:tab w:val="left" w:pos="720"/>
          <w:tab w:val="left" w:pos="1440"/>
          <w:tab w:val="decimal" w:pos="5580"/>
          <w:tab w:val="decimal" w:pos="7560"/>
        </w:tabs>
      </w:pPr>
      <w:r>
        <w:rPr>
          <w:sz w:val="22"/>
        </w:rPr>
        <w:br w:type="page"/>
      </w:r>
      <w:r w:rsidRPr="00480458">
        <w:lastRenderedPageBreak/>
        <w:t>WN U-7</w:t>
      </w:r>
    </w:p>
    <w:p w:rsidR="00790A53" w:rsidRDefault="00790A53">
      <w:pPr>
        <w:tabs>
          <w:tab w:val="left" w:pos="720"/>
          <w:tab w:val="left" w:pos="1440"/>
          <w:tab w:val="center" w:pos="10080"/>
        </w:tabs>
        <w:ind w:left="1440" w:hanging="1440"/>
        <w:rPr>
          <w:sz w:val="22"/>
        </w:rPr>
      </w:pPr>
      <w:proofErr w:type="gramStart"/>
      <w:r>
        <w:rPr>
          <w:sz w:val="22"/>
        </w:rPr>
        <w:t xml:space="preserve">ORIGINAL SHEET </w:t>
      </w:r>
      <w:r w:rsidR="00B139D7">
        <w:rPr>
          <w:sz w:val="22"/>
        </w:rPr>
        <w:t>NO.</w:t>
      </w:r>
      <w:proofErr w:type="gramEnd"/>
      <w:r w:rsidR="00B139D7">
        <w:rPr>
          <w:sz w:val="22"/>
        </w:rPr>
        <w:t xml:space="preserve"> 165</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Pr="00480458" w:rsidRDefault="00790A53">
      <w:pPr>
        <w:pStyle w:val="Heading1"/>
        <w:jc w:val="center"/>
        <w:rPr>
          <w:b w:val="0"/>
          <w:sz w:val="22"/>
          <w:u w:val="single"/>
        </w:rPr>
      </w:pPr>
      <w:bookmarkStart w:id="37" w:name="_Toc242155019"/>
      <w:r w:rsidRPr="00480458">
        <w:rPr>
          <w:b w:val="0"/>
          <w:u w:val="single"/>
        </w:rPr>
        <w:t>INTEGRATED SERVICES DIGITAL NETWORK (PRS)</w:t>
      </w:r>
      <w:bookmarkEnd w:id="37"/>
    </w:p>
    <w:p w:rsidR="00790A53" w:rsidRDefault="00790A53">
      <w:pPr>
        <w:rPr>
          <w:sz w:val="22"/>
        </w:rPr>
      </w:pPr>
    </w:p>
    <w:p w:rsidR="00790A53" w:rsidRDefault="00790A53">
      <w:pPr>
        <w:rPr>
          <w:sz w:val="22"/>
        </w:rPr>
      </w:pPr>
      <w:r>
        <w:rPr>
          <w:sz w:val="22"/>
        </w:rPr>
        <w:t>DESCRIPTION</w:t>
      </w:r>
    </w:p>
    <w:p w:rsidR="00790A53" w:rsidRDefault="00790A53">
      <w:pPr>
        <w:rPr>
          <w:sz w:val="22"/>
        </w:rPr>
      </w:pPr>
    </w:p>
    <w:p w:rsidR="00790A53" w:rsidRDefault="00790A53">
      <w:pPr>
        <w:pStyle w:val="BodyTextIndent2"/>
      </w:pPr>
      <w:r>
        <w:t xml:space="preserve">Integrated Services Digital Network (ISDN) is a set of international standards set by the International Telecommunications Union (ITU) for a circuit-switched digital network that supports access to voice, data, and video services over a single, integrated local loop from the customer premises to the network edge.  ISDN specifies two standard interfaces; Basic Rate Interface, also referred to as Basic Rate Service, and Primary </w:t>
      </w:r>
      <w:proofErr w:type="spellStart"/>
      <w:r>
        <w:t>Rage</w:t>
      </w:r>
      <w:proofErr w:type="spellEnd"/>
      <w:r>
        <w:t xml:space="preserve"> Interface (PRI), also referred to as Primary Rate Service.  All ISDN Service lines consist of central office facilities, including the outside plant facilities, extended from the Company’s switching equipment to the customer’s demarcation point.</w:t>
      </w:r>
    </w:p>
    <w:p w:rsidR="00790A53" w:rsidRDefault="00790A53">
      <w:pPr>
        <w:ind w:left="720"/>
        <w:rPr>
          <w:sz w:val="22"/>
        </w:rPr>
      </w:pPr>
    </w:p>
    <w:p w:rsidR="00790A53" w:rsidRDefault="00790A53">
      <w:pPr>
        <w:ind w:left="720"/>
        <w:rPr>
          <w:sz w:val="22"/>
        </w:rPr>
      </w:pPr>
      <w:r>
        <w:rPr>
          <w:sz w:val="22"/>
        </w:rPr>
        <w:t xml:space="preserve">Under this offering, the Company deviated from the ITU standards and limits ISDN to the provision of voice services as the Company determines can be provided in a technically efficient manner, within the range of service availability.  </w:t>
      </w:r>
    </w:p>
    <w:p w:rsidR="00790A53" w:rsidRDefault="00790A53">
      <w:pPr>
        <w:ind w:left="720"/>
        <w:rPr>
          <w:sz w:val="22"/>
        </w:rPr>
      </w:pPr>
    </w:p>
    <w:p w:rsidR="00790A53" w:rsidRDefault="00480458">
      <w:pPr>
        <w:rPr>
          <w:sz w:val="22"/>
        </w:rPr>
      </w:pPr>
      <w:r>
        <w:rPr>
          <w:sz w:val="22"/>
        </w:rPr>
        <w:t>DEFINITIONS</w:t>
      </w:r>
    </w:p>
    <w:p w:rsidR="00480458" w:rsidRDefault="00480458">
      <w:pPr>
        <w:rPr>
          <w:sz w:val="22"/>
        </w:rPr>
      </w:pPr>
    </w:p>
    <w:p w:rsidR="00790A53" w:rsidRDefault="00790A53">
      <w:pPr>
        <w:ind w:left="720"/>
        <w:rPr>
          <w:sz w:val="22"/>
          <w:u w:val="single"/>
        </w:rPr>
      </w:pPr>
      <w:r>
        <w:rPr>
          <w:sz w:val="22"/>
          <w:u w:val="single"/>
        </w:rPr>
        <w:t>Basic Rate Service (BRS)</w:t>
      </w:r>
    </w:p>
    <w:p w:rsidR="00790A53" w:rsidRDefault="00790A53">
      <w:pPr>
        <w:ind w:left="720"/>
        <w:rPr>
          <w:sz w:val="22"/>
        </w:rPr>
      </w:pPr>
      <w:r>
        <w:rPr>
          <w:sz w:val="22"/>
        </w:rPr>
        <w:t>BRS consists of up to three distinct channels on one pair of wire: one or two B (Bearer) Channels and one D (Delta) Channel.  The B channels support “clear channel” communications at 64Kbps each.  BRS is not offered at this time.</w:t>
      </w:r>
    </w:p>
    <w:p w:rsidR="00790A53" w:rsidRDefault="00790A53">
      <w:pPr>
        <w:ind w:left="720"/>
        <w:rPr>
          <w:sz w:val="22"/>
        </w:rPr>
      </w:pPr>
    </w:p>
    <w:p w:rsidR="00790A53" w:rsidRDefault="00790A53">
      <w:pPr>
        <w:ind w:left="720"/>
        <w:rPr>
          <w:sz w:val="22"/>
        </w:rPr>
      </w:pPr>
      <w:r>
        <w:rPr>
          <w:sz w:val="22"/>
          <w:u w:val="single"/>
        </w:rPr>
        <w:t>Primary Rate Service (PRS)</w:t>
      </w:r>
    </w:p>
    <w:p w:rsidR="00790A53" w:rsidRDefault="00790A53">
      <w:pPr>
        <w:ind w:left="720"/>
        <w:rPr>
          <w:sz w:val="22"/>
        </w:rPr>
      </w:pPr>
      <w:r>
        <w:rPr>
          <w:sz w:val="22"/>
        </w:rPr>
        <w:t>PRS consists of a PRS T-1 facility and common equipment, a 23B+D or 24B configuration.  The 24B configuration must be ordered in conjunction with at least one configuration of 23B+D.  Multiple PRS trunks can be linked to share a single D channel.</w:t>
      </w:r>
    </w:p>
    <w:p w:rsidR="00790A53" w:rsidRDefault="00790A53">
      <w:pPr>
        <w:ind w:left="720"/>
        <w:rPr>
          <w:sz w:val="22"/>
        </w:rPr>
      </w:pPr>
    </w:p>
    <w:p w:rsidR="00790A53" w:rsidRDefault="00790A53">
      <w:pPr>
        <w:ind w:left="720"/>
        <w:rPr>
          <w:sz w:val="22"/>
        </w:rPr>
      </w:pPr>
      <w:r>
        <w:rPr>
          <w:sz w:val="22"/>
          <w:u w:val="single"/>
        </w:rPr>
        <w:t>B (Bearer) Channel</w:t>
      </w:r>
    </w:p>
    <w:p w:rsidR="00790A53" w:rsidRDefault="00790A53">
      <w:pPr>
        <w:ind w:left="720"/>
        <w:rPr>
          <w:sz w:val="22"/>
        </w:rPr>
      </w:pPr>
      <w:r>
        <w:rPr>
          <w:sz w:val="22"/>
        </w:rPr>
        <w:t>The B-channel carries circuit-switched voice communications (when used in conjunction with the D-channel), from the customer’s premises, over the loop facility, to the central office.</w:t>
      </w:r>
    </w:p>
    <w:p w:rsidR="00790A53" w:rsidRDefault="00790A53">
      <w:pPr>
        <w:ind w:left="720"/>
        <w:rPr>
          <w:sz w:val="22"/>
        </w:rPr>
      </w:pPr>
    </w:p>
    <w:p w:rsidR="00790A53" w:rsidRDefault="00790A53">
      <w:pPr>
        <w:ind w:left="720"/>
        <w:rPr>
          <w:sz w:val="22"/>
          <w:u w:val="single"/>
        </w:rPr>
      </w:pPr>
    </w:p>
    <w:p w:rsidR="00790A53" w:rsidRDefault="00790A53">
      <w:pPr>
        <w:ind w:left="720"/>
        <w:rPr>
          <w:sz w:val="22"/>
          <w:u w:val="single"/>
        </w:rPr>
      </w:pPr>
    </w:p>
    <w:p w:rsidR="00790A53" w:rsidRDefault="00790A53">
      <w:pPr>
        <w:ind w:left="720"/>
        <w:jc w:val="center"/>
        <w:rPr>
          <w:sz w:val="22"/>
          <w:u w:val="single"/>
        </w:rPr>
      </w:pPr>
      <w:r>
        <w:rPr>
          <w:sz w:val="22"/>
          <w:u w:val="single"/>
        </w:rPr>
        <w:t>(Continued)</w:t>
      </w:r>
    </w:p>
    <w:p w:rsidR="00790A53" w:rsidRPr="00480458" w:rsidRDefault="00480458">
      <w:pPr>
        <w:tabs>
          <w:tab w:val="left" w:pos="720"/>
          <w:tab w:val="left" w:pos="1440"/>
          <w:tab w:val="center" w:pos="10080"/>
        </w:tabs>
        <w:ind w:left="1440" w:hanging="1440"/>
      </w:pPr>
      <w:r>
        <w:rPr>
          <w:b/>
        </w:rPr>
        <w:br w:type="page"/>
      </w:r>
      <w:r w:rsidR="00790A53" w:rsidRPr="00480458">
        <w:lastRenderedPageBreak/>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166</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Default="00790A53">
      <w:pPr>
        <w:jc w:val="center"/>
        <w:rPr>
          <w:sz w:val="22"/>
        </w:rPr>
      </w:pPr>
      <w:r>
        <w:rPr>
          <w:u w:val="single"/>
        </w:rPr>
        <w:t>INTEGRATED SERVICES DIGITAL NETWORK (PRS)</w:t>
      </w:r>
      <w:r w:rsidR="00480458">
        <w:rPr>
          <w:u w:val="single"/>
        </w:rPr>
        <w:t xml:space="preserve"> (Continued)</w:t>
      </w:r>
    </w:p>
    <w:p w:rsidR="00790A53" w:rsidRDefault="00790A53">
      <w:pPr>
        <w:rPr>
          <w:sz w:val="22"/>
        </w:rPr>
      </w:pPr>
    </w:p>
    <w:p w:rsidR="00790A53" w:rsidRDefault="00790A53">
      <w:pPr>
        <w:ind w:left="720"/>
        <w:rPr>
          <w:sz w:val="22"/>
          <w:u w:val="single"/>
        </w:rPr>
      </w:pPr>
    </w:p>
    <w:p w:rsidR="00790A53" w:rsidRDefault="00790A53" w:rsidP="00480458">
      <w:pPr>
        <w:rPr>
          <w:sz w:val="22"/>
          <w:u w:val="single"/>
        </w:rPr>
      </w:pPr>
      <w:r>
        <w:rPr>
          <w:sz w:val="22"/>
        </w:rPr>
        <w:t>DEFINITIONS (Continued)</w:t>
      </w:r>
    </w:p>
    <w:p w:rsidR="00790A53" w:rsidRDefault="00790A53">
      <w:pPr>
        <w:ind w:left="720"/>
        <w:rPr>
          <w:sz w:val="22"/>
          <w:u w:val="single"/>
        </w:rPr>
      </w:pPr>
    </w:p>
    <w:p w:rsidR="00790A53" w:rsidRDefault="00790A53">
      <w:pPr>
        <w:ind w:left="720"/>
        <w:rPr>
          <w:sz w:val="22"/>
        </w:rPr>
      </w:pPr>
      <w:r>
        <w:rPr>
          <w:sz w:val="22"/>
          <w:u w:val="single"/>
        </w:rPr>
        <w:t>D (Delta) Channel</w:t>
      </w:r>
    </w:p>
    <w:p w:rsidR="00790A53" w:rsidRDefault="00790A53">
      <w:pPr>
        <w:ind w:left="720"/>
        <w:rPr>
          <w:sz w:val="22"/>
        </w:rPr>
      </w:pPr>
      <w:r>
        <w:rPr>
          <w:sz w:val="22"/>
        </w:rPr>
        <w:t xml:space="preserve">The D-channel carries signaling and/pr packet data information, at speeds up to 16kbits/s on BRS, and signaling only information up to 53 </w:t>
      </w:r>
      <w:proofErr w:type="spellStart"/>
      <w:r>
        <w:rPr>
          <w:sz w:val="22"/>
        </w:rPr>
        <w:t>kbits</w:t>
      </w:r>
      <w:proofErr w:type="spellEnd"/>
      <w:r>
        <w:rPr>
          <w:sz w:val="22"/>
        </w:rPr>
        <w:t xml:space="preserve">/x for PRS, from the customer’s premises to the </w:t>
      </w:r>
    </w:p>
    <w:p w:rsidR="00790A53" w:rsidRDefault="00790A53">
      <w:pPr>
        <w:ind w:left="720"/>
        <w:rPr>
          <w:sz w:val="22"/>
        </w:rPr>
      </w:pPr>
      <w:proofErr w:type="gramStart"/>
      <w:r>
        <w:rPr>
          <w:sz w:val="22"/>
        </w:rPr>
        <w:t>central</w:t>
      </w:r>
      <w:proofErr w:type="gramEnd"/>
      <w:r>
        <w:rPr>
          <w:sz w:val="22"/>
        </w:rPr>
        <w:t xml:space="preserve"> office.  The D-channel has both data and signaling functionality; it does not have voice capability.  Part of the information carried on the D=channel is the automatic location information (ALI) and the automatic number identification (ANI).</w:t>
      </w:r>
    </w:p>
    <w:p w:rsidR="00790A53" w:rsidRDefault="00790A53">
      <w:pPr>
        <w:tabs>
          <w:tab w:val="center" w:pos="10080"/>
        </w:tabs>
        <w:rPr>
          <w:sz w:val="22"/>
        </w:rPr>
      </w:pPr>
      <w:r>
        <w:rPr>
          <w:sz w:val="22"/>
        </w:rPr>
        <w:tab/>
      </w:r>
    </w:p>
    <w:p w:rsidR="00790A53" w:rsidRDefault="00790A53">
      <w:pPr>
        <w:tabs>
          <w:tab w:val="center" w:pos="10080"/>
        </w:tabs>
        <w:rPr>
          <w:sz w:val="22"/>
        </w:rPr>
      </w:pPr>
    </w:p>
    <w:p w:rsidR="00790A53" w:rsidRDefault="00790A53">
      <w:pPr>
        <w:rPr>
          <w:bCs/>
          <w:sz w:val="22"/>
        </w:rPr>
      </w:pPr>
      <w:r w:rsidRPr="00480458">
        <w:rPr>
          <w:bCs/>
          <w:sz w:val="22"/>
        </w:rPr>
        <w:t>TERMS AND CONDITIONS</w:t>
      </w:r>
    </w:p>
    <w:p w:rsidR="00480458" w:rsidRPr="00480458" w:rsidRDefault="00480458">
      <w:pPr>
        <w:rPr>
          <w:sz w:val="22"/>
        </w:rPr>
      </w:pPr>
    </w:p>
    <w:p w:rsidR="00790A53" w:rsidRDefault="00790A53">
      <w:pPr>
        <w:ind w:left="288" w:firstLine="288"/>
        <w:rPr>
          <w:sz w:val="22"/>
          <w:u w:val="single"/>
        </w:rPr>
      </w:pPr>
      <w:r>
        <w:rPr>
          <w:sz w:val="22"/>
          <w:u w:val="single"/>
        </w:rPr>
        <w:t>GENERAL</w:t>
      </w:r>
    </w:p>
    <w:p w:rsidR="00790A53" w:rsidRDefault="00790A53">
      <w:pPr>
        <w:ind w:left="288" w:firstLine="288"/>
        <w:rPr>
          <w:sz w:val="22"/>
        </w:rPr>
      </w:pPr>
    </w:p>
    <w:p w:rsidR="00790A53" w:rsidRDefault="00790A53">
      <w:pPr>
        <w:ind w:left="576"/>
        <w:rPr>
          <w:sz w:val="22"/>
        </w:rPr>
      </w:pPr>
      <w:r>
        <w:rPr>
          <w:sz w:val="22"/>
        </w:rPr>
        <w:t>The customer or the customer’s authorized agent will be responsible for the procurement of associated customer premises equipment (CPE) and will ensure compatibility with the ISDN Service serving the customer.</w:t>
      </w:r>
    </w:p>
    <w:p w:rsidR="00790A53" w:rsidRDefault="00790A53">
      <w:pPr>
        <w:ind w:left="576"/>
        <w:rPr>
          <w:sz w:val="22"/>
        </w:rPr>
      </w:pPr>
    </w:p>
    <w:p w:rsidR="00790A53" w:rsidRDefault="00790A53">
      <w:pPr>
        <w:ind w:left="576"/>
        <w:rPr>
          <w:sz w:val="22"/>
        </w:rPr>
      </w:pPr>
      <w:r>
        <w:rPr>
          <w:sz w:val="22"/>
        </w:rPr>
        <w:t>Company shall terminate ISDN Services at the Company network interface.</w:t>
      </w:r>
    </w:p>
    <w:p w:rsidR="00790A53" w:rsidRDefault="00790A53">
      <w:pPr>
        <w:rPr>
          <w:sz w:val="22"/>
        </w:rPr>
      </w:pPr>
    </w:p>
    <w:p w:rsidR="00790A53" w:rsidRDefault="00790A53">
      <w:pPr>
        <w:ind w:left="576"/>
        <w:rPr>
          <w:sz w:val="22"/>
        </w:rPr>
      </w:pPr>
      <w:r>
        <w:rPr>
          <w:sz w:val="22"/>
        </w:rPr>
        <w:t>Unless specifically exempted, ISDN services shall be subject to all general regulations applicable to the provision of service by the Company as stated in the general tariff.</w:t>
      </w:r>
    </w:p>
    <w:p w:rsidR="00790A53" w:rsidRDefault="00790A53">
      <w:pPr>
        <w:rPr>
          <w:sz w:val="22"/>
        </w:rPr>
      </w:pPr>
    </w:p>
    <w:p w:rsidR="00790A53" w:rsidRDefault="00790A53">
      <w:pPr>
        <w:ind w:left="576"/>
        <w:rPr>
          <w:sz w:val="22"/>
        </w:rPr>
      </w:pPr>
      <w:r>
        <w:rPr>
          <w:sz w:val="22"/>
        </w:rPr>
        <w:t>Should any change in inside wiring (including but not limited to riser cable) not owned by the Company, outside wire (including but not limited to cable or fiber) not owned by the Company, or CPE, require the Company to redesign ISDN service, the customer shall reimburse the Company for all costs incurred by the Company in making such a change.  Should ISDN service fail due to inside wiring (including but not limited to riser cable) not owned by the Company, outside wire (including but not limited to cable or fiber) not owned by the Company, CPE, or power failure, the responsibility for failure shall be solely that of the customer and the Company shall have no liability of any kind.</w:t>
      </w:r>
    </w:p>
    <w:p w:rsidR="00790A53" w:rsidRDefault="00790A53">
      <w:pPr>
        <w:ind w:left="576"/>
        <w:rPr>
          <w:sz w:val="22"/>
        </w:rPr>
      </w:pPr>
    </w:p>
    <w:p w:rsidR="00790A53" w:rsidRDefault="00790A53">
      <w:pPr>
        <w:ind w:left="576"/>
        <w:rPr>
          <w:sz w:val="22"/>
        </w:rPr>
      </w:pPr>
    </w:p>
    <w:p w:rsidR="00790A53" w:rsidRDefault="00790A53">
      <w:pPr>
        <w:ind w:left="576"/>
        <w:jc w:val="center"/>
        <w:rPr>
          <w:sz w:val="22"/>
        </w:rPr>
      </w:pPr>
      <w:r>
        <w:rPr>
          <w:sz w:val="22"/>
        </w:rPr>
        <w:t>(Continued)</w:t>
      </w:r>
    </w:p>
    <w:p w:rsidR="00790A53" w:rsidRPr="00480458" w:rsidRDefault="00790A53">
      <w:pPr>
        <w:tabs>
          <w:tab w:val="left" w:pos="720"/>
          <w:tab w:val="left" w:pos="1440"/>
          <w:tab w:val="center" w:pos="10080"/>
        </w:tabs>
        <w:ind w:left="1440" w:hanging="1440"/>
      </w:pPr>
      <w:r w:rsidRPr="00480458">
        <w:lastRenderedPageBreak/>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167</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Default="00790A53">
      <w:pPr>
        <w:jc w:val="center"/>
        <w:rPr>
          <w:sz w:val="22"/>
        </w:rPr>
      </w:pPr>
      <w:r>
        <w:rPr>
          <w:u w:val="single"/>
        </w:rPr>
        <w:t>INTEGRATED SERVICES DIGITAL NETWORK (PRS)</w:t>
      </w:r>
      <w:r w:rsidR="00480458">
        <w:rPr>
          <w:u w:val="single"/>
        </w:rPr>
        <w:t xml:space="preserve"> (Continued)</w:t>
      </w:r>
    </w:p>
    <w:p w:rsidR="00790A53" w:rsidRDefault="00790A53">
      <w:pPr>
        <w:rPr>
          <w:sz w:val="22"/>
        </w:rPr>
      </w:pPr>
    </w:p>
    <w:p w:rsidR="00790A53" w:rsidRPr="00480458" w:rsidRDefault="00790A53">
      <w:pPr>
        <w:rPr>
          <w:bCs/>
          <w:sz w:val="22"/>
        </w:rPr>
      </w:pPr>
      <w:r w:rsidRPr="00480458">
        <w:rPr>
          <w:bCs/>
          <w:sz w:val="22"/>
        </w:rPr>
        <w:t>TERMS AND CONDITIONS (Continued)</w:t>
      </w:r>
    </w:p>
    <w:p w:rsidR="00790A53" w:rsidRDefault="00790A53">
      <w:pPr>
        <w:rPr>
          <w:sz w:val="22"/>
        </w:rPr>
      </w:pPr>
    </w:p>
    <w:p w:rsidR="00790A53" w:rsidRDefault="00480458" w:rsidP="00480458">
      <w:pPr>
        <w:tabs>
          <w:tab w:val="left" w:pos="720"/>
        </w:tabs>
        <w:rPr>
          <w:sz w:val="22"/>
        </w:rPr>
      </w:pPr>
      <w:r>
        <w:rPr>
          <w:sz w:val="22"/>
        </w:rPr>
        <w:tab/>
      </w:r>
      <w:r w:rsidRPr="00480458">
        <w:rPr>
          <w:sz w:val="22"/>
          <w:u w:val="single"/>
        </w:rPr>
        <w:t>GENERAL</w:t>
      </w:r>
      <w:r w:rsidR="00790A53">
        <w:rPr>
          <w:sz w:val="22"/>
        </w:rPr>
        <w:t xml:space="preserve"> (Continued)</w:t>
      </w:r>
    </w:p>
    <w:p w:rsidR="00790A53" w:rsidRDefault="00790A53">
      <w:pPr>
        <w:rPr>
          <w:sz w:val="22"/>
        </w:rPr>
      </w:pPr>
    </w:p>
    <w:p w:rsidR="00790A53" w:rsidRDefault="00790A53" w:rsidP="00480458">
      <w:pPr>
        <w:ind w:left="720"/>
        <w:jc w:val="both"/>
        <w:rPr>
          <w:sz w:val="22"/>
        </w:rPr>
      </w:pPr>
      <w:r>
        <w:rPr>
          <w:sz w:val="22"/>
        </w:rPr>
        <w:t>The customer is responsible for placement, installation, operation, maintenance, repair and replacement of all inside wire (including but not limited to riser cable) not owned by the Company, outside wire (including but not limited to cable or fiber) not owned by the Company and CPE that the customer uses in connection with this service.  Premises wiring, CPE and outside cabling (when applicable) must be compatible with the Company’s provision of ISDN Service.</w:t>
      </w:r>
    </w:p>
    <w:p w:rsidR="00790A53" w:rsidRDefault="00790A53" w:rsidP="00480458">
      <w:pPr>
        <w:ind w:left="720"/>
        <w:jc w:val="both"/>
        <w:rPr>
          <w:sz w:val="22"/>
        </w:rPr>
      </w:pPr>
    </w:p>
    <w:p w:rsidR="00790A53" w:rsidRDefault="00790A53" w:rsidP="00480458">
      <w:pPr>
        <w:ind w:left="720"/>
        <w:jc w:val="both"/>
        <w:rPr>
          <w:sz w:val="22"/>
        </w:rPr>
      </w:pPr>
      <w:r>
        <w:rPr>
          <w:sz w:val="22"/>
        </w:rPr>
        <w:t>If an ISDN Service interruption, disconnection, error, performance failure, or some other out-of-service condition occurs and lasts for more that 24 consecutive hours after the customer gives the Company notice of such out-of-service condition, except for problems caused by the customer’s actions, interface, CPE, and/or facilities, an out-of-service credit will be applied to the customer’s bill.  This credit shall be based on a 30 day month and shall by calculated by dividing the monthly rate for the service affected by 30 days and multiplying that daily rate by the number of days, or major fraction thereof (i.e. more than 12 hours), that the service was interrupted.  THIS WILL BY THE CUSTOMER’S SOLE REMEDY.  THE COMPANY SHALL NOT BE LIABLE FOR CONSEQUENTIAL OR INCIDENTAL CHARGES OF ANY KIND, INCLUDING BUT NOT LIMITED TO LOST PROFITS.</w:t>
      </w:r>
    </w:p>
    <w:p w:rsidR="00790A53" w:rsidRDefault="00790A53"/>
    <w:p w:rsidR="00790A53" w:rsidRDefault="00480458">
      <w:pPr>
        <w:ind w:left="288"/>
        <w:rPr>
          <w:sz w:val="22"/>
          <w:u w:val="single"/>
        </w:rPr>
      </w:pPr>
      <w:r>
        <w:rPr>
          <w:sz w:val="22"/>
        </w:rPr>
        <w:tab/>
      </w:r>
      <w:r w:rsidR="00790A53">
        <w:rPr>
          <w:sz w:val="22"/>
          <w:u w:val="single"/>
        </w:rPr>
        <w:t>AVAILABILITY</w:t>
      </w:r>
    </w:p>
    <w:p w:rsidR="00790A53" w:rsidRDefault="00790A53">
      <w:pPr>
        <w:ind w:left="288"/>
        <w:rPr>
          <w:sz w:val="22"/>
        </w:rPr>
      </w:pPr>
    </w:p>
    <w:p w:rsidR="00790A53" w:rsidRDefault="00790A53" w:rsidP="00480458">
      <w:pPr>
        <w:ind w:left="720"/>
        <w:jc w:val="both"/>
        <w:rPr>
          <w:sz w:val="22"/>
        </w:rPr>
      </w:pPr>
      <w:r>
        <w:rPr>
          <w:sz w:val="22"/>
        </w:rPr>
        <w:t>The rates and charges specified for ISDN Service are applicable only to customers whose serving central office has been identified by the Company as having ISDN available.</w:t>
      </w:r>
    </w:p>
    <w:p w:rsidR="00790A53" w:rsidRDefault="00790A53" w:rsidP="00480458">
      <w:pPr>
        <w:ind w:left="720"/>
        <w:jc w:val="both"/>
        <w:rPr>
          <w:sz w:val="22"/>
        </w:rPr>
      </w:pPr>
      <w:r>
        <w:rPr>
          <w:sz w:val="22"/>
        </w:rPr>
        <w:t xml:space="preserve">  </w:t>
      </w:r>
    </w:p>
    <w:p w:rsidR="00790A53" w:rsidRDefault="00790A53" w:rsidP="00480458">
      <w:pPr>
        <w:ind w:left="720"/>
        <w:jc w:val="both"/>
        <w:rPr>
          <w:sz w:val="22"/>
        </w:rPr>
      </w:pPr>
      <w:r>
        <w:rPr>
          <w:sz w:val="22"/>
        </w:rPr>
        <w:t>ISDN Service is provided at the option of the Company and the Company shall not be responsible if changes in any equipment, operations, or procedures of the Company utilized in the provision of ISDN Service render any facilities provided by the customer obsolete or require modification or alteration of such customer’s equipment or systems, or otherwise affect its use or performance.</w:t>
      </w:r>
    </w:p>
    <w:p w:rsidR="00790A53" w:rsidRDefault="00790A53">
      <w:pPr>
        <w:ind w:left="576"/>
        <w:rPr>
          <w:sz w:val="22"/>
        </w:rPr>
      </w:pPr>
    </w:p>
    <w:p w:rsidR="00790A53" w:rsidRDefault="00790A53">
      <w:pPr>
        <w:ind w:left="576"/>
        <w:rPr>
          <w:sz w:val="22"/>
        </w:rPr>
      </w:pPr>
    </w:p>
    <w:p w:rsidR="00790A53" w:rsidRDefault="00790A53">
      <w:pPr>
        <w:ind w:left="576"/>
        <w:rPr>
          <w:sz w:val="22"/>
        </w:rPr>
      </w:pPr>
    </w:p>
    <w:p w:rsidR="00790A53" w:rsidRDefault="00790A53">
      <w:pPr>
        <w:ind w:left="576"/>
        <w:jc w:val="center"/>
        <w:rPr>
          <w:sz w:val="22"/>
        </w:rPr>
      </w:pPr>
      <w:r>
        <w:rPr>
          <w:sz w:val="22"/>
        </w:rPr>
        <w:t>(Continued)</w:t>
      </w:r>
    </w:p>
    <w:p w:rsidR="00790A53" w:rsidRPr="00480458" w:rsidRDefault="00790A53">
      <w:pPr>
        <w:tabs>
          <w:tab w:val="left" w:pos="720"/>
          <w:tab w:val="left" w:pos="1440"/>
          <w:tab w:val="center" w:pos="10080"/>
        </w:tabs>
        <w:ind w:left="1440" w:hanging="1440"/>
      </w:pPr>
      <w:r w:rsidRPr="00480458">
        <w:lastRenderedPageBreak/>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168</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Default="00790A53">
      <w:pPr>
        <w:jc w:val="center"/>
        <w:rPr>
          <w:sz w:val="22"/>
        </w:rPr>
      </w:pPr>
      <w:r>
        <w:rPr>
          <w:u w:val="single"/>
        </w:rPr>
        <w:t>INTEGRATED SERVICES DIGITAL NETWORK (PRS)</w:t>
      </w:r>
    </w:p>
    <w:p w:rsidR="00790A53" w:rsidRDefault="00790A53">
      <w:pPr>
        <w:rPr>
          <w:sz w:val="22"/>
        </w:rPr>
      </w:pPr>
    </w:p>
    <w:p w:rsidR="00790A53" w:rsidRPr="00480458" w:rsidRDefault="00790A53">
      <w:pPr>
        <w:rPr>
          <w:bCs/>
          <w:sz w:val="22"/>
        </w:rPr>
      </w:pPr>
      <w:r w:rsidRPr="00480458">
        <w:rPr>
          <w:bCs/>
          <w:sz w:val="22"/>
        </w:rPr>
        <w:t>TERMS AND CONDITIONS (Continued)</w:t>
      </w:r>
    </w:p>
    <w:p w:rsidR="00790A53" w:rsidRDefault="00790A53">
      <w:pPr>
        <w:rPr>
          <w:sz w:val="22"/>
        </w:rPr>
      </w:pPr>
    </w:p>
    <w:p w:rsidR="00790A53" w:rsidRDefault="00790A53">
      <w:pPr>
        <w:rPr>
          <w:sz w:val="22"/>
        </w:rPr>
      </w:pPr>
      <w:r>
        <w:rPr>
          <w:sz w:val="22"/>
        </w:rPr>
        <w:tab/>
      </w:r>
      <w:r w:rsidR="00480458" w:rsidRPr="00480458">
        <w:rPr>
          <w:sz w:val="22"/>
          <w:u w:val="single"/>
        </w:rPr>
        <w:t>AVAILABILITY</w:t>
      </w:r>
      <w:r>
        <w:rPr>
          <w:sz w:val="22"/>
        </w:rPr>
        <w:t xml:space="preserve"> (Continued)</w:t>
      </w:r>
    </w:p>
    <w:p w:rsidR="00790A53" w:rsidRDefault="00790A53">
      <w:pPr>
        <w:ind w:left="576"/>
        <w:rPr>
          <w:sz w:val="22"/>
        </w:rPr>
      </w:pPr>
    </w:p>
    <w:p w:rsidR="00790A53" w:rsidRDefault="00790A53" w:rsidP="00480458">
      <w:pPr>
        <w:ind w:left="720"/>
        <w:rPr>
          <w:sz w:val="22"/>
        </w:rPr>
      </w:pPr>
      <w:r>
        <w:rPr>
          <w:sz w:val="22"/>
        </w:rPr>
        <w:t>ISDN Service may be provided to customers from a central office other than their normal serving office depending on available facilities.</w:t>
      </w:r>
    </w:p>
    <w:p w:rsidR="00790A53" w:rsidRDefault="00790A53" w:rsidP="00480458">
      <w:pPr>
        <w:ind w:left="720"/>
        <w:rPr>
          <w:sz w:val="22"/>
        </w:rPr>
      </w:pPr>
    </w:p>
    <w:p w:rsidR="00790A53" w:rsidRDefault="00790A53" w:rsidP="00480458">
      <w:pPr>
        <w:ind w:left="720"/>
        <w:rPr>
          <w:sz w:val="22"/>
        </w:rPr>
      </w:pPr>
      <w:r>
        <w:rPr>
          <w:sz w:val="22"/>
        </w:rPr>
        <w:t>Service is offered where facilities and equipment are available.</w:t>
      </w:r>
    </w:p>
    <w:p w:rsidR="00790A53" w:rsidRDefault="00790A53" w:rsidP="00480458">
      <w:pPr>
        <w:ind w:left="720"/>
        <w:rPr>
          <w:sz w:val="22"/>
        </w:rPr>
      </w:pPr>
    </w:p>
    <w:p w:rsidR="00790A53" w:rsidRDefault="00790A53" w:rsidP="00480458">
      <w:pPr>
        <w:ind w:left="720"/>
        <w:rPr>
          <w:sz w:val="22"/>
        </w:rPr>
      </w:pPr>
      <w:r>
        <w:rPr>
          <w:sz w:val="22"/>
        </w:rPr>
        <w:t>Some services are not available and/or compatible with ISDN.</w:t>
      </w:r>
    </w:p>
    <w:p w:rsidR="00790A53" w:rsidRDefault="00790A53">
      <w:pPr>
        <w:rPr>
          <w:sz w:val="22"/>
        </w:rPr>
      </w:pPr>
    </w:p>
    <w:p w:rsidR="00790A53" w:rsidRDefault="00480458">
      <w:pPr>
        <w:ind w:left="288"/>
        <w:rPr>
          <w:sz w:val="22"/>
          <w:u w:val="single"/>
        </w:rPr>
      </w:pPr>
      <w:r>
        <w:rPr>
          <w:sz w:val="22"/>
        </w:rPr>
        <w:tab/>
      </w:r>
      <w:r w:rsidR="00790A53">
        <w:rPr>
          <w:sz w:val="22"/>
          <w:u w:val="single"/>
        </w:rPr>
        <w:t>INDEMNIFICATION</w:t>
      </w:r>
    </w:p>
    <w:p w:rsidR="00790A53" w:rsidRDefault="00790A53">
      <w:pPr>
        <w:ind w:left="288"/>
        <w:rPr>
          <w:sz w:val="22"/>
        </w:rPr>
      </w:pPr>
    </w:p>
    <w:p w:rsidR="00790A53" w:rsidRDefault="00790A53" w:rsidP="00480458">
      <w:pPr>
        <w:ind w:left="720"/>
        <w:jc w:val="both"/>
        <w:rPr>
          <w:sz w:val="22"/>
        </w:rPr>
      </w:pPr>
      <w:r>
        <w:rPr>
          <w:sz w:val="22"/>
        </w:rPr>
        <w:t>It is the customer’s responsibility to indemnify and hold harmless the Company against any and all claims, losses, liabilities, damages and lawsuits brought by any person or entity and arising, in whole or in part, out of customer’s material breach of this Tariff.  Indemnification shall include, but is not limited to, costs and attorney’s fees.</w:t>
      </w:r>
    </w:p>
    <w:p w:rsidR="00790A53" w:rsidRDefault="00790A53" w:rsidP="00480458">
      <w:pPr>
        <w:ind w:left="720"/>
        <w:jc w:val="both"/>
        <w:rPr>
          <w:sz w:val="22"/>
        </w:rPr>
      </w:pPr>
    </w:p>
    <w:p w:rsidR="00790A53" w:rsidRDefault="00790A53" w:rsidP="00480458">
      <w:pPr>
        <w:ind w:left="720"/>
        <w:jc w:val="both"/>
        <w:rPr>
          <w:sz w:val="22"/>
        </w:rPr>
      </w:pPr>
      <w:r>
        <w:rPr>
          <w:sz w:val="22"/>
        </w:rPr>
        <w:t>Customer is responsible for the content of communications.  Where customer’s negligence or wrongful actions in using inside wire (including but not limited to riser cable) not owned by the Company, outside wire (including but not limited to cable or fiber) not owned by the Company, CPE or customer’s communications result in any claim or legal action brought by any person or entity, customer shall indemnify and hold the Company harmless.</w:t>
      </w:r>
    </w:p>
    <w:p w:rsidR="00790A53" w:rsidRDefault="00790A53">
      <w:pPr>
        <w:rPr>
          <w:sz w:val="22"/>
        </w:rPr>
      </w:pPr>
    </w:p>
    <w:p w:rsidR="00790A53" w:rsidRDefault="00480458">
      <w:pPr>
        <w:ind w:left="288"/>
        <w:rPr>
          <w:sz w:val="22"/>
          <w:u w:val="single"/>
        </w:rPr>
      </w:pPr>
      <w:r>
        <w:rPr>
          <w:sz w:val="22"/>
        </w:rPr>
        <w:tab/>
      </w:r>
      <w:r w:rsidR="00790A53">
        <w:rPr>
          <w:sz w:val="22"/>
          <w:u w:val="single"/>
        </w:rPr>
        <w:t>PROTECTION OF THE NETWORK</w:t>
      </w:r>
    </w:p>
    <w:p w:rsidR="00790A53" w:rsidRDefault="00790A53">
      <w:pPr>
        <w:ind w:left="288"/>
        <w:rPr>
          <w:sz w:val="22"/>
        </w:rPr>
      </w:pPr>
    </w:p>
    <w:p w:rsidR="00790A53" w:rsidRDefault="00790A53" w:rsidP="00480458">
      <w:pPr>
        <w:ind w:left="720"/>
        <w:jc w:val="both"/>
        <w:rPr>
          <w:sz w:val="22"/>
        </w:rPr>
      </w:pPr>
      <w:r>
        <w:rPr>
          <w:sz w:val="22"/>
        </w:rPr>
        <w:t>The Company has the right and option, but not the obligation, to check the output of any equipment used in the transmission of signals, to or from the customer premises, for this service.  This includes Company provided facilities or other companies’ facilities used in connection with the provision of ISDN capabilities, such as customer or third party provided equipment.</w:t>
      </w:r>
    </w:p>
    <w:p w:rsidR="00790A53" w:rsidRDefault="00790A53"/>
    <w:p w:rsidR="00790A53" w:rsidRDefault="00790A53"/>
    <w:p w:rsidR="00790A53" w:rsidRDefault="00790A53">
      <w:pPr>
        <w:pStyle w:val="TOC1"/>
        <w:tabs>
          <w:tab w:val="clear" w:pos="8460"/>
        </w:tabs>
        <w:rPr>
          <w:noProof w:val="0"/>
          <w:szCs w:val="24"/>
        </w:rPr>
      </w:pPr>
    </w:p>
    <w:p w:rsidR="00790A53" w:rsidRDefault="00790A53">
      <w:pPr>
        <w:jc w:val="center"/>
        <w:rPr>
          <w:sz w:val="22"/>
        </w:rPr>
      </w:pPr>
      <w:r>
        <w:rPr>
          <w:sz w:val="22"/>
        </w:rPr>
        <w:t>(Continued)</w:t>
      </w:r>
    </w:p>
    <w:p w:rsidR="00790A53" w:rsidRPr="00981CB1" w:rsidRDefault="00480458">
      <w:pPr>
        <w:tabs>
          <w:tab w:val="left" w:pos="720"/>
          <w:tab w:val="left" w:pos="1440"/>
          <w:tab w:val="center" w:pos="10080"/>
        </w:tabs>
        <w:ind w:left="1440" w:hanging="1440"/>
      </w:pPr>
      <w:r>
        <w:rPr>
          <w:b/>
        </w:rPr>
        <w:br w:type="page"/>
      </w:r>
      <w:r w:rsidR="00790A53" w:rsidRPr="00981CB1">
        <w:lastRenderedPageBreak/>
        <w:t>WN U-7</w:t>
      </w:r>
    </w:p>
    <w:p w:rsidR="00790A53" w:rsidRDefault="00981CB1">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w:t>
      </w:r>
      <w:r w:rsidR="00B139D7">
        <w:rPr>
          <w:sz w:val="22"/>
        </w:rPr>
        <w:t>169</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Default="00790A53">
      <w:pPr>
        <w:jc w:val="center"/>
        <w:rPr>
          <w:sz w:val="22"/>
        </w:rPr>
      </w:pPr>
      <w:r>
        <w:rPr>
          <w:u w:val="single"/>
        </w:rPr>
        <w:t>INTEGRATED SERVICES DIGITAL NETWORK (PRS)</w:t>
      </w:r>
    </w:p>
    <w:p w:rsidR="00790A53" w:rsidRDefault="00790A53">
      <w:pPr>
        <w:rPr>
          <w:sz w:val="22"/>
        </w:rPr>
      </w:pPr>
    </w:p>
    <w:p w:rsidR="00790A53" w:rsidRPr="00981CB1" w:rsidRDefault="00790A53">
      <w:pPr>
        <w:rPr>
          <w:bCs/>
          <w:sz w:val="22"/>
        </w:rPr>
      </w:pPr>
      <w:r w:rsidRPr="00981CB1">
        <w:rPr>
          <w:bCs/>
          <w:sz w:val="22"/>
        </w:rPr>
        <w:t>TERMS AND CONDITIONS (continued)</w:t>
      </w:r>
    </w:p>
    <w:p w:rsidR="00790A53" w:rsidRDefault="00790A53">
      <w:pPr>
        <w:rPr>
          <w:sz w:val="22"/>
        </w:rPr>
      </w:pPr>
    </w:p>
    <w:p w:rsidR="00790A53" w:rsidRDefault="00981CB1">
      <w:pPr>
        <w:ind w:left="288"/>
        <w:rPr>
          <w:sz w:val="22"/>
          <w:u w:val="single"/>
        </w:rPr>
      </w:pPr>
      <w:r>
        <w:rPr>
          <w:sz w:val="22"/>
        </w:rPr>
        <w:tab/>
      </w:r>
      <w:r w:rsidR="00790A53">
        <w:rPr>
          <w:sz w:val="22"/>
          <w:u w:val="single"/>
        </w:rPr>
        <w:t>PROTECTION OF THE NETWORK (continued)</w:t>
      </w:r>
    </w:p>
    <w:p w:rsidR="00790A53" w:rsidRDefault="00790A53">
      <w:pPr>
        <w:ind w:left="288"/>
        <w:rPr>
          <w:sz w:val="22"/>
          <w:u w:val="single"/>
        </w:rPr>
      </w:pPr>
    </w:p>
    <w:p w:rsidR="00790A53" w:rsidRDefault="00790A53" w:rsidP="00981CB1">
      <w:pPr>
        <w:ind w:left="720"/>
        <w:jc w:val="both"/>
        <w:rPr>
          <w:sz w:val="22"/>
          <w:u w:val="single"/>
        </w:rPr>
      </w:pPr>
      <w:r>
        <w:rPr>
          <w:sz w:val="22"/>
        </w:rPr>
        <w:t>When it detects a problem, the Company will notify the customer of any deviation from the authorized transmissions or specifications established in provision of the service.  The Company has no duty to inspect for such unauthorized transmissions or specifications, but may do so from time to time to protect company property.</w:t>
      </w:r>
    </w:p>
    <w:p w:rsidR="00790A53" w:rsidRDefault="00790A53" w:rsidP="00981CB1">
      <w:pPr>
        <w:ind w:left="720"/>
        <w:jc w:val="both"/>
        <w:rPr>
          <w:sz w:val="22"/>
          <w:u w:val="single"/>
        </w:rPr>
      </w:pPr>
    </w:p>
    <w:p w:rsidR="00790A53" w:rsidRDefault="00790A53" w:rsidP="00981CB1">
      <w:pPr>
        <w:pStyle w:val="BodyTextIndent3"/>
        <w:ind w:left="720"/>
        <w:jc w:val="both"/>
      </w:pPr>
      <w:r>
        <w:t xml:space="preserve">Upon notification by the Company that unauthorized transmissions are present due to customer equipment or facilities, the customer or customer’s authorized agent will correct the situation on an expeditious basis or service will be disconnected by the Company to protect the network.  </w:t>
      </w:r>
    </w:p>
    <w:p w:rsidR="00790A53" w:rsidRDefault="00790A53" w:rsidP="00981CB1">
      <w:pPr>
        <w:pStyle w:val="BodyTextIndent3"/>
        <w:ind w:left="720"/>
        <w:jc w:val="both"/>
      </w:pPr>
    </w:p>
    <w:p w:rsidR="00790A53" w:rsidRDefault="00790A53" w:rsidP="00981CB1">
      <w:pPr>
        <w:pStyle w:val="BodyTextIndent3"/>
        <w:ind w:left="720"/>
        <w:jc w:val="both"/>
      </w:pPr>
      <w:r>
        <w:t>THE COMPANY SHALL NOT BE LIABLE FOR AND DISCLAIMS LIABILITY FOR LOSSES WHICH MIGHT BE INCURRED AS A RESULT OF CONNECTING OR DISCONNECTING THE SERVICE AND DISCLAIMS ANY AND ALL IMPLIED WARRENTIES, INCLUDING, WITHOUT LIMITATION, WARRANTIES OF MERCHANTABILITY AND FITNESS FOR A PARTICULAR PURPOSE.  WITH RESPECT TO SUCH EQUIPMENT OR SERVICE, THE COMPANY SHALL NOT BE LIABLE FOR ANY INCIDENTAL OR CONSEQUENTIAL DAMAGES INCLUDING, BUT NOT LIMITED TO LOSS, DAMAGE, OR EXPENSE DIRECTLY OR INDIRECTLY ARISING FROM THE CUSTOMER’S USE OF OR INABILITY TO USE THIS SERVICE OR EQUIPMENT, EITHER SEPARATELY OR IN COMBINATION WITH OTHER SERVICES OR EQUIPMENT.</w:t>
      </w: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pPr>
    </w:p>
    <w:p w:rsidR="00790A53" w:rsidRDefault="00790A53">
      <w:pPr>
        <w:pStyle w:val="BodyTextIndent3"/>
        <w:rPr>
          <w:u w:val="single"/>
        </w:rPr>
      </w:pPr>
    </w:p>
    <w:p w:rsidR="00790A53" w:rsidRPr="00497B59" w:rsidRDefault="00790A53">
      <w:pPr>
        <w:tabs>
          <w:tab w:val="left" w:pos="720"/>
          <w:tab w:val="left" w:pos="1440"/>
          <w:tab w:val="center" w:pos="10080"/>
        </w:tabs>
        <w:ind w:left="1440" w:hanging="1440"/>
      </w:pPr>
      <w:r w:rsidRPr="00497B59">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170</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pPr>
      <w:r>
        <w:t>SCHEDULE NO. 11</w:t>
      </w:r>
    </w:p>
    <w:p w:rsidR="00790A53" w:rsidRDefault="00790A53"/>
    <w:p w:rsidR="00790A53" w:rsidRDefault="00790A53">
      <w:pPr>
        <w:jc w:val="center"/>
        <w:rPr>
          <w:sz w:val="22"/>
        </w:rPr>
      </w:pPr>
      <w:r>
        <w:rPr>
          <w:u w:val="single"/>
        </w:rPr>
        <w:t>INTEGRATED SERVICES DIGITAL NETWORK (PRS)</w:t>
      </w:r>
    </w:p>
    <w:p w:rsidR="00497B59" w:rsidRDefault="00497B59">
      <w:pPr>
        <w:ind w:left="288"/>
        <w:rPr>
          <w:sz w:val="22"/>
        </w:rPr>
      </w:pPr>
    </w:p>
    <w:p w:rsidR="00790A53" w:rsidRPr="00497B59" w:rsidRDefault="00790A53" w:rsidP="00497B59">
      <w:pPr>
        <w:rPr>
          <w:sz w:val="22"/>
        </w:rPr>
      </w:pPr>
      <w:r w:rsidRPr="00497B59">
        <w:rPr>
          <w:sz w:val="22"/>
        </w:rPr>
        <w:t>RATES AND CHARGES</w:t>
      </w:r>
    </w:p>
    <w:p w:rsidR="00790A53" w:rsidRDefault="00790A53">
      <w:pPr>
        <w:ind w:left="288"/>
        <w:rPr>
          <w:sz w:val="22"/>
          <w:u w:val="single"/>
        </w:rPr>
      </w:pPr>
    </w:p>
    <w:p w:rsidR="00790A53" w:rsidRDefault="00790A53">
      <w:pPr>
        <w:ind w:left="576"/>
        <w:jc w:val="both"/>
        <w:rPr>
          <w:sz w:val="22"/>
        </w:rPr>
      </w:pPr>
      <w:r>
        <w:rPr>
          <w:sz w:val="22"/>
        </w:rPr>
        <w:t>Following are the monthly rate and nonrecurring charges for ISDN Service.  These rates and charges apply in addition to applicable rates and charges for other services as provided in this and other Company tariffs.</w:t>
      </w:r>
    </w:p>
    <w:p w:rsidR="00790A53" w:rsidRDefault="00790A53">
      <w:pPr>
        <w:ind w:left="576"/>
        <w:rPr>
          <w:sz w:val="22"/>
        </w:rPr>
      </w:pPr>
    </w:p>
    <w:tbl>
      <w:tblPr>
        <w:tblW w:w="0" w:type="auto"/>
        <w:tblInd w:w="576" w:type="dxa"/>
        <w:tblLook w:val="0000"/>
      </w:tblPr>
      <w:tblGrid>
        <w:gridCol w:w="612"/>
        <w:gridCol w:w="5574"/>
        <w:gridCol w:w="1502"/>
        <w:gridCol w:w="1312"/>
      </w:tblGrid>
      <w:tr w:rsidR="00790A53">
        <w:tc>
          <w:tcPr>
            <w:tcW w:w="612" w:type="dxa"/>
          </w:tcPr>
          <w:p w:rsidR="00790A53" w:rsidRDefault="00790A53">
            <w:pPr>
              <w:rPr>
                <w:sz w:val="22"/>
              </w:rPr>
            </w:pPr>
          </w:p>
        </w:tc>
        <w:tc>
          <w:tcPr>
            <w:tcW w:w="5574" w:type="dxa"/>
          </w:tcPr>
          <w:p w:rsidR="00790A53" w:rsidRDefault="00790A53">
            <w:pPr>
              <w:rPr>
                <w:sz w:val="22"/>
              </w:rPr>
            </w:pPr>
          </w:p>
        </w:tc>
        <w:tc>
          <w:tcPr>
            <w:tcW w:w="1502" w:type="dxa"/>
          </w:tcPr>
          <w:p w:rsidR="00790A53" w:rsidRDefault="00790A53">
            <w:pPr>
              <w:pStyle w:val="Heading5"/>
              <w:rPr>
                <w:u w:val="single"/>
              </w:rPr>
            </w:pPr>
            <w:r>
              <w:rPr>
                <w:u w:val="single"/>
              </w:rPr>
              <w:t>Nonrecurring</w:t>
            </w:r>
          </w:p>
        </w:tc>
        <w:tc>
          <w:tcPr>
            <w:tcW w:w="1312" w:type="dxa"/>
          </w:tcPr>
          <w:p w:rsidR="00790A53" w:rsidRDefault="00790A53">
            <w:pPr>
              <w:pStyle w:val="Heading5"/>
              <w:rPr>
                <w:u w:val="single"/>
              </w:rPr>
            </w:pPr>
            <w:r>
              <w:rPr>
                <w:u w:val="single"/>
              </w:rPr>
              <w:t>Monthly</w:t>
            </w:r>
          </w:p>
          <w:p w:rsidR="00625593" w:rsidRPr="00625593" w:rsidRDefault="00625593" w:rsidP="00625593"/>
        </w:tc>
      </w:tr>
      <w:tr w:rsidR="00790A53">
        <w:tc>
          <w:tcPr>
            <w:tcW w:w="612" w:type="dxa"/>
          </w:tcPr>
          <w:p w:rsidR="00790A53" w:rsidRDefault="00790A53">
            <w:pPr>
              <w:jc w:val="center"/>
              <w:rPr>
                <w:sz w:val="22"/>
              </w:rPr>
            </w:pPr>
            <w:r>
              <w:rPr>
                <w:sz w:val="22"/>
              </w:rPr>
              <w:t>a.</w:t>
            </w:r>
          </w:p>
        </w:tc>
        <w:tc>
          <w:tcPr>
            <w:tcW w:w="5574" w:type="dxa"/>
          </w:tcPr>
          <w:p w:rsidR="00790A53" w:rsidRDefault="00790A53">
            <w:pPr>
              <w:rPr>
                <w:sz w:val="22"/>
              </w:rPr>
            </w:pPr>
            <w:r>
              <w:rPr>
                <w:sz w:val="22"/>
              </w:rPr>
              <w:t>Basic Rate Service (BRS)</w:t>
            </w:r>
          </w:p>
        </w:tc>
        <w:tc>
          <w:tcPr>
            <w:tcW w:w="1502" w:type="dxa"/>
          </w:tcPr>
          <w:p w:rsidR="00790A53" w:rsidRDefault="00790A53">
            <w:pPr>
              <w:jc w:val="center"/>
              <w:rPr>
                <w:sz w:val="22"/>
              </w:rPr>
            </w:pPr>
            <w:r>
              <w:rPr>
                <w:sz w:val="22"/>
              </w:rPr>
              <w:t>N/A</w:t>
            </w:r>
          </w:p>
        </w:tc>
        <w:tc>
          <w:tcPr>
            <w:tcW w:w="1312" w:type="dxa"/>
          </w:tcPr>
          <w:p w:rsidR="00790A53" w:rsidRDefault="00790A53">
            <w:pPr>
              <w:jc w:val="center"/>
              <w:rPr>
                <w:sz w:val="22"/>
              </w:rPr>
            </w:pPr>
            <w:r>
              <w:rPr>
                <w:sz w:val="22"/>
              </w:rPr>
              <w:t>N/A</w:t>
            </w:r>
          </w:p>
        </w:tc>
      </w:tr>
      <w:tr w:rsidR="00790A53">
        <w:tc>
          <w:tcPr>
            <w:tcW w:w="612" w:type="dxa"/>
          </w:tcPr>
          <w:p w:rsidR="00790A53" w:rsidRDefault="00790A53">
            <w:pPr>
              <w:rPr>
                <w:sz w:val="22"/>
              </w:rPr>
            </w:pPr>
          </w:p>
        </w:tc>
        <w:tc>
          <w:tcPr>
            <w:tcW w:w="5574" w:type="dxa"/>
          </w:tcPr>
          <w:p w:rsidR="00790A53" w:rsidRDefault="00790A53">
            <w:pPr>
              <w:rPr>
                <w:sz w:val="22"/>
              </w:rPr>
            </w:pPr>
            <w:r>
              <w:rPr>
                <w:sz w:val="22"/>
              </w:rPr>
              <w:t xml:space="preserve">      </w:t>
            </w:r>
          </w:p>
        </w:tc>
        <w:tc>
          <w:tcPr>
            <w:tcW w:w="1502" w:type="dxa"/>
          </w:tcPr>
          <w:p w:rsidR="00790A53" w:rsidRDefault="00790A53">
            <w:pPr>
              <w:rPr>
                <w:sz w:val="22"/>
              </w:rPr>
            </w:pPr>
          </w:p>
        </w:tc>
        <w:tc>
          <w:tcPr>
            <w:tcW w:w="1312" w:type="dxa"/>
          </w:tcPr>
          <w:p w:rsidR="00790A53" w:rsidRDefault="00790A53">
            <w:pPr>
              <w:rPr>
                <w:sz w:val="22"/>
              </w:rPr>
            </w:pPr>
          </w:p>
        </w:tc>
      </w:tr>
      <w:tr w:rsidR="00790A53">
        <w:tc>
          <w:tcPr>
            <w:tcW w:w="612" w:type="dxa"/>
          </w:tcPr>
          <w:p w:rsidR="00790A53" w:rsidRDefault="00790A53">
            <w:pPr>
              <w:jc w:val="center"/>
              <w:rPr>
                <w:sz w:val="22"/>
              </w:rPr>
            </w:pPr>
            <w:r>
              <w:rPr>
                <w:sz w:val="22"/>
              </w:rPr>
              <w:t>b.</w:t>
            </w:r>
          </w:p>
        </w:tc>
        <w:tc>
          <w:tcPr>
            <w:tcW w:w="5574" w:type="dxa"/>
          </w:tcPr>
          <w:p w:rsidR="00790A53" w:rsidRDefault="00790A53">
            <w:pPr>
              <w:rPr>
                <w:sz w:val="22"/>
              </w:rPr>
            </w:pPr>
            <w:r>
              <w:rPr>
                <w:sz w:val="22"/>
              </w:rPr>
              <w:t>Primary Rate Service (PRS)</w:t>
            </w:r>
          </w:p>
        </w:tc>
        <w:tc>
          <w:tcPr>
            <w:tcW w:w="1502" w:type="dxa"/>
          </w:tcPr>
          <w:p w:rsidR="00790A53" w:rsidRDefault="00790A53">
            <w:pPr>
              <w:jc w:val="center"/>
              <w:rPr>
                <w:sz w:val="22"/>
              </w:rPr>
            </w:pPr>
            <w:r>
              <w:rPr>
                <w:sz w:val="22"/>
              </w:rPr>
              <w:t>$300.00</w:t>
            </w:r>
          </w:p>
        </w:tc>
        <w:tc>
          <w:tcPr>
            <w:tcW w:w="1312" w:type="dxa"/>
          </w:tcPr>
          <w:p w:rsidR="00790A53" w:rsidRDefault="00790A53">
            <w:pPr>
              <w:jc w:val="center"/>
              <w:rPr>
                <w:sz w:val="22"/>
              </w:rPr>
            </w:pPr>
            <w:r>
              <w:rPr>
                <w:sz w:val="22"/>
              </w:rPr>
              <w:t>$1,170.00</w:t>
            </w:r>
          </w:p>
        </w:tc>
      </w:tr>
      <w:tr w:rsidR="00790A53">
        <w:tc>
          <w:tcPr>
            <w:tcW w:w="612" w:type="dxa"/>
          </w:tcPr>
          <w:p w:rsidR="00790A53" w:rsidRDefault="00790A53">
            <w:pPr>
              <w:rPr>
                <w:sz w:val="22"/>
              </w:rPr>
            </w:pPr>
          </w:p>
        </w:tc>
        <w:tc>
          <w:tcPr>
            <w:tcW w:w="5574" w:type="dxa"/>
          </w:tcPr>
          <w:p w:rsidR="00790A53" w:rsidRDefault="00790A53">
            <w:pPr>
              <w:rPr>
                <w:sz w:val="20"/>
              </w:rPr>
            </w:pPr>
          </w:p>
        </w:tc>
        <w:tc>
          <w:tcPr>
            <w:tcW w:w="1502" w:type="dxa"/>
            <w:vAlign w:val="center"/>
          </w:tcPr>
          <w:p w:rsidR="00790A53" w:rsidRDefault="00790A53">
            <w:pPr>
              <w:jc w:val="center"/>
              <w:rPr>
                <w:sz w:val="22"/>
              </w:rPr>
            </w:pPr>
          </w:p>
        </w:tc>
        <w:tc>
          <w:tcPr>
            <w:tcW w:w="1312" w:type="dxa"/>
            <w:vAlign w:val="center"/>
          </w:tcPr>
          <w:p w:rsidR="00790A53" w:rsidRDefault="00790A53">
            <w:pPr>
              <w:jc w:val="center"/>
              <w:rPr>
                <w:sz w:val="22"/>
              </w:rPr>
            </w:pPr>
          </w:p>
        </w:tc>
      </w:tr>
      <w:tr w:rsidR="00790A53">
        <w:tc>
          <w:tcPr>
            <w:tcW w:w="612" w:type="dxa"/>
          </w:tcPr>
          <w:p w:rsidR="00790A53" w:rsidRDefault="00790A53">
            <w:pPr>
              <w:jc w:val="center"/>
              <w:rPr>
                <w:sz w:val="22"/>
              </w:rPr>
            </w:pPr>
            <w:r>
              <w:rPr>
                <w:sz w:val="22"/>
              </w:rPr>
              <w:t>c.</w:t>
            </w:r>
          </w:p>
        </w:tc>
        <w:tc>
          <w:tcPr>
            <w:tcW w:w="5574" w:type="dxa"/>
          </w:tcPr>
          <w:p w:rsidR="00790A53" w:rsidRDefault="00790A53">
            <w:pPr>
              <w:rPr>
                <w:sz w:val="20"/>
              </w:rPr>
            </w:pPr>
            <w:r>
              <w:rPr>
                <w:sz w:val="20"/>
              </w:rPr>
              <w:t>Charge for Basic Rate Service (BRS) initiation and for each miscellaneous change or rearrangement of facilities, per facility.</w:t>
            </w:r>
          </w:p>
        </w:tc>
        <w:tc>
          <w:tcPr>
            <w:tcW w:w="1502" w:type="dxa"/>
            <w:vAlign w:val="center"/>
          </w:tcPr>
          <w:p w:rsidR="00790A53" w:rsidRDefault="00790A53">
            <w:pPr>
              <w:jc w:val="center"/>
              <w:rPr>
                <w:sz w:val="22"/>
              </w:rPr>
            </w:pPr>
            <w:r>
              <w:rPr>
                <w:sz w:val="22"/>
              </w:rPr>
              <w:t>N/A</w:t>
            </w:r>
          </w:p>
        </w:tc>
        <w:tc>
          <w:tcPr>
            <w:tcW w:w="1312" w:type="dxa"/>
            <w:vAlign w:val="center"/>
          </w:tcPr>
          <w:p w:rsidR="00790A53" w:rsidRDefault="00790A53">
            <w:pPr>
              <w:jc w:val="center"/>
              <w:rPr>
                <w:sz w:val="22"/>
              </w:rPr>
            </w:pPr>
            <w:r>
              <w:rPr>
                <w:sz w:val="22"/>
              </w:rPr>
              <w:t>--------</w:t>
            </w:r>
          </w:p>
        </w:tc>
      </w:tr>
      <w:tr w:rsidR="00790A53">
        <w:tc>
          <w:tcPr>
            <w:tcW w:w="612" w:type="dxa"/>
          </w:tcPr>
          <w:p w:rsidR="00790A53" w:rsidRDefault="00790A53">
            <w:pPr>
              <w:rPr>
                <w:sz w:val="22"/>
              </w:rPr>
            </w:pPr>
          </w:p>
        </w:tc>
        <w:tc>
          <w:tcPr>
            <w:tcW w:w="5574" w:type="dxa"/>
          </w:tcPr>
          <w:p w:rsidR="00790A53" w:rsidRDefault="00790A53">
            <w:pPr>
              <w:rPr>
                <w:sz w:val="20"/>
              </w:rPr>
            </w:pPr>
          </w:p>
        </w:tc>
        <w:tc>
          <w:tcPr>
            <w:tcW w:w="1502" w:type="dxa"/>
            <w:vAlign w:val="center"/>
          </w:tcPr>
          <w:p w:rsidR="00790A53" w:rsidRDefault="00790A53">
            <w:pPr>
              <w:jc w:val="center"/>
              <w:rPr>
                <w:sz w:val="22"/>
              </w:rPr>
            </w:pPr>
          </w:p>
        </w:tc>
        <w:tc>
          <w:tcPr>
            <w:tcW w:w="1312" w:type="dxa"/>
            <w:vAlign w:val="center"/>
          </w:tcPr>
          <w:p w:rsidR="00790A53" w:rsidRDefault="00790A53">
            <w:pPr>
              <w:jc w:val="center"/>
              <w:rPr>
                <w:sz w:val="22"/>
              </w:rPr>
            </w:pPr>
          </w:p>
        </w:tc>
      </w:tr>
      <w:tr w:rsidR="00790A53">
        <w:tc>
          <w:tcPr>
            <w:tcW w:w="612" w:type="dxa"/>
          </w:tcPr>
          <w:p w:rsidR="00790A53" w:rsidRDefault="00790A53">
            <w:pPr>
              <w:jc w:val="center"/>
              <w:rPr>
                <w:sz w:val="22"/>
              </w:rPr>
            </w:pPr>
            <w:r>
              <w:rPr>
                <w:sz w:val="22"/>
              </w:rPr>
              <w:t>d.</w:t>
            </w:r>
          </w:p>
        </w:tc>
        <w:tc>
          <w:tcPr>
            <w:tcW w:w="5574" w:type="dxa"/>
          </w:tcPr>
          <w:p w:rsidR="00790A53" w:rsidRDefault="00790A53">
            <w:pPr>
              <w:rPr>
                <w:sz w:val="20"/>
              </w:rPr>
            </w:pPr>
            <w:r>
              <w:rPr>
                <w:sz w:val="20"/>
              </w:rPr>
              <w:t>Charge for each miscellaneous change or rearrangement of PRS facilities after initiation, per facility.</w:t>
            </w:r>
          </w:p>
        </w:tc>
        <w:tc>
          <w:tcPr>
            <w:tcW w:w="1502" w:type="dxa"/>
            <w:vAlign w:val="center"/>
          </w:tcPr>
          <w:p w:rsidR="00790A53" w:rsidRDefault="00790A53">
            <w:pPr>
              <w:jc w:val="center"/>
              <w:rPr>
                <w:sz w:val="22"/>
              </w:rPr>
            </w:pPr>
            <w:r>
              <w:rPr>
                <w:sz w:val="22"/>
              </w:rPr>
              <w:t>$150.00</w:t>
            </w:r>
          </w:p>
        </w:tc>
        <w:tc>
          <w:tcPr>
            <w:tcW w:w="1312" w:type="dxa"/>
            <w:vAlign w:val="center"/>
          </w:tcPr>
          <w:p w:rsidR="00790A53" w:rsidRDefault="00790A53">
            <w:pPr>
              <w:jc w:val="center"/>
              <w:rPr>
                <w:sz w:val="22"/>
              </w:rPr>
            </w:pPr>
            <w:r>
              <w:rPr>
                <w:sz w:val="22"/>
              </w:rPr>
              <w:t>--------</w:t>
            </w:r>
          </w:p>
        </w:tc>
      </w:tr>
    </w:tbl>
    <w:p w:rsidR="00790A53" w:rsidRDefault="00790A53">
      <w:pPr>
        <w:tabs>
          <w:tab w:val="center" w:pos="10080"/>
        </w:tabs>
        <w:rPr>
          <w:sz w:val="22"/>
        </w:rPr>
      </w:pPr>
    </w:p>
    <w:p w:rsidR="00790A53" w:rsidRPr="00497B59" w:rsidRDefault="00790A53">
      <w:pPr>
        <w:tabs>
          <w:tab w:val="center" w:pos="10080"/>
        </w:tabs>
      </w:pPr>
      <w:r>
        <w:rPr>
          <w:sz w:val="22"/>
        </w:rPr>
        <w:br w:type="page"/>
      </w:r>
      <w:r w:rsidRPr="00497B59">
        <w:lastRenderedPageBreak/>
        <w:t>WN U-7</w:t>
      </w:r>
    </w:p>
    <w:p w:rsidR="00790A53" w:rsidRDefault="00B139D7">
      <w:pPr>
        <w:tabs>
          <w:tab w:val="center" w:pos="10080"/>
        </w:tabs>
        <w:rPr>
          <w:sz w:val="22"/>
        </w:rPr>
      </w:pPr>
      <w:proofErr w:type="gramStart"/>
      <w:r>
        <w:rPr>
          <w:sz w:val="22"/>
        </w:rPr>
        <w:t>ORIGINAL SHEET NO.</w:t>
      </w:r>
      <w:proofErr w:type="gramEnd"/>
      <w:r>
        <w:rPr>
          <w:sz w:val="22"/>
        </w:rPr>
        <w:t xml:space="preserve"> 175</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pPr>
      <w:r>
        <w:t>SCHEDULE NO. 12</w:t>
      </w:r>
    </w:p>
    <w:p w:rsidR="00790A53" w:rsidRDefault="00790A53"/>
    <w:p w:rsidR="00790A53" w:rsidRPr="00A33913" w:rsidRDefault="00790A53">
      <w:pPr>
        <w:pStyle w:val="Heading1"/>
        <w:jc w:val="center"/>
        <w:rPr>
          <w:b w:val="0"/>
          <w:u w:val="single"/>
        </w:rPr>
      </w:pPr>
      <w:bookmarkStart w:id="38" w:name="_Toc242155020"/>
      <w:r w:rsidRPr="00A33913">
        <w:rPr>
          <w:b w:val="0"/>
          <w:u w:val="single"/>
        </w:rPr>
        <w:t>CALLING FEATURES</w:t>
      </w:r>
      <w:bookmarkEnd w:id="38"/>
    </w:p>
    <w:p w:rsidR="00790A53" w:rsidRDefault="00790A53"/>
    <w:p w:rsidR="00790A53" w:rsidRDefault="00790A53">
      <w:pPr>
        <w:tabs>
          <w:tab w:val="left" w:pos="720"/>
          <w:tab w:val="left" w:pos="1440"/>
          <w:tab w:val="left" w:pos="6300"/>
          <w:tab w:val="decimal" w:pos="8460"/>
          <w:tab w:val="center" w:pos="10080"/>
        </w:tabs>
        <w:rPr>
          <w:sz w:val="22"/>
        </w:rPr>
      </w:pPr>
      <w:r>
        <w:rPr>
          <w:sz w:val="22"/>
        </w:rPr>
        <w:t>Applicable to Custom Calling Service furnished with individual residence and business service.</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CHARGES &amp; RATES:</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sidRPr="00497B59">
        <w:rPr>
          <w:sz w:val="22"/>
          <w:u w:val="single"/>
        </w:rPr>
        <w:t>CUSTOM CALLING FEATURES</w:t>
      </w:r>
      <w:r>
        <w:rPr>
          <w:sz w:val="22"/>
        </w:rPr>
        <w:t xml:space="preserve">                                         Residential                       Business</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Order/Activation Charge                                               $5.00                                 $5.00</w:t>
      </w:r>
    </w:p>
    <w:p w:rsidR="00790A53" w:rsidRDefault="00790A53">
      <w:pPr>
        <w:tabs>
          <w:tab w:val="left" w:pos="720"/>
          <w:tab w:val="left" w:pos="1440"/>
          <w:tab w:val="left" w:pos="6300"/>
          <w:tab w:val="decimal" w:pos="8460"/>
          <w:tab w:val="center" w:pos="10080"/>
        </w:tabs>
        <w:rPr>
          <w:sz w:val="22"/>
        </w:rPr>
      </w:pPr>
      <w:r>
        <w:rPr>
          <w:sz w:val="22"/>
        </w:rPr>
        <w:t xml:space="preserve">                  Per order per line</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r>
      <w:r>
        <w:rPr>
          <w:sz w:val="22"/>
        </w:rPr>
        <w:tab/>
      </w:r>
      <w:r>
        <w:rPr>
          <w:sz w:val="22"/>
        </w:rPr>
        <w:tab/>
        <w:t>Monthly Rate</w:t>
      </w:r>
    </w:p>
    <w:p w:rsidR="00790A53" w:rsidRDefault="00790A53">
      <w:pPr>
        <w:tabs>
          <w:tab w:val="left" w:pos="720"/>
          <w:tab w:val="left" w:pos="1440"/>
          <w:tab w:val="left" w:pos="6300"/>
          <w:tab w:val="decimal" w:pos="8460"/>
          <w:tab w:val="center" w:pos="10080"/>
        </w:tabs>
        <w:rPr>
          <w:sz w:val="22"/>
        </w:rPr>
      </w:pPr>
      <w:r>
        <w:rPr>
          <w:sz w:val="22"/>
        </w:rPr>
        <w:t xml:space="preserve">                                                                                                 Residential                       Business</w:t>
      </w:r>
    </w:p>
    <w:p w:rsidR="00790A53" w:rsidRDefault="00790A53">
      <w:pPr>
        <w:tabs>
          <w:tab w:val="left" w:pos="720"/>
          <w:tab w:val="left" w:pos="1440"/>
          <w:tab w:val="left" w:pos="6300"/>
          <w:tab w:val="decimal" w:pos="8460"/>
          <w:tab w:val="center" w:pos="10080"/>
        </w:tabs>
        <w:rPr>
          <w:sz w:val="22"/>
        </w:rPr>
      </w:pPr>
      <w:r>
        <w:rPr>
          <w:sz w:val="22"/>
        </w:rPr>
        <w:t>Package of any two (2) or</w:t>
      </w:r>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more</w:t>
      </w:r>
      <w:proofErr w:type="gramEnd"/>
      <w:r>
        <w:rPr>
          <w:sz w:val="22"/>
        </w:rPr>
        <w:t xml:space="preserve"> features listed below,</w:t>
      </w:r>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per</w:t>
      </w:r>
      <w:proofErr w:type="gramEnd"/>
      <w:r>
        <w:rPr>
          <w:sz w:val="22"/>
        </w:rPr>
        <w:t xml:space="preserve"> feature per line                                                                $0.75                                   $0.75</w:t>
      </w:r>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or</w:t>
      </w:r>
      <w:proofErr w:type="gramEnd"/>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individually</w:t>
      </w:r>
      <w:proofErr w:type="gramEnd"/>
      <w:r>
        <w:rPr>
          <w:sz w:val="22"/>
        </w:rPr>
        <w:t>, per feature</w:t>
      </w:r>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per</w:t>
      </w:r>
      <w:proofErr w:type="gramEnd"/>
      <w:r>
        <w:rPr>
          <w:sz w:val="22"/>
        </w:rPr>
        <w:t xml:space="preserve"> line                                                                                   $1.00                                   $1.00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Account Code Forced</w:t>
      </w:r>
    </w:p>
    <w:p w:rsidR="00790A53" w:rsidRDefault="00790A53">
      <w:pPr>
        <w:tabs>
          <w:tab w:val="left" w:pos="720"/>
          <w:tab w:val="left" w:pos="1440"/>
          <w:tab w:val="left" w:pos="6300"/>
          <w:tab w:val="decimal" w:pos="8460"/>
          <w:tab w:val="center" w:pos="10080"/>
        </w:tabs>
        <w:rPr>
          <w:sz w:val="22"/>
        </w:rPr>
      </w:pPr>
      <w:r>
        <w:rPr>
          <w:sz w:val="22"/>
        </w:rPr>
        <w:tab/>
        <w:t>Account Code Verified</w:t>
      </w:r>
    </w:p>
    <w:p w:rsidR="00790A53" w:rsidRDefault="00790A53">
      <w:pPr>
        <w:tabs>
          <w:tab w:val="left" w:pos="720"/>
          <w:tab w:val="left" w:pos="1440"/>
          <w:tab w:val="left" w:pos="6300"/>
          <w:tab w:val="decimal" w:pos="8460"/>
          <w:tab w:val="center" w:pos="10080"/>
        </w:tabs>
        <w:rPr>
          <w:sz w:val="22"/>
        </w:rPr>
      </w:pPr>
      <w:r>
        <w:rPr>
          <w:sz w:val="22"/>
        </w:rPr>
        <w:tab/>
        <w:t>Call Forwarding Expanded (Including)</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Forwarding – Busy</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Forwarding – No Answer</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Forwarding – Remote Activation</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Forwarding – Variable</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Forwarding – Variable Timed</w:t>
      </w:r>
    </w:p>
    <w:p w:rsidR="00790A53" w:rsidRDefault="00790A53">
      <w:pPr>
        <w:tabs>
          <w:tab w:val="left" w:pos="720"/>
          <w:tab w:val="left" w:pos="1440"/>
          <w:tab w:val="left" w:pos="6300"/>
          <w:tab w:val="decimal" w:pos="8460"/>
          <w:tab w:val="center" w:pos="10080"/>
        </w:tabs>
        <w:rPr>
          <w:sz w:val="22"/>
        </w:rPr>
      </w:pPr>
      <w:r>
        <w:rPr>
          <w:sz w:val="22"/>
        </w:rPr>
        <w:tab/>
        <w:t>Call Hold (Including)</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Hold – Retrieve</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Hold – Remote Retrieve</w:t>
      </w:r>
    </w:p>
    <w:p w:rsidR="00790A53" w:rsidRDefault="00790A53">
      <w:pPr>
        <w:tabs>
          <w:tab w:val="left" w:pos="720"/>
          <w:tab w:val="left" w:pos="1440"/>
          <w:tab w:val="left" w:pos="6300"/>
          <w:tab w:val="decimal" w:pos="8460"/>
          <w:tab w:val="center" w:pos="10080"/>
        </w:tabs>
        <w:rPr>
          <w:sz w:val="22"/>
        </w:rPr>
      </w:pPr>
      <w:r>
        <w:rPr>
          <w:sz w:val="22"/>
        </w:rPr>
        <w:tab/>
        <w:t>Call Restriction</w:t>
      </w:r>
    </w:p>
    <w:p w:rsidR="00790A53" w:rsidRDefault="00790A53">
      <w:pPr>
        <w:tabs>
          <w:tab w:val="left" w:pos="720"/>
          <w:tab w:val="left" w:pos="1440"/>
          <w:tab w:val="left" w:pos="6300"/>
          <w:tab w:val="decimal" w:pos="8460"/>
          <w:tab w:val="center" w:pos="10080"/>
        </w:tabs>
        <w:rPr>
          <w:sz w:val="22"/>
        </w:rPr>
      </w:pPr>
      <w:r>
        <w:rPr>
          <w:sz w:val="22"/>
        </w:rPr>
        <w:tab/>
        <w:t>Call Waiting (Including)</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Waiting – Cancel</w:t>
      </w:r>
    </w:p>
    <w:p w:rsidR="00790A53" w:rsidRDefault="00790A53">
      <w:pPr>
        <w:tabs>
          <w:tab w:val="left" w:pos="720"/>
          <w:tab w:val="left" w:pos="1440"/>
          <w:tab w:val="left" w:pos="6300"/>
          <w:tab w:val="decimal" w:pos="8460"/>
          <w:tab w:val="center" w:pos="10080"/>
        </w:tabs>
        <w:rPr>
          <w:sz w:val="22"/>
        </w:rPr>
      </w:pPr>
      <w:r>
        <w:rPr>
          <w:sz w:val="22"/>
        </w:rPr>
        <w:tab/>
      </w:r>
      <w:r>
        <w:rPr>
          <w:sz w:val="22"/>
        </w:rPr>
        <w:tab/>
        <w:t>Call Waiting – Delayed Cancel</w:t>
      </w:r>
    </w:p>
    <w:p w:rsidR="00790A53" w:rsidRDefault="00790A53">
      <w:pPr>
        <w:tabs>
          <w:tab w:val="left" w:pos="720"/>
          <w:tab w:val="left" w:pos="1440"/>
          <w:tab w:val="left" w:pos="6300"/>
          <w:tab w:val="decimal" w:pos="8460"/>
          <w:tab w:val="center" w:pos="10080"/>
        </w:tabs>
        <w:jc w:val="center"/>
        <w:rPr>
          <w:sz w:val="22"/>
        </w:rPr>
      </w:pPr>
      <w:r>
        <w:rPr>
          <w:sz w:val="22"/>
        </w:rPr>
        <w:t>(Continued)</w:t>
      </w:r>
    </w:p>
    <w:p w:rsidR="00790A53" w:rsidRDefault="00790A53">
      <w:pPr>
        <w:tabs>
          <w:tab w:val="left" w:pos="720"/>
          <w:tab w:val="left" w:pos="1440"/>
          <w:tab w:val="left" w:pos="6300"/>
          <w:tab w:val="decimal" w:pos="8460"/>
          <w:tab w:val="center" w:pos="10080"/>
        </w:tabs>
        <w:rPr>
          <w:sz w:val="22"/>
        </w:rPr>
      </w:pPr>
    </w:p>
    <w:p w:rsidR="00790A53" w:rsidRPr="00497B59" w:rsidRDefault="00790A53">
      <w:pPr>
        <w:tabs>
          <w:tab w:val="left" w:pos="720"/>
          <w:tab w:val="center" w:pos="10080"/>
        </w:tabs>
        <w:ind w:left="720" w:hanging="720"/>
      </w:pPr>
      <w:r w:rsidRPr="00497B59">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176</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CHARGES &amp; RATES:  (Continued)</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CUSTOM CALLING FEATURES</w:t>
      </w:r>
      <w:r w:rsidR="00497B59">
        <w:t xml:space="preserve"> (Continued)</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Deny Origination</w:t>
      </w:r>
    </w:p>
    <w:p w:rsidR="00790A53" w:rsidRDefault="00790A53">
      <w:pPr>
        <w:tabs>
          <w:tab w:val="left" w:pos="720"/>
          <w:tab w:val="left" w:pos="1440"/>
          <w:tab w:val="left" w:pos="6300"/>
          <w:tab w:val="decimal" w:pos="8460"/>
          <w:tab w:val="center" w:pos="10080"/>
        </w:tabs>
        <w:rPr>
          <w:sz w:val="22"/>
        </w:rPr>
      </w:pPr>
      <w:r>
        <w:rPr>
          <w:sz w:val="22"/>
        </w:rPr>
        <w:tab/>
        <w:t>Deny Termination</w:t>
      </w:r>
    </w:p>
    <w:p w:rsidR="00790A53" w:rsidRDefault="00790A53">
      <w:pPr>
        <w:tabs>
          <w:tab w:val="left" w:pos="720"/>
          <w:tab w:val="left" w:pos="1440"/>
          <w:tab w:val="left" w:pos="6300"/>
          <w:tab w:val="decimal" w:pos="8460"/>
          <w:tab w:val="center" w:pos="10080"/>
        </w:tabs>
        <w:rPr>
          <w:sz w:val="22"/>
        </w:rPr>
      </w:pPr>
      <w:r>
        <w:rPr>
          <w:sz w:val="22"/>
        </w:rPr>
        <w:tab/>
        <w:t>Hot Line – Fixed</w:t>
      </w:r>
    </w:p>
    <w:p w:rsidR="00790A53" w:rsidRDefault="00790A53">
      <w:pPr>
        <w:tabs>
          <w:tab w:val="left" w:pos="720"/>
          <w:tab w:val="left" w:pos="1440"/>
          <w:tab w:val="left" w:pos="6300"/>
          <w:tab w:val="decimal" w:pos="8460"/>
          <w:tab w:val="center" w:pos="10080"/>
        </w:tabs>
        <w:rPr>
          <w:sz w:val="22"/>
        </w:rPr>
      </w:pPr>
      <w:r>
        <w:rPr>
          <w:sz w:val="22"/>
        </w:rPr>
        <w:tab/>
        <w:t xml:space="preserve">Last </w:t>
      </w:r>
      <w:r w:rsidR="00497B59">
        <w:rPr>
          <w:sz w:val="22"/>
        </w:rPr>
        <w:t>Call Return</w:t>
      </w:r>
    </w:p>
    <w:p w:rsidR="00A33913" w:rsidRDefault="00A33913">
      <w:pPr>
        <w:tabs>
          <w:tab w:val="left" w:pos="720"/>
          <w:tab w:val="left" w:pos="1440"/>
          <w:tab w:val="left" w:pos="6300"/>
          <w:tab w:val="decimal" w:pos="8460"/>
          <w:tab w:val="center" w:pos="10080"/>
        </w:tabs>
        <w:rPr>
          <w:sz w:val="22"/>
        </w:rPr>
      </w:pPr>
      <w:r>
        <w:rPr>
          <w:sz w:val="22"/>
        </w:rPr>
        <w:tab/>
        <w:t>Ring Again</w:t>
      </w:r>
    </w:p>
    <w:p w:rsidR="00790A53" w:rsidRDefault="00790A53">
      <w:pPr>
        <w:tabs>
          <w:tab w:val="left" w:pos="720"/>
          <w:tab w:val="left" w:pos="1440"/>
          <w:tab w:val="left" w:pos="6300"/>
          <w:tab w:val="decimal" w:pos="8460"/>
          <w:tab w:val="center" w:pos="10080"/>
        </w:tabs>
        <w:rPr>
          <w:sz w:val="22"/>
        </w:rPr>
      </w:pPr>
      <w:r>
        <w:rPr>
          <w:sz w:val="22"/>
        </w:rPr>
        <w:tab/>
        <w:t>Speed Calling – Variable (Including)</w:t>
      </w:r>
    </w:p>
    <w:p w:rsidR="00790A53" w:rsidRDefault="00790A53">
      <w:pPr>
        <w:tabs>
          <w:tab w:val="left" w:pos="720"/>
          <w:tab w:val="left" w:pos="1440"/>
          <w:tab w:val="left" w:pos="6300"/>
          <w:tab w:val="decimal" w:pos="8460"/>
          <w:tab w:val="center" w:pos="10080"/>
        </w:tabs>
        <w:rPr>
          <w:sz w:val="22"/>
        </w:rPr>
      </w:pPr>
      <w:r>
        <w:rPr>
          <w:sz w:val="22"/>
        </w:rPr>
        <w:tab/>
      </w:r>
      <w:r>
        <w:rPr>
          <w:sz w:val="22"/>
        </w:rPr>
        <w:tab/>
        <w:t>Speed Calling – Variable Speed Call 8</w:t>
      </w:r>
    </w:p>
    <w:p w:rsidR="00790A53" w:rsidRDefault="00790A53">
      <w:pPr>
        <w:tabs>
          <w:tab w:val="left" w:pos="720"/>
          <w:tab w:val="left" w:pos="1440"/>
          <w:tab w:val="left" w:pos="6300"/>
          <w:tab w:val="decimal" w:pos="8460"/>
          <w:tab w:val="center" w:pos="10080"/>
        </w:tabs>
        <w:rPr>
          <w:sz w:val="22"/>
        </w:rPr>
      </w:pPr>
      <w:r>
        <w:rPr>
          <w:sz w:val="22"/>
        </w:rPr>
        <w:tab/>
      </w:r>
      <w:r>
        <w:rPr>
          <w:sz w:val="22"/>
        </w:rPr>
        <w:tab/>
        <w:t>Speed Calling – Variable Speed Call 30</w:t>
      </w:r>
    </w:p>
    <w:p w:rsidR="00790A53" w:rsidRDefault="00790A53">
      <w:pPr>
        <w:tabs>
          <w:tab w:val="left" w:pos="720"/>
          <w:tab w:val="left" w:pos="1440"/>
          <w:tab w:val="left" w:pos="6300"/>
          <w:tab w:val="decimal" w:pos="8460"/>
          <w:tab w:val="center" w:pos="10080"/>
        </w:tabs>
        <w:rPr>
          <w:sz w:val="22"/>
        </w:rPr>
      </w:pPr>
      <w:r>
        <w:rPr>
          <w:sz w:val="22"/>
        </w:rPr>
        <w:tab/>
        <w:t>Three-Way Calling</w:t>
      </w:r>
    </w:p>
    <w:p w:rsidR="00790A53" w:rsidRDefault="00790A53">
      <w:pPr>
        <w:tabs>
          <w:tab w:val="left" w:pos="720"/>
          <w:tab w:val="left" w:pos="1440"/>
          <w:tab w:val="left" w:pos="6300"/>
          <w:tab w:val="decimal" w:pos="8460"/>
          <w:tab w:val="center" w:pos="10080"/>
        </w:tabs>
        <w:rPr>
          <w:sz w:val="22"/>
        </w:rPr>
      </w:pPr>
      <w:r>
        <w:rPr>
          <w:sz w:val="22"/>
        </w:rPr>
        <w:tab/>
        <w:t>Toll Denial</w:t>
      </w:r>
    </w:p>
    <w:p w:rsidR="00790A53" w:rsidRDefault="00790A53">
      <w:pPr>
        <w:tabs>
          <w:tab w:val="left" w:pos="720"/>
          <w:tab w:val="left" w:pos="1440"/>
          <w:tab w:val="left" w:pos="6300"/>
          <w:tab w:val="decimal" w:pos="8460"/>
          <w:tab w:val="center" w:pos="10080"/>
        </w:tabs>
        <w:rPr>
          <w:sz w:val="22"/>
        </w:rPr>
      </w:pPr>
      <w:r>
        <w:rPr>
          <w:sz w:val="22"/>
        </w:rPr>
        <w:tab/>
        <w:t>Toll Restriction</w:t>
      </w:r>
    </w:p>
    <w:p w:rsidR="00790A53" w:rsidRDefault="00790A53">
      <w:pPr>
        <w:tabs>
          <w:tab w:val="left" w:pos="720"/>
          <w:tab w:val="left" w:pos="1440"/>
          <w:tab w:val="left" w:pos="6300"/>
          <w:tab w:val="decimal" w:pos="8460"/>
          <w:tab w:val="center" w:pos="10080"/>
        </w:tabs>
        <w:rPr>
          <w:sz w:val="22"/>
        </w:rPr>
      </w:pPr>
      <w:r>
        <w:rPr>
          <w:sz w:val="22"/>
        </w:rPr>
        <w:tab/>
        <w:t>Warm Line – Fixed</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rPr>
          <w:u w:val="none"/>
        </w:rPr>
      </w:pPr>
      <w:r w:rsidRPr="00497B59">
        <w:t>CUSTOM RINGING</w:t>
      </w:r>
      <w:r>
        <w:rPr>
          <w:u w:val="none"/>
        </w:rPr>
        <w:t xml:space="preserve">                                                                    Residential                       Business</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Order Activation Charge, per                                              $5.00                                $5.00</w:t>
      </w:r>
    </w:p>
    <w:p w:rsidR="00790A53" w:rsidRDefault="00790A53">
      <w:pPr>
        <w:tabs>
          <w:tab w:val="left" w:pos="720"/>
          <w:tab w:val="left" w:pos="1440"/>
          <w:tab w:val="left" w:pos="6300"/>
          <w:tab w:val="decimal" w:pos="8460"/>
          <w:tab w:val="center" w:pos="10080"/>
        </w:tabs>
        <w:rPr>
          <w:sz w:val="22"/>
        </w:rPr>
      </w:pPr>
      <w:r>
        <w:rPr>
          <w:sz w:val="22"/>
        </w:rPr>
        <w:t xml:space="preserve">                    </w:t>
      </w:r>
      <w:proofErr w:type="gramStart"/>
      <w:r>
        <w:rPr>
          <w:sz w:val="22"/>
        </w:rPr>
        <w:t>order</w:t>
      </w:r>
      <w:proofErr w:type="gramEnd"/>
      <w:r>
        <w:rPr>
          <w:sz w:val="22"/>
        </w:rPr>
        <w:t xml:space="preserve"> per line</w:t>
      </w:r>
    </w:p>
    <w:p w:rsidR="00790A53" w:rsidRPr="00497B59" w:rsidRDefault="00790A53">
      <w:pPr>
        <w:tabs>
          <w:tab w:val="left" w:pos="720"/>
          <w:tab w:val="left" w:pos="1440"/>
          <w:tab w:val="left" w:pos="6300"/>
          <w:tab w:val="decimal" w:pos="8460"/>
          <w:tab w:val="center" w:pos="10080"/>
        </w:tabs>
        <w:rPr>
          <w:sz w:val="22"/>
        </w:rPr>
      </w:pPr>
      <w:r>
        <w:rPr>
          <w:sz w:val="22"/>
        </w:rPr>
        <w:tab/>
      </w:r>
      <w:r>
        <w:rPr>
          <w:sz w:val="22"/>
        </w:rPr>
        <w:tab/>
      </w:r>
      <w:r>
        <w:rPr>
          <w:sz w:val="22"/>
        </w:rPr>
        <w:tab/>
      </w:r>
      <w:r w:rsidRPr="00497B59">
        <w:rPr>
          <w:sz w:val="22"/>
        </w:rPr>
        <w:t>Monthly Rate</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Residential                       Business</w:t>
      </w:r>
    </w:p>
    <w:p w:rsidR="00790A53" w:rsidRDefault="00790A53">
      <w:pPr>
        <w:tabs>
          <w:tab w:val="left" w:pos="720"/>
          <w:tab w:val="left" w:pos="1440"/>
          <w:tab w:val="left" w:pos="6300"/>
          <w:tab w:val="decimal" w:pos="8460"/>
          <w:tab w:val="center" w:pos="10080"/>
        </w:tabs>
        <w:rPr>
          <w:sz w:val="22"/>
        </w:rPr>
      </w:pPr>
      <w:r>
        <w:rPr>
          <w:sz w:val="22"/>
        </w:rPr>
        <w:tab/>
        <w:t xml:space="preserve">Teen Service Line (2 distinctive </w:t>
      </w:r>
    </w:p>
    <w:p w:rsidR="00790A53" w:rsidRDefault="00790A53">
      <w:pPr>
        <w:tabs>
          <w:tab w:val="left" w:pos="720"/>
          <w:tab w:val="left" w:pos="1440"/>
          <w:tab w:val="left" w:pos="6300"/>
          <w:tab w:val="decimal" w:pos="8460"/>
          <w:tab w:val="center" w:pos="10080"/>
        </w:tabs>
        <w:rPr>
          <w:sz w:val="22"/>
        </w:rPr>
      </w:pPr>
      <w:r>
        <w:rPr>
          <w:sz w:val="22"/>
        </w:rPr>
        <w:tab/>
        <w:t xml:space="preserve">       </w:t>
      </w:r>
      <w:proofErr w:type="gramStart"/>
      <w:r>
        <w:rPr>
          <w:sz w:val="22"/>
        </w:rPr>
        <w:t>rings</w:t>
      </w:r>
      <w:proofErr w:type="gramEnd"/>
      <w:r>
        <w:rPr>
          <w:sz w:val="22"/>
        </w:rPr>
        <w:t>, 2 directory listings)                                           $7.00                                N/A</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Preference Line (2 distinctive</w:t>
      </w:r>
    </w:p>
    <w:p w:rsidR="00790A53" w:rsidRDefault="00790A53">
      <w:pPr>
        <w:tabs>
          <w:tab w:val="left" w:pos="720"/>
          <w:tab w:val="left" w:pos="1440"/>
          <w:tab w:val="left" w:pos="6300"/>
          <w:tab w:val="decimal" w:pos="8460"/>
          <w:tab w:val="center" w:pos="10080"/>
        </w:tabs>
        <w:rPr>
          <w:sz w:val="22"/>
        </w:rPr>
      </w:pPr>
      <w:r>
        <w:rPr>
          <w:sz w:val="22"/>
        </w:rPr>
        <w:t xml:space="preserve">                     Rings, 2 directory listings)                                          N/A                                $10.00</w:t>
      </w:r>
    </w:p>
    <w:p w:rsidR="00790A53" w:rsidRDefault="00790A53">
      <w:pPr>
        <w:tabs>
          <w:tab w:val="left" w:pos="720"/>
          <w:tab w:val="left" w:pos="1440"/>
          <w:tab w:val="left" w:pos="6300"/>
          <w:tab w:val="decimal" w:pos="8460"/>
          <w:tab w:val="center" w:pos="10080"/>
        </w:tabs>
        <w:rPr>
          <w:sz w:val="22"/>
        </w:rPr>
      </w:pPr>
    </w:p>
    <w:p w:rsidR="00790A53" w:rsidRDefault="00790A53">
      <w:pPr>
        <w:pStyle w:val="TOC1"/>
        <w:tabs>
          <w:tab w:val="left" w:pos="720"/>
          <w:tab w:val="left" w:pos="1440"/>
          <w:tab w:val="left" w:pos="6300"/>
          <w:tab w:val="decimal" w:pos="8460"/>
          <w:tab w:val="center" w:pos="10080"/>
        </w:tabs>
        <w:rPr>
          <w:noProof w:val="0"/>
          <w:szCs w:val="24"/>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Pr="00497B59" w:rsidRDefault="00497B59">
      <w:pPr>
        <w:tabs>
          <w:tab w:val="left" w:pos="720"/>
          <w:tab w:val="center" w:pos="10080"/>
        </w:tabs>
        <w:ind w:left="720" w:hanging="720"/>
      </w:pPr>
      <w:r>
        <w:rPr>
          <w:b/>
        </w:rPr>
        <w:br w:type="page"/>
      </w:r>
      <w:r w:rsidR="00790A53" w:rsidRPr="00497B59">
        <w:lastRenderedPageBreak/>
        <w:t>WN U-7</w:t>
      </w:r>
    </w:p>
    <w:p w:rsidR="00790A53" w:rsidRDefault="00790A53">
      <w:pPr>
        <w:tabs>
          <w:tab w:val="left" w:pos="720"/>
          <w:tab w:val="center" w:pos="10080"/>
        </w:tabs>
        <w:ind w:left="720" w:hanging="720"/>
        <w:rPr>
          <w:sz w:val="22"/>
        </w:rPr>
      </w:pPr>
      <w:proofErr w:type="gramStart"/>
      <w:r>
        <w:rPr>
          <w:sz w:val="22"/>
        </w:rPr>
        <w:t>ORIGINAL SHEET NO.</w:t>
      </w:r>
      <w:proofErr w:type="gramEnd"/>
      <w:r w:rsidR="00B139D7">
        <w:rPr>
          <w:sz w:val="22"/>
        </w:rPr>
        <w:t xml:space="preserve"> 177</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CHARGES &amp; RATES: (Continued)</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sidRPr="00497B59">
        <w:rPr>
          <w:sz w:val="22"/>
          <w:u w:val="single"/>
        </w:rPr>
        <w:t>BASIC CALLER ID SERVICES</w:t>
      </w:r>
      <w:r>
        <w:rPr>
          <w:sz w:val="22"/>
        </w:rPr>
        <w:t xml:space="preserve">                                                   Residential                       Business</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 xml:space="preserve">Order Activation </w:t>
      </w:r>
      <w:proofErr w:type="gramStart"/>
      <w:r>
        <w:rPr>
          <w:sz w:val="22"/>
        </w:rPr>
        <w:t>Charge,</w:t>
      </w:r>
      <w:proofErr w:type="gramEnd"/>
      <w:r>
        <w:rPr>
          <w:sz w:val="22"/>
        </w:rPr>
        <w:t xml:space="preserve"> per order                                        $5.00                               $5.00</w:t>
      </w:r>
    </w:p>
    <w:p w:rsidR="00790A53" w:rsidRDefault="00790A53">
      <w:pPr>
        <w:tabs>
          <w:tab w:val="left" w:pos="720"/>
          <w:tab w:val="left" w:pos="1440"/>
          <w:tab w:val="left" w:pos="6300"/>
          <w:tab w:val="decimal" w:pos="8460"/>
          <w:tab w:val="center" w:pos="10080"/>
        </w:tabs>
        <w:rPr>
          <w:sz w:val="22"/>
        </w:rPr>
      </w:pPr>
    </w:p>
    <w:p w:rsidR="00790A53" w:rsidRPr="00497B59" w:rsidRDefault="00790A53">
      <w:pPr>
        <w:tabs>
          <w:tab w:val="left" w:pos="720"/>
          <w:tab w:val="left" w:pos="1440"/>
          <w:tab w:val="left" w:pos="6300"/>
          <w:tab w:val="decimal" w:pos="8460"/>
          <w:tab w:val="center" w:pos="10080"/>
        </w:tabs>
        <w:rPr>
          <w:sz w:val="22"/>
        </w:rPr>
      </w:pPr>
      <w:r>
        <w:rPr>
          <w:sz w:val="22"/>
        </w:rPr>
        <w:t xml:space="preserve">                                                                                                                        </w:t>
      </w:r>
      <w:r w:rsidRPr="00497B59">
        <w:rPr>
          <w:sz w:val="22"/>
        </w:rPr>
        <w:t>Monthly Rate</w:t>
      </w:r>
    </w:p>
    <w:p w:rsidR="00790A53" w:rsidRDefault="00790A53">
      <w:pPr>
        <w:pStyle w:val="Heading8"/>
      </w:pPr>
      <w:r>
        <w:t xml:space="preserve">                                                                                                         Residential                       Business</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Caller Identification, (Incoming)</w:t>
      </w:r>
    </w:p>
    <w:p w:rsidR="00790A53" w:rsidRDefault="00790A53">
      <w:pPr>
        <w:tabs>
          <w:tab w:val="left" w:pos="720"/>
          <w:tab w:val="left" w:pos="1440"/>
          <w:tab w:val="left" w:pos="6300"/>
          <w:tab w:val="decimal" w:pos="8460"/>
          <w:tab w:val="center" w:pos="10080"/>
        </w:tabs>
        <w:rPr>
          <w:sz w:val="22"/>
        </w:rPr>
      </w:pPr>
      <w:r>
        <w:rPr>
          <w:sz w:val="22"/>
        </w:rPr>
        <w:tab/>
      </w:r>
      <w:r>
        <w:rPr>
          <w:sz w:val="22"/>
        </w:rPr>
        <w:tab/>
        <w:t>Number Only                                                             $3.95                                $3.95</w:t>
      </w:r>
    </w:p>
    <w:p w:rsidR="00790A53" w:rsidRDefault="00790A53">
      <w:pPr>
        <w:tabs>
          <w:tab w:val="left" w:pos="720"/>
          <w:tab w:val="left" w:pos="1440"/>
          <w:tab w:val="left" w:pos="6300"/>
          <w:tab w:val="decimal" w:pos="8460"/>
          <w:tab w:val="center" w:pos="10080"/>
        </w:tabs>
        <w:rPr>
          <w:sz w:val="22"/>
        </w:rPr>
      </w:pPr>
      <w:r>
        <w:rPr>
          <w:sz w:val="22"/>
        </w:rPr>
        <w:tab/>
      </w:r>
      <w:r>
        <w:rPr>
          <w:sz w:val="22"/>
        </w:rPr>
        <w:tab/>
        <w:t>Name &amp; Number                                                       $4.95                                $4.95</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Caller Identification (Outgoing)</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Blocking, per line (Permanent)                                   N/C                                   </w:t>
      </w:r>
      <w:proofErr w:type="spellStart"/>
      <w:r>
        <w:rPr>
          <w:sz w:val="22"/>
        </w:rPr>
        <w:t>N/C</w:t>
      </w:r>
      <w:proofErr w:type="spellEnd"/>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Blocking, per call                                                        N/C                                   </w:t>
      </w:r>
      <w:proofErr w:type="spellStart"/>
      <w:r>
        <w:rPr>
          <w:sz w:val="22"/>
        </w:rPr>
        <w:t>N/C</w:t>
      </w:r>
      <w:proofErr w:type="spellEnd"/>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Unblocking, per call                                                    N/C                                   </w:t>
      </w:r>
      <w:proofErr w:type="spellStart"/>
      <w:r>
        <w:rPr>
          <w:sz w:val="22"/>
        </w:rPr>
        <w:t>N/C</w:t>
      </w:r>
      <w:proofErr w:type="spellEnd"/>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center" w:pos="10080"/>
        </w:tabs>
        <w:ind w:left="720" w:hanging="720"/>
        <w:rPr>
          <w:b/>
        </w:rPr>
      </w:pPr>
    </w:p>
    <w:p w:rsidR="00790A53" w:rsidRDefault="00790A53">
      <w:pPr>
        <w:tabs>
          <w:tab w:val="left" w:pos="720"/>
          <w:tab w:val="center" w:pos="10080"/>
        </w:tabs>
        <w:ind w:left="720" w:hanging="720"/>
        <w:rPr>
          <w:b/>
        </w:rPr>
      </w:pPr>
    </w:p>
    <w:p w:rsidR="00790A53" w:rsidRDefault="00790A53">
      <w:pPr>
        <w:tabs>
          <w:tab w:val="left" w:pos="720"/>
          <w:tab w:val="center" w:pos="10080"/>
        </w:tabs>
        <w:ind w:left="720" w:hanging="720"/>
        <w:rPr>
          <w:b/>
        </w:rPr>
      </w:pPr>
    </w:p>
    <w:p w:rsidR="00790A53" w:rsidRPr="00497B59" w:rsidRDefault="00497B59">
      <w:pPr>
        <w:tabs>
          <w:tab w:val="left" w:pos="720"/>
          <w:tab w:val="center" w:pos="10080"/>
        </w:tabs>
        <w:ind w:left="720" w:hanging="720"/>
      </w:pPr>
      <w:r>
        <w:rPr>
          <w:b/>
        </w:rPr>
        <w:br w:type="page"/>
      </w:r>
      <w:r w:rsidR="00790A53" w:rsidRPr="00497B59">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178</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numPr>
          <w:ins w:id="39" w:author="admin" w:date="2009-11-13T14:04:00Z"/>
        </w:numPr>
      </w:pPr>
    </w:p>
    <w:p w:rsidR="00790A53" w:rsidRDefault="00790A53">
      <w:pPr>
        <w:tabs>
          <w:tab w:val="left" w:pos="720"/>
          <w:tab w:val="left" w:pos="1440"/>
          <w:tab w:val="left" w:pos="6300"/>
          <w:tab w:val="decimal" w:pos="8460"/>
          <w:tab w:val="center" w:pos="10080"/>
        </w:tabs>
        <w:rPr>
          <w:sz w:val="22"/>
        </w:rPr>
      </w:pPr>
      <w:r>
        <w:rPr>
          <w:sz w:val="22"/>
        </w:rPr>
        <w:t>CHARGES &amp; RATES: (Continued)</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ENHANCED CALLER ID FEATURES</w:t>
      </w:r>
    </w:p>
    <w:p w:rsidR="00790A53" w:rsidRDefault="00790A53">
      <w:pPr>
        <w:tabs>
          <w:tab w:val="left" w:pos="720"/>
          <w:tab w:val="left" w:pos="1440"/>
          <w:tab w:val="left" w:pos="6300"/>
          <w:tab w:val="decimal" w:pos="8460"/>
          <w:tab w:val="center" w:pos="10080"/>
        </w:tabs>
        <w:rPr>
          <w:sz w:val="22"/>
        </w:rPr>
      </w:pPr>
      <w:r>
        <w:rPr>
          <w:sz w:val="22"/>
        </w:rPr>
        <w:tab/>
        <w:t>(Available only as additions to Basic Caller ID – Service)</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 xml:space="preserve">                                                                                                          Residential                      Business</w:t>
      </w:r>
    </w:p>
    <w:p w:rsidR="00790A53" w:rsidRDefault="00790A53">
      <w:pPr>
        <w:tabs>
          <w:tab w:val="left" w:pos="720"/>
          <w:tab w:val="left" w:pos="1440"/>
          <w:tab w:val="left" w:pos="6300"/>
          <w:tab w:val="decimal" w:pos="8460"/>
          <w:tab w:val="center" w:pos="10080"/>
        </w:tabs>
        <w:rPr>
          <w:sz w:val="22"/>
        </w:rPr>
      </w:pPr>
      <w:r>
        <w:rPr>
          <w:sz w:val="22"/>
        </w:rPr>
        <w:tab/>
        <w:t xml:space="preserve">Order Activation </w:t>
      </w:r>
      <w:proofErr w:type="gramStart"/>
      <w:r>
        <w:rPr>
          <w:sz w:val="22"/>
        </w:rPr>
        <w:t>Charge,</w:t>
      </w:r>
      <w:proofErr w:type="gramEnd"/>
      <w:r>
        <w:rPr>
          <w:sz w:val="22"/>
        </w:rPr>
        <w:t xml:space="preserve"> per order                                        $5.00                               $5.00</w:t>
      </w:r>
    </w:p>
    <w:p w:rsidR="00790A53" w:rsidRDefault="00790A53">
      <w:pPr>
        <w:tabs>
          <w:tab w:val="left" w:pos="720"/>
          <w:tab w:val="left" w:pos="1440"/>
          <w:tab w:val="left" w:pos="6300"/>
          <w:tab w:val="decimal" w:pos="8460"/>
          <w:tab w:val="center" w:pos="10080"/>
        </w:tabs>
        <w:rPr>
          <w:sz w:val="22"/>
        </w:rPr>
      </w:pPr>
      <w:r>
        <w:rPr>
          <w:sz w:val="22"/>
        </w:rPr>
        <w:t xml:space="preserve"> </w:t>
      </w:r>
      <w:r>
        <w:rPr>
          <w:sz w:val="22"/>
        </w:rPr>
        <w:tab/>
      </w:r>
      <w:r>
        <w:rPr>
          <w:sz w:val="22"/>
        </w:rPr>
        <w:tab/>
        <w:t>Per line ++</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r>
      <w:r>
        <w:rPr>
          <w:sz w:val="22"/>
        </w:rPr>
        <w:tab/>
      </w:r>
      <w:r>
        <w:rPr>
          <w:sz w:val="22"/>
        </w:rPr>
        <w:tab/>
        <w:t xml:space="preserve">          Monthly Rate</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Residential                     Business</w:t>
      </w:r>
    </w:p>
    <w:p w:rsidR="00790A53" w:rsidRDefault="00790A53">
      <w:pPr>
        <w:tabs>
          <w:tab w:val="left" w:pos="720"/>
          <w:tab w:val="left" w:pos="1440"/>
          <w:tab w:val="left" w:pos="6300"/>
          <w:tab w:val="decimal" w:pos="8460"/>
          <w:tab w:val="center" w:pos="10080"/>
        </w:tabs>
        <w:rPr>
          <w:sz w:val="22"/>
        </w:rPr>
      </w:pPr>
      <w:r>
        <w:rPr>
          <w:sz w:val="22"/>
        </w:rPr>
        <w:tab/>
        <w:t>Package of any Two (2) or</w:t>
      </w:r>
    </w:p>
    <w:p w:rsidR="00790A53" w:rsidRDefault="00790A53">
      <w:pPr>
        <w:tabs>
          <w:tab w:val="left" w:pos="720"/>
          <w:tab w:val="left" w:pos="1440"/>
          <w:tab w:val="left" w:pos="6300"/>
          <w:tab w:val="decimal" w:pos="8460"/>
          <w:tab w:val="center" w:pos="10080"/>
        </w:tabs>
        <w:rPr>
          <w:sz w:val="22"/>
        </w:rPr>
      </w:pPr>
      <w:r>
        <w:rPr>
          <w:sz w:val="22"/>
        </w:rPr>
        <w:tab/>
      </w:r>
      <w:r>
        <w:rPr>
          <w:sz w:val="22"/>
        </w:rPr>
        <w:tab/>
      </w:r>
      <w:proofErr w:type="gramStart"/>
      <w:r>
        <w:rPr>
          <w:sz w:val="22"/>
        </w:rPr>
        <w:t>more</w:t>
      </w:r>
      <w:proofErr w:type="gramEnd"/>
      <w:r>
        <w:rPr>
          <w:sz w:val="22"/>
        </w:rPr>
        <w:t xml:space="preserve"> features listed below,</w:t>
      </w:r>
    </w:p>
    <w:p w:rsidR="00790A53" w:rsidRDefault="00790A53">
      <w:pPr>
        <w:tabs>
          <w:tab w:val="left" w:pos="720"/>
          <w:tab w:val="left" w:pos="1440"/>
          <w:tab w:val="left" w:pos="6300"/>
          <w:tab w:val="decimal" w:pos="8460"/>
          <w:tab w:val="center" w:pos="10080"/>
        </w:tabs>
        <w:rPr>
          <w:sz w:val="22"/>
        </w:rPr>
      </w:pPr>
      <w:r>
        <w:rPr>
          <w:sz w:val="22"/>
        </w:rPr>
        <w:tab/>
      </w:r>
      <w:r>
        <w:rPr>
          <w:sz w:val="22"/>
        </w:rPr>
        <w:tab/>
      </w:r>
      <w:proofErr w:type="gramStart"/>
      <w:r>
        <w:rPr>
          <w:sz w:val="22"/>
        </w:rPr>
        <w:t>per</w:t>
      </w:r>
      <w:proofErr w:type="gramEnd"/>
      <w:r>
        <w:rPr>
          <w:sz w:val="22"/>
        </w:rPr>
        <w:t xml:space="preserve"> feature per line                                                     $0.75                               $0.75</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w:t>
      </w:r>
      <w:proofErr w:type="gramStart"/>
      <w:r>
        <w:rPr>
          <w:sz w:val="22"/>
        </w:rPr>
        <w:t>or</w:t>
      </w:r>
      <w:proofErr w:type="gramEnd"/>
    </w:p>
    <w:p w:rsidR="00790A53" w:rsidRDefault="00790A53">
      <w:pPr>
        <w:tabs>
          <w:tab w:val="left" w:pos="720"/>
          <w:tab w:val="left" w:pos="1440"/>
          <w:tab w:val="left" w:pos="6300"/>
          <w:tab w:val="decimal" w:pos="8460"/>
          <w:tab w:val="center" w:pos="10080"/>
        </w:tabs>
        <w:rPr>
          <w:sz w:val="22"/>
        </w:rPr>
      </w:pPr>
      <w:r>
        <w:rPr>
          <w:sz w:val="22"/>
        </w:rPr>
        <w:tab/>
      </w:r>
      <w:r>
        <w:rPr>
          <w:sz w:val="22"/>
        </w:rPr>
        <w:tab/>
      </w:r>
      <w:proofErr w:type="gramStart"/>
      <w:r>
        <w:rPr>
          <w:sz w:val="22"/>
        </w:rPr>
        <w:t>individually</w:t>
      </w:r>
      <w:proofErr w:type="gramEnd"/>
      <w:r>
        <w:rPr>
          <w:sz w:val="22"/>
        </w:rPr>
        <w:t>, per feature</w:t>
      </w:r>
    </w:p>
    <w:p w:rsidR="00790A53" w:rsidRDefault="00790A53">
      <w:pPr>
        <w:tabs>
          <w:tab w:val="left" w:pos="720"/>
          <w:tab w:val="left" w:pos="1440"/>
          <w:tab w:val="left" w:pos="6300"/>
          <w:tab w:val="decimal" w:pos="8460"/>
          <w:tab w:val="center" w:pos="10080"/>
        </w:tabs>
        <w:rPr>
          <w:sz w:val="22"/>
        </w:rPr>
      </w:pPr>
      <w:r>
        <w:rPr>
          <w:sz w:val="22"/>
        </w:rPr>
        <w:tab/>
      </w:r>
      <w:r>
        <w:rPr>
          <w:sz w:val="22"/>
        </w:rPr>
        <w:tab/>
      </w:r>
      <w:proofErr w:type="gramStart"/>
      <w:r>
        <w:rPr>
          <w:sz w:val="22"/>
        </w:rPr>
        <w:t>per</w:t>
      </w:r>
      <w:proofErr w:type="gramEnd"/>
      <w:r>
        <w:rPr>
          <w:sz w:val="22"/>
        </w:rPr>
        <w:t xml:space="preserve"> line                                                                        $1.00                              $1.00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Anonymous Call Rejection</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Automatic Call Back</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Continuous Redial</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Call Waiting (Requires Call Waiting)</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Distinctive Ringing</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Selective Call Acceptance</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Selective Call Forwarding</w:t>
      </w:r>
    </w:p>
    <w:p w:rsidR="00790A53" w:rsidRDefault="00790A53">
      <w:pPr>
        <w:tabs>
          <w:tab w:val="left" w:pos="720"/>
          <w:tab w:val="left" w:pos="1440"/>
          <w:tab w:val="left" w:pos="6300"/>
          <w:tab w:val="decimal" w:pos="8460"/>
          <w:tab w:val="center" w:pos="10080"/>
        </w:tabs>
        <w:rPr>
          <w:sz w:val="22"/>
        </w:rPr>
      </w:pPr>
      <w:r>
        <w:rPr>
          <w:sz w:val="22"/>
        </w:rPr>
        <w:tab/>
      </w:r>
      <w:r>
        <w:rPr>
          <w:sz w:val="22"/>
        </w:rPr>
        <w:tab/>
        <w:t xml:space="preserve">     Selective Call Rejection</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ind w:left="720" w:hanging="720"/>
        <w:jc w:val="both"/>
        <w:rPr>
          <w:sz w:val="22"/>
        </w:rPr>
      </w:pPr>
      <w:r>
        <w:rPr>
          <w:sz w:val="22"/>
        </w:rPr>
        <w:t>++</w:t>
      </w:r>
      <w:r>
        <w:rPr>
          <w:sz w:val="22"/>
        </w:rPr>
        <w:tab/>
        <w:t>The Order Activation Charge will be waived if the service is ordered jointly with Basic Caller ID Caller Identification for installation at the same time as installation of the Basic Caller ID Caller Identification.</w:t>
      </w:r>
    </w:p>
    <w:p w:rsidR="00790A53" w:rsidRPr="00497B59" w:rsidRDefault="00497B59">
      <w:pPr>
        <w:tabs>
          <w:tab w:val="left" w:pos="720"/>
          <w:tab w:val="center" w:pos="10080"/>
        </w:tabs>
        <w:ind w:left="720" w:hanging="720"/>
      </w:pPr>
      <w:r>
        <w:rPr>
          <w:b/>
        </w:rPr>
        <w:br w:type="page"/>
      </w:r>
      <w:r w:rsidR="00790A53" w:rsidRPr="00497B59">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179</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numPr>
          <w:ins w:id="40" w:author="admin" w:date="2009-11-13T14:04:00Z"/>
        </w:numPr>
      </w:pPr>
    </w:p>
    <w:p w:rsidR="00790A53" w:rsidRDefault="00790A53">
      <w:pPr>
        <w:tabs>
          <w:tab w:val="left" w:pos="720"/>
          <w:tab w:val="left" w:pos="1440"/>
          <w:tab w:val="left" w:pos="6300"/>
          <w:tab w:val="decimal" w:pos="8460"/>
          <w:tab w:val="center" w:pos="10080"/>
        </w:tabs>
        <w:rPr>
          <w:sz w:val="22"/>
        </w:rPr>
      </w:pPr>
      <w:r>
        <w:rPr>
          <w:sz w:val="22"/>
        </w:rPr>
        <w:t>CHARGES &amp; RATES: (Continued)</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ENHANCED CALLER ID FEATURES (Continued)</w:t>
      </w:r>
    </w:p>
    <w:p w:rsidR="00790A53" w:rsidRDefault="00790A53">
      <w:pPr>
        <w:rPr>
          <w:sz w:val="22"/>
        </w:rPr>
      </w:pPr>
      <w:r>
        <w:rPr>
          <w:sz w:val="22"/>
        </w:rPr>
        <w:tab/>
        <w:t>(Available only as additions to Basic Caller ID – Services)</w:t>
      </w:r>
    </w:p>
    <w:p w:rsidR="00790A53" w:rsidRDefault="00790A53">
      <w:pPr>
        <w:rPr>
          <w:sz w:val="22"/>
        </w:rPr>
      </w:pPr>
    </w:p>
    <w:p w:rsidR="00790A53" w:rsidRDefault="00790A53">
      <w:pPr>
        <w:rPr>
          <w:sz w:val="22"/>
        </w:rPr>
      </w:pPr>
    </w:p>
    <w:p w:rsidR="00790A53" w:rsidRDefault="00790A53">
      <w:pPr>
        <w:rPr>
          <w:sz w:val="22"/>
        </w:rPr>
      </w:pPr>
      <w:r>
        <w:rPr>
          <w:sz w:val="22"/>
        </w:rPr>
        <w:tab/>
      </w:r>
      <w:r>
        <w:rPr>
          <w:sz w:val="22"/>
        </w:rPr>
        <w:tab/>
      </w:r>
      <w:r>
        <w:rPr>
          <w:sz w:val="22"/>
        </w:rPr>
        <w:tab/>
      </w:r>
      <w:r>
        <w:rPr>
          <w:sz w:val="22"/>
        </w:rPr>
        <w:tab/>
      </w:r>
      <w:r>
        <w:rPr>
          <w:sz w:val="22"/>
        </w:rPr>
        <w:tab/>
      </w:r>
      <w:r>
        <w:rPr>
          <w:sz w:val="22"/>
        </w:rPr>
        <w:tab/>
      </w:r>
      <w:r>
        <w:rPr>
          <w:sz w:val="22"/>
        </w:rPr>
        <w:tab/>
        <w:t xml:space="preserve">        Residential</w:t>
      </w:r>
      <w:r>
        <w:rPr>
          <w:sz w:val="22"/>
        </w:rPr>
        <w:tab/>
      </w:r>
      <w:r>
        <w:rPr>
          <w:sz w:val="22"/>
        </w:rPr>
        <w:tab/>
      </w:r>
      <w:r>
        <w:rPr>
          <w:sz w:val="22"/>
        </w:rPr>
        <w:tab/>
        <w:t>Business</w:t>
      </w:r>
    </w:p>
    <w:p w:rsidR="00790A53" w:rsidRDefault="00790A53">
      <w:pPr>
        <w:rPr>
          <w:sz w:val="22"/>
        </w:rPr>
      </w:pPr>
      <w:r>
        <w:rPr>
          <w:sz w:val="22"/>
        </w:rPr>
        <w:tab/>
        <w:t>Call Trace (Customer-originated),</w:t>
      </w:r>
    </w:p>
    <w:p w:rsidR="00790A53" w:rsidRDefault="00790A53">
      <w:pPr>
        <w:rPr>
          <w:sz w:val="22"/>
        </w:rPr>
      </w:pPr>
      <w:r>
        <w:rPr>
          <w:sz w:val="22"/>
        </w:rPr>
        <w:tab/>
      </w:r>
      <w:r>
        <w:rPr>
          <w:sz w:val="22"/>
        </w:rPr>
        <w:tab/>
        <w:t>Per activation+</w:t>
      </w:r>
      <w:r>
        <w:rPr>
          <w:sz w:val="22"/>
        </w:rPr>
        <w:tab/>
      </w:r>
      <w:r>
        <w:rPr>
          <w:sz w:val="22"/>
        </w:rPr>
        <w:tab/>
      </w:r>
      <w:r>
        <w:rPr>
          <w:sz w:val="22"/>
        </w:rPr>
        <w:tab/>
      </w:r>
      <w:r>
        <w:rPr>
          <w:sz w:val="22"/>
        </w:rPr>
        <w:tab/>
        <w:t xml:space="preserve">            $1.50                                   $1.50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ab/>
        <w:t xml:space="preserve">Last Call Return, </w:t>
      </w:r>
      <w:proofErr w:type="spellStart"/>
      <w:r>
        <w:rPr>
          <w:sz w:val="22"/>
        </w:rPr>
        <w:t>per use</w:t>
      </w:r>
      <w:proofErr w:type="spellEnd"/>
      <w:r>
        <w:rPr>
          <w:sz w:val="22"/>
        </w:rPr>
        <w:t xml:space="preserve"> ++                                             $3.00                                    $3.00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ind w:left="720" w:hanging="720"/>
        <w:rPr>
          <w:sz w:val="22"/>
        </w:rPr>
      </w:pPr>
      <w:r>
        <w:rPr>
          <w:sz w:val="22"/>
        </w:rPr>
        <w:t>+</w:t>
      </w:r>
      <w:r>
        <w:rPr>
          <w:sz w:val="22"/>
        </w:rPr>
        <w:tab/>
        <w:t>Call supervision applies, and any charges imposed by other carriers will be assessed in addition to the rates stated in this Schedule.</w:t>
      </w:r>
    </w:p>
    <w:p w:rsidR="00790A53" w:rsidRDefault="00790A53">
      <w:pPr>
        <w:tabs>
          <w:tab w:val="left" w:pos="720"/>
          <w:tab w:val="left" w:pos="1440"/>
          <w:tab w:val="left" w:pos="6300"/>
          <w:tab w:val="decimal" w:pos="8460"/>
          <w:tab w:val="center" w:pos="10080"/>
        </w:tabs>
        <w:rPr>
          <w:sz w:val="22"/>
        </w:rPr>
      </w:pPr>
      <w:r>
        <w:rPr>
          <w:sz w:val="22"/>
        </w:rPr>
        <w:t>++</w:t>
      </w:r>
      <w:r>
        <w:rPr>
          <w:sz w:val="22"/>
        </w:rPr>
        <w:tab/>
        <w:t>The maximum charge for this feature per line per bill cycle is $3.00.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Pr="00497B59" w:rsidRDefault="00497B59">
      <w:pPr>
        <w:tabs>
          <w:tab w:val="left" w:pos="720"/>
          <w:tab w:val="center" w:pos="10080"/>
        </w:tabs>
        <w:ind w:left="720" w:hanging="720"/>
      </w:pPr>
      <w:r>
        <w:rPr>
          <w:b/>
        </w:rPr>
        <w:br w:type="page"/>
      </w:r>
      <w:r w:rsidR="00790A53" w:rsidRPr="00497B59">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180</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A33913" w:rsidRDefault="00A3391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DEFINITIONS:</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ACCOUNT CODE FORCED</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both"/>
        <w:rPr>
          <w:sz w:val="22"/>
        </w:rPr>
      </w:pPr>
      <w:r>
        <w:rPr>
          <w:sz w:val="22"/>
        </w:rPr>
        <w:t>This feature prevents the use of a telephone by unauthorized individuals.  A code must be dialed which is recognized by the system, thereby allowing the use of the telephone.  If an invalid code is dialed, then reorder/NU tone is returned to the subscriber.</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ACCOUNT CODE VERIFIED</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A Verified Account Code is an account code that can be dialed by a subscriber when certain features or enhanced facilities are required (but which are not normally available to the subscriber).  The account code can be entered by a subscriber at any telephone.  The entry of the verified account code changes the service category of the subscriber to the service category (and its associated features) assigned to the account code.  The facility restriction of the subscriber is also changed, when the account code is entered, to the restriction assigned to the account code.  These changes only apply for the duration of the call.</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ANONYMOUS CALL REJECTION</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customer to dial a code that will cause the feature to reject anonymous calls made to their stations.</w:t>
      </w:r>
      <w:proofErr w:type="gramEnd"/>
      <w:r>
        <w:rPr>
          <w:sz w:val="22"/>
        </w:rPr>
        <w:t xml:space="preserve">  An anonymous call is one for which the calling number is unavailable, either because the caller has elected per call blocking, the line from which the call originates is subject to per line blocking, or for any other reason caller identification is unavailable.</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AUTOMATIC CALL BACK</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customer to dial a code that will cause the feature to place a call to the last telephone number that the customer dialed.</w:t>
      </w:r>
      <w:proofErr w:type="gramEnd"/>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CALL FORWARDING – BUSY</w:t>
      </w:r>
    </w:p>
    <w:p w:rsidR="00790A53" w:rsidRDefault="00790A53">
      <w:pPr>
        <w:tabs>
          <w:tab w:val="left" w:pos="720"/>
          <w:tab w:val="left" w:pos="1440"/>
          <w:tab w:val="left" w:pos="6300"/>
          <w:tab w:val="decimal" w:pos="8460"/>
          <w:tab w:val="center" w:pos="10080"/>
        </w:tabs>
        <w:jc w:val="both"/>
        <w:rPr>
          <w:sz w:val="22"/>
          <w:u w:val="single"/>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customer to have incoming calls forwarded to another predetermined number when the called number is busy.</w:t>
      </w:r>
      <w:proofErr w:type="gramEnd"/>
      <w:r>
        <w:rPr>
          <w:sz w:val="22"/>
        </w:rPr>
        <w:t xml:space="preserve">  Any message toll charges applicable to the forwarding are assessed to the customer with the Call Forwarding – Busy feature.</w:t>
      </w:r>
    </w:p>
    <w:p w:rsidR="00790A53" w:rsidRDefault="00790A53">
      <w:pPr>
        <w:tabs>
          <w:tab w:val="left" w:pos="720"/>
          <w:tab w:val="left" w:pos="1440"/>
          <w:tab w:val="left" w:pos="6300"/>
          <w:tab w:val="decimal" w:pos="8460"/>
          <w:tab w:val="center" w:pos="10080"/>
        </w:tabs>
        <w:jc w:val="center"/>
        <w:rPr>
          <w:sz w:val="22"/>
        </w:rPr>
      </w:pPr>
    </w:p>
    <w:p w:rsidR="00790A53" w:rsidRPr="00CF414D" w:rsidRDefault="00CF414D">
      <w:pPr>
        <w:tabs>
          <w:tab w:val="left" w:pos="720"/>
          <w:tab w:val="center" w:pos="10080"/>
        </w:tabs>
        <w:ind w:left="720" w:hanging="720"/>
      </w:pPr>
      <w:r>
        <w:rPr>
          <w:b/>
        </w:rPr>
        <w:br w:type="page"/>
      </w:r>
      <w:r w:rsidR="00790A53" w:rsidRPr="00CF414D">
        <w:lastRenderedPageBreak/>
        <w:t>WN U-7</w:t>
      </w:r>
    </w:p>
    <w:p w:rsidR="00790A53" w:rsidRDefault="00CF414D">
      <w:pPr>
        <w:tabs>
          <w:tab w:val="left" w:pos="720"/>
          <w:tab w:val="center" w:pos="10080"/>
        </w:tabs>
        <w:ind w:left="720" w:hanging="720"/>
        <w:rPr>
          <w:sz w:val="22"/>
        </w:rPr>
      </w:pPr>
      <w:proofErr w:type="gramStart"/>
      <w:r>
        <w:rPr>
          <w:sz w:val="22"/>
        </w:rPr>
        <w:t>O</w:t>
      </w:r>
      <w:r w:rsidR="00B139D7">
        <w:rPr>
          <w:sz w:val="22"/>
        </w:rPr>
        <w:t>RIGINAL SHEET NO.</w:t>
      </w:r>
      <w:proofErr w:type="gramEnd"/>
      <w:r w:rsidR="00B139D7">
        <w:rPr>
          <w:sz w:val="22"/>
        </w:rPr>
        <w:t xml:space="preserve"> 181</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tabs>
          <w:tab w:val="left" w:pos="720"/>
          <w:tab w:val="left" w:pos="1440"/>
          <w:tab w:val="left" w:pos="6300"/>
          <w:tab w:val="decimal" w:pos="8460"/>
          <w:tab w:val="center" w:pos="10080"/>
        </w:tabs>
        <w:rPr>
          <w:sz w:val="22"/>
        </w:rPr>
      </w:pPr>
    </w:p>
    <w:p w:rsidR="00790A53" w:rsidRDefault="00790A53">
      <w:pPr>
        <w:pStyle w:val="Heading7"/>
      </w:pPr>
      <w:r>
        <w:t>CALL FORWARDING – NO ANSWER</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customer to have an incoming call forwarded to another predetermined number within the same central office switch if the customer does not answer after a preset number of rings.</w:t>
      </w:r>
      <w:proofErr w:type="gramEnd"/>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u w:val="single"/>
        </w:rPr>
      </w:pPr>
      <w:r>
        <w:rPr>
          <w:sz w:val="22"/>
          <w:u w:val="single"/>
        </w:rPr>
        <w:t>CALL FORWARDING – NO ANSWER (EXPANDED)</w:t>
      </w:r>
    </w:p>
    <w:p w:rsidR="00790A53" w:rsidRDefault="00790A53">
      <w:pPr>
        <w:tabs>
          <w:tab w:val="left" w:pos="720"/>
          <w:tab w:val="left" w:pos="1440"/>
          <w:tab w:val="left" w:pos="6300"/>
          <w:tab w:val="decimal" w:pos="8460"/>
          <w:tab w:val="center" w:pos="10080"/>
        </w:tabs>
        <w:jc w:val="both"/>
        <w:rPr>
          <w:sz w:val="22"/>
          <w:u w:val="single"/>
        </w:rPr>
      </w:pPr>
    </w:p>
    <w:p w:rsidR="00790A53" w:rsidRDefault="00790A53">
      <w:pPr>
        <w:pStyle w:val="BodyText"/>
        <w:jc w:val="both"/>
      </w:pPr>
      <w:r>
        <w:t>Allows a customer to have an incoming call forwarded to another predetermined number outside the customer’s service central office switch if the customer dies not answer after a reset number of rings.  Any message toll charges applicable to the forwarding are assessed to the customer with the Call Forwarding – No Answer (Expanded) feature.</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CALL FORWARDING – REMORE ACTIVATION</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Allows a customer remotely to activate and deactivate the Call Forwarding function.  Calls can be remotely forwarded to any telephone number.  This feature is in addition to basic Call Forwarding features.  Any message toll charges applicable to the forwarding are assessed to the customer with the Call Forwarding – Remote Activation feature.</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CALL FORWARDING – VARIABLE</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 xml:space="preserve">Provided for the transfer of incoming calls to another telephone number by dialing a code and the telephone number to which the calls are to be transferred.  Any message toll chargers applicable to the forwarding are assessed </w:t>
      </w:r>
      <w:proofErr w:type="spellStart"/>
      <w:r>
        <w:rPr>
          <w:sz w:val="22"/>
        </w:rPr>
        <w:t>tot</w:t>
      </w:r>
      <w:proofErr w:type="spellEnd"/>
      <w:r>
        <w:rPr>
          <w:sz w:val="22"/>
        </w:rPr>
        <w:t xml:space="preserve"> the customer with the Call Forwarding feature.</w:t>
      </w:r>
    </w:p>
    <w:p w:rsidR="00790A53" w:rsidRDefault="00790A53">
      <w:pPr>
        <w:jc w:val="both"/>
      </w:pPr>
    </w:p>
    <w:p w:rsidR="00545436" w:rsidRDefault="00545436" w:rsidP="00545436">
      <w:pPr>
        <w:pStyle w:val="Heading7"/>
      </w:pPr>
      <w:r>
        <w:t>CALL FORWARDING – VARIABLE TIMED</w:t>
      </w:r>
    </w:p>
    <w:p w:rsidR="00545436" w:rsidRDefault="00545436" w:rsidP="00545436">
      <w:pPr>
        <w:tabs>
          <w:tab w:val="left" w:pos="720"/>
          <w:tab w:val="left" w:pos="1440"/>
          <w:tab w:val="left" w:pos="6300"/>
          <w:tab w:val="decimal" w:pos="8460"/>
          <w:tab w:val="center" w:pos="10080"/>
        </w:tabs>
        <w:rPr>
          <w:sz w:val="22"/>
        </w:rPr>
      </w:pPr>
    </w:p>
    <w:p w:rsidR="00790A53" w:rsidRDefault="00545436" w:rsidP="00545436">
      <w:pPr>
        <w:tabs>
          <w:tab w:val="left" w:pos="720"/>
          <w:tab w:val="left" w:pos="1440"/>
          <w:tab w:val="left" w:pos="6300"/>
          <w:tab w:val="decimal" w:pos="8460"/>
          <w:tab w:val="center" w:pos="10080"/>
        </w:tabs>
        <w:jc w:val="both"/>
        <w:rPr>
          <w:sz w:val="22"/>
        </w:rPr>
      </w:pPr>
      <w:r>
        <w:rPr>
          <w:sz w:val="22"/>
        </w:rPr>
        <w:t>This feature allows a subscriber to have all calls forwarded to another (selected) directory number during a programmed time period.  While Call Forwarding Variable Timed is active, the subscriber can originate calls in the normal manner.  The subscriber with Call Forwarding Variable Timed active received a ring reminder each time a call is forwarded, but cannot answer the ring reminder.  A call that has been forwarded can again be forwarded to another directory number.  As many as five successive “</w:t>
      </w:r>
      <w:proofErr w:type="spellStart"/>
      <w:r>
        <w:rPr>
          <w:sz w:val="22"/>
        </w:rPr>
        <w:t>forwardings</w:t>
      </w:r>
      <w:proofErr w:type="spellEnd"/>
      <w:r>
        <w:rPr>
          <w:sz w:val="22"/>
        </w:rPr>
        <w:t>” are allowed.</w:t>
      </w:r>
    </w:p>
    <w:p w:rsidR="00790A53" w:rsidRDefault="00790A53">
      <w:pPr>
        <w:tabs>
          <w:tab w:val="left" w:pos="720"/>
          <w:tab w:val="left" w:pos="1440"/>
          <w:tab w:val="left" w:pos="6300"/>
          <w:tab w:val="decimal" w:pos="8460"/>
          <w:tab w:val="center" w:pos="10080"/>
        </w:tabs>
        <w:jc w:val="both"/>
        <w:rPr>
          <w:sz w:val="22"/>
        </w:rPr>
      </w:pPr>
    </w:p>
    <w:p w:rsidR="00790A53" w:rsidRDefault="00545436">
      <w:pPr>
        <w:tabs>
          <w:tab w:val="left" w:pos="720"/>
          <w:tab w:val="left" w:pos="1440"/>
          <w:tab w:val="left" w:pos="6300"/>
          <w:tab w:val="decimal" w:pos="8460"/>
          <w:tab w:val="center" w:pos="10080"/>
        </w:tabs>
        <w:rPr>
          <w:sz w:val="22"/>
        </w:rPr>
      </w:pPr>
      <w:r>
        <w:rPr>
          <w:sz w:val="22"/>
        </w:rPr>
        <w:t>When Call Forwarding is activated on a subscriber line that has Call Waiting in effect, Call Forwarding will be followed.</w:t>
      </w:r>
    </w:p>
    <w:p w:rsidR="00790A53" w:rsidRPr="00CF414D" w:rsidRDefault="00545436">
      <w:pPr>
        <w:tabs>
          <w:tab w:val="left" w:pos="720"/>
          <w:tab w:val="center" w:pos="10080"/>
        </w:tabs>
        <w:ind w:left="720" w:hanging="720"/>
      </w:pPr>
      <w:r>
        <w:br w:type="page"/>
      </w:r>
      <w:r w:rsidR="00790A53" w:rsidRPr="00CF414D">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182</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545436" w:rsidRDefault="00545436">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tabs>
          <w:tab w:val="left" w:pos="720"/>
          <w:tab w:val="left" w:pos="1440"/>
          <w:tab w:val="left" w:pos="6300"/>
          <w:tab w:val="decimal" w:pos="8460"/>
          <w:tab w:val="center" w:pos="10080"/>
        </w:tabs>
        <w:rPr>
          <w:sz w:val="22"/>
        </w:rPr>
      </w:pPr>
    </w:p>
    <w:p w:rsidR="00790A53" w:rsidRDefault="00CF414D">
      <w:pPr>
        <w:tabs>
          <w:tab w:val="left" w:pos="720"/>
          <w:tab w:val="left" w:pos="1440"/>
          <w:tab w:val="left" w:pos="6300"/>
          <w:tab w:val="decimal" w:pos="8460"/>
          <w:tab w:val="center" w:pos="10080"/>
        </w:tabs>
        <w:jc w:val="both"/>
        <w:rPr>
          <w:sz w:val="22"/>
          <w:u w:val="single"/>
        </w:rPr>
      </w:pPr>
      <w:r>
        <w:rPr>
          <w:sz w:val="22"/>
          <w:u w:val="single"/>
        </w:rPr>
        <w:t xml:space="preserve">CALL HOLD – </w:t>
      </w:r>
      <w:r w:rsidR="00790A53">
        <w:rPr>
          <w:sz w:val="22"/>
          <w:u w:val="single"/>
        </w:rPr>
        <w:t>RETRIEVE</w:t>
      </w:r>
    </w:p>
    <w:p w:rsidR="00790A53" w:rsidRDefault="00790A53">
      <w:pPr>
        <w:tabs>
          <w:tab w:val="left" w:pos="720"/>
          <w:tab w:val="left" w:pos="1440"/>
          <w:tab w:val="left" w:pos="6300"/>
          <w:tab w:val="decimal" w:pos="8460"/>
          <w:tab w:val="center" w:pos="10080"/>
        </w:tabs>
        <w:jc w:val="both"/>
        <w:rPr>
          <w:sz w:val="22"/>
          <w:u w:val="single"/>
        </w:rPr>
      </w:pPr>
    </w:p>
    <w:p w:rsidR="00790A53" w:rsidRDefault="00790A53">
      <w:pPr>
        <w:tabs>
          <w:tab w:val="left" w:pos="720"/>
          <w:tab w:val="left" w:pos="1440"/>
          <w:tab w:val="left" w:pos="6300"/>
          <w:tab w:val="decimal" w:pos="8460"/>
          <w:tab w:val="center" w:pos="10080"/>
        </w:tabs>
        <w:jc w:val="both"/>
        <w:rPr>
          <w:sz w:val="22"/>
        </w:rPr>
      </w:pPr>
      <w:r>
        <w:rPr>
          <w:sz w:val="22"/>
        </w:rPr>
        <w:t>This feature allows a subscriber to return the telephone’s handset on-hook while a call is in process.  Calls placed on Hold are retrieved via a Call Hold – Retrieve feature access code.  A caller on hold cannot form a Three Way Call and Three Way Calls cannot be placed on hold.  A call on hold cannot be retrieved while another call is in progress.</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A subscriber who has been placed on hold cannot respond to Call Waiting.</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BodyText"/>
        <w:jc w:val="both"/>
      </w:pPr>
      <w:r>
        <w:t>Call Hold is inhibited following a call to an emergency operator because use of the switch hook flash or recall button is denied.</w:t>
      </w:r>
    </w:p>
    <w:p w:rsidR="00790A53" w:rsidRDefault="00790A53">
      <w:pPr>
        <w:tabs>
          <w:tab w:val="left" w:pos="720"/>
          <w:tab w:val="left" w:pos="1440"/>
          <w:tab w:val="left" w:pos="6300"/>
          <w:tab w:val="decimal" w:pos="8460"/>
          <w:tab w:val="center" w:pos="10080"/>
        </w:tabs>
        <w:rPr>
          <w:sz w:val="22"/>
          <w:u w:val="single"/>
        </w:rPr>
      </w:pPr>
    </w:p>
    <w:p w:rsidR="00545436" w:rsidRDefault="00545436" w:rsidP="00545436">
      <w:pPr>
        <w:tabs>
          <w:tab w:val="left" w:pos="720"/>
          <w:tab w:val="left" w:pos="1440"/>
          <w:tab w:val="left" w:pos="6300"/>
          <w:tab w:val="decimal" w:pos="8460"/>
          <w:tab w:val="center" w:pos="10080"/>
        </w:tabs>
        <w:jc w:val="both"/>
        <w:rPr>
          <w:sz w:val="22"/>
        </w:rPr>
      </w:pPr>
      <w:r>
        <w:rPr>
          <w:sz w:val="22"/>
        </w:rPr>
        <w:t>Retrieve feature access code cannot be used to retrieve a party on consultation (soft) hold (Call Waiting).  A subscriber who attempts to dial the retrieve feature access code while a call is on consultation hold will be given a reorder/NU tone.</w:t>
      </w:r>
    </w:p>
    <w:p w:rsidR="00545436" w:rsidRDefault="00545436" w:rsidP="00545436">
      <w:pPr>
        <w:tabs>
          <w:tab w:val="left" w:pos="720"/>
          <w:tab w:val="left" w:pos="1440"/>
          <w:tab w:val="left" w:pos="6300"/>
          <w:tab w:val="decimal" w:pos="8460"/>
          <w:tab w:val="center" w:pos="10080"/>
        </w:tabs>
        <w:jc w:val="both"/>
        <w:rPr>
          <w:sz w:val="22"/>
        </w:rPr>
      </w:pPr>
    </w:p>
    <w:p w:rsidR="00545436" w:rsidRDefault="00545436" w:rsidP="00545436">
      <w:pPr>
        <w:tabs>
          <w:tab w:val="left" w:pos="720"/>
          <w:tab w:val="left" w:pos="1440"/>
          <w:tab w:val="left" w:pos="6300"/>
          <w:tab w:val="decimal" w:pos="8460"/>
          <w:tab w:val="center" w:pos="10080"/>
        </w:tabs>
        <w:jc w:val="both"/>
        <w:rPr>
          <w:sz w:val="22"/>
        </w:rPr>
      </w:pPr>
      <w:r>
        <w:rPr>
          <w:sz w:val="22"/>
        </w:rPr>
        <w:t>If, in addition to a “hard hold” call, a subscriber has a call on a consultation hold, the call on consultation hold must be retrieved first, by flashing the switch hook or pressing the recall button.</w:t>
      </w:r>
    </w:p>
    <w:p w:rsidR="00545436" w:rsidRDefault="00545436" w:rsidP="00545436">
      <w:pPr>
        <w:tabs>
          <w:tab w:val="left" w:pos="720"/>
          <w:tab w:val="left" w:pos="1440"/>
          <w:tab w:val="left" w:pos="6300"/>
          <w:tab w:val="decimal" w:pos="8460"/>
          <w:tab w:val="center" w:pos="10080"/>
        </w:tabs>
        <w:jc w:val="both"/>
        <w:rPr>
          <w:sz w:val="22"/>
        </w:rPr>
      </w:pPr>
    </w:p>
    <w:p w:rsidR="00545436" w:rsidRDefault="00545436" w:rsidP="00545436">
      <w:pPr>
        <w:pStyle w:val="Heading7"/>
        <w:jc w:val="both"/>
      </w:pPr>
      <w:r>
        <w:t>CALL HOLD REMOVE RETRIEVE</w:t>
      </w:r>
    </w:p>
    <w:p w:rsidR="00545436" w:rsidRDefault="00545436" w:rsidP="00545436">
      <w:pPr>
        <w:tabs>
          <w:tab w:val="left" w:pos="720"/>
          <w:tab w:val="left" w:pos="1440"/>
          <w:tab w:val="left" w:pos="6300"/>
          <w:tab w:val="decimal" w:pos="8460"/>
          <w:tab w:val="center" w:pos="10080"/>
        </w:tabs>
        <w:jc w:val="both"/>
        <w:rPr>
          <w:sz w:val="22"/>
        </w:rPr>
      </w:pPr>
    </w:p>
    <w:p w:rsidR="00545436" w:rsidRDefault="00545436" w:rsidP="00545436">
      <w:pPr>
        <w:tabs>
          <w:tab w:val="left" w:pos="720"/>
          <w:tab w:val="left" w:pos="1440"/>
          <w:tab w:val="left" w:pos="6300"/>
          <w:tab w:val="decimal" w:pos="8460"/>
          <w:tab w:val="center" w:pos="10080"/>
        </w:tabs>
        <w:jc w:val="both"/>
        <w:rPr>
          <w:sz w:val="22"/>
        </w:rPr>
      </w:pPr>
      <w:proofErr w:type="gramStart"/>
      <w:r>
        <w:rPr>
          <w:sz w:val="22"/>
        </w:rPr>
        <w:t>Allows a subscriber to retrieve a hard held party from a location different to that of the subscriber who had originally placed the call on hold.</w:t>
      </w:r>
      <w:proofErr w:type="gramEnd"/>
      <w:r>
        <w:rPr>
          <w:sz w:val="22"/>
        </w:rPr>
        <w:t xml:space="preserve">  Accordingly, a subscriber can place a call on hold at one telephone and retrieve the call from a second telephone.</w:t>
      </w:r>
    </w:p>
    <w:p w:rsidR="00545436" w:rsidRDefault="00545436" w:rsidP="00545436">
      <w:pPr>
        <w:tabs>
          <w:tab w:val="left" w:pos="720"/>
          <w:tab w:val="left" w:pos="1440"/>
          <w:tab w:val="left" w:pos="6300"/>
          <w:tab w:val="decimal" w:pos="8460"/>
          <w:tab w:val="center" w:pos="10080"/>
        </w:tabs>
        <w:jc w:val="both"/>
        <w:rPr>
          <w:sz w:val="22"/>
        </w:rPr>
      </w:pPr>
    </w:p>
    <w:p w:rsidR="00545436" w:rsidRDefault="00545436" w:rsidP="00545436">
      <w:pPr>
        <w:pStyle w:val="Heading7"/>
        <w:jc w:val="both"/>
      </w:pPr>
      <w:r>
        <w:t>CALLER IDENTIFICATION – NUMBER</w:t>
      </w:r>
    </w:p>
    <w:p w:rsidR="00545436" w:rsidRDefault="00545436" w:rsidP="00545436">
      <w:pPr>
        <w:tabs>
          <w:tab w:val="left" w:pos="720"/>
          <w:tab w:val="left" w:pos="1440"/>
          <w:tab w:val="left" w:pos="6300"/>
          <w:tab w:val="decimal" w:pos="8460"/>
          <w:tab w:val="center" w:pos="10080"/>
        </w:tabs>
        <w:jc w:val="both"/>
        <w:rPr>
          <w:sz w:val="22"/>
        </w:rPr>
      </w:pPr>
    </w:p>
    <w:p w:rsidR="00790A53" w:rsidRPr="00545436" w:rsidRDefault="00545436" w:rsidP="00545436">
      <w:pPr>
        <w:pStyle w:val="Heading7"/>
        <w:rPr>
          <w:u w:val="none"/>
        </w:rPr>
      </w:pPr>
      <w:proofErr w:type="gramStart"/>
      <w:r w:rsidRPr="00545436">
        <w:rPr>
          <w:u w:val="none"/>
        </w:rPr>
        <w:t>Allows for the automatic delivery of a calling party’s telephone number (including non-published and non-listed telephone numbers) to the called station before the call is answered.</w:t>
      </w:r>
      <w:proofErr w:type="gramEnd"/>
      <w:r w:rsidRPr="00545436">
        <w:rPr>
          <w:u w:val="none"/>
        </w:rPr>
        <w:t xml:space="preserve">  Customer-provided equipment is necessary to display the delivered number.  If per call blocking or line blocking has been activated by the calling party, or if the calling number is otherwise unavailable, the calling party’s telephone number will not be delivered to the called station.</w:t>
      </w:r>
    </w:p>
    <w:p w:rsidR="00790A53" w:rsidRDefault="00790A53"/>
    <w:p w:rsidR="00790A53" w:rsidRPr="00CF414D" w:rsidRDefault="00545436">
      <w:pPr>
        <w:pStyle w:val="Heading9"/>
        <w:rPr>
          <w:b w:val="0"/>
        </w:rPr>
      </w:pPr>
      <w:r>
        <w:rPr>
          <w:b w:val="0"/>
        </w:rPr>
        <w:br w:type="page"/>
      </w:r>
      <w:r w:rsidR="00790A53" w:rsidRPr="00CF414D">
        <w:rPr>
          <w:b w:val="0"/>
        </w:rPr>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183</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Heading7"/>
        <w:jc w:val="both"/>
      </w:pPr>
      <w:r>
        <w:t>CALLER IDENTIFICATION – NAME AND NUMBER</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BodyText3"/>
      </w:pPr>
      <w:proofErr w:type="gramStart"/>
      <w:r>
        <w:t>Allows for the automatic delivery of a calling party’s name and telephone number (including non-published and non-listed telephone numbers) to the called station before the call is answered.</w:t>
      </w:r>
      <w:proofErr w:type="gramEnd"/>
      <w:r>
        <w:t xml:space="preserve">  Customer-provided equipment is necessary to display the delivered number and name.  If per call blocking or line blocking has been activated by the calling party, or if the calling number is otherwise unavailable, the calling party’s telephone number will not be delivered to the called station.  </w:t>
      </w:r>
    </w:p>
    <w:p w:rsidR="00790A53" w:rsidRDefault="00790A53">
      <w:pPr>
        <w:tabs>
          <w:tab w:val="left" w:pos="720"/>
          <w:tab w:val="left" w:pos="1440"/>
          <w:tab w:val="left" w:pos="6300"/>
          <w:tab w:val="decimal" w:pos="8460"/>
          <w:tab w:val="center" w:pos="10080"/>
        </w:tabs>
        <w:jc w:val="both"/>
        <w:rPr>
          <w:sz w:val="22"/>
        </w:rPr>
      </w:pPr>
    </w:p>
    <w:p w:rsidR="00104C2E" w:rsidRDefault="00104C2E" w:rsidP="00104C2E">
      <w:pPr>
        <w:tabs>
          <w:tab w:val="left" w:pos="720"/>
          <w:tab w:val="left" w:pos="1440"/>
          <w:tab w:val="left" w:pos="6300"/>
          <w:tab w:val="decimal" w:pos="8460"/>
          <w:tab w:val="center" w:pos="10080"/>
        </w:tabs>
        <w:jc w:val="both"/>
        <w:rPr>
          <w:sz w:val="22"/>
        </w:rPr>
      </w:pPr>
      <w:r>
        <w:rPr>
          <w:sz w:val="22"/>
        </w:rPr>
        <w:t>The name displayed will be the name associated with the calling telephone number as shown on the Company’s records if the call originates from a telephone number to which dial tone is provided by the Company.  The Company in its discretion may abbreviate or limit the name for display purposes.  The Company does not assure name accuracy, and shall not be liable to any party for errors, omissions or mistakes.  The Company’s sole and only obligation shall be reasonably to correct errors in names from its records when notified in writing of such errors.</w:t>
      </w:r>
    </w:p>
    <w:p w:rsidR="00104C2E" w:rsidRDefault="00104C2E" w:rsidP="00104C2E">
      <w:pPr>
        <w:tabs>
          <w:tab w:val="left" w:pos="720"/>
          <w:tab w:val="left" w:pos="1440"/>
          <w:tab w:val="left" w:pos="6300"/>
          <w:tab w:val="decimal" w:pos="8460"/>
          <w:tab w:val="center" w:pos="10080"/>
        </w:tabs>
        <w:jc w:val="both"/>
        <w:rPr>
          <w:sz w:val="22"/>
        </w:rPr>
      </w:pPr>
    </w:p>
    <w:p w:rsidR="00104C2E" w:rsidRPr="00104C2E" w:rsidRDefault="00104C2E" w:rsidP="00104C2E">
      <w:pPr>
        <w:pStyle w:val="Heading8"/>
        <w:tabs>
          <w:tab w:val="clear" w:pos="720"/>
          <w:tab w:val="clear" w:pos="1440"/>
          <w:tab w:val="clear" w:pos="6300"/>
          <w:tab w:val="clear" w:pos="8460"/>
          <w:tab w:val="clear" w:pos="10080"/>
        </w:tabs>
        <w:jc w:val="both"/>
        <w:rPr>
          <w:u w:val="single"/>
        </w:rPr>
      </w:pPr>
      <w:r w:rsidRPr="00104C2E">
        <w:rPr>
          <w:u w:val="single"/>
        </w:rPr>
        <w:t>CALLER IDENTIFICATION – BLOCKING PER CALL</w:t>
      </w:r>
    </w:p>
    <w:p w:rsidR="00104C2E" w:rsidRDefault="00104C2E" w:rsidP="00104C2E">
      <w:pPr>
        <w:jc w:val="both"/>
      </w:pPr>
    </w:p>
    <w:p w:rsidR="00104C2E" w:rsidRDefault="00104C2E" w:rsidP="00104C2E">
      <w:pPr>
        <w:jc w:val="both"/>
        <w:rPr>
          <w:sz w:val="22"/>
        </w:rPr>
      </w:pPr>
      <w:proofErr w:type="gramStart"/>
      <w:r>
        <w:rPr>
          <w:sz w:val="22"/>
        </w:rPr>
        <w:t>Enables a customer to control the delivery of his/her name and/or telephone number to a subscriber of</w:t>
      </w:r>
      <w:r>
        <w:rPr>
          <w:sz w:val="22"/>
          <w:u w:val="single"/>
        </w:rPr>
        <w:t xml:space="preserve"> </w:t>
      </w:r>
      <w:r>
        <w:rPr>
          <w:sz w:val="22"/>
        </w:rPr>
        <w:t>Caller Identification (where technically feasible) by temporarily changing the public/private status indicator of the caller’s telephone number.</w:t>
      </w:r>
      <w:proofErr w:type="gramEnd"/>
      <w:r>
        <w:rPr>
          <w:sz w:val="22"/>
        </w:rPr>
        <w:t xml:space="preserve">  A customer must dial a code before each call to change the indicatory from public to private.  “Public Status” allows delivery of the name and/or telephone number.  “Private Status” prevents delivery of the name and/or telephone number. </w:t>
      </w:r>
    </w:p>
    <w:p w:rsidR="00790A53" w:rsidRDefault="00790A53" w:rsidP="00104C2E">
      <w:pPr>
        <w:tabs>
          <w:tab w:val="left" w:pos="720"/>
          <w:tab w:val="left" w:pos="1440"/>
          <w:tab w:val="left" w:pos="6300"/>
          <w:tab w:val="decimal" w:pos="8460"/>
          <w:tab w:val="center" w:pos="10080"/>
        </w:tabs>
        <w:rPr>
          <w:sz w:val="22"/>
        </w:rPr>
      </w:pPr>
    </w:p>
    <w:p w:rsidR="00104C2E" w:rsidRDefault="00104C2E" w:rsidP="00104C2E">
      <w:pPr>
        <w:pStyle w:val="Heading7"/>
        <w:tabs>
          <w:tab w:val="clear" w:pos="720"/>
          <w:tab w:val="clear" w:pos="1440"/>
          <w:tab w:val="clear" w:pos="6300"/>
          <w:tab w:val="clear" w:pos="8460"/>
          <w:tab w:val="clear" w:pos="10080"/>
        </w:tabs>
        <w:jc w:val="both"/>
      </w:pPr>
      <w:r>
        <w:t>CALLER IDENTIFICATION – BLOCKING PER LINE</w:t>
      </w:r>
    </w:p>
    <w:p w:rsidR="00104C2E" w:rsidRDefault="00104C2E" w:rsidP="00104C2E">
      <w:pPr>
        <w:tabs>
          <w:tab w:val="left" w:pos="720"/>
          <w:tab w:val="left" w:pos="1440"/>
          <w:tab w:val="left" w:pos="6300"/>
          <w:tab w:val="decimal" w:pos="8460"/>
          <w:tab w:val="center" w:pos="10080"/>
        </w:tabs>
        <w:jc w:val="both"/>
        <w:rPr>
          <w:sz w:val="22"/>
        </w:rPr>
      </w:pPr>
    </w:p>
    <w:p w:rsidR="00790A53" w:rsidRDefault="00104C2E" w:rsidP="00104C2E">
      <w:pPr>
        <w:tabs>
          <w:tab w:val="left" w:pos="720"/>
          <w:tab w:val="left" w:pos="1440"/>
          <w:tab w:val="left" w:pos="6300"/>
          <w:tab w:val="decimal" w:pos="8460"/>
          <w:tab w:val="center" w:pos="10080"/>
        </w:tabs>
        <w:rPr>
          <w:sz w:val="22"/>
        </w:rPr>
      </w:pPr>
      <w:proofErr w:type="gramStart"/>
      <w:r>
        <w:rPr>
          <w:sz w:val="22"/>
        </w:rPr>
        <w:t>Provides a permanent “Private Status” indicator on the customer’s line.</w:t>
      </w:r>
      <w:proofErr w:type="gramEnd"/>
      <w:r>
        <w:rPr>
          <w:sz w:val="22"/>
        </w:rPr>
        <w:t xml:space="preserve">  The customer can temporarily deactivate the “Private Status” indicator for a specific call by dialing a code before the call.  If a line is equipped with this feature, the name and number of that line will not be delivered to any subscriber of Caller Identification, unless the customer has temporarily deactivated the “Private Status” indicator.  Poison control centers, hospitals, medical centers and others who might use Caller Identification will not be able to identify callers with Caller Identification – Blocking </w:t>
      </w:r>
      <w:proofErr w:type="gramStart"/>
      <w:r>
        <w:rPr>
          <w:sz w:val="22"/>
        </w:rPr>
        <w:t>Per</w:t>
      </w:r>
      <w:proofErr w:type="gramEnd"/>
      <w:r>
        <w:rPr>
          <w:sz w:val="22"/>
        </w:rPr>
        <w:t xml:space="preserve"> Line who needs assistance unless the customer has temporarily deactivated the “Private Status” indicator.  This feature does not affect ANI based services, including E911.</w:t>
      </w:r>
    </w:p>
    <w:p w:rsidR="00790A53" w:rsidRDefault="00790A53">
      <w:pPr>
        <w:numPr>
          <w:ins w:id="41" w:author="admin" w:date="2009-11-13T14:07:00Z"/>
        </w:numPr>
        <w:tabs>
          <w:tab w:val="left" w:pos="720"/>
          <w:tab w:val="left" w:pos="1440"/>
          <w:tab w:val="left" w:pos="6300"/>
          <w:tab w:val="decimal" w:pos="8460"/>
          <w:tab w:val="center" w:pos="10080"/>
        </w:tabs>
        <w:jc w:val="center"/>
        <w:rPr>
          <w:sz w:val="22"/>
        </w:rPr>
      </w:pPr>
    </w:p>
    <w:p w:rsidR="00790A53" w:rsidRPr="00CF414D" w:rsidRDefault="00CF414D">
      <w:pPr>
        <w:tabs>
          <w:tab w:val="left" w:pos="720"/>
          <w:tab w:val="center" w:pos="10080"/>
        </w:tabs>
        <w:ind w:left="720" w:hanging="720"/>
      </w:pPr>
      <w:r>
        <w:rPr>
          <w:b/>
        </w:rPr>
        <w:br w:type="page"/>
      </w:r>
      <w:r w:rsidR="00790A53" w:rsidRPr="00CF414D">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184</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pStyle w:val="Heading7"/>
      </w:pPr>
    </w:p>
    <w:p w:rsidR="00790A53" w:rsidRDefault="00790A53">
      <w:pPr>
        <w:pStyle w:val="Heading7"/>
      </w:pPr>
      <w:r>
        <w:t>CALLER IDENTIFICATION – UNBLOCKING PER CALL</w:t>
      </w:r>
    </w:p>
    <w:p w:rsidR="00790A53" w:rsidRDefault="00790A53">
      <w:pPr>
        <w:tabs>
          <w:tab w:val="left" w:pos="720"/>
          <w:tab w:val="left" w:pos="1440"/>
          <w:tab w:val="left" w:pos="6300"/>
          <w:tab w:val="decimal" w:pos="8460"/>
          <w:tab w:val="center" w:pos="10080"/>
        </w:tabs>
        <w:rPr>
          <w:sz w:val="22"/>
          <w:u w:val="single"/>
        </w:rPr>
      </w:pPr>
    </w:p>
    <w:p w:rsidR="00790A53" w:rsidRDefault="00790A53">
      <w:pPr>
        <w:pStyle w:val="BodyText"/>
        <w:jc w:val="both"/>
      </w:pPr>
      <w:proofErr w:type="gramStart"/>
      <w:r>
        <w:t>Enables a customer to control the delivery of his/her name and/or telephone number to a subscriber of Caller Identification (where technically feasible) by temporarily changing the private status indicator of the caller’s telephone number.</w:t>
      </w:r>
      <w:proofErr w:type="gramEnd"/>
      <w:r>
        <w:t xml:space="preserve">  A customer must dial a code before each call to change the indicator from private to public.  “Public Status” allows delivery of the name and/or telephone number.  “Private Status” prevents delivery of the name and/or telephone number.</w:t>
      </w:r>
    </w:p>
    <w:p w:rsidR="00790A53" w:rsidRDefault="00790A53">
      <w:pPr>
        <w:pStyle w:val="BodyText"/>
        <w:jc w:val="both"/>
        <w:rPr>
          <w:u w:val="single"/>
        </w:rPr>
      </w:pPr>
    </w:p>
    <w:p w:rsidR="00790A53" w:rsidRDefault="00790A53">
      <w:pPr>
        <w:pStyle w:val="BodyText"/>
        <w:jc w:val="both"/>
      </w:pPr>
      <w:r>
        <w:rPr>
          <w:u w:val="single"/>
        </w:rPr>
        <w:t>CALL RESTRICTION</w:t>
      </w:r>
    </w:p>
    <w:p w:rsidR="00790A53" w:rsidRDefault="00790A53">
      <w:pPr>
        <w:pStyle w:val="BodyText"/>
        <w:jc w:val="both"/>
      </w:pPr>
    </w:p>
    <w:p w:rsidR="00790A53" w:rsidRDefault="00790A53">
      <w:pPr>
        <w:pStyle w:val="BodyText"/>
        <w:jc w:val="both"/>
      </w:pPr>
      <w:proofErr w:type="gramStart"/>
      <w:r>
        <w:t>Allows a subscriber to restrict outgoing calls from their line under account code control.</w:t>
      </w:r>
      <w:proofErr w:type="gramEnd"/>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CALL TRACE</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called party to initiate an automatic trace of the last call received.</w:t>
      </w:r>
      <w:proofErr w:type="gramEnd"/>
      <w:r>
        <w:rPr>
          <w:sz w:val="22"/>
        </w:rPr>
        <w:t xml:space="preserve">  Call Trace is billed on a per usage basis only when an attempt to trace and record the calling number is successful.  After receiving he call which is to be traced, the customer dials a Company-defined code and the traced telephone number is automatically sent to the Company.  The customer originating the trace will not receive the traced telephone number.  The results of the trace will be furnished only to legally constituted law enforcement agencies or authorities upon proper request by them.</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u w:val="single"/>
        </w:rPr>
      </w:pPr>
      <w:r w:rsidRPr="00CF414D">
        <w:rPr>
          <w:sz w:val="22"/>
          <w:u w:val="single"/>
        </w:rPr>
        <w:t>CALL WAITING</w:t>
      </w:r>
    </w:p>
    <w:p w:rsidR="00CF414D" w:rsidRPr="00CF414D" w:rsidRDefault="00CF414D">
      <w:pPr>
        <w:tabs>
          <w:tab w:val="left" w:pos="720"/>
          <w:tab w:val="left" w:pos="1440"/>
          <w:tab w:val="left" w:pos="6300"/>
          <w:tab w:val="decimal" w:pos="8460"/>
          <w:tab w:val="center" w:pos="10080"/>
        </w:tabs>
        <w:jc w:val="both"/>
        <w:rPr>
          <w:sz w:val="22"/>
          <w:u w:val="single"/>
        </w:rPr>
      </w:pPr>
    </w:p>
    <w:p w:rsidR="00790A53" w:rsidRDefault="00790A53">
      <w:pPr>
        <w:tabs>
          <w:tab w:val="left" w:pos="720"/>
          <w:tab w:val="left" w:pos="1440"/>
          <w:tab w:val="left" w:pos="6300"/>
          <w:tab w:val="decimal" w:pos="8460"/>
          <w:tab w:val="center" w:pos="10080"/>
        </w:tabs>
        <w:jc w:val="both"/>
        <w:rPr>
          <w:sz w:val="22"/>
        </w:rPr>
      </w:pPr>
      <w:r>
        <w:rPr>
          <w:sz w:val="22"/>
        </w:rPr>
        <w:t>A function that provides a tone to the party using the telephone to indicate another call is waiting on the line.  Successive transfers between parties can be accomplished through switch-hook operation on the line equipped with this feature.  This feature is not available on trunk-hunting central office lines.</w:t>
      </w:r>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CALL WAITING/CANCEL</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the customer who has Call Waiting the ability to disable the Call Waiting feature for the duration of the call.</w:t>
      </w:r>
      <w:proofErr w:type="gramEnd"/>
      <w:r>
        <w:rPr>
          <w:sz w:val="22"/>
        </w:rPr>
        <w:t xml:space="preserve">  Cancel Call Waiting is automatically deactivated when the customer disconnects from the call.</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center"/>
        <w:rPr>
          <w:sz w:val="22"/>
        </w:rPr>
      </w:pPr>
    </w:p>
    <w:p w:rsidR="00790A53" w:rsidRDefault="00790A53">
      <w:pPr>
        <w:tabs>
          <w:tab w:val="left" w:pos="720"/>
          <w:tab w:val="center" w:pos="10080"/>
        </w:tabs>
        <w:ind w:left="720" w:hanging="720"/>
        <w:rPr>
          <w:b/>
        </w:rPr>
      </w:pPr>
    </w:p>
    <w:p w:rsidR="00790A53" w:rsidRPr="00CF414D" w:rsidRDefault="00790A53">
      <w:pPr>
        <w:tabs>
          <w:tab w:val="left" w:pos="720"/>
          <w:tab w:val="center" w:pos="10080"/>
        </w:tabs>
        <w:ind w:left="720" w:hanging="720"/>
      </w:pPr>
      <w:r w:rsidRPr="00CF414D">
        <w:t>WN U-7</w:t>
      </w:r>
    </w:p>
    <w:p w:rsidR="00790A53" w:rsidRDefault="00104C2E">
      <w:pPr>
        <w:tabs>
          <w:tab w:val="left" w:pos="720"/>
          <w:tab w:val="center" w:pos="10080"/>
        </w:tabs>
        <w:ind w:left="720" w:hanging="720"/>
        <w:rPr>
          <w:sz w:val="22"/>
        </w:rPr>
      </w:pPr>
      <w:proofErr w:type="gramStart"/>
      <w:r>
        <w:rPr>
          <w:sz w:val="22"/>
        </w:rPr>
        <w:t>ORIGINAL SHEET NO.</w:t>
      </w:r>
      <w:proofErr w:type="gramEnd"/>
      <w:r>
        <w:rPr>
          <w:sz w:val="22"/>
        </w:rPr>
        <w:t xml:space="preserve"> 185</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tabs>
          <w:tab w:val="left" w:pos="720"/>
          <w:tab w:val="left" w:pos="1440"/>
          <w:tab w:val="left" w:pos="6300"/>
          <w:tab w:val="decimal" w:pos="8460"/>
          <w:tab w:val="center" w:pos="10080"/>
        </w:tabs>
        <w:rPr>
          <w:sz w:val="22"/>
        </w:rPr>
      </w:pPr>
    </w:p>
    <w:p w:rsidR="00790A53" w:rsidRPr="00CF414D" w:rsidRDefault="00790A53">
      <w:pPr>
        <w:tabs>
          <w:tab w:val="left" w:pos="720"/>
          <w:tab w:val="left" w:pos="1440"/>
          <w:tab w:val="left" w:pos="6300"/>
          <w:tab w:val="decimal" w:pos="8460"/>
          <w:tab w:val="center" w:pos="10080"/>
        </w:tabs>
        <w:rPr>
          <w:sz w:val="22"/>
          <w:u w:val="single"/>
        </w:rPr>
      </w:pPr>
      <w:r w:rsidRPr="00CF414D">
        <w:rPr>
          <w:sz w:val="22"/>
          <w:u w:val="single"/>
        </w:rPr>
        <w:t>CALL WAITING/DELAYED CANCEL</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subscriber with the Call Waiting feature enabled and invoked to disable the Call Waiting feature for the next call to be receive4d.</w:t>
      </w:r>
      <w:proofErr w:type="gramEnd"/>
      <w:r>
        <w:rPr>
          <w:sz w:val="22"/>
        </w:rPr>
        <w:t xml:space="preserve">  This feature can be used to cancel call waiting when calling a dial-up/dial-back computer line.  In the dial-up/dial back call sequence, the subscriber calls a computer system, enters a personal identification code and then hangs up.  The computer then causes a call to be placed back to the subscriber and establish the data connection.  Since normal Cancel Call Waiting is operative on the current call only, Delayed Cancel Call Waiting must be invoked to prevent possible interference with the second call by the call waiting tone.</w:t>
      </w:r>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DENY ORIGINATION</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color w:val="FF0000"/>
          <w:sz w:val="22"/>
        </w:rPr>
      </w:pPr>
      <w:r>
        <w:rPr>
          <w:sz w:val="22"/>
        </w:rPr>
        <w:t xml:space="preserve">This feature denies origination of all calls from a line.  </w:t>
      </w:r>
    </w:p>
    <w:p w:rsidR="00790A53" w:rsidRDefault="00790A53">
      <w:pPr>
        <w:tabs>
          <w:tab w:val="left" w:pos="720"/>
          <w:tab w:val="left" w:pos="1440"/>
          <w:tab w:val="left" w:pos="6300"/>
          <w:tab w:val="decimal" w:pos="8460"/>
          <w:tab w:val="center" w:pos="10080"/>
        </w:tabs>
        <w:jc w:val="both"/>
        <w:rPr>
          <w:color w:val="FF0000"/>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DENY TERMINATION</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This feature denies termination of all calls to a line.</w:t>
      </w:r>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HOT LINE – FIXED</w:t>
      </w:r>
    </w:p>
    <w:p w:rsidR="00790A53" w:rsidRDefault="00790A53">
      <w:pPr>
        <w:tabs>
          <w:tab w:val="left" w:pos="720"/>
          <w:tab w:val="left" w:pos="1440"/>
          <w:tab w:val="left" w:pos="6300"/>
          <w:tab w:val="decimal" w:pos="8460"/>
          <w:tab w:val="center" w:pos="10080"/>
        </w:tabs>
        <w:jc w:val="both"/>
        <w:rPr>
          <w:sz w:val="22"/>
        </w:rPr>
      </w:pPr>
    </w:p>
    <w:p w:rsidR="00790A53" w:rsidRDefault="00790A53">
      <w:pPr>
        <w:pStyle w:val="BodyText3"/>
      </w:pPr>
      <w:r>
        <w:t>Calls originated from a line equipped with this feature are automatically routed to a predetermined specified by the Subscriber to the Company.  The number must be specified in standard called number format, but the number of digits that can be included in the format may be limited, depending upon the capabilities of the originating station’s service central office.</w:t>
      </w:r>
    </w:p>
    <w:p w:rsidR="00790A53" w:rsidRDefault="00790A53">
      <w:pPr>
        <w:tabs>
          <w:tab w:val="left" w:pos="720"/>
          <w:tab w:val="left" w:pos="1440"/>
          <w:tab w:val="left" w:pos="6300"/>
          <w:tab w:val="decimal" w:pos="8460"/>
          <w:tab w:val="center" w:pos="10080"/>
        </w:tabs>
        <w:rPr>
          <w:sz w:val="22"/>
        </w:rPr>
      </w:pPr>
    </w:p>
    <w:p w:rsidR="00104C2E" w:rsidRPr="00CF414D" w:rsidRDefault="00104C2E" w:rsidP="00104C2E">
      <w:pPr>
        <w:tabs>
          <w:tab w:val="left" w:pos="720"/>
          <w:tab w:val="left" w:pos="1440"/>
          <w:tab w:val="left" w:pos="6300"/>
          <w:tab w:val="decimal" w:pos="8460"/>
          <w:tab w:val="center" w:pos="10080"/>
        </w:tabs>
        <w:rPr>
          <w:sz w:val="22"/>
          <w:u w:val="single"/>
        </w:rPr>
      </w:pPr>
      <w:r w:rsidRPr="00CF414D">
        <w:rPr>
          <w:sz w:val="22"/>
          <w:u w:val="single"/>
        </w:rPr>
        <w:t>LAST CALL RETURN</w:t>
      </w:r>
    </w:p>
    <w:p w:rsidR="00104C2E" w:rsidRDefault="00104C2E" w:rsidP="00104C2E">
      <w:pPr>
        <w:tabs>
          <w:tab w:val="left" w:pos="720"/>
          <w:tab w:val="left" w:pos="1440"/>
          <w:tab w:val="left" w:pos="6300"/>
          <w:tab w:val="decimal" w:pos="8460"/>
          <w:tab w:val="center" w:pos="10080"/>
        </w:tabs>
        <w:rPr>
          <w:sz w:val="22"/>
        </w:rPr>
      </w:pPr>
    </w:p>
    <w:p w:rsidR="00104C2E" w:rsidRDefault="00104C2E" w:rsidP="00104C2E">
      <w:pPr>
        <w:tabs>
          <w:tab w:val="left" w:pos="720"/>
          <w:tab w:val="left" w:pos="1440"/>
          <w:tab w:val="left" w:pos="6300"/>
          <w:tab w:val="decimal" w:pos="8460"/>
          <w:tab w:val="center" w:pos="10080"/>
        </w:tabs>
        <w:jc w:val="both"/>
        <w:rPr>
          <w:sz w:val="22"/>
        </w:rPr>
      </w:pPr>
      <w:r>
        <w:rPr>
          <w:sz w:val="22"/>
        </w:rPr>
        <w:t>Allows a customer to dial a code that will cause the feature to automatically redial the number of the last incoming call to that line, whether the call was answered or not.  The customer does not need to know the number of the calling party.  If delivery of the original calling party’s number was subject to blocking by the calling party or is otherwise not available, the feature will not return the call.  If the called number is busy, the feature will redial the called number for a limited period of time.  A tone alerts the customer when the called line is available.</w:t>
      </w:r>
    </w:p>
    <w:p w:rsidR="00104C2E" w:rsidRDefault="00104C2E" w:rsidP="00104C2E">
      <w:pPr>
        <w:tabs>
          <w:tab w:val="left" w:pos="720"/>
          <w:tab w:val="left" w:pos="1440"/>
          <w:tab w:val="left" w:pos="6300"/>
          <w:tab w:val="decimal" w:pos="8460"/>
          <w:tab w:val="center" w:pos="10080"/>
        </w:tabs>
        <w:jc w:val="both"/>
        <w:rPr>
          <w:sz w:val="22"/>
        </w:rPr>
      </w:pPr>
    </w:p>
    <w:p w:rsidR="00104C2E" w:rsidRDefault="00104C2E" w:rsidP="00104C2E">
      <w:pPr>
        <w:pStyle w:val="BodyText3"/>
      </w:pPr>
      <w:r>
        <w:t>The customer is responsible for payment of toll charges that may occur when using the Last Call Return feature.</w:t>
      </w:r>
    </w:p>
    <w:p w:rsidR="00790A53" w:rsidRPr="00CF414D" w:rsidRDefault="00790A53">
      <w:pPr>
        <w:tabs>
          <w:tab w:val="left" w:pos="720"/>
          <w:tab w:val="center" w:pos="10080"/>
        </w:tabs>
        <w:ind w:left="720" w:hanging="720"/>
      </w:pPr>
      <w:r w:rsidRPr="00CF414D">
        <w:lastRenderedPageBreak/>
        <w:t>WN U-7</w:t>
      </w:r>
    </w:p>
    <w:p w:rsidR="00790A53" w:rsidRDefault="00104C2E">
      <w:pPr>
        <w:tabs>
          <w:tab w:val="left" w:pos="720"/>
          <w:tab w:val="center" w:pos="10080"/>
        </w:tabs>
        <w:ind w:left="720" w:hanging="720"/>
        <w:rPr>
          <w:sz w:val="22"/>
        </w:rPr>
      </w:pPr>
      <w:proofErr w:type="gramStart"/>
      <w:r>
        <w:rPr>
          <w:sz w:val="22"/>
        </w:rPr>
        <w:t>ORIGINAL SHEET NO.</w:t>
      </w:r>
      <w:proofErr w:type="gramEnd"/>
      <w:r>
        <w:rPr>
          <w:sz w:val="22"/>
        </w:rPr>
        <w:t xml:space="preserve"> 186</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PREFERENCE LINE</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r>
        <w:rPr>
          <w:sz w:val="22"/>
        </w:rPr>
        <w:t>An additional feature to single-party business local exchange service, offering one (1) additional directory number to which calls can be completed on the same business local exchange service line.  Calls to the additional directory number are identified by a distinctive ring.  This feature is billed to the primary business exchange line number.</w:t>
      </w:r>
    </w:p>
    <w:p w:rsidR="00790A53" w:rsidRDefault="00790A53">
      <w:pPr>
        <w:tabs>
          <w:tab w:val="left" w:pos="720"/>
          <w:tab w:val="left" w:pos="1440"/>
          <w:tab w:val="left" w:pos="6300"/>
          <w:tab w:val="decimal" w:pos="8460"/>
          <w:tab w:val="center" w:pos="10080"/>
        </w:tabs>
        <w:jc w:val="both"/>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RING AGAIN</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an originating station to place a call back request to a busy station.</w:t>
      </w:r>
      <w:proofErr w:type="gramEnd"/>
      <w:r>
        <w:rPr>
          <w:sz w:val="22"/>
        </w:rPr>
        <w:t xml:space="preserve">  The originating</w:t>
      </w:r>
      <w:r>
        <w:rPr>
          <w:color w:val="FF0000"/>
          <w:sz w:val="22"/>
        </w:rPr>
        <w:t xml:space="preserve"> </w:t>
      </w:r>
      <w:r>
        <w:rPr>
          <w:sz w:val="22"/>
        </w:rPr>
        <w:t>station is then rung when both stations become idle within a prescribed time period.</w:t>
      </w:r>
    </w:p>
    <w:p w:rsidR="00790A53" w:rsidRDefault="00790A53">
      <w:pPr>
        <w:tabs>
          <w:tab w:val="left" w:pos="720"/>
          <w:tab w:val="left" w:pos="1440"/>
          <w:tab w:val="left" w:pos="6300"/>
          <w:tab w:val="decimal" w:pos="8460"/>
          <w:tab w:val="center" w:pos="10080"/>
        </w:tabs>
        <w:rPr>
          <w:color w:val="FF0000"/>
          <w:sz w:val="22"/>
        </w:rPr>
      </w:pPr>
    </w:p>
    <w:p w:rsidR="00104C2E" w:rsidRPr="00CF414D" w:rsidRDefault="00104C2E" w:rsidP="00104C2E">
      <w:pPr>
        <w:tabs>
          <w:tab w:val="left" w:pos="720"/>
          <w:tab w:val="left" w:pos="1440"/>
          <w:tab w:val="left" w:pos="6300"/>
          <w:tab w:val="decimal" w:pos="8460"/>
          <w:tab w:val="center" w:pos="10080"/>
        </w:tabs>
        <w:rPr>
          <w:sz w:val="22"/>
          <w:u w:val="single"/>
        </w:rPr>
      </w:pPr>
      <w:r w:rsidRPr="00CF414D">
        <w:rPr>
          <w:sz w:val="22"/>
          <w:u w:val="single"/>
        </w:rPr>
        <w:t>SELECTIVE CALL ACCEPTANCE</w:t>
      </w:r>
    </w:p>
    <w:p w:rsidR="00104C2E" w:rsidRDefault="00104C2E" w:rsidP="00104C2E">
      <w:pPr>
        <w:tabs>
          <w:tab w:val="left" w:pos="720"/>
          <w:tab w:val="left" w:pos="1440"/>
          <w:tab w:val="left" w:pos="6300"/>
          <w:tab w:val="decimal" w:pos="8460"/>
          <w:tab w:val="center" w:pos="10080"/>
        </w:tabs>
        <w:rPr>
          <w:sz w:val="22"/>
        </w:rPr>
      </w:pPr>
    </w:p>
    <w:p w:rsidR="00104C2E" w:rsidRDefault="00104C2E" w:rsidP="00104C2E">
      <w:pPr>
        <w:tabs>
          <w:tab w:val="left" w:pos="720"/>
          <w:tab w:val="left" w:pos="1440"/>
          <w:tab w:val="left" w:pos="6300"/>
          <w:tab w:val="decimal" w:pos="8460"/>
          <w:tab w:val="center" w:pos="10080"/>
        </w:tabs>
        <w:jc w:val="both"/>
        <w:rPr>
          <w:sz w:val="22"/>
        </w:rPr>
      </w:pPr>
      <w:r>
        <w:rPr>
          <w:sz w:val="22"/>
        </w:rPr>
        <w:t>Allows a customer, by dialing a code and directory numbers, to define a list of calling directory numbers from which incoming calls are to be forwarded to a predefined telephone number.  Other incoming calls will not be so forwarded.  The quantity of directory numbers which may be included on the list is subject to limitation by the Company.</w:t>
      </w:r>
    </w:p>
    <w:p w:rsidR="00104C2E" w:rsidRDefault="00104C2E" w:rsidP="00104C2E">
      <w:pPr>
        <w:tabs>
          <w:tab w:val="left" w:pos="720"/>
          <w:tab w:val="left" w:pos="1440"/>
          <w:tab w:val="left" w:pos="6300"/>
          <w:tab w:val="decimal" w:pos="8460"/>
          <w:tab w:val="center" w:pos="10080"/>
        </w:tabs>
        <w:jc w:val="both"/>
        <w:rPr>
          <w:sz w:val="22"/>
        </w:rPr>
      </w:pPr>
    </w:p>
    <w:p w:rsidR="00104C2E" w:rsidRDefault="00104C2E" w:rsidP="00104C2E">
      <w:pPr>
        <w:tabs>
          <w:tab w:val="left" w:pos="720"/>
          <w:tab w:val="left" w:pos="1440"/>
          <w:tab w:val="left" w:pos="6300"/>
          <w:tab w:val="decimal" w:pos="8460"/>
          <w:tab w:val="center" w:pos="10080"/>
        </w:tabs>
        <w:jc w:val="both"/>
        <w:rPr>
          <w:sz w:val="22"/>
        </w:rPr>
      </w:pPr>
      <w:r>
        <w:rPr>
          <w:sz w:val="22"/>
          <w:u w:val="single"/>
        </w:rPr>
        <w:t>SELECTIVE CALL FORWARDING</w:t>
      </w:r>
    </w:p>
    <w:p w:rsidR="00104C2E" w:rsidRDefault="00104C2E" w:rsidP="00104C2E">
      <w:pPr>
        <w:tabs>
          <w:tab w:val="left" w:pos="720"/>
          <w:tab w:val="left" w:pos="1440"/>
          <w:tab w:val="left" w:pos="6300"/>
          <w:tab w:val="decimal" w:pos="8460"/>
          <w:tab w:val="center" w:pos="10080"/>
        </w:tabs>
        <w:jc w:val="both"/>
        <w:rPr>
          <w:sz w:val="22"/>
        </w:rPr>
      </w:pPr>
    </w:p>
    <w:p w:rsidR="00104C2E" w:rsidRPr="00A33913" w:rsidRDefault="00104C2E" w:rsidP="00104C2E">
      <w:pPr>
        <w:tabs>
          <w:tab w:val="left" w:pos="720"/>
          <w:tab w:val="left" w:pos="1440"/>
          <w:tab w:val="left" w:pos="6300"/>
          <w:tab w:val="decimal" w:pos="8460"/>
          <w:tab w:val="center" w:pos="10080"/>
        </w:tabs>
        <w:jc w:val="both"/>
        <w:rPr>
          <w:sz w:val="22"/>
        </w:rPr>
      </w:pPr>
      <w:r>
        <w:rPr>
          <w:sz w:val="22"/>
        </w:rPr>
        <w:t xml:space="preserve">Allows a customer, by dialing a code and directory numbers, to define a list of calling directory numbers from which incoming calls are to be forwarded to a predefined telephone number.  Other incoming calls will not be so forwarded.  The quantity of </w:t>
      </w:r>
      <w:proofErr w:type="gramStart"/>
      <w:r>
        <w:rPr>
          <w:sz w:val="22"/>
        </w:rPr>
        <w:t>directory  numbers</w:t>
      </w:r>
      <w:proofErr w:type="gramEnd"/>
      <w:r>
        <w:rPr>
          <w:sz w:val="22"/>
        </w:rPr>
        <w:t xml:space="preserve"> which may be included on the list is subject to limitation by the Company.</w:t>
      </w:r>
    </w:p>
    <w:p w:rsidR="00104C2E" w:rsidRDefault="00104C2E" w:rsidP="00104C2E">
      <w:pPr>
        <w:tabs>
          <w:tab w:val="left" w:pos="720"/>
          <w:tab w:val="left" w:pos="1440"/>
          <w:tab w:val="left" w:pos="6300"/>
          <w:tab w:val="decimal" w:pos="8460"/>
          <w:tab w:val="center" w:pos="10080"/>
        </w:tabs>
        <w:jc w:val="both"/>
        <w:rPr>
          <w:sz w:val="22"/>
        </w:rPr>
      </w:pPr>
    </w:p>
    <w:p w:rsidR="00104C2E" w:rsidRPr="00CF414D" w:rsidRDefault="00104C2E" w:rsidP="00104C2E">
      <w:pPr>
        <w:tabs>
          <w:tab w:val="left" w:pos="720"/>
          <w:tab w:val="left" w:pos="1440"/>
          <w:tab w:val="left" w:pos="6300"/>
          <w:tab w:val="decimal" w:pos="8460"/>
          <w:tab w:val="center" w:pos="10080"/>
        </w:tabs>
        <w:jc w:val="both"/>
        <w:rPr>
          <w:sz w:val="22"/>
          <w:u w:val="single"/>
        </w:rPr>
      </w:pPr>
      <w:r w:rsidRPr="00CF414D">
        <w:rPr>
          <w:sz w:val="22"/>
          <w:u w:val="single"/>
        </w:rPr>
        <w:t>SELECTIVE CALL REJECTION</w:t>
      </w:r>
    </w:p>
    <w:p w:rsidR="00104C2E" w:rsidRDefault="00104C2E" w:rsidP="00104C2E">
      <w:pPr>
        <w:tabs>
          <w:tab w:val="left" w:pos="720"/>
          <w:tab w:val="left" w:pos="1440"/>
          <w:tab w:val="left" w:pos="6300"/>
          <w:tab w:val="decimal" w:pos="8460"/>
          <w:tab w:val="center" w:pos="10080"/>
        </w:tabs>
        <w:jc w:val="both"/>
        <w:rPr>
          <w:sz w:val="22"/>
        </w:rPr>
      </w:pPr>
    </w:p>
    <w:p w:rsidR="00790A53" w:rsidRDefault="00104C2E" w:rsidP="00104C2E">
      <w:pPr>
        <w:tabs>
          <w:tab w:val="left" w:pos="720"/>
          <w:tab w:val="left" w:pos="1440"/>
          <w:tab w:val="left" w:pos="6300"/>
          <w:tab w:val="decimal" w:pos="8460"/>
          <w:tab w:val="center" w:pos="10080"/>
        </w:tabs>
        <w:rPr>
          <w:sz w:val="22"/>
        </w:rPr>
      </w:pPr>
      <w:r>
        <w:rPr>
          <w:sz w:val="22"/>
        </w:rPr>
        <w:t>Allows a customer, by dialing a code and directory numbers, to define a list of calling directory numbers from which incoming calls are to be rejected.  The quantity of numbers which may be included on the list is subject to limitation by the Company.  Calls from directory numbers on the list will be rejected and routed to an announcement stating that the call is not presently being accepted by the called party.  A customer may also reject future calls from a directory number from which the most recent call originated by dialing a code immediately after completing the call.</w:t>
      </w:r>
    </w:p>
    <w:p w:rsidR="00790A53" w:rsidRPr="00CF414D" w:rsidRDefault="00104C2E">
      <w:pPr>
        <w:pStyle w:val="Heading9"/>
        <w:rPr>
          <w:b w:val="0"/>
        </w:rPr>
      </w:pPr>
      <w:bookmarkStart w:id="42" w:name="OLE_LINK1"/>
      <w:r>
        <w:rPr>
          <w:b w:val="0"/>
        </w:rPr>
        <w:br w:type="page"/>
      </w:r>
      <w:r w:rsidR="00790A53" w:rsidRPr="00CF414D">
        <w:rPr>
          <w:b w:val="0"/>
        </w:rPr>
        <w:lastRenderedPageBreak/>
        <w:t>WN U-7</w:t>
      </w:r>
    </w:p>
    <w:p w:rsidR="00790A53" w:rsidRDefault="00104C2E">
      <w:pPr>
        <w:tabs>
          <w:tab w:val="left" w:pos="720"/>
          <w:tab w:val="center" w:pos="10080"/>
        </w:tabs>
        <w:ind w:left="720" w:hanging="720"/>
        <w:rPr>
          <w:sz w:val="22"/>
        </w:rPr>
      </w:pPr>
      <w:proofErr w:type="gramStart"/>
      <w:r>
        <w:rPr>
          <w:sz w:val="22"/>
        </w:rPr>
        <w:t>ORIGINAL SHEET NO.</w:t>
      </w:r>
      <w:proofErr w:type="gramEnd"/>
      <w:r>
        <w:rPr>
          <w:sz w:val="22"/>
        </w:rPr>
        <w:t xml:space="preserve"> 187</w:t>
      </w:r>
    </w:p>
    <w:p w:rsidR="00790A53" w:rsidRDefault="00790A53">
      <w:pPr>
        <w:tabs>
          <w:tab w:val="left" w:pos="720"/>
          <w:tab w:val="center" w:pos="10080"/>
        </w:tabs>
        <w:ind w:left="720" w:hanging="720"/>
        <w:rPr>
          <w:sz w:val="22"/>
        </w:rPr>
      </w:pPr>
    </w:p>
    <w:p w:rsidR="0041754C" w:rsidRDefault="0041754C">
      <w:pPr>
        <w:tabs>
          <w:tab w:val="left" w:pos="720"/>
          <w:tab w:val="center" w:pos="10080"/>
        </w:tabs>
        <w:ind w:left="720" w:hanging="720"/>
        <w:rPr>
          <w:sz w:val="22"/>
        </w:rPr>
      </w:pPr>
    </w:p>
    <w:p w:rsidR="0041754C" w:rsidRDefault="0041754C">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6E0293" w:rsidRPr="006E0293" w:rsidRDefault="006E0293" w:rsidP="006E0293"/>
    <w:p w:rsidR="00790A53" w:rsidRDefault="00790A53">
      <w:pPr>
        <w:pStyle w:val="Heading4"/>
      </w:pPr>
      <w:r>
        <w:t>CALLING FEATURES (Continued)</w:t>
      </w:r>
    </w:p>
    <w:p w:rsidR="006E0293" w:rsidRPr="006E0293" w:rsidRDefault="006E0293" w:rsidP="006E0293"/>
    <w:p w:rsidR="00790A53" w:rsidRDefault="00790A53">
      <w:pPr>
        <w:tabs>
          <w:tab w:val="left" w:pos="720"/>
          <w:tab w:val="left" w:pos="1440"/>
          <w:tab w:val="left" w:pos="6300"/>
          <w:tab w:val="decimal" w:pos="8460"/>
          <w:tab w:val="center" w:pos="10080"/>
        </w:tabs>
        <w:rPr>
          <w:sz w:val="22"/>
        </w:rPr>
      </w:pPr>
      <w:r>
        <w:rPr>
          <w:sz w:val="22"/>
        </w:rPr>
        <w:t>DEFINITIONS: (Continued)</w:t>
      </w:r>
    </w:p>
    <w:bookmarkEnd w:id="42"/>
    <w:p w:rsidR="00790A53" w:rsidRDefault="00790A53">
      <w:pPr>
        <w:tabs>
          <w:tab w:val="left" w:pos="720"/>
          <w:tab w:val="left" w:pos="1440"/>
          <w:tab w:val="left" w:pos="6300"/>
          <w:tab w:val="decimal" w:pos="8460"/>
          <w:tab w:val="center" w:pos="10080"/>
        </w:tabs>
        <w:rPr>
          <w:sz w:val="22"/>
        </w:rPr>
      </w:pPr>
    </w:p>
    <w:p w:rsidR="00790A53" w:rsidRPr="00CF414D" w:rsidRDefault="00790A53">
      <w:pPr>
        <w:tabs>
          <w:tab w:val="left" w:pos="720"/>
          <w:tab w:val="left" w:pos="1440"/>
          <w:tab w:val="left" w:pos="6300"/>
          <w:tab w:val="decimal" w:pos="8460"/>
          <w:tab w:val="center" w:pos="10080"/>
        </w:tabs>
        <w:jc w:val="both"/>
        <w:rPr>
          <w:sz w:val="22"/>
          <w:u w:val="single"/>
        </w:rPr>
      </w:pPr>
      <w:r w:rsidRPr="00CF414D">
        <w:rPr>
          <w:sz w:val="22"/>
          <w:u w:val="single"/>
        </w:rPr>
        <w:t>SPEED CALLING – VARIABLE SPEED CALL 8</w:t>
      </w:r>
    </w:p>
    <w:p w:rsidR="00790A53" w:rsidRDefault="00790A53">
      <w:pPr>
        <w:tabs>
          <w:tab w:val="left" w:pos="720"/>
          <w:tab w:val="left" w:pos="1440"/>
          <w:tab w:val="left" w:pos="6300"/>
          <w:tab w:val="decimal" w:pos="8460"/>
          <w:tab w:val="center" w:pos="10080"/>
        </w:tabs>
        <w:jc w:val="both"/>
        <w:rPr>
          <w:sz w:val="22"/>
        </w:rPr>
      </w:pPr>
    </w:p>
    <w:p w:rsidR="00790A53" w:rsidRDefault="00790A53">
      <w:pPr>
        <w:tabs>
          <w:tab w:val="left" w:pos="720"/>
          <w:tab w:val="left" w:pos="1440"/>
          <w:tab w:val="left" w:pos="6300"/>
          <w:tab w:val="decimal" w:pos="8460"/>
          <w:tab w:val="center" w:pos="10080"/>
        </w:tabs>
        <w:jc w:val="both"/>
        <w:rPr>
          <w:sz w:val="22"/>
        </w:rPr>
      </w:pPr>
      <w:proofErr w:type="gramStart"/>
      <w:r>
        <w:rPr>
          <w:sz w:val="22"/>
        </w:rPr>
        <w:t>Allows a subscriber to use a one digit code to dial frequently called numbers.</w:t>
      </w:r>
      <w:proofErr w:type="gramEnd"/>
      <w:r>
        <w:rPr>
          <w:sz w:val="22"/>
        </w:rPr>
        <w:t xml:space="preserve">  One digit Speed Calling provides the subscriber with a list containing a maximum of eight (8) stored numbers.  This feature can be used for either local or long-distance calls, with a maximum number of 26 digits.  A subscriber may have both, Speed Calling 8 and Speed Calling 30 enabled at the same time.</w:t>
      </w:r>
    </w:p>
    <w:p w:rsidR="00790A53" w:rsidRDefault="00790A53">
      <w:pPr>
        <w:tabs>
          <w:tab w:val="left" w:pos="720"/>
          <w:tab w:val="left" w:pos="1440"/>
          <w:tab w:val="left" w:pos="6300"/>
          <w:tab w:val="decimal" w:pos="8460"/>
          <w:tab w:val="center" w:pos="10080"/>
        </w:tabs>
        <w:jc w:val="both"/>
        <w:rPr>
          <w:sz w:val="22"/>
        </w:rPr>
      </w:pPr>
    </w:p>
    <w:p w:rsidR="00104C2E" w:rsidRPr="00CF414D" w:rsidRDefault="00104C2E" w:rsidP="00104C2E">
      <w:pPr>
        <w:tabs>
          <w:tab w:val="left" w:pos="720"/>
          <w:tab w:val="left" w:pos="1440"/>
          <w:tab w:val="left" w:pos="6300"/>
          <w:tab w:val="decimal" w:pos="8460"/>
          <w:tab w:val="center" w:pos="10080"/>
        </w:tabs>
        <w:jc w:val="both"/>
        <w:rPr>
          <w:sz w:val="22"/>
          <w:u w:val="single"/>
        </w:rPr>
      </w:pPr>
      <w:r w:rsidRPr="00CF414D">
        <w:rPr>
          <w:sz w:val="22"/>
          <w:u w:val="single"/>
        </w:rPr>
        <w:t>SPEED CALLING – VARIABLE SPEED CALL 30</w:t>
      </w:r>
    </w:p>
    <w:p w:rsidR="00104C2E" w:rsidRDefault="00104C2E" w:rsidP="00104C2E">
      <w:pPr>
        <w:tabs>
          <w:tab w:val="left" w:pos="720"/>
          <w:tab w:val="left" w:pos="1440"/>
          <w:tab w:val="left" w:pos="6300"/>
          <w:tab w:val="decimal" w:pos="8460"/>
          <w:tab w:val="center" w:pos="10080"/>
        </w:tabs>
        <w:jc w:val="both"/>
        <w:rPr>
          <w:sz w:val="22"/>
        </w:rPr>
      </w:pPr>
    </w:p>
    <w:p w:rsidR="00104C2E" w:rsidRDefault="00104C2E" w:rsidP="00104C2E">
      <w:pPr>
        <w:tabs>
          <w:tab w:val="left" w:pos="720"/>
          <w:tab w:val="left" w:pos="1440"/>
          <w:tab w:val="left" w:pos="6300"/>
          <w:tab w:val="decimal" w:pos="8460"/>
          <w:tab w:val="center" w:pos="10080"/>
        </w:tabs>
        <w:jc w:val="both"/>
        <w:rPr>
          <w:sz w:val="22"/>
        </w:rPr>
      </w:pPr>
      <w:proofErr w:type="gramStart"/>
      <w:r>
        <w:rPr>
          <w:sz w:val="22"/>
        </w:rPr>
        <w:t>Allows a subscriber to use a two digit code to dial frequently called numbers.</w:t>
      </w:r>
      <w:proofErr w:type="gramEnd"/>
      <w:r>
        <w:rPr>
          <w:sz w:val="22"/>
        </w:rPr>
        <w:t xml:space="preserve">  Two </w:t>
      </w:r>
      <w:proofErr w:type="gramStart"/>
      <w:r>
        <w:rPr>
          <w:sz w:val="22"/>
        </w:rPr>
        <w:t>digit</w:t>
      </w:r>
      <w:proofErr w:type="gramEnd"/>
      <w:r>
        <w:rPr>
          <w:sz w:val="22"/>
        </w:rPr>
        <w:t xml:space="preserve"> Speed Calling provides the subscriber with a list containing a maximum of 30 stored numbers.  This feature can be used for either local or long-distance calls, with a maximum number of 26 digits.  A subscriber may have both, Speed Calling 8 and Speed Calling 30 enabled at the same time.</w:t>
      </w:r>
    </w:p>
    <w:p w:rsidR="00104C2E" w:rsidRDefault="00104C2E" w:rsidP="00104C2E">
      <w:pPr>
        <w:pStyle w:val="BodyText"/>
        <w:rPr>
          <w:u w:val="single"/>
        </w:rPr>
      </w:pPr>
    </w:p>
    <w:p w:rsidR="00104C2E" w:rsidRPr="00CF414D" w:rsidRDefault="00104C2E" w:rsidP="00104C2E">
      <w:pPr>
        <w:pStyle w:val="BodyText"/>
        <w:rPr>
          <w:u w:val="single"/>
        </w:rPr>
      </w:pPr>
      <w:r w:rsidRPr="00CF414D">
        <w:rPr>
          <w:u w:val="single"/>
        </w:rPr>
        <w:t>TEEN SERVICE</w:t>
      </w:r>
    </w:p>
    <w:p w:rsidR="00104C2E" w:rsidRDefault="00104C2E" w:rsidP="00104C2E">
      <w:pPr>
        <w:pStyle w:val="BodyText"/>
      </w:pPr>
    </w:p>
    <w:p w:rsidR="00104C2E" w:rsidRDefault="00104C2E" w:rsidP="00104C2E">
      <w:pPr>
        <w:pStyle w:val="BodyText"/>
        <w:jc w:val="both"/>
      </w:pPr>
      <w:r>
        <w:t>An additional feature to single-party residential local exchange service, offering one (1) additional directory number to which calls can be completed on the same residential local exchange service line.  Calls to the additional directory number are identified by a distinctive ring.  This feature is billed to the primary residential exchange line number.</w:t>
      </w:r>
    </w:p>
    <w:p w:rsidR="00104C2E" w:rsidRDefault="00104C2E" w:rsidP="00104C2E">
      <w:pPr>
        <w:pStyle w:val="BodyText"/>
        <w:jc w:val="both"/>
      </w:pPr>
    </w:p>
    <w:p w:rsidR="00104C2E" w:rsidRPr="00CF414D" w:rsidRDefault="00104C2E" w:rsidP="00104C2E">
      <w:pPr>
        <w:pStyle w:val="BodyText"/>
        <w:jc w:val="both"/>
        <w:rPr>
          <w:u w:val="single"/>
        </w:rPr>
      </w:pPr>
      <w:r w:rsidRPr="00CF414D">
        <w:rPr>
          <w:u w:val="single"/>
        </w:rPr>
        <w:t>THREE-WAY CALLING</w:t>
      </w:r>
    </w:p>
    <w:p w:rsidR="00104C2E" w:rsidRDefault="00104C2E" w:rsidP="00104C2E">
      <w:pPr>
        <w:pStyle w:val="BodyText"/>
        <w:jc w:val="both"/>
      </w:pPr>
    </w:p>
    <w:p w:rsidR="00104C2E" w:rsidRDefault="00104C2E" w:rsidP="00104C2E">
      <w:pPr>
        <w:pStyle w:val="BodyText"/>
        <w:jc w:val="both"/>
      </w:pPr>
      <w:proofErr w:type="gramStart"/>
      <w:r>
        <w:t>A feature providing the capability to add a third party to an existing conversation.</w:t>
      </w:r>
      <w:proofErr w:type="gramEnd"/>
    </w:p>
    <w:p w:rsidR="00104C2E" w:rsidRDefault="00104C2E" w:rsidP="00104C2E">
      <w:pPr>
        <w:pStyle w:val="BodyText"/>
        <w:jc w:val="both"/>
      </w:pPr>
    </w:p>
    <w:p w:rsidR="00104C2E" w:rsidRPr="00CF414D" w:rsidRDefault="00104C2E" w:rsidP="00104C2E">
      <w:pPr>
        <w:pStyle w:val="BodyText"/>
        <w:jc w:val="both"/>
        <w:rPr>
          <w:u w:val="single"/>
        </w:rPr>
      </w:pPr>
      <w:r w:rsidRPr="00CF414D">
        <w:rPr>
          <w:u w:val="single"/>
        </w:rPr>
        <w:t>TOLL DENIAL</w:t>
      </w:r>
    </w:p>
    <w:p w:rsidR="00104C2E" w:rsidRDefault="00104C2E" w:rsidP="00104C2E">
      <w:pPr>
        <w:pStyle w:val="BodyText"/>
        <w:jc w:val="both"/>
      </w:pPr>
    </w:p>
    <w:p w:rsidR="00104C2E" w:rsidRDefault="00104C2E" w:rsidP="00104C2E">
      <w:pPr>
        <w:pStyle w:val="BodyText"/>
        <w:jc w:val="both"/>
      </w:pPr>
      <w:proofErr w:type="gramStart"/>
      <w:r>
        <w:t>A feature which denies the origination of or termination of toll calls, or both.</w:t>
      </w:r>
      <w:proofErr w:type="gramEnd"/>
    </w:p>
    <w:p w:rsidR="006E0293" w:rsidRDefault="006E0293" w:rsidP="00104C2E">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jc w:val="center"/>
        <w:rPr>
          <w:sz w:val="22"/>
        </w:rPr>
      </w:pPr>
    </w:p>
    <w:p w:rsidR="00790A53" w:rsidRPr="00CF414D" w:rsidRDefault="006E0293">
      <w:pPr>
        <w:pStyle w:val="Heading9"/>
        <w:rPr>
          <w:b w:val="0"/>
        </w:rPr>
      </w:pPr>
      <w:r>
        <w:rPr>
          <w:b w:val="0"/>
        </w:rPr>
        <w:br w:type="page"/>
      </w:r>
      <w:r w:rsidR="00790A53" w:rsidRPr="00CF414D">
        <w:rPr>
          <w:b w:val="0"/>
        </w:rPr>
        <w:lastRenderedPageBreak/>
        <w:t>WN U-7</w:t>
      </w:r>
    </w:p>
    <w:p w:rsidR="00790A53" w:rsidRDefault="0041754C">
      <w:pPr>
        <w:tabs>
          <w:tab w:val="left" w:pos="720"/>
          <w:tab w:val="center" w:pos="10080"/>
        </w:tabs>
        <w:ind w:left="720" w:hanging="720"/>
        <w:rPr>
          <w:sz w:val="22"/>
        </w:rPr>
      </w:pPr>
      <w:proofErr w:type="gramStart"/>
      <w:r>
        <w:rPr>
          <w:sz w:val="22"/>
        </w:rPr>
        <w:t>ORIGINAL SHEET NO.</w:t>
      </w:r>
      <w:proofErr w:type="gramEnd"/>
      <w:r>
        <w:rPr>
          <w:sz w:val="22"/>
        </w:rPr>
        <w:t xml:space="preserve"> 188</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790A53" w:rsidRDefault="00790A53"/>
    <w:p w:rsidR="00790A53" w:rsidRDefault="00790A53">
      <w:pPr>
        <w:pStyle w:val="Heading4"/>
      </w:pPr>
      <w:r>
        <w:t>CALLING FEATURES (Continued)</w:t>
      </w:r>
    </w:p>
    <w:p w:rsidR="006E0293" w:rsidRPr="006E0293" w:rsidRDefault="006E0293" w:rsidP="006E0293"/>
    <w:p w:rsidR="00790A53" w:rsidRDefault="00790A53">
      <w:pPr>
        <w:tabs>
          <w:tab w:val="left" w:pos="720"/>
          <w:tab w:val="left" w:pos="1440"/>
          <w:tab w:val="left" w:pos="6300"/>
          <w:tab w:val="decimal" w:pos="8460"/>
          <w:tab w:val="center" w:pos="10080"/>
        </w:tabs>
        <w:rPr>
          <w:sz w:val="22"/>
        </w:rPr>
      </w:pPr>
      <w:r>
        <w:rPr>
          <w:sz w:val="22"/>
        </w:rPr>
        <w:t>DEFINITIONS: (Continued)</w:t>
      </w:r>
    </w:p>
    <w:p w:rsidR="00790A53" w:rsidRDefault="00790A53">
      <w:pPr>
        <w:pStyle w:val="BodyText"/>
      </w:pPr>
    </w:p>
    <w:p w:rsidR="00790A53" w:rsidRDefault="0041754C">
      <w:pPr>
        <w:pStyle w:val="BodyText"/>
        <w:jc w:val="both"/>
      </w:pPr>
      <w:r>
        <w:rPr>
          <w:u w:val="single"/>
        </w:rPr>
        <w:t>TOLL RESTRICTION</w:t>
      </w:r>
    </w:p>
    <w:p w:rsidR="0041754C" w:rsidRDefault="0041754C">
      <w:pPr>
        <w:pStyle w:val="BodyText"/>
        <w:jc w:val="both"/>
      </w:pPr>
    </w:p>
    <w:p w:rsidR="0041754C" w:rsidRPr="0041754C" w:rsidRDefault="0041754C">
      <w:pPr>
        <w:pStyle w:val="BodyText"/>
        <w:jc w:val="both"/>
      </w:pPr>
      <w:proofErr w:type="gramStart"/>
      <w:r>
        <w:t>Allows a customer to restrict access to toll calling, other than to toll free numbers, such as 800 or 888 numbers.</w:t>
      </w:r>
      <w:proofErr w:type="gramEnd"/>
      <w:r>
        <w:t xml:space="preserve">  The service assigns each customer a four-digit Personal Identification Number (PIN) and a four-digit Direct Access Code (DAC).  The DAC is used to access the service to program the level of restriction (I.E., all toll other than 800, 976 and 900 only, etc...) and to change the PIN.  The PIN is used to bypass the toll restriction.  Since distribution of the PIN and the DAC is controlled by the customer, the customer remains responsible for all toll charges to the customer's number even if toll restriction service is in operation.</w:t>
      </w:r>
    </w:p>
    <w:p w:rsidR="00790A53" w:rsidRDefault="00790A53">
      <w:pPr>
        <w:pStyle w:val="BodyText"/>
        <w:jc w:val="both"/>
      </w:pPr>
    </w:p>
    <w:p w:rsidR="0041754C" w:rsidRPr="00CF414D" w:rsidRDefault="0041754C" w:rsidP="0041754C">
      <w:pPr>
        <w:pStyle w:val="BodyText"/>
        <w:rPr>
          <w:u w:val="single"/>
        </w:rPr>
      </w:pPr>
      <w:r>
        <w:t xml:space="preserve"> </w:t>
      </w:r>
      <w:r w:rsidRPr="00CF414D">
        <w:rPr>
          <w:u w:val="single"/>
        </w:rPr>
        <w:t>WARM LINE – FIXED</w:t>
      </w:r>
    </w:p>
    <w:p w:rsidR="0041754C" w:rsidRDefault="0041754C" w:rsidP="0041754C">
      <w:pPr>
        <w:pStyle w:val="BodyText"/>
      </w:pPr>
    </w:p>
    <w:p w:rsidR="006E0293" w:rsidRDefault="0041754C" w:rsidP="0041754C">
      <w:pPr>
        <w:pStyle w:val="BodyText"/>
      </w:pPr>
      <w:r>
        <w:t xml:space="preserve">Calls originated from a line equipped with this feature are automatically routed according to a single, predetermined number specified by the Subscriber to the Company if the customer does not dial a number within thirty (30) seconds after going off-hook.  The number must be specified in standard called number format, but the number of digits that can be included in that format may be limited, depending upon the capabilities of the originating station’s service central office. </w:t>
      </w:r>
    </w:p>
    <w:p w:rsidR="0041754C" w:rsidRDefault="0041754C">
      <w:pPr>
        <w:pStyle w:val="Heading9"/>
      </w:pPr>
    </w:p>
    <w:p w:rsidR="0041754C" w:rsidRDefault="0041754C" w:rsidP="0041754C">
      <w:pPr>
        <w:pStyle w:val="Heading9"/>
        <w:tabs>
          <w:tab w:val="clear" w:pos="720"/>
        </w:tabs>
        <w:ind w:left="0" w:firstLine="0"/>
      </w:pPr>
      <w:r w:rsidRPr="0041754C">
        <w:rPr>
          <w:b w:val="0"/>
          <w:sz w:val="22"/>
          <w:szCs w:val="22"/>
        </w:rPr>
        <w:t>CONDITIONS</w:t>
      </w:r>
      <w:r>
        <w:t>:</w:t>
      </w:r>
    </w:p>
    <w:p w:rsidR="0041754C" w:rsidRDefault="0041754C" w:rsidP="0041754C">
      <w:pPr>
        <w:pStyle w:val="Heading9"/>
        <w:tabs>
          <w:tab w:val="clear" w:pos="720"/>
        </w:tabs>
        <w:ind w:left="0" w:firstLine="0"/>
      </w:pPr>
    </w:p>
    <w:p w:rsidR="0041754C" w:rsidRDefault="0041754C" w:rsidP="0041754C">
      <w:pPr>
        <w:numPr>
          <w:ilvl w:val="0"/>
          <w:numId w:val="12"/>
        </w:numPr>
        <w:tabs>
          <w:tab w:val="left" w:pos="1440"/>
          <w:tab w:val="left" w:pos="6300"/>
          <w:tab w:val="decimal" w:pos="8460"/>
          <w:tab w:val="center" w:pos="10080"/>
        </w:tabs>
        <w:jc w:val="both"/>
        <w:rPr>
          <w:sz w:val="22"/>
        </w:rPr>
      </w:pPr>
      <w:r>
        <w:rPr>
          <w:sz w:val="22"/>
        </w:rPr>
        <w:t>Custom Calling Services and associated features are provided only where facilities are available and operating conditions permit, as determined by the Company.  Custom Calling Services and associated features are restricted to single party lines.  The performance of certain Custom Calling Services or features, even when provided by the Company, may be limited or altered by operating conditions.  For example, Caller Identification – Name and/or Number, Selective Call Acceptance, Selective Call Forwarding, Selective Call Rejection, Selective Distinctive Ringing and Anonymous Call Rejection may not function as described in the DEFINITIONS portion of this Schedule when the incoming call originates from a telephone number not serviced by the Company.</w:t>
      </w:r>
    </w:p>
    <w:p w:rsidR="0041754C" w:rsidRDefault="0041754C" w:rsidP="0041754C">
      <w:pPr>
        <w:tabs>
          <w:tab w:val="left" w:pos="1440"/>
          <w:tab w:val="left" w:pos="6300"/>
          <w:tab w:val="decimal" w:pos="8460"/>
          <w:tab w:val="center" w:pos="10080"/>
        </w:tabs>
        <w:jc w:val="both"/>
        <w:rPr>
          <w:sz w:val="22"/>
        </w:rPr>
      </w:pPr>
    </w:p>
    <w:p w:rsidR="00790A53" w:rsidRPr="00CF414D" w:rsidRDefault="006E0293" w:rsidP="0041754C">
      <w:pPr>
        <w:pStyle w:val="Heading9"/>
        <w:tabs>
          <w:tab w:val="clear" w:pos="720"/>
        </w:tabs>
        <w:ind w:left="0" w:firstLine="0"/>
        <w:rPr>
          <w:b w:val="0"/>
        </w:rPr>
      </w:pPr>
      <w:r>
        <w:br w:type="page"/>
      </w:r>
      <w:r w:rsidR="00790A53" w:rsidRPr="00CF414D">
        <w:rPr>
          <w:b w:val="0"/>
        </w:rPr>
        <w:lastRenderedPageBreak/>
        <w:t>WN U-7</w:t>
      </w:r>
    </w:p>
    <w:p w:rsidR="00790A53" w:rsidRDefault="00B139D7">
      <w:pPr>
        <w:tabs>
          <w:tab w:val="left" w:pos="720"/>
          <w:tab w:val="center" w:pos="10080"/>
        </w:tabs>
        <w:ind w:left="720" w:hanging="720"/>
        <w:rPr>
          <w:sz w:val="22"/>
        </w:rPr>
      </w:pPr>
      <w:proofErr w:type="gramStart"/>
      <w:r>
        <w:rPr>
          <w:sz w:val="22"/>
        </w:rPr>
        <w:t>ORIGINAL SHEET</w:t>
      </w:r>
      <w:r w:rsidR="0041754C">
        <w:rPr>
          <w:sz w:val="22"/>
        </w:rPr>
        <w:t xml:space="preserve"> NO.</w:t>
      </w:r>
      <w:proofErr w:type="gramEnd"/>
      <w:r w:rsidR="0041754C">
        <w:rPr>
          <w:sz w:val="22"/>
        </w:rPr>
        <w:t xml:space="preserve"> 189</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rPr>
          <w:rFonts w:eastAsia="Arial Unicode MS"/>
        </w:rPr>
      </w:pPr>
      <w:r>
        <w:t>SCHEDULE NO. 12</w:t>
      </w:r>
    </w:p>
    <w:p w:rsidR="00790A53" w:rsidRDefault="00790A53"/>
    <w:p w:rsidR="00790A53" w:rsidRDefault="00790A53">
      <w:pPr>
        <w:pStyle w:val="Heading4"/>
        <w:rPr>
          <w:rFonts w:eastAsia="Arial Unicode MS"/>
        </w:rPr>
      </w:pPr>
      <w:r>
        <w:t>CALLING FEATURES (Continued)</w:t>
      </w:r>
    </w:p>
    <w:p w:rsidR="00790A53" w:rsidRDefault="00790A53">
      <w:pPr>
        <w:tabs>
          <w:tab w:val="left" w:pos="720"/>
          <w:tab w:val="left" w:pos="1440"/>
          <w:tab w:val="left" w:pos="6300"/>
          <w:tab w:val="decimal" w:pos="8460"/>
          <w:tab w:val="center" w:pos="10080"/>
        </w:tabs>
        <w:rPr>
          <w:sz w:val="22"/>
        </w:rPr>
      </w:pPr>
      <w:r>
        <w:rPr>
          <w:sz w:val="22"/>
        </w:rPr>
        <w:t>CONDITIONS:</w:t>
      </w:r>
      <w:r w:rsidR="0041754C">
        <w:rPr>
          <w:sz w:val="22"/>
        </w:rPr>
        <w:t xml:space="preserve"> (Continued)</w:t>
      </w:r>
    </w:p>
    <w:p w:rsidR="00790A53" w:rsidRDefault="00790A53">
      <w:pPr>
        <w:tabs>
          <w:tab w:val="left" w:pos="720"/>
          <w:tab w:val="left" w:pos="1440"/>
          <w:tab w:val="left" w:pos="6300"/>
          <w:tab w:val="decimal" w:pos="8460"/>
          <w:tab w:val="center" w:pos="10080"/>
        </w:tabs>
        <w:rPr>
          <w:sz w:val="22"/>
        </w:rPr>
      </w:pPr>
    </w:p>
    <w:p w:rsidR="0041754C" w:rsidRDefault="0041754C" w:rsidP="0041754C">
      <w:pPr>
        <w:numPr>
          <w:ilvl w:val="0"/>
          <w:numId w:val="12"/>
        </w:numPr>
        <w:tabs>
          <w:tab w:val="left" w:pos="1440"/>
          <w:tab w:val="left" w:pos="6300"/>
          <w:tab w:val="decimal" w:pos="8460"/>
          <w:tab w:val="center" w:pos="10080"/>
        </w:tabs>
        <w:jc w:val="both"/>
        <w:rPr>
          <w:sz w:val="22"/>
        </w:rPr>
      </w:pPr>
      <w:r>
        <w:rPr>
          <w:sz w:val="22"/>
        </w:rPr>
        <w:t>Where a subscriber with existing Custom Calling service features that are eligible for “package pricing” increases the number of such features that are eligible to be included in the same “package” to two or more on the same line, the rates for a package of two or more such features will apply during the period the sum of such activated features within the same package on the same line equals or exceeds two.</w:t>
      </w:r>
    </w:p>
    <w:p w:rsidR="00790A53" w:rsidRDefault="00790A53">
      <w:pPr>
        <w:tabs>
          <w:tab w:val="left" w:pos="1440"/>
          <w:tab w:val="left" w:pos="6300"/>
          <w:tab w:val="decimal" w:pos="8460"/>
          <w:tab w:val="center" w:pos="10080"/>
        </w:tabs>
        <w:jc w:val="both"/>
        <w:rPr>
          <w:sz w:val="22"/>
        </w:rPr>
      </w:pPr>
    </w:p>
    <w:p w:rsidR="00790A53" w:rsidRDefault="00790A53">
      <w:pPr>
        <w:numPr>
          <w:ilvl w:val="0"/>
          <w:numId w:val="12"/>
        </w:numPr>
        <w:tabs>
          <w:tab w:val="left" w:pos="1440"/>
          <w:tab w:val="left" w:pos="6300"/>
          <w:tab w:val="decimal" w:pos="8460"/>
          <w:tab w:val="center" w:pos="10080"/>
        </w:tabs>
        <w:jc w:val="both"/>
        <w:rPr>
          <w:sz w:val="22"/>
        </w:rPr>
      </w:pPr>
      <w:r>
        <w:rPr>
          <w:sz w:val="22"/>
        </w:rPr>
        <w:t>Custom Calling Services and features to which a recurring monthly rate applies that are ordered at the time of establishment of service will be installed or activated at no additional Order/Activation charge.</w:t>
      </w:r>
    </w:p>
    <w:p w:rsidR="00790A53" w:rsidRDefault="00790A53">
      <w:pPr>
        <w:tabs>
          <w:tab w:val="left" w:pos="1440"/>
          <w:tab w:val="left" w:pos="6300"/>
          <w:tab w:val="decimal" w:pos="8460"/>
          <w:tab w:val="center" w:pos="10080"/>
        </w:tabs>
        <w:jc w:val="both"/>
        <w:rPr>
          <w:sz w:val="22"/>
        </w:rPr>
      </w:pPr>
    </w:p>
    <w:p w:rsidR="00790A53" w:rsidRDefault="00790A53">
      <w:pPr>
        <w:numPr>
          <w:ilvl w:val="0"/>
          <w:numId w:val="12"/>
        </w:numPr>
        <w:tabs>
          <w:tab w:val="left" w:pos="1440"/>
          <w:tab w:val="left" w:pos="6300"/>
          <w:tab w:val="decimal" w:pos="8460"/>
          <w:tab w:val="center" w:pos="10080"/>
        </w:tabs>
        <w:jc w:val="both"/>
        <w:rPr>
          <w:sz w:val="22"/>
        </w:rPr>
      </w:pPr>
      <w:r>
        <w:rPr>
          <w:sz w:val="22"/>
        </w:rPr>
        <w:t>Some features or feature functions, such as the name-delivery function of Caller Identification – Name and/or Number, may not be immediately available, but will be when conditions and facilities permit.</w:t>
      </w:r>
    </w:p>
    <w:p w:rsidR="00625593" w:rsidRDefault="00625593" w:rsidP="00625593">
      <w:pPr>
        <w:tabs>
          <w:tab w:val="left" w:pos="1440"/>
          <w:tab w:val="left" w:pos="6300"/>
          <w:tab w:val="decimal" w:pos="8460"/>
          <w:tab w:val="center" w:pos="10080"/>
        </w:tabs>
        <w:ind w:left="360"/>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Unless otherwise expressly stated, the Order/Activation Charges specified in this Schedule apply whenever a custom Calling Service or feature is added or changed.  For purposes of this Condition 6, changes of Custom Calling Service features include, but are not limited to, any change to the Subscriber-designated number associated with Hot Line – Fixed or Warm Line.</w:t>
      </w:r>
    </w:p>
    <w:p w:rsidR="00625593" w:rsidRDefault="00625593" w:rsidP="00625593">
      <w:pPr>
        <w:tabs>
          <w:tab w:val="left" w:pos="1440"/>
          <w:tab w:val="left" w:pos="6300"/>
          <w:tab w:val="decimal" w:pos="8460"/>
          <w:tab w:val="center" w:pos="10080"/>
        </w:tabs>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Custom Calling Services and associated features are available to customers having other technically compatible features and customer premises equipment.  The Company is not responsible for the compatibility of products or services supplied by the customer or by vendors other than the Company.</w:t>
      </w:r>
    </w:p>
    <w:p w:rsidR="00790A53" w:rsidRDefault="00790A53">
      <w:pPr>
        <w:tabs>
          <w:tab w:val="left" w:pos="1440"/>
          <w:tab w:val="left" w:pos="6300"/>
          <w:tab w:val="decimal" w:pos="8460"/>
          <w:tab w:val="center" w:pos="10080"/>
        </w:tabs>
        <w:rPr>
          <w:sz w:val="22"/>
        </w:rPr>
      </w:pPr>
    </w:p>
    <w:p w:rsidR="0041754C" w:rsidRDefault="0041754C" w:rsidP="0041754C">
      <w:pPr>
        <w:numPr>
          <w:ilvl w:val="0"/>
          <w:numId w:val="12"/>
        </w:numPr>
        <w:tabs>
          <w:tab w:val="left" w:pos="1440"/>
          <w:tab w:val="left" w:pos="6300"/>
          <w:tab w:val="decimal" w:pos="8460"/>
          <w:tab w:val="center" w:pos="10080"/>
        </w:tabs>
        <w:jc w:val="both"/>
        <w:rPr>
          <w:sz w:val="22"/>
        </w:rPr>
      </w:pPr>
      <w:r>
        <w:rPr>
          <w:sz w:val="22"/>
        </w:rPr>
        <w:t xml:space="preserve">The customer may initially subscribe to Caller Identification – Blocking </w:t>
      </w:r>
      <w:proofErr w:type="gramStart"/>
      <w:r>
        <w:rPr>
          <w:sz w:val="22"/>
        </w:rPr>
        <w:t>Per</w:t>
      </w:r>
      <w:proofErr w:type="gramEnd"/>
      <w:r>
        <w:rPr>
          <w:sz w:val="22"/>
        </w:rPr>
        <w:t xml:space="preserve"> Line without incurring a nonrecurring charge.  Once a customer does subscribe to Caller Identification – Blocking Per Line, any subsequent deletion or addition of Caller Identification – Blocking Per Line shall be made subject to the customer paying a nonrecurring Order/Activation charge, as set forth in this Schedule; provided that no such charge shall apply to law enforcement, domestic violence and crisis-intervention agencies and, upon certification by a domestic violence or crisis intervention agency, to employees of, and volunteer5s working for, those agencies.  Caller Identification – Blocking </w:t>
      </w:r>
      <w:proofErr w:type="gramStart"/>
      <w:r>
        <w:rPr>
          <w:sz w:val="22"/>
        </w:rPr>
        <w:t>Per</w:t>
      </w:r>
      <w:proofErr w:type="gramEnd"/>
      <w:r>
        <w:rPr>
          <w:sz w:val="22"/>
        </w:rPr>
        <w:t xml:space="preserve"> Line is provided by the Company at no charge with respect to calls which originate from Company lines service by a suitably equipped Company central office.</w:t>
      </w:r>
    </w:p>
    <w:p w:rsidR="00790A53" w:rsidRPr="00CF414D" w:rsidRDefault="006E0293">
      <w:pPr>
        <w:pStyle w:val="Heading9"/>
        <w:rPr>
          <w:b w:val="0"/>
        </w:rPr>
      </w:pPr>
      <w:r>
        <w:rPr>
          <w:b w:val="0"/>
        </w:rPr>
        <w:br w:type="page"/>
      </w:r>
      <w:r w:rsidR="00790A53" w:rsidRPr="00CF414D">
        <w:rPr>
          <w:b w:val="0"/>
        </w:rPr>
        <w:lastRenderedPageBreak/>
        <w:t>WN U-7</w:t>
      </w:r>
    </w:p>
    <w:p w:rsidR="00790A53" w:rsidRDefault="0041754C">
      <w:pPr>
        <w:tabs>
          <w:tab w:val="left" w:pos="720"/>
          <w:tab w:val="center" w:pos="10080"/>
        </w:tabs>
        <w:ind w:left="720" w:hanging="720"/>
        <w:rPr>
          <w:sz w:val="22"/>
        </w:rPr>
      </w:pPr>
      <w:proofErr w:type="gramStart"/>
      <w:r>
        <w:rPr>
          <w:sz w:val="22"/>
        </w:rPr>
        <w:t>ORIGINAL SHEET NO.</w:t>
      </w:r>
      <w:proofErr w:type="gramEnd"/>
      <w:r>
        <w:rPr>
          <w:sz w:val="22"/>
        </w:rPr>
        <w:t xml:space="preserve"> 190</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12</w:t>
      </w:r>
    </w:p>
    <w:p w:rsidR="0041754C" w:rsidRPr="0041754C" w:rsidRDefault="0041754C" w:rsidP="0041754C">
      <w:pPr>
        <w:rPr>
          <w:rFonts w:eastAsia="Arial Unicode MS"/>
        </w:rPr>
      </w:pPr>
    </w:p>
    <w:p w:rsidR="00790A53" w:rsidRDefault="00790A53">
      <w:pPr>
        <w:pStyle w:val="Heading4"/>
        <w:rPr>
          <w:rFonts w:eastAsia="Arial Unicode MS"/>
        </w:rPr>
      </w:pPr>
      <w:r>
        <w:t>CALLING FEATURES (Continued)</w:t>
      </w:r>
    </w:p>
    <w:p w:rsidR="00790A53" w:rsidRDefault="00790A53">
      <w:pPr>
        <w:tabs>
          <w:tab w:val="left" w:pos="720"/>
          <w:tab w:val="left" w:pos="1440"/>
          <w:tab w:val="left" w:pos="6300"/>
          <w:tab w:val="decimal" w:pos="8460"/>
          <w:tab w:val="center" w:pos="10080"/>
        </w:tabs>
        <w:rPr>
          <w:sz w:val="22"/>
        </w:rPr>
      </w:pPr>
      <w:r>
        <w:rPr>
          <w:sz w:val="22"/>
        </w:rPr>
        <w:t>CONDITIONS:</w:t>
      </w:r>
      <w:r w:rsidR="00625593">
        <w:rPr>
          <w:sz w:val="22"/>
        </w:rPr>
        <w:t xml:space="preserve"> (Continued)</w:t>
      </w:r>
    </w:p>
    <w:p w:rsidR="00790A53" w:rsidRDefault="00790A53">
      <w:pPr>
        <w:tabs>
          <w:tab w:val="left" w:pos="1440"/>
          <w:tab w:val="left" w:pos="6300"/>
          <w:tab w:val="decimal" w:pos="8460"/>
          <w:tab w:val="center" w:pos="10080"/>
        </w:tabs>
        <w:ind w:left="360"/>
        <w:rPr>
          <w:sz w:val="22"/>
        </w:rPr>
      </w:pPr>
    </w:p>
    <w:p w:rsidR="00790A53" w:rsidRDefault="00790A53">
      <w:pPr>
        <w:numPr>
          <w:ilvl w:val="0"/>
          <w:numId w:val="12"/>
        </w:numPr>
        <w:tabs>
          <w:tab w:val="left" w:pos="1440"/>
          <w:tab w:val="left" w:pos="6300"/>
          <w:tab w:val="decimal" w:pos="8460"/>
          <w:tab w:val="center" w:pos="10080"/>
        </w:tabs>
        <w:jc w:val="both"/>
        <w:rPr>
          <w:sz w:val="22"/>
        </w:rPr>
      </w:pPr>
      <w:r>
        <w:rPr>
          <w:sz w:val="22"/>
        </w:rPr>
        <w:t xml:space="preserve">Custom Calling Service and associated features are not available in connection with Public Telephone Service or Semi-Public Telephone Service offered by the Company pursuant to </w:t>
      </w:r>
      <w:r w:rsidRPr="00CF414D">
        <w:rPr>
          <w:sz w:val="22"/>
        </w:rPr>
        <w:t>Schedule 50</w:t>
      </w:r>
      <w:r>
        <w:rPr>
          <w:sz w:val="22"/>
        </w:rPr>
        <w:t xml:space="preserve"> of this Tariff.</w:t>
      </w:r>
    </w:p>
    <w:p w:rsidR="00790A53" w:rsidRDefault="00790A53">
      <w:pPr>
        <w:tabs>
          <w:tab w:val="left" w:pos="1440"/>
          <w:tab w:val="left" w:pos="6300"/>
          <w:tab w:val="decimal" w:pos="8460"/>
          <w:tab w:val="center" w:pos="10080"/>
        </w:tabs>
        <w:jc w:val="both"/>
        <w:rPr>
          <w:sz w:val="22"/>
        </w:rPr>
      </w:pPr>
    </w:p>
    <w:p w:rsidR="00790A53" w:rsidRDefault="00790A53">
      <w:pPr>
        <w:numPr>
          <w:ilvl w:val="0"/>
          <w:numId w:val="12"/>
        </w:numPr>
        <w:tabs>
          <w:tab w:val="left" w:pos="1440"/>
          <w:tab w:val="left" w:pos="6300"/>
          <w:tab w:val="decimal" w:pos="8460"/>
          <w:tab w:val="center" w:pos="10080"/>
        </w:tabs>
        <w:jc w:val="both"/>
        <w:rPr>
          <w:sz w:val="22"/>
        </w:rPr>
      </w:pPr>
      <w:r>
        <w:rPr>
          <w:sz w:val="22"/>
        </w:rPr>
        <w:t>The rates for Custom Calling Services and associated features are in addition to those for the class, grade and type of service with which the Custom Calling Service or features are associated.</w:t>
      </w:r>
    </w:p>
    <w:p w:rsidR="00625593" w:rsidRDefault="00625593" w:rsidP="00625593">
      <w:pPr>
        <w:tabs>
          <w:tab w:val="left" w:pos="1440"/>
          <w:tab w:val="left" w:pos="6300"/>
          <w:tab w:val="decimal" w:pos="8460"/>
          <w:tab w:val="center" w:pos="10080"/>
        </w:tabs>
        <w:ind w:left="360"/>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In instances when calls are forwarded over the toll network, or when a call is returned over the toll network as a result of the Automatic Call Back feature, long distance charges will apply.</w:t>
      </w:r>
    </w:p>
    <w:p w:rsidR="00625593" w:rsidRDefault="00625593" w:rsidP="00625593">
      <w:pPr>
        <w:tabs>
          <w:tab w:val="left" w:pos="1440"/>
          <w:tab w:val="left" w:pos="6300"/>
          <w:tab w:val="decimal" w:pos="8460"/>
          <w:tab w:val="center" w:pos="10080"/>
        </w:tabs>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Customers with Caller Identification – Name and/or Number may not, without permission of the calling party, publicize or disclose to third parties telephone number information obtained through use of these services.  Failure to comply with this condition may subject the customer to termination of these services.</w:t>
      </w:r>
    </w:p>
    <w:p w:rsidR="00625593" w:rsidRDefault="00625593" w:rsidP="00625593">
      <w:pPr>
        <w:tabs>
          <w:tab w:val="left" w:pos="1440"/>
          <w:tab w:val="left" w:pos="6300"/>
          <w:tab w:val="decimal" w:pos="8460"/>
          <w:tab w:val="center" w:pos="10080"/>
        </w:tabs>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The Company does not guarantee that Caller Identification – Blocking (Per Call or Per Line_ will be successful.  Except for gross negligence or wanton or willful misconduct by the Company, the Company shall not be liable for any direct damages, and in no case shall the Company be liable for consequential, incidental, indirect or special damages.  The sole liability of the Company due to errors, omissions or mistakes associated with Caller Identification – Blocking shall be to refund the non-recurring charges associated with the failed feature, if any was paid.</w:t>
      </w:r>
    </w:p>
    <w:p w:rsidR="00625593" w:rsidRDefault="00625593" w:rsidP="00625593">
      <w:pPr>
        <w:tabs>
          <w:tab w:val="left" w:pos="1440"/>
          <w:tab w:val="left" w:pos="6300"/>
          <w:tab w:val="decimal" w:pos="8460"/>
          <w:tab w:val="center" w:pos="10080"/>
        </w:tabs>
        <w:jc w:val="both"/>
        <w:rPr>
          <w:sz w:val="22"/>
        </w:rPr>
      </w:pPr>
    </w:p>
    <w:p w:rsidR="00625593" w:rsidRDefault="00625593" w:rsidP="00625593">
      <w:pPr>
        <w:numPr>
          <w:ilvl w:val="0"/>
          <w:numId w:val="12"/>
        </w:numPr>
        <w:tabs>
          <w:tab w:val="left" w:pos="1440"/>
          <w:tab w:val="left" w:pos="6300"/>
          <w:tab w:val="decimal" w:pos="8460"/>
          <w:tab w:val="center" w:pos="10080"/>
        </w:tabs>
        <w:jc w:val="both"/>
        <w:rPr>
          <w:sz w:val="22"/>
        </w:rPr>
      </w:pPr>
      <w:r>
        <w:rPr>
          <w:sz w:val="22"/>
        </w:rPr>
        <w:t>Any customer using a measured service type of line, including measured EAS service, will incur a usage charge on any call using any type of Call Forwarding or Last Number Recall features.</w:t>
      </w:r>
    </w:p>
    <w:p w:rsidR="00790A53" w:rsidRDefault="00790A53">
      <w:pPr>
        <w:tabs>
          <w:tab w:val="left" w:pos="1440"/>
          <w:tab w:val="left" w:pos="6300"/>
          <w:tab w:val="decimal" w:pos="8460"/>
          <w:tab w:val="center" w:pos="10080"/>
        </w:tabs>
        <w:jc w:val="both"/>
        <w:rPr>
          <w:sz w:val="22"/>
        </w:rPr>
      </w:pPr>
    </w:p>
    <w:p w:rsidR="0041754C" w:rsidRDefault="0041754C" w:rsidP="0041754C">
      <w:pPr>
        <w:numPr>
          <w:ilvl w:val="0"/>
          <w:numId w:val="12"/>
        </w:numPr>
        <w:tabs>
          <w:tab w:val="left" w:pos="1440"/>
          <w:tab w:val="left" w:pos="6300"/>
          <w:tab w:val="decimal" w:pos="8460"/>
          <w:tab w:val="center" w:pos="10080"/>
        </w:tabs>
        <w:jc w:val="both"/>
        <w:rPr>
          <w:sz w:val="22"/>
        </w:rPr>
      </w:pPr>
      <w:r>
        <w:rPr>
          <w:sz w:val="22"/>
        </w:rPr>
        <w:t xml:space="preserve">The Company offers Toll Denial, restricting the completion of outgoing toll calls, to “qualifying low-income consumers,” as defined in Subpart E of Part 54 of Title 47, Code of Federal Regulations, with respect to any “Lifeline” service provided by the Company within the service area(s) for which the Company is designated as an “eligible telecommunications carrier” in accordance with Subpart C of Part 54 of Title 47, Code of Federal Regulations.  In such instances, Toll Denial restricting the completion of outgoing toll calls is offered at no Company charge to the Company’s subscriber to the Lifeline service to which the Toll Denial feature applies.  A qualifying low-income consumer is a subscriber who meets the eligibility criteria to participate in, and does participate in, the Washington Telephone Assistance Program, with respect to the line to which the Toll Denial feature applies.  See </w:t>
      </w:r>
      <w:r w:rsidRPr="00AB3E3B">
        <w:rPr>
          <w:sz w:val="22"/>
        </w:rPr>
        <w:t>Schedule 2</w:t>
      </w:r>
      <w:r>
        <w:rPr>
          <w:sz w:val="22"/>
        </w:rPr>
        <w:t xml:space="preserve"> (“</w:t>
      </w:r>
      <w:smartTag w:uri="urn:schemas-microsoft-com:office:smarttags" w:element="place">
        <w:smartTag w:uri="urn:schemas-microsoft-com:office:smarttags" w:element="State">
          <w:r>
            <w:rPr>
              <w:sz w:val="22"/>
            </w:rPr>
            <w:t>Washington</w:t>
          </w:r>
        </w:smartTag>
      </w:smartTag>
      <w:r>
        <w:rPr>
          <w:sz w:val="22"/>
        </w:rPr>
        <w:t xml:space="preserve"> Telephone Assistance Program”) of this Tariff.</w:t>
      </w:r>
    </w:p>
    <w:p w:rsidR="00790A53" w:rsidRPr="00AB3E3B" w:rsidRDefault="0041754C">
      <w:pPr>
        <w:pStyle w:val="Heading9"/>
        <w:rPr>
          <w:b w:val="0"/>
        </w:rPr>
      </w:pPr>
      <w:r>
        <w:rPr>
          <w:b w:val="0"/>
        </w:rPr>
        <w:br w:type="page"/>
      </w:r>
      <w:r w:rsidR="00790A53" w:rsidRPr="00AB3E3B">
        <w:rPr>
          <w:b w:val="0"/>
        </w:rPr>
        <w:lastRenderedPageBreak/>
        <w:t>WN U-7</w:t>
      </w:r>
    </w:p>
    <w:p w:rsidR="00790A53" w:rsidRDefault="0041754C">
      <w:pPr>
        <w:tabs>
          <w:tab w:val="left" w:pos="720"/>
          <w:tab w:val="center" w:pos="10080"/>
        </w:tabs>
        <w:ind w:left="720" w:hanging="720"/>
        <w:rPr>
          <w:sz w:val="22"/>
        </w:rPr>
      </w:pPr>
      <w:proofErr w:type="gramStart"/>
      <w:r>
        <w:rPr>
          <w:sz w:val="22"/>
        </w:rPr>
        <w:t>ORIGINAL SHEET NO.</w:t>
      </w:r>
      <w:proofErr w:type="gramEnd"/>
      <w:r>
        <w:rPr>
          <w:sz w:val="22"/>
        </w:rPr>
        <w:t xml:space="preserve"> 191</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rPr>
          <w:rFonts w:eastAsia="Arial Unicode MS"/>
        </w:rPr>
      </w:pPr>
      <w:r>
        <w:t>SCHEDULE NO. 12</w:t>
      </w:r>
    </w:p>
    <w:p w:rsidR="00790A53" w:rsidRDefault="00790A53"/>
    <w:p w:rsidR="00790A53" w:rsidRDefault="00790A53">
      <w:pPr>
        <w:pStyle w:val="Heading4"/>
        <w:rPr>
          <w:rFonts w:eastAsia="Arial Unicode MS"/>
        </w:rPr>
      </w:pPr>
      <w:r>
        <w:t>CALLING FEATURES (Continued)</w:t>
      </w:r>
    </w:p>
    <w:p w:rsidR="00790A53" w:rsidRDefault="00790A53">
      <w:pPr>
        <w:tabs>
          <w:tab w:val="left" w:pos="720"/>
          <w:tab w:val="left" w:pos="1440"/>
          <w:tab w:val="left" w:pos="6300"/>
          <w:tab w:val="decimal" w:pos="8460"/>
          <w:tab w:val="center" w:pos="10080"/>
        </w:tabs>
        <w:rPr>
          <w:sz w:val="22"/>
        </w:rPr>
      </w:pPr>
      <w:r>
        <w:rPr>
          <w:sz w:val="22"/>
        </w:rPr>
        <w:t>CONDITIONS:</w:t>
      </w:r>
      <w:r w:rsidR="0041754C">
        <w:rPr>
          <w:sz w:val="22"/>
        </w:rPr>
        <w:t xml:space="preserve"> (Continued)</w:t>
      </w:r>
    </w:p>
    <w:p w:rsidR="00790A53" w:rsidRDefault="00790A53">
      <w:pPr>
        <w:tabs>
          <w:tab w:val="left" w:pos="1440"/>
          <w:tab w:val="left" w:pos="6300"/>
          <w:tab w:val="decimal" w:pos="8460"/>
          <w:tab w:val="center" w:pos="10080"/>
        </w:tabs>
        <w:ind w:left="360"/>
        <w:rPr>
          <w:sz w:val="22"/>
        </w:rPr>
      </w:pPr>
    </w:p>
    <w:p w:rsidR="00790A53" w:rsidRDefault="00790A53">
      <w:pPr>
        <w:numPr>
          <w:ilvl w:val="0"/>
          <w:numId w:val="12"/>
        </w:numPr>
        <w:tabs>
          <w:tab w:val="left" w:pos="1440"/>
          <w:tab w:val="left" w:pos="6300"/>
          <w:tab w:val="decimal" w:pos="8460"/>
          <w:tab w:val="center" w:pos="10080"/>
        </w:tabs>
        <w:jc w:val="both"/>
        <w:rPr>
          <w:sz w:val="22"/>
        </w:rPr>
      </w:pPr>
      <w:r>
        <w:rPr>
          <w:sz w:val="22"/>
        </w:rPr>
        <w:t>Certain Custom Call Features are not compatible with other features when activated on an individual line.  (Example:  Speed Call 8 and Speed Call 30 and certain call forwarding, call waiting features, etc…)</w:t>
      </w: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jc w:val="both"/>
        <w:rPr>
          <w:sz w:val="22"/>
        </w:rPr>
      </w:pPr>
    </w:p>
    <w:p w:rsidR="00790A53" w:rsidRDefault="00790A53">
      <w:pPr>
        <w:tabs>
          <w:tab w:val="left" w:pos="1440"/>
          <w:tab w:val="left" w:pos="6300"/>
          <w:tab w:val="decimal" w:pos="8460"/>
          <w:tab w:val="center" w:pos="10080"/>
        </w:tabs>
        <w:rPr>
          <w:sz w:val="22"/>
        </w:rPr>
      </w:pPr>
    </w:p>
    <w:p w:rsidR="00790A53" w:rsidRDefault="00790A53">
      <w:pPr>
        <w:tabs>
          <w:tab w:val="left" w:pos="1440"/>
          <w:tab w:val="left" w:pos="6300"/>
          <w:tab w:val="decimal" w:pos="8460"/>
          <w:tab w:val="center" w:pos="10080"/>
        </w:tabs>
        <w:rPr>
          <w:sz w:val="22"/>
        </w:rPr>
      </w:pPr>
    </w:p>
    <w:p w:rsidR="00790A53" w:rsidRPr="00D921DC" w:rsidRDefault="00A53C65">
      <w:pPr>
        <w:tabs>
          <w:tab w:val="left" w:pos="720"/>
          <w:tab w:val="left" w:pos="1440"/>
          <w:tab w:val="left" w:pos="6300"/>
          <w:tab w:val="decimal" w:pos="8460"/>
          <w:tab w:val="center" w:pos="10080"/>
        </w:tabs>
      </w:pPr>
      <w:r>
        <w:br w:type="page"/>
      </w:r>
      <w:r w:rsidR="00790A53" w:rsidRPr="00D921DC">
        <w:lastRenderedPageBreak/>
        <w:t>WN U-7</w:t>
      </w:r>
    </w:p>
    <w:p w:rsidR="00790A53" w:rsidRDefault="00B139D7">
      <w:pPr>
        <w:tabs>
          <w:tab w:val="left" w:pos="720"/>
          <w:tab w:val="left" w:pos="1440"/>
          <w:tab w:val="left" w:pos="6300"/>
          <w:tab w:val="decimal" w:pos="8460"/>
          <w:tab w:val="center" w:pos="10080"/>
        </w:tabs>
        <w:rPr>
          <w:sz w:val="22"/>
        </w:rPr>
      </w:pPr>
      <w:proofErr w:type="gramStart"/>
      <w:r>
        <w:rPr>
          <w:sz w:val="22"/>
        </w:rPr>
        <w:t>ORIGINAL SHEET NO.</w:t>
      </w:r>
      <w:proofErr w:type="gramEnd"/>
      <w:r>
        <w:rPr>
          <w:sz w:val="22"/>
        </w:rPr>
        <w:t xml:space="preserve"> 200</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left" w:pos="6300"/>
          <w:tab w:val="decimal" w:pos="8460"/>
          <w:tab w:val="center" w:pos="10080"/>
        </w:tabs>
        <w:rPr>
          <w:sz w:val="22"/>
        </w:rPr>
      </w:pPr>
      <w:r>
        <w:rPr>
          <w:sz w:val="22"/>
        </w:rPr>
        <w:t>INLAND TELEPHONE COMPANY</w:t>
      </w:r>
    </w:p>
    <w:p w:rsidR="00790A53" w:rsidRDefault="00790A53">
      <w:pPr>
        <w:tabs>
          <w:tab w:val="left" w:pos="720"/>
          <w:tab w:val="left" w:pos="1440"/>
          <w:tab w:val="left" w:pos="6300"/>
          <w:tab w:val="decimal" w:pos="8460"/>
          <w:tab w:val="center" w:pos="10080"/>
        </w:tabs>
        <w:rPr>
          <w:sz w:val="22"/>
        </w:rPr>
      </w:pPr>
    </w:p>
    <w:p w:rsidR="00790A53" w:rsidRDefault="00790A53">
      <w:pPr>
        <w:pStyle w:val="Heading4"/>
      </w:pPr>
      <w:r>
        <w:t>SCHEDULE NO. 13</w:t>
      </w:r>
    </w:p>
    <w:p w:rsidR="00790A53" w:rsidRDefault="00790A53"/>
    <w:p w:rsidR="00790A53" w:rsidRDefault="00790A53">
      <w:pPr>
        <w:pStyle w:val="Heading1"/>
        <w:jc w:val="center"/>
        <w:rPr>
          <w:b w:val="0"/>
          <w:bCs/>
          <w:u w:val="single"/>
        </w:rPr>
      </w:pPr>
      <w:bookmarkStart w:id="43" w:name="_Toc242155021"/>
      <w:r>
        <w:rPr>
          <w:b w:val="0"/>
          <w:bCs/>
          <w:u w:val="single"/>
        </w:rPr>
        <w:t>LINE EXTENSION SERVICE</w:t>
      </w:r>
      <w:bookmarkEnd w:id="43"/>
    </w:p>
    <w:p w:rsidR="00790A53" w:rsidRDefault="00790A53">
      <w:pPr>
        <w:rPr>
          <w:sz w:val="22"/>
        </w:rPr>
      </w:pPr>
    </w:p>
    <w:p w:rsidR="00790A53" w:rsidRDefault="00790A53">
      <w:pPr>
        <w:tabs>
          <w:tab w:val="left" w:pos="720"/>
          <w:tab w:val="left" w:pos="1440"/>
          <w:tab w:val="left" w:pos="6300"/>
          <w:tab w:val="decimal" w:pos="8460"/>
          <w:tab w:val="center" w:pos="10080"/>
        </w:tabs>
        <w:rPr>
          <w:sz w:val="22"/>
        </w:rPr>
      </w:pPr>
      <w:r>
        <w:rPr>
          <w:sz w:val="22"/>
        </w:rPr>
        <w:t>APPLICABILITY:</w:t>
      </w:r>
    </w:p>
    <w:p w:rsidR="00790A53" w:rsidRDefault="00790A53">
      <w:pPr>
        <w:tabs>
          <w:tab w:val="left" w:pos="720"/>
          <w:tab w:val="left" w:pos="1440"/>
          <w:tab w:val="left" w:pos="6300"/>
          <w:tab w:val="decimal" w:pos="8460"/>
          <w:tab w:val="center" w:pos="10080"/>
        </w:tabs>
        <w:rPr>
          <w:sz w:val="22"/>
        </w:rPr>
      </w:pPr>
    </w:p>
    <w:p w:rsidR="00790A53" w:rsidRDefault="00790A53">
      <w:pPr>
        <w:tabs>
          <w:tab w:val="left" w:pos="720"/>
          <w:tab w:val="left" w:pos="1440"/>
          <w:tab w:val="center" w:pos="10080"/>
        </w:tabs>
        <w:ind w:left="720" w:hanging="720"/>
        <w:jc w:val="both"/>
        <w:rPr>
          <w:sz w:val="22"/>
        </w:rPr>
      </w:pPr>
      <w:r>
        <w:rPr>
          <w:sz w:val="22"/>
        </w:rPr>
        <w:tab/>
        <w:t xml:space="preserve">This Schedule applies to extensions to the outside plant required to extend existing facilities to </w:t>
      </w:r>
      <w:r>
        <w:rPr>
          <w:sz w:val="22"/>
        </w:rPr>
        <w:tab/>
      </w:r>
    </w:p>
    <w:p w:rsidR="00790A53" w:rsidRDefault="00790A53">
      <w:pPr>
        <w:tabs>
          <w:tab w:val="left" w:pos="720"/>
          <w:tab w:val="left" w:pos="1440"/>
          <w:tab w:val="center" w:pos="10080"/>
        </w:tabs>
        <w:ind w:left="720" w:hanging="720"/>
        <w:jc w:val="both"/>
        <w:rPr>
          <w:sz w:val="22"/>
        </w:rPr>
      </w:pPr>
      <w:r>
        <w:rPr>
          <w:sz w:val="22"/>
        </w:rPr>
        <w:tab/>
      </w:r>
      <w:proofErr w:type="gramStart"/>
      <w:r>
        <w:rPr>
          <w:sz w:val="22"/>
        </w:rPr>
        <w:t>render</w:t>
      </w:r>
      <w:proofErr w:type="gramEnd"/>
      <w:r>
        <w:rPr>
          <w:sz w:val="22"/>
        </w:rPr>
        <w:t xml:space="preserve"> telephone service within the exchange areas of all exchanges, other than Extensions of </w:t>
      </w:r>
      <w:r>
        <w:rPr>
          <w:sz w:val="22"/>
        </w:rPr>
        <w:tab/>
      </w:r>
    </w:p>
    <w:p w:rsidR="00790A53" w:rsidRDefault="00790A53">
      <w:pPr>
        <w:tabs>
          <w:tab w:val="left" w:pos="720"/>
          <w:tab w:val="left" w:pos="1440"/>
        </w:tabs>
        <w:ind w:left="720" w:hanging="720"/>
        <w:jc w:val="both"/>
        <w:rPr>
          <w:sz w:val="22"/>
        </w:rPr>
      </w:pPr>
      <w:r>
        <w:rPr>
          <w:sz w:val="22"/>
        </w:rPr>
        <w:tab/>
        <w:t xml:space="preserve">Service, as defined in Schedule No. 14 of this Tariff and to which the Rates and Charges specified in said Schedule 14 apply.  Line extension service charges pursuant to this Schedule </w:t>
      </w:r>
    </w:p>
    <w:p w:rsidR="00790A53" w:rsidRDefault="00790A53">
      <w:pPr>
        <w:tabs>
          <w:tab w:val="left" w:pos="720"/>
          <w:tab w:val="left" w:pos="1440"/>
          <w:tab w:val="center" w:pos="10080"/>
        </w:tabs>
        <w:ind w:left="720" w:hanging="720"/>
        <w:jc w:val="both"/>
        <w:rPr>
          <w:sz w:val="22"/>
        </w:rPr>
      </w:pPr>
      <w:r>
        <w:rPr>
          <w:sz w:val="22"/>
        </w:rPr>
        <w:tab/>
      </w:r>
      <w:proofErr w:type="gramStart"/>
      <w:r>
        <w:rPr>
          <w:sz w:val="22"/>
        </w:rPr>
        <w:t>do</w:t>
      </w:r>
      <w:proofErr w:type="gramEnd"/>
      <w:r>
        <w:rPr>
          <w:sz w:val="22"/>
        </w:rPr>
        <w:t xml:space="preserve"> not include drop, protective apparatus.</w:t>
      </w:r>
      <w:r>
        <w:rPr>
          <w:sz w:val="22"/>
        </w:rPr>
        <w:tab/>
      </w:r>
    </w:p>
    <w:p w:rsidR="00790A53" w:rsidRDefault="00790A53">
      <w:pPr>
        <w:tabs>
          <w:tab w:val="left" w:pos="720"/>
          <w:tab w:val="left" w:pos="1440"/>
          <w:tab w:val="center" w:pos="10080"/>
        </w:tabs>
        <w:ind w:left="720" w:hanging="720"/>
        <w:jc w:val="both"/>
        <w:rPr>
          <w:sz w:val="22"/>
        </w:rPr>
      </w:pPr>
    </w:p>
    <w:p w:rsidR="00790A53" w:rsidRDefault="00790A53">
      <w:pPr>
        <w:tabs>
          <w:tab w:val="left" w:pos="720"/>
          <w:tab w:val="left" w:pos="1440"/>
          <w:tab w:val="center" w:pos="10080"/>
        </w:tabs>
        <w:jc w:val="both"/>
        <w:rPr>
          <w:sz w:val="22"/>
        </w:rPr>
      </w:pPr>
      <w:r>
        <w:rPr>
          <w:sz w:val="22"/>
        </w:rPr>
        <w:t>CHARGES:</w:t>
      </w:r>
    </w:p>
    <w:p w:rsidR="00790A53" w:rsidRDefault="00790A53">
      <w:pPr>
        <w:tabs>
          <w:tab w:val="left" w:pos="720"/>
          <w:tab w:val="left" w:pos="1440"/>
          <w:tab w:val="center" w:pos="10080"/>
        </w:tabs>
        <w:jc w:val="both"/>
        <w:rPr>
          <w:sz w:val="22"/>
        </w:rPr>
      </w:pPr>
    </w:p>
    <w:p w:rsidR="00790A53" w:rsidRDefault="00790A53">
      <w:pPr>
        <w:tabs>
          <w:tab w:val="left" w:pos="720"/>
          <w:tab w:val="left" w:pos="1440"/>
          <w:tab w:val="center" w:pos="10080"/>
        </w:tabs>
        <w:jc w:val="both"/>
        <w:rPr>
          <w:sz w:val="22"/>
        </w:rPr>
      </w:pPr>
      <w:r>
        <w:rPr>
          <w:sz w:val="22"/>
        </w:rPr>
        <w:tab/>
        <w:t xml:space="preserve">Within Base Rate Area of the Uniontown, </w:t>
      </w:r>
      <w:smartTag w:uri="urn:schemas-microsoft-com:office:smarttags" w:element="City">
        <w:smartTag w:uri="urn:schemas-microsoft-com:office:smarttags" w:element="place">
          <w:r>
            <w:rPr>
              <w:sz w:val="22"/>
            </w:rPr>
            <w:t>Prescott</w:t>
          </w:r>
        </w:smartTag>
      </w:smartTag>
      <w:r>
        <w:rPr>
          <w:sz w:val="22"/>
        </w:rPr>
        <w:t xml:space="preserve"> and Roslyn Exchanges:</w:t>
      </w:r>
    </w:p>
    <w:p w:rsidR="00790A53" w:rsidRDefault="00790A53">
      <w:pPr>
        <w:tabs>
          <w:tab w:val="left" w:pos="720"/>
          <w:tab w:val="left" w:pos="1440"/>
          <w:tab w:val="center" w:pos="10080"/>
        </w:tabs>
        <w:jc w:val="both"/>
        <w:rPr>
          <w:sz w:val="22"/>
        </w:rPr>
      </w:pPr>
    </w:p>
    <w:p w:rsidR="00790A53" w:rsidRDefault="00790A53">
      <w:pPr>
        <w:tabs>
          <w:tab w:val="left" w:pos="720"/>
          <w:tab w:val="left" w:pos="1440"/>
          <w:tab w:val="center" w:pos="10080"/>
        </w:tabs>
        <w:ind w:left="1440" w:hanging="1440"/>
        <w:jc w:val="both"/>
        <w:rPr>
          <w:sz w:val="22"/>
        </w:rPr>
      </w:pPr>
      <w:r>
        <w:rPr>
          <w:sz w:val="22"/>
        </w:rPr>
        <w:tab/>
      </w:r>
      <w:r>
        <w:rPr>
          <w:sz w:val="22"/>
        </w:rPr>
        <w:tab/>
        <w:t xml:space="preserve">The Company will build at its own expense all extensions to plant necessary to service </w:t>
      </w:r>
      <w:r>
        <w:rPr>
          <w:sz w:val="22"/>
        </w:rPr>
        <w:tab/>
      </w:r>
    </w:p>
    <w:p w:rsidR="00790A53" w:rsidRDefault="00790A53">
      <w:pPr>
        <w:tabs>
          <w:tab w:val="left" w:pos="720"/>
          <w:tab w:val="left" w:pos="1440"/>
          <w:tab w:val="center" w:pos="10080"/>
        </w:tabs>
        <w:ind w:left="1440" w:hanging="1440"/>
        <w:jc w:val="both"/>
        <w:rPr>
          <w:sz w:val="22"/>
        </w:rPr>
      </w:pPr>
      <w:r>
        <w:rPr>
          <w:sz w:val="22"/>
        </w:rPr>
        <w:tab/>
      </w:r>
      <w:r>
        <w:rPr>
          <w:sz w:val="22"/>
        </w:rPr>
        <w:tab/>
      </w:r>
      <w:proofErr w:type="gramStart"/>
      <w:r>
        <w:rPr>
          <w:sz w:val="22"/>
        </w:rPr>
        <w:t>subscribers</w:t>
      </w:r>
      <w:proofErr w:type="gramEnd"/>
      <w:r>
        <w:rPr>
          <w:sz w:val="22"/>
        </w:rPr>
        <w:t xml:space="preserve"> within the base rate area, except in the case of real estate subdivisions.  Line construction and extensions made to outside plant into undeveloped tracts or subdivisions will be made on the basis of a special contract, based on actual costs, between the Company and the owners of the real estate or the </w:t>
      </w:r>
      <w:proofErr w:type="spellStart"/>
      <w:r>
        <w:rPr>
          <w:sz w:val="22"/>
        </w:rPr>
        <w:t>subdivider</w:t>
      </w:r>
      <w:proofErr w:type="spellEnd"/>
      <w:r>
        <w:rPr>
          <w:sz w:val="22"/>
        </w:rPr>
        <w:t xml:space="preserve"> thereof.</w:t>
      </w:r>
      <w:r>
        <w:rPr>
          <w:sz w:val="22"/>
        </w:rPr>
        <w:tab/>
      </w:r>
    </w:p>
    <w:p w:rsidR="00790A53" w:rsidRDefault="00790A53">
      <w:pPr>
        <w:tabs>
          <w:tab w:val="left" w:pos="720"/>
          <w:tab w:val="left" w:pos="1440"/>
          <w:tab w:val="center" w:pos="10080"/>
        </w:tabs>
        <w:ind w:left="1440" w:hanging="1440"/>
        <w:jc w:val="both"/>
        <w:rPr>
          <w:sz w:val="22"/>
        </w:rPr>
      </w:pPr>
    </w:p>
    <w:p w:rsidR="00790A53" w:rsidRDefault="00790A53">
      <w:pPr>
        <w:tabs>
          <w:tab w:val="left" w:pos="720"/>
          <w:tab w:val="left" w:pos="1440"/>
          <w:tab w:val="center" w:pos="10080"/>
        </w:tabs>
        <w:ind w:left="1440" w:hanging="1440"/>
        <w:jc w:val="both"/>
        <w:rPr>
          <w:sz w:val="22"/>
        </w:rPr>
      </w:pPr>
      <w:r>
        <w:rPr>
          <w:sz w:val="22"/>
        </w:rPr>
        <w:tab/>
        <w:t xml:space="preserve">Within Rural Area of the Uniontown, </w:t>
      </w:r>
      <w:smartTag w:uri="urn:schemas-microsoft-com:office:smarttags" w:element="City">
        <w:smartTag w:uri="urn:schemas-microsoft-com:office:smarttags" w:element="place">
          <w:r>
            <w:rPr>
              <w:sz w:val="22"/>
            </w:rPr>
            <w:t>Prescott</w:t>
          </w:r>
        </w:smartTag>
      </w:smartTag>
      <w:r>
        <w:rPr>
          <w:sz w:val="22"/>
        </w:rPr>
        <w:t xml:space="preserve">, Roslyn </w:t>
      </w:r>
      <w:r w:rsidR="009A13D4">
        <w:rPr>
          <w:sz w:val="22"/>
        </w:rPr>
        <w:t xml:space="preserve">Exchanges </w:t>
      </w:r>
      <w:r>
        <w:rPr>
          <w:sz w:val="22"/>
        </w:rPr>
        <w:t xml:space="preserve">and </w:t>
      </w:r>
      <w:r w:rsidR="009A13D4">
        <w:rPr>
          <w:sz w:val="22"/>
        </w:rPr>
        <w:t xml:space="preserve">the </w:t>
      </w:r>
      <w:proofErr w:type="spellStart"/>
      <w:r>
        <w:rPr>
          <w:sz w:val="22"/>
        </w:rPr>
        <w:t>Dewatto</w:t>
      </w:r>
      <w:proofErr w:type="spellEnd"/>
      <w:r>
        <w:rPr>
          <w:sz w:val="22"/>
        </w:rPr>
        <w:t xml:space="preserve"> Exchange:</w:t>
      </w:r>
    </w:p>
    <w:p w:rsidR="00790A53" w:rsidRDefault="00790A53">
      <w:pPr>
        <w:tabs>
          <w:tab w:val="left" w:pos="720"/>
          <w:tab w:val="left" w:pos="1440"/>
          <w:tab w:val="center" w:pos="10080"/>
        </w:tabs>
        <w:ind w:left="1440" w:hanging="1440"/>
        <w:jc w:val="both"/>
        <w:rPr>
          <w:sz w:val="22"/>
        </w:rPr>
      </w:pPr>
    </w:p>
    <w:p w:rsidR="00790A53" w:rsidRDefault="00790A53">
      <w:pPr>
        <w:tabs>
          <w:tab w:val="left" w:pos="720"/>
          <w:tab w:val="left" w:pos="1440"/>
          <w:tab w:val="center" w:pos="10080"/>
        </w:tabs>
        <w:ind w:left="1440" w:hanging="1440"/>
        <w:jc w:val="both"/>
        <w:rPr>
          <w:sz w:val="22"/>
        </w:rPr>
      </w:pPr>
      <w:r>
        <w:rPr>
          <w:sz w:val="22"/>
        </w:rPr>
        <w:tab/>
      </w:r>
      <w:r>
        <w:rPr>
          <w:sz w:val="22"/>
        </w:rPr>
        <w:tab/>
        <w:t xml:space="preserve">The Company will build any extensions or additions to plant necessary to serve </w:t>
      </w:r>
      <w:r>
        <w:rPr>
          <w:sz w:val="22"/>
        </w:rPr>
        <w:tab/>
      </w:r>
    </w:p>
    <w:p w:rsidR="00790A53" w:rsidRDefault="00790A53">
      <w:pPr>
        <w:tabs>
          <w:tab w:val="left" w:pos="720"/>
          <w:tab w:val="left" w:pos="1440"/>
          <w:tab w:val="center" w:pos="10080"/>
        </w:tabs>
        <w:ind w:left="1440" w:hanging="1440"/>
        <w:jc w:val="both"/>
        <w:rPr>
          <w:sz w:val="22"/>
        </w:rPr>
      </w:pPr>
      <w:r>
        <w:rPr>
          <w:sz w:val="22"/>
        </w:rPr>
        <w:tab/>
      </w:r>
      <w:r>
        <w:rPr>
          <w:sz w:val="22"/>
        </w:rPr>
        <w:tab/>
        <w:t>subscribers within the rural area; provided that the cost of such construction in excess of 3 years' estimated exchange revenue shall be paid by the prospective subscriber</w:t>
      </w:r>
      <w:r>
        <w:rPr>
          <w:sz w:val="22"/>
        </w:rPr>
        <w:tab/>
      </w:r>
    </w:p>
    <w:p w:rsidR="00790A53" w:rsidRDefault="00790A53">
      <w:pPr>
        <w:tabs>
          <w:tab w:val="left" w:pos="720"/>
          <w:tab w:val="left" w:pos="1440"/>
          <w:tab w:val="center" w:pos="10080"/>
        </w:tabs>
        <w:ind w:left="1440" w:hanging="1440"/>
        <w:jc w:val="both"/>
        <w:rPr>
          <w:sz w:val="22"/>
        </w:rPr>
      </w:pPr>
      <w:r>
        <w:rPr>
          <w:sz w:val="22"/>
        </w:rPr>
        <w:tab/>
      </w:r>
      <w:r>
        <w:rPr>
          <w:sz w:val="22"/>
        </w:rPr>
        <w:tab/>
      </w:r>
      <w:proofErr w:type="gramStart"/>
      <w:r>
        <w:rPr>
          <w:sz w:val="22"/>
        </w:rPr>
        <w:t>in</w:t>
      </w:r>
      <w:proofErr w:type="gramEnd"/>
      <w:r>
        <w:rPr>
          <w:sz w:val="22"/>
        </w:rPr>
        <w:t xml:space="preserve"> advance of construction.  No extension will be considered as coming under this rule if the ratio of the total cost of the extension to the estimated annual exchange revenue is </w:t>
      </w:r>
      <w:r>
        <w:rPr>
          <w:sz w:val="22"/>
        </w:rPr>
        <w:tab/>
      </w:r>
    </w:p>
    <w:p w:rsidR="00790A53" w:rsidRDefault="00790A53">
      <w:pPr>
        <w:tabs>
          <w:tab w:val="left" w:pos="720"/>
          <w:tab w:val="left" w:pos="1440"/>
        </w:tabs>
        <w:ind w:left="1440" w:hanging="1440"/>
        <w:jc w:val="both"/>
        <w:rPr>
          <w:sz w:val="22"/>
        </w:rPr>
      </w:pPr>
      <w:r>
        <w:rPr>
          <w:sz w:val="22"/>
        </w:rPr>
        <w:tab/>
      </w:r>
      <w:r>
        <w:rPr>
          <w:sz w:val="22"/>
        </w:rPr>
        <w:tab/>
      </w:r>
      <w:proofErr w:type="gramStart"/>
      <w:r>
        <w:rPr>
          <w:sz w:val="22"/>
        </w:rPr>
        <w:t>greater</w:t>
      </w:r>
      <w:proofErr w:type="gramEnd"/>
      <w:r>
        <w:rPr>
          <w:sz w:val="22"/>
        </w:rPr>
        <w:t xml:space="preserve"> than six to one.</w:t>
      </w:r>
    </w:p>
    <w:p w:rsidR="00790A53" w:rsidRDefault="00790A53">
      <w:pPr>
        <w:tabs>
          <w:tab w:val="left" w:pos="720"/>
          <w:tab w:val="left" w:pos="1440"/>
        </w:tabs>
        <w:ind w:left="1440" w:hanging="1440"/>
        <w:jc w:val="both"/>
        <w:rPr>
          <w:sz w:val="22"/>
        </w:rPr>
      </w:pPr>
    </w:p>
    <w:p w:rsidR="00790A53" w:rsidRDefault="00790A53">
      <w:pPr>
        <w:tabs>
          <w:tab w:val="left" w:pos="720"/>
          <w:tab w:val="left" w:pos="1440"/>
        </w:tabs>
        <w:ind w:left="1440" w:hanging="1440"/>
        <w:jc w:val="both"/>
        <w:rPr>
          <w:sz w:val="22"/>
        </w:rPr>
      </w:pP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p>
    <w:p w:rsidR="00790A53" w:rsidRDefault="00790A53">
      <w:pPr>
        <w:tabs>
          <w:tab w:val="left" w:pos="720"/>
          <w:tab w:val="left" w:pos="1440"/>
          <w:tab w:val="center" w:pos="10080"/>
        </w:tabs>
        <w:ind w:left="1440" w:hanging="1440"/>
        <w:rPr>
          <w:sz w:val="22"/>
        </w:rPr>
      </w:pPr>
      <w:r>
        <w:rPr>
          <w:sz w:val="22"/>
        </w:rPr>
        <w:tab/>
      </w:r>
      <w:r>
        <w:rPr>
          <w:sz w:val="22"/>
        </w:rPr>
        <w:tab/>
      </w:r>
      <w:r>
        <w:rPr>
          <w:sz w:val="22"/>
        </w:rPr>
        <w:tab/>
      </w:r>
    </w:p>
    <w:p w:rsidR="00790A53" w:rsidRDefault="00790A53">
      <w:pPr>
        <w:tabs>
          <w:tab w:val="left" w:pos="720"/>
          <w:tab w:val="left" w:pos="1440"/>
          <w:tab w:val="center" w:pos="10080"/>
        </w:tabs>
        <w:ind w:left="1440" w:hanging="1440"/>
        <w:rPr>
          <w:sz w:val="22"/>
        </w:rPr>
      </w:pPr>
    </w:p>
    <w:p w:rsidR="00790A53" w:rsidRPr="00D921DC" w:rsidRDefault="00790A53">
      <w:pPr>
        <w:tabs>
          <w:tab w:val="left" w:pos="720"/>
          <w:tab w:val="left" w:pos="1440"/>
          <w:tab w:val="center" w:pos="10080"/>
        </w:tabs>
        <w:ind w:left="1440" w:hanging="1440"/>
      </w:pPr>
      <w:r>
        <w:rPr>
          <w:sz w:val="22"/>
        </w:rPr>
        <w:br w:type="page"/>
      </w:r>
      <w:r w:rsidRPr="00D921DC">
        <w:lastRenderedPageBreak/>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201</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540"/>
          <w:tab w:val="left" w:pos="1440"/>
          <w:tab w:val="center" w:pos="10080"/>
        </w:tabs>
        <w:ind w:left="1440" w:hanging="1440"/>
        <w:rPr>
          <w:sz w:val="22"/>
        </w:rPr>
      </w:pPr>
    </w:p>
    <w:p w:rsidR="00790A53" w:rsidRDefault="00790A53">
      <w:pPr>
        <w:pStyle w:val="Heading4"/>
      </w:pPr>
      <w:r>
        <w:t>SCHEDULE NO. 13</w:t>
      </w:r>
    </w:p>
    <w:p w:rsidR="00790A53" w:rsidRDefault="00790A53"/>
    <w:p w:rsidR="00790A53" w:rsidRDefault="00790A53">
      <w:pPr>
        <w:pStyle w:val="Heading4"/>
      </w:pPr>
      <w:r>
        <w:t>LINE EXTENSION SERVICE (Continued)</w:t>
      </w:r>
    </w:p>
    <w:p w:rsidR="00790A53" w:rsidRDefault="00790A53">
      <w:pPr>
        <w:rPr>
          <w:sz w:val="22"/>
        </w:rPr>
      </w:pPr>
    </w:p>
    <w:p w:rsidR="00790A53" w:rsidRDefault="00790A53">
      <w:pPr>
        <w:tabs>
          <w:tab w:val="left" w:pos="720"/>
          <w:tab w:val="left" w:pos="1440"/>
          <w:tab w:val="center" w:pos="10080"/>
        </w:tabs>
        <w:ind w:left="1440" w:hanging="1440"/>
        <w:rPr>
          <w:sz w:val="22"/>
        </w:rPr>
      </w:pPr>
      <w:r>
        <w:rPr>
          <w:sz w:val="22"/>
        </w:rPr>
        <w:t>CONDITIONS:</w:t>
      </w:r>
    </w:p>
    <w:p w:rsidR="00790A53" w:rsidRDefault="00790A53">
      <w:pPr>
        <w:tabs>
          <w:tab w:val="left" w:pos="720"/>
          <w:tab w:val="left" w:pos="1440"/>
          <w:tab w:val="center" w:pos="10080"/>
        </w:tabs>
        <w:ind w:left="1440" w:hanging="1440"/>
        <w:rPr>
          <w:sz w:val="22"/>
        </w:rPr>
      </w:pPr>
    </w:p>
    <w:p w:rsidR="00790A53" w:rsidRDefault="00790A53">
      <w:pPr>
        <w:tabs>
          <w:tab w:val="left" w:pos="720"/>
          <w:tab w:val="center" w:pos="9720"/>
          <w:tab w:val="center" w:pos="10080"/>
        </w:tabs>
        <w:ind w:left="720" w:hanging="720"/>
        <w:jc w:val="both"/>
        <w:rPr>
          <w:sz w:val="22"/>
        </w:rPr>
      </w:pPr>
      <w:r>
        <w:rPr>
          <w:sz w:val="22"/>
        </w:rPr>
        <w:tab/>
        <w:t>Line extensions consist of additions to plant beyond existing lines, and do not include additions to</w:t>
      </w:r>
      <w:r>
        <w:rPr>
          <w:sz w:val="22"/>
        </w:rPr>
        <w:tab/>
      </w:r>
      <w:r>
        <w:rPr>
          <w:sz w:val="22"/>
        </w:rPr>
        <w:tab/>
      </w:r>
    </w:p>
    <w:p w:rsidR="00790A53" w:rsidRDefault="00790A53">
      <w:pPr>
        <w:tabs>
          <w:tab w:val="left" w:pos="720"/>
          <w:tab w:val="center" w:pos="9720"/>
        </w:tabs>
        <w:ind w:left="720"/>
        <w:jc w:val="both"/>
        <w:rPr>
          <w:sz w:val="22"/>
        </w:rPr>
      </w:pPr>
      <w:proofErr w:type="gramStart"/>
      <w:r>
        <w:rPr>
          <w:sz w:val="22"/>
        </w:rPr>
        <w:t>plant</w:t>
      </w:r>
      <w:proofErr w:type="gramEnd"/>
      <w:r>
        <w:rPr>
          <w:sz w:val="22"/>
        </w:rPr>
        <w:t xml:space="preserve"> along existing Company exchange lines.  All line extensions will be owned and maintained</w:t>
      </w:r>
      <w:r>
        <w:rPr>
          <w:sz w:val="22"/>
        </w:rPr>
        <w:tab/>
      </w:r>
    </w:p>
    <w:p w:rsidR="00790A53" w:rsidRDefault="00790A53">
      <w:pPr>
        <w:tabs>
          <w:tab w:val="left" w:pos="720"/>
          <w:tab w:val="center" w:pos="9720"/>
          <w:tab w:val="center" w:pos="10080"/>
        </w:tabs>
        <w:ind w:left="720" w:hanging="720"/>
        <w:jc w:val="both"/>
        <w:rPr>
          <w:sz w:val="22"/>
        </w:rPr>
      </w:pPr>
      <w:r>
        <w:rPr>
          <w:sz w:val="22"/>
        </w:rPr>
        <w:tab/>
      </w:r>
      <w:proofErr w:type="gramStart"/>
      <w:r>
        <w:rPr>
          <w:sz w:val="22"/>
        </w:rPr>
        <w:t>by</w:t>
      </w:r>
      <w:proofErr w:type="gramEnd"/>
      <w:r>
        <w:rPr>
          <w:sz w:val="22"/>
        </w:rPr>
        <w:t xml:space="preserve"> the Company.</w:t>
      </w:r>
      <w:r>
        <w:rPr>
          <w:sz w:val="22"/>
        </w:rPr>
        <w:tab/>
      </w:r>
      <w:r>
        <w:rPr>
          <w:sz w:val="22"/>
        </w:rPr>
        <w:tab/>
      </w:r>
    </w:p>
    <w:p w:rsidR="00790A53" w:rsidRDefault="00790A53">
      <w:pPr>
        <w:tabs>
          <w:tab w:val="left" w:pos="720"/>
          <w:tab w:val="center" w:pos="9720"/>
          <w:tab w:val="center" w:pos="10080"/>
        </w:tabs>
        <w:ind w:left="720" w:hanging="720"/>
        <w:jc w:val="both"/>
        <w:rPr>
          <w:sz w:val="22"/>
        </w:rPr>
      </w:pPr>
    </w:p>
    <w:p w:rsidR="00790A53" w:rsidRDefault="00790A53">
      <w:pPr>
        <w:tabs>
          <w:tab w:val="left" w:pos="720"/>
          <w:tab w:val="center" w:pos="9720"/>
          <w:tab w:val="center" w:pos="10080"/>
        </w:tabs>
        <w:ind w:left="720" w:hanging="720"/>
        <w:jc w:val="both"/>
        <w:rPr>
          <w:sz w:val="22"/>
        </w:rPr>
      </w:pPr>
      <w:r>
        <w:rPr>
          <w:sz w:val="22"/>
        </w:rPr>
        <w:tab/>
        <w:t xml:space="preserve">Line extension charges set forth in this Schedule are applicable in connection with all classes, </w:t>
      </w:r>
      <w:r>
        <w:rPr>
          <w:sz w:val="22"/>
        </w:rPr>
        <w:tab/>
      </w:r>
    </w:p>
    <w:p w:rsidR="00790A53" w:rsidRDefault="00790A53">
      <w:pPr>
        <w:tabs>
          <w:tab w:val="left" w:pos="720"/>
          <w:tab w:val="center" w:pos="10080"/>
        </w:tabs>
        <w:ind w:left="720" w:hanging="720"/>
        <w:jc w:val="both"/>
        <w:rPr>
          <w:sz w:val="22"/>
        </w:rPr>
      </w:pPr>
      <w:r>
        <w:rPr>
          <w:sz w:val="22"/>
        </w:rPr>
        <w:tab/>
      </w:r>
      <w:proofErr w:type="gramStart"/>
      <w:r>
        <w:rPr>
          <w:sz w:val="22"/>
        </w:rPr>
        <w:t>types</w:t>
      </w:r>
      <w:proofErr w:type="gramEnd"/>
      <w:r>
        <w:rPr>
          <w:sz w:val="22"/>
        </w:rPr>
        <w:t xml:space="preserve"> and grades of service when established by means of an extension to the Company's plant </w:t>
      </w:r>
    </w:p>
    <w:p w:rsidR="00790A53" w:rsidRDefault="00790A53">
      <w:pPr>
        <w:tabs>
          <w:tab w:val="left" w:pos="720"/>
          <w:tab w:val="center" w:pos="10080"/>
        </w:tabs>
        <w:ind w:left="720" w:hanging="720"/>
        <w:jc w:val="both"/>
        <w:rPr>
          <w:sz w:val="22"/>
        </w:rPr>
      </w:pPr>
      <w:r>
        <w:rPr>
          <w:sz w:val="22"/>
        </w:rPr>
        <w:tab/>
      </w:r>
      <w:proofErr w:type="gramStart"/>
      <w:r>
        <w:rPr>
          <w:sz w:val="22"/>
        </w:rPr>
        <w:t>consisting</w:t>
      </w:r>
      <w:proofErr w:type="gramEnd"/>
      <w:r>
        <w:rPr>
          <w:sz w:val="22"/>
        </w:rPr>
        <w:t xml:space="preserve"> of "buried wire" or pole construction, including extensions by means of poles to be owned solely by the Company or jointly with others and by means of contacts or contact space on </w:t>
      </w:r>
    </w:p>
    <w:p w:rsidR="00790A53" w:rsidRDefault="00790A53">
      <w:pPr>
        <w:tabs>
          <w:tab w:val="left" w:pos="720"/>
          <w:tab w:val="center" w:pos="9720"/>
          <w:tab w:val="center" w:pos="10080"/>
        </w:tabs>
        <w:ind w:left="720" w:hanging="720"/>
        <w:jc w:val="both"/>
        <w:rPr>
          <w:sz w:val="22"/>
        </w:rPr>
      </w:pPr>
      <w:r>
        <w:rPr>
          <w:sz w:val="22"/>
        </w:rPr>
        <w:tab/>
      </w:r>
      <w:proofErr w:type="gramStart"/>
      <w:r>
        <w:rPr>
          <w:sz w:val="22"/>
        </w:rPr>
        <w:t>poles</w:t>
      </w:r>
      <w:proofErr w:type="gramEnd"/>
      <w:r>
        <w:rPr>
          <w:sz w:val="22"/>
        </w:rPr>
        <w:t xml:space="preserve"> of others.  The Company shall determine the type of construction to be used.</w:t>
      </w:r>
      <w:r>
        <w:rPr>
          <w:sz w:val="22"/>
        </w:rPr>
        <w:tab/>
      </w:r>
    </w:p>
    <w:p w:rsidR="00790A53" w:rsidRDefault="00790A53">
      <w:pPr>
        <w:tabs>
          <w:tab w:val="left" w:pos="720"/>
          <w:tab w:val="center" w:pos="9720"/>
          <w:tab w:val="center" w:pos="10080"/>
        </w:tabs>
        <w:ind w:left="720" w:hanging="720"/>
        <w:jc w:val="both"/>
        <w:rPr>
          <w:sz w:val="22"/>
        </w:rPr>
      </w:pPr>
    </w:p>
    <w:p w:rsidR="00790A53" w:rsidRDefault="00790A53">
      <w:pPr>
        <w:tabs>
          <w:tab w:val="left" w:pos="720"/>
          <w:tab w:val="center" w:pos="9720"/>
          <w:tab w:val="center" w:pos="10080"/>
        </w:tabs>
        <w:ind w:left="720" w:hanging="720"/>
        <w:jc w:val="both"/>
        <w:rPr>
          <w:sz w:val="22"/>
        </w:rPr>
      </w:pPr>
      <w:r>
        <w:rPr>
          <w:sz w:val="22"/>
        </w:rPr>
        <w:tab/>
        <w:t xml:space="preserve">In lieu of the charges otherwise applicable, the applicant, if he </w:t>
      </w:r>
      <w:r w:rsidR="009A13D4">
        <w:rPr>
          <w:sz w:val="22"/>
        </w:rPr>
        <w:t xml:space="preserve">or she </w:t>
      </w:r>
      <w:r>
        <w:rPr>
          <w:sz w:val="22"/>
        </w:rPr>
        <w:t xml:space="preserve">so elects, may initially clear the right of way, furnish and set the required poles, or trench and back fill in accordance with the normal construction standards of the Company.  In all instances the ownership of the facilities </w:t>
      </w:r>
      <w:r>
        <w:rPr>
          <w:sz w:val="22"/>
        </w:rPr>
        <w:tab/>
      </w:r>
    </w:p>
    <w:p w:rsidR="00790A53" w:rsidRDefault="00790A53">
      <w:pPr>
        <w:tabs>
          <w:tab w:val="left" w:pos="720"/>
          <w:tab w:val="center" w:pos="9720"/>
          <w:tab w:val="center" w:pos="10080"/>
        </w:tabs>
        <w:ind w:left="720" w:hanging="720"/>
        <w:jc w:val="both"/>
        <w:rPr>
          <w:sz w:val="22"/>
        </w:rPr>
      </w:pPr>
      <w:r>
        <w:rPr>
          <w:sz w:val="22"/>
        </w:rPr>
        <w:tab/>
      </w:r>
      <w:proofErr w:type="gramStart"/>
      <w:r>
        <w:rPr>
          <w:sz w:val="22"/>
        </w:rPr>
        <w:t>shall</w:t>
      </w:r>
      <w:proofErr w:type="gramEnd"/>
      <w:r>
        <w:rPr>
          <w:sz w:val="22"/>
        </w:rPr>
        <w:t xml:space="preserve"> be entirely vested in the Company.  Wherever the poles are provided and set by the customer, the necessary wires and fixtures will be provided and installed at the Company's </w:t>
      </w:r>
      <w:r>
        <w:rPr>
          <w:sz w:val="22"/>
        </w:rPr>
        <w:tab/>
      </w:r>
    </w:p>
    <w:p w:rsidR="00790A53" w:rsidRDefault="00790A53">
      <w:pPr>
        <w:tabs>
          <w:tab w:val="left" w:pos="720"/>
          <w:tab w:val="center" w:pos="9720"/>
          <w:tab w:val="center" w:pos="10080"/>
        </w:tabs>
        <w:ind w:left="720" w:hanging="720"/>
        <w:jc w:val="both"/>
        <w:rPr>
          <w:sz w:val="22"/>
        </w:rPr>
      </w:pPr>
      <w:r>
        <w:rPr>
          <w:sz w:val="22"/>
        </w:rPr>
        <w:tab/>
      </w:r>
      <w:proofErr w:type="gramStart"/>
      <w:r>
        <w:rPr>
          <w:sz w:val="22"/>
        </w:rPr>
        <w:t>expense</w:t>
      </w:r>
      <w:proofErr w:type="gramEnd"/>
      <w:r>
        <w:rPr>
          <w:sz w:val="22"/>
        </w:rPr>
        <w:t xml:space="preserve"> without charge to the customer.</w:t>
      </w:r>
      <w:r>
        <w:rPr>
          <w:sz w:val="22"/>
        </w:rPr>
        <w:tab/>
      </w:r>
    </w:p>
    <w:p w:rsidR="00790A53" w:rsidRDefault="00790A53">
      <w:pPr>
        <w:tabs>
          <w:tab w:val="left" w:pos="720"/>
          <w:tab w:val="center" w:pos="9720"/>
          <w:tab w:val="center" w:pos="10080"/>
        </w:tabs>
        <w:ind w:left="720" w:hanging="720"/>
        <w:jc w:val="both"/>
        <w:rPr>
          <w:sz w:val="22"/>
        </w:rPr>
      </w:pPr>
    </w:p>
    <w:p w:rsidR="00790A53" w:rsidRDefault="00790A53">
      <w:pPr>
        <w:tabs>
          <w:tab w:val="left" w:pos="720"/>
          <w:tab w:val="center" w:pos="9720"/>
          <w:tab w:val="center" w:pos="10080"/>
        </w:tabs>
        <w:ind w:left="720" w:hanging="720"/>
        <w:jc w:val="both"/>
        <w:rPr>
          <w:sz w:val="22"/>
        </w:rPr>
      </w:pPr>
      <w:r>
        <w:rPr>
          <w:sz w:val="22"/>
        </w:rPr>
        <w:tab/>
        <w:t>The routing of line extensions will be determined by the Company and will be the shortest and most logical route possible.</w:t>
      </w:r>
    </w:p>
    <w:p w:rsidR="00790A53" w:rsidRDefault="00790A53">
      <w:pPr>
        <w:tabs>
          <w:tab w:val="left" w:pos="720"/>
          <w:tab w:val="center" w:pos="9720"/>
          <w:tab w:val="center" w:pos="10080"/>
        </w:tabs>
        <w:ind w:left="720" w:hanging="720"/>
        <w:jc w:val="both"/>
        <w:rPr>
          <w:sz w:val="22"/>
        </w:rPr>
      </w:pPr>
    </w:p>
    <w:p w:rsidR="00790A53" w:rsidRDefault="00790A53">
      <w:pPr>
        <w:tabs>
          <w:tab w:val="left" w:pos="720"/>
          <w:tab w:val="center" w:pos="9720"/>
          <w:tab w:val="center" w:pos="10080"/>
        </w:tabs>
        <w:ind w:left="720" w:hanging="720"/>
        <w:jc w:val="both"/>
        <w:rPr>
          <w:sz w:val="22"/>
        </w:rPr>
      </w:pPr>
      <w:r>
        <w:rPr>
          <w:sz w:val="22"/>
        </w:rPr>
        <w:tab/>
        <w:t xml:space="preserve">Line extension charges may be paid in a lump sum or, when mutually agreeable, by contract in </w:t>
      </w:r>
      <w:r>
        <w:rPr>
          <w:sz w:val="22"/>
        </w:rPr>
        <w:tab/>
      </w:r>
      <w:r>
        <w:rPr>
          <w:sz w:val="22"/>
        </w:rPr>
        <w:tab/>
      </w:r>
    </w:p>
    <w:p w:rsidR="00790A53" w:rsidRDefault="00790A53">
      <w:pPr>
        <w:tabs>
          <w:tab w:val="left" w:pos="720"/>
          <w:tab w:val="center" w:pos="9720"/>
        </w:tabs>
        <w:ind w:left="720" w:hanging="720"/>
        <w:jc w:val="both"/>
        <w:rPr>
          <w:sz w:val="22"/>
        </w:rPr>
      </w:pPr>
      <w:r>
        <w:rPr>
          <w:sz w:val="22"/>
        </w:rPr>
        <w:tab/>
      </w:r>
      <w:proofErr w:type="gramStart"/>
      <w:r>
        <w:rPr>
          <w:sz w:val="22"/>
        </w:rPr>
        <w:t>equal</w:t>
      </w:r>
      <w:proofErr w:type="gramEnd"/>
      <w:r>
        <w:rPr>
          <w:sz w:val="22"/>
        </w:rPr>
        <w:t xml:space="preserve"> monthly installments for a term not to exceed two years.</w:t>
      </w:r>
    </w:p>
    <w:p w:rsidR="00790A53" w:rsidRDefault="00790A53">
      <w:pPr>
        <w:tabs>
          <w:tab w:val="left" w:pos="720"/>
          <w:tab w:val="center" w:pos="9720"/>
        </w:tabs>
        <w:ind w:left="720" w:hanging="720"/>
        <w:jc w:val="both"/>
        <w:rPr>
          <w:sz w:val="22"/>
        </w:rPr>
      </w:pPr>
    </w:p>
    <w:p w:rsidR="00790A53" w:rsidRDefault="00790A53">
      <w:pPr>
        <w:tabs>
          <w:tab w:val="left" w:pos="720"/>
          <w:tab w:val="center" w:pos="9720"/>
        </w:tabs>
        <w:ind w:left="720" w:hanging="720"/>
        <w:rPr>
          <w:sz w:val="22"/>
        </w:rPr>
      </w:pPr>
    </w:p>
    <w:p w:rsidR="00790A53" w:rsidRDefault="00790A53">
      <w:pPr>
        <w:tabs>
          <w:tab w:val="left" w:pos="720"/>
          <w:tab w:val="center" w:pos="9720"/>
          <w:tab w:val="center" w:pos="10080"/>
        </w:tabs>
        <w:ind w:left="720" w:hanging="720"/>
        <w:rPr>
          <w:sz w:val="22"/>
        </w:rPr>
      </w:pPr>
      <w:r>
        <w:rPr>
          <w:sz w:val="22"/>
        </w:rPr>
        <w:tab/>
      </w:r>
      <w:r>
        <w:rPr>
          <w:sz w:val="22"/>
        </w:rPr>
        <w:tab/>
      </w:r>
      <w:r>
        <w:rPr>
          <w:sz w:val="22"/>
        </w:rPr>
        <w:tab/>
      </w: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p>
    <w:p w:rsidR="00790A53" w:rsidRPr="00D921DC" w:rsidRDefault="00790A53">
      <w:pPr>
        <w:tabs>
          <w:tab w:val="left" w:pos="540"/>
          <w:tab w:val="center" w:pos="9720"/>
          <w:tab w:val="center" w:pos="10080"/>
        </w:tabs>
        <w:ind w:left="720" w:hanging="720"/>
      </w:pPr>
      <w:r>
        <w:rPr>
          <w:sz w:val="22"/>
        </w:rPr>
        <w:br w:type="page"/>
      </w:r>
      <w:r w:rsidRPr="00D921DC">
        <w:lastRenderedPageBreak/>
        <w:t>WN U-7</w:t>
      </w:r>
    </w:p>
    <w:p w:rsidR="00790A53" w:rsidRDefault="00B139D7">
      <w:pPr>
        <w:tabs>
          <w:tab w:val="left" w:pos="540"/>
          <w:tab w:val="center" w:pos="9720"/>
          <w:tab w:val="center" w:pos="10080"/>
        </w:tabs>
        <w:ind w:left="720" w:hanging="720"/>
        <w:rPr>
          <w:sz w:val="22"/>
        </w:rPr>
      </w:pPr>
      <w:proofErr w:type="gramStart"/>
      <w:r>
        <w:rPr>
          <w:sz w:val="22"/>
        </w:rPr>
        <w:t>ORIGINAL SHEET NO.</w:t>
      </w:r>
      <w:proofErr w:type="gramEnd"/>
      <w:r>
        <w:rPr>
          <w:sz w:val="22"/>
        </w:rPr>
        <w:t xml:space="preserve"> 20</w:t>
      </w:r>
      <w:r w:rsidR="00790A53">
        <w:rPr>
          <w:sz w:val="22"/>
        </w:rPr>
        <w:t>2</w:t>
      </w:r>
    </w:p>
    <w:p w:rsidR="00790A53" w:rsidRDefault="00790A53">
      <w:pPr>
        <w:tabs>
          <w:tab w:val="left" w:pos="540"/>
          <w:tab w:val="center" w:pos="9720"/>
          <w:tab w:val="center" w:pos="10080"/>
        </w:tabs>
        <w:ind w:left="720" w:hanging="720"/>
        <w:rPr>
          <w:sz w:val="22"/>
        </w:rPr>
      </w:pPr>
    </w:p>
    <w:p w:rsidR="00790A53" w:rsidRDefault="00790A53">
      <w:pPr>
        <w:tabs>
          <w:tab w:val="left" w:pos="540"/>
          <w:tab w:val="center" w:pos="9720"/>
          <w:tab w:val="center" w:pos="10080"/>
        </w:tabs>
        <w:ind w:left="720" w:hanging="720"/>
        <w:rPr>
          <w:sz w:val="22"/>
        </w:rPr>
      </w:pPr>
    </w:p>
    <w:p w:rsidR="00790A53" w:rsidRDefault="00790A53">
      <w:pPr>
        <w:tabs>
          <w:tab w:val="left" w:pos="540"/>
          <w:tab w:val="center" w:pos="9720"/>
          <w:tab w:val="center" w:pos="10080"/>
        </w:tabs>
        <w:ind w:left="720" w:hanging="720"/>
        <w:rPr>
          <w:sz w:val="22"/>
        </w:rPr>
      </w:pPr>
    </w:p>
    <w:p w:rsidR="00790A53" w:rsidRDefault="00790A53">
      <w:pPr>
        <w:tabs>
          <w:tab w:val="left" w:pos="540"/>
          <w:tab w:val="center" w:pos="9720"/>
          <w:tab w:val="center" w:pos="10080"/>
        </w:tabs>
        <w:ind w:left="720" w:hanging="720"/>
        <w:rPr>
          <w:sz w:val="22"/>
        </w:rPr>
      </w:pPr>
      <w:r>
        <w:rPr>
          <w:sz w:val="22"/>
        </w:rPr>
        <w:t>INLAND TELEPHONE COMPANY</w:t>
      </w:r>
    </w:p>
    <w:p w:rsidR="00790A53" w:rsidRDefault="00790A53">
      <w:pPr>
        <w:tabs>
          <w:tab w:val="left" w:pos="540"/>
          <w:tab w:val="center" w:pos="9720"/>
          <w:tab w:val="center" w:pos="10080"/>
        </w:tabs>
        <w:ind w:left="720" w:hanging="720"/>
        <w:rPr>
          <w:sz w:val="22"/>
        </w:rPr>
      </w:pPr>
    </w:p>
    <w:p w:rsidR="00790A53" w:rsidRDefault="00790A53">
      <w:pPr>
        <w:pStyle w:val="Heading4"/>
      </w:pPr>
      <w:r>
        <w:t>SCHEDULE NO. 13</w:t>
      </w:r>
    </w:p>
    <w:p w:rsidR="00790A53" w:rsidRDefault="00790A53"/>
    <w:p w:rsidR="00790A53" w:rsidRDefault="00790A53">
      <w:pPr>
        <w:pStyle w:val="Heading4"/>
      </w:pPr>
      <w:r>
        <w:t>LINE EXTENSION SERVICE (Continued)</w:t>
      </w:r>
    </w:p>
    <w:p w:rsidR="00790A53" w:rsidRDefault="00790A53">
      <w:pPr>
        <w:rPr>
          <w:sz w:val="22"/>
        </w:rPr>
      </w:pPr>
    </w:p>
    <w:p w:rsidR="00790A53" w:rsidRDefault="00790A53">
      <w:pPr>
        <w:tabs>
          <w:tab w:val="left" w:pos="720"/>
          <w:tab w:val="left" w:pos="1440"/>
          <w:tab w:val="center" w:pos="10080"/>
        </w:tabs>
        <w:ind w:left="1440" w:hanging="1440"/>
        <w:rPr>
          <w:sz w:val="22"/>
        </w:rPr>
      </w:pPr>
      <w:r>
        <w:rPr>
          <w:sz w:val="22"/>
        </w:rPr>
        <w:t>CONDITIONS: (Continued)</w:t>
      </w:r>
    </w:p>
    <w:p w:rsidR="00790A53" w:rsidRDefault="00790A53">
      <w:pPr>
        <w:tabs>
          <w:tab w:val="left" w:pos="720"/>
          <w:tab w:val="left" w:pos="1440"/>
          <w:tab w:val="center" w:pos="10080"/>
        </w:tabs>
        <w:ind w:left="1440" w:hanging="1440"/>
        <w:rPr>
          <w:sz w:val="22"/>
        </w:rPr>
      </w:pPr>
    </w:p>
    <w:p w:rsidR="00790A53" w:rsidRDefault="00790A53">
      <w:pPr>
        <w:tabs>
          <w:tab w:val="left" w:pos="720"/>
          <w:tab w:val="center" w:pos="10080"/>
        </w:tabs>
        <w:ind w:left="720" w:hanging="720"/>
        <w:rPr>
          <w:sz w:val="22"/>
        </w:rPr>
      </w:pPr>
      <w:r>
        <w:rPr>
          <w:sz w:val="22"/>
        </w:rPr>
        <w:tab/>
        <w:t xml:space="preserve">Where the proposed construction is over private property and forms a part of a route to be used </w:t>
      </w:r>
      <w:r>
        <w:rPr>
          <w:sz w:val="22"/>
        </w:rPr>
        <w:tab/>
      </w:r>
    </w:p>
    <w:p w:rsidR="00790A53" w:rsidRDefault="00790A53">
      <w:pPr>
        <w:tabs>
          <w:tab w:val="left" w:pos="720"/>
          <w:tab w:val="center" w:pos="9720"/>
        </w:tabs>
        <w:ind w:left="720" w:hanging="720"/>
        <w:rPr>
          <w:sz w:val="22"/>
        </w:rPr>
      </w:pPr>
      <w:r>
        <w:rPr>
          <w:sz w:val="22"/>
        </w:rPr>
        <w:tab/>
        <w:t xml:space="preserve">for serving customers in general, or the construction is on private property in lieu of on public roads at the option of the Company, such construction shall be treated as being on public roads.  </w:t>
      </w:r>
      <w:r>
        <w:rPr>
          <w:sz w:val="22"/>
        </w:rPr>
        <w:tab/>
      </w:r>
    </w:p>
    <w:p w:rsidR="00790A53" w:rsidRDefault="00790A53">
      <w:pPr>
        <w:tabs>
          <w:tab w:val="left" w:pos="720"/>
        </w:tabs>
        <w:ind w:left="720" w:hanging="720"/>
        <w:rPr>
          <w:sz w:val="22"/>
        </w:rPr>
      </w:pPr>
      <w:r>
        <w:rPr>
          <w:sz w:val="22"/>
        </w:rPr>
        <w:tab/>
        <w:t xml:space="preserve">Any construction to serve two or more customers is considered as being used for serving </w:t>
      </w:r>
    </w:p>
    <w:p w:rsidR="00790A53" w:rsidRDefault="00790A53">
      <w:pPr>
        <w:tabs>
          <w:tab w:val="left" w:pos="720"/>
          <w:tab w:val="center" w:pos="10080"/>
        </w:tabs>
        <w:ind w:left="720" w:hanging="720"/>
        <w:rPr>
          <w:sz w:val="22"/>
        </w:rPr>
      </w:pPr>
      <w:r>
        <w:rPr>
          <w:sz w:val="22"/>
        </w:rPr>
        <w:tab/>
      </w:r>
      <w:proofErr w:type="gramStart"/>
      <w:r>
        <w:rPr>
          <w:sz w:val="22"/>
        </w:rPr>
        <w:t>customers</w:t>
      </w:r>
      <w:proofErr w:type="gramEnd"/>
      <w:r>
        <w:rPr>
          <w:sz w:val="22"/>
        </w:rPr>
        <w:t xml:space="preserve"> in general.</w:t>
      </w:r>
      <w:r>
        <w:rPr>
          <w:sz w:val="22"/>
        </w:rPr>
        <w:tab/>
      </w: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r>
        <w:rPr>
          <w:sz w:val="22"/>
        </w:rPr>
        <w:tab/>
        <w:t xml:space="preserve">When it is necessary to extend a line over private property to serve one applicant, </w:t>
      </w:r>
      <w:r w:rsidR="009A13D4">
        <w:rPr>
          <w:sz w:val="22"/>
        </w:rPr>
        <w:t>the applicant</w:t>
      </w:r>
      <w:r>
        <w:rPr>
          <w:sz w:val="22"/>
        </w:rPr>
        <w:t xml:space="preserve"> shall bear the labor and material costs of such extension beyond one span (pole line), or beyond 200 feet of underground construction to the termination location of the line.</w:t>
      </w: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r>
        <w:rPr>
          <w:sz w:val="22"/>
        </w:rPr>
        <w:tab/>
        <w:t>When a subscriber on a line extension project disconnects service, no refund is made of the charges.</w:t>
      </w: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r>
        <w:rPr>
          <w:sz w:val="22"/>
        </w:rPr>
        <w:tab/>
        <w:t>On disconnection of service, those subscribers making monthly line extension payments are required to pay an amount equal to the total of the monthly line extension charge payments for the unexpired life of the contract.  Charges to remaining subscribers are not affected by disconnects.</w:t>
      </w:r>
    </w:p>
    <w:p w:rsidR="00790A53" w:rsidRDefault="00790A53">
      <w:pPr>
        <w:tabs>
          <w:tab w:val="left" w:pos="720"/>
          <w:tab w:val="center" w:pos="9720"/>
          <w:tab w:val="center" w:pos="10080"/>
        </w:tabs>
        <w:ind w:left="720" w:hanging="720"/>
        <w:rPr>
          <w:sz w:val="22"/>
        </w:rPr>
      </w:pPr>
    </w:p>
    <w:p w:rsidR="00790A53" w:rsidRDefault="00790A53">
      <w:pPr>
        <w:tabs>
          <w:tab w:val="left" w:pos="720"/>
          <w:tab w:val="center" w:pos="9720"/>
          <w:tab w:val="center" w:pos="10080"/>
        </w:tabs>
        <w:ind w:left="720" w:hanging="720"/>
        <w:rPr>
          <w:sz w:val="22"/>
        </w:rPr>
      </w:pPr>
      <w:r>
        <w:rPr>
          <w:sz w:val="22"/>
        </w:rPr>
        <w:tab/>
        <w:t xml:space="preserve">When a customer disconnects service or moves off a line extension and service is established for a new applicant at the same location, the new applicant may assume the line extension charge contract provided there is no laps in payments, subject to satisfactory arrangements with the </w:t>
      </w:r>
      <w:r>
        <w:rPr>
          <w:sz w:val="22"/>
        </w:rPr>
        <w:tab/>
      </w:r>
    </w:p>
    <w:p w:rsidR="00790A53" w:rsidRDefault="00790A53">
      <w:pPr>
        <w:tabs>
          <w:tab w:val="left" w:pos="720"/>
          <w:tab w:val="center" w:pos="9720"/>
          <w:tab w:val="center" w:pos="10080"/>
        </w:tabs>
        <w:ind w:left="720" w:hanging="720"/>
        <w:rPr>
          <w:sz w:val="22"/>
        </w:rPr>
      </w:pPr>
      <w:r>
        <w:rPr>
          <w:sz w:val="22"/>
        </w:rPr>
        <w:tab/>
        <w:t>Company and the following:</w:t>
      </w:r>
      <w:r>
        <w:rPr>
          <w:sz w:val="22"/>
        </w:rPr>
        <w:tab/>
      </w:r>
    </w:p>
    <w:p w:rsidR="00790A53" w:rsidRDefault="00790A53">
      <w:pPr>
        <w:tabs>
          <w:tab w:val="left" w:pos="720"/>
          <w:tab w:val="center" w:pos="9720"/>
          <w:tab w:val="center" w:pos="10080"/>
        </w:tabs>
        <w:ind w:left="720" w:hanging="720"/>
        <w:rPr>
          <w:sz w:val="22"/>
        </w:rPr>
      </w:pPr>
    </w:p>
    <w:p w:rsidR="00790A53" w:rsidRDefault="00790A53">
      <w:pPr>
        <w:tabs>
          <w:tab w:val="left" w:pos="720"/>
          <w:tab w:val="left" w:pos="1440"/>
          <w:tab w:val="center" w:pos="9720"/>
          <w:tab w:val="center" w:pos="10080"/>
        </w:tabs>
        <w:ind w:left="1440" w:hanging="1440"/>
        <w:rPr>
          <w:sz w:val="22"/>
        </w:rPr>
      </w:pPr>
      <w:r>
        <w:rPr>
          <w:sz w:val="22"/>
        </w:rPr>
        <w:tab/>
      </w:r>
      <w:r>
        <w:rPr>
          <w:sz w:val="22"/>
        </w:rPr>
        <w:tab/>
        <w:t xml:space="preserve">If the original customer was on the monthly payment basis, that customer is responsible for all charges as </w:t>
      </w:r>
      <w:proofErr w:type="gramStart"/>
      <w:r>
        <w:rPr>
          <w:sz w:val="22"/>
        </w:rPr>
        <w:t>contracted,</w:t>
      </w:r>
      <w:proofErr w:type="gramEnd"/>
      <w:r>
        <w:rPr>
          <w:sz w:val="22"/>
        </w:rPr>
        <w:t xml:space="preserve"> unless and until satisfactory arrangements have been made with the new applicant by the Company.</w:t>
      </w:r>
    </w:p>
    <w:p w:rsidR="00790A53" w:rsidRDefault="00790A53">
      <w:pPr>
        <w:tabs>
          <w:tab w:val="left" w:pos="720"/>
          <w:tab w:val="left" w:pos="1440"/>
          <w:tab w:val="center" w:pos="9720"/>
          <w:tab w:val="center" w:pos="10080"/>
        </w:tabs>
        <w:ind w:left="1440" w:hanging="1440"/>
        <w:rPr>
          <w:sz w:val="22"/>
        </w:rPr>
      </w:pPr>
    </w:p>
    <w:p w:rsidR="00790A53" w:rsidRDefault="00790A53">
      <w:pPr>
        <w:tabs>
          <w:tab w:val="left" w:pos="720"/>
          <w:tab w:val="left" w:pos="1440"/>
          <w:tab w:val="center" w:pos="9720"/>
          <w:tab w:val="center" w:pos="10080"/>
        </w:tabs>
        <w:ind w:left="1440" w:hanging="1440"/>
        <w:rPr>
          <w:sz w:val="22"/>
        </w:rPr>
      </w:pPr>
      <w:r>
        <w:rPr>
          <w:sz w:val="22"/>
        </w:rPr>
        <w:tab/>
      </w:r>
      <w:r>
        <w:rPr>
          <w:sz w:val="22"/>
        </w:rPr>
        <w:tab/>
        <w:t>If the original customer prepaid the charge, the new applicant pays no charge.  Any adjustment in charges is a matter for negotiation between the original customer and the new applicant.</w:t>
      </w:r>
    </w:p>
    <w:p w:rsidR="00790A53" w:rsidRDefault="00790A53">
      <w:pPr>
        <w:tabs>
          <w:tab w:val="left" w:pos="720"/>
          <w:tab w:val="left" w:pos="1440"/>
          <w:tab w:val="center" w:pos="9720"/>
          <w:tab w:val="center" w:pos="10080"/>
        </w:tabs>
        <w:ind w:left="1440" w:hanging="1440"/>
        <w:rPr>
          <w:sz w:val="22"/>
        </w:rPr>
      </w:pPr>
    </w:p>
    <w:p w:rsidR="00790A53" w:rsidRDefault="00790A53">
      <w:pPr>
        <w:tabs>
          <w:tab w:val="left" w:pos="540"/>
          <w:tab w:val="left" w:pos="1440"/>
          <w:tab w:val="center" w:pos="9720"/>
          <w:tab w:val="center" w:pos="10080"/>
        </w:tabs>
        <w:ind w:left="1440" w:hanging="1440"/>
        <w:rPr>
          <w:sz w:val="22"/>
        </w:rPr>
      </w:pPr>
    </w:p>
    <w:p w:rsidR="00790A53" w:rsidRPr="00D921DC" w:rsidRDefault="00790A53">
      <w:pPr>
        <w:tabs>
          <w:tab w:val="left" w:pos="720"/>
          <w:tab w:val="left" w:pos="1440"/>
          <w:tab w:val="center" w:pos="9720"/>
          <w:tab w:val="center" w:pos="10080"/>
        </w:tabs>
        <w:ind w:left="1440" w:hanging="1440"/>
      </w:pPr>
      <w:r>
        <w:rPr>
          <w:sz w:val="22"/>
        </w:rPr>
        <w:br w:type="page"/>
      </w:r>
      <w:r w:rsidRPr="00D921DC">
        <w:lastRenderedPageBreak/>
        <w:t>WN U-7</w:t>
      </w:r>
    </w:p>
    <w:p w:rsidR="00790A53" w:rsidRDefault="00B139D7">
      <w:pPr>
        <w:tabs>
          <w:tab w:val="left" w:pos="720"/>
          <w:tab w:val="left" w:pos="1440"/>
          <w:tab w:val="center" w:pos="9720"/>
          <w:tab w:val="center" w:pos="10080"/>
        </w:tabs>
        <w:ind w:left="1440" w:hanging="1440"/>
        <w:rPr>
          <w:sz w:val="22"/>
        </w:rPr>
      </w:pPr>
      <w:proofErr w:type="gramStart"/>
      <w:r>
        <w:rPr>
          <w:sz w:val="22"/>
        </w:rPr>
        <w:t>ORIGINAL SHEET NO.</w:t>
      </w:r>
      <w:proofErr w:type="gramEnd"/>
      <w:r>
        <w:rPr>
          <w:sz w:val="22"/>
        </w:rPr>
        <w:t xml:space="preserve"> 20</w:t>
      </w:r>
      <w:r w:rsidR="00790A53">
        <w:rPr>
          <w:sz w:val="22"/>
        </w:rPr>
        <w:t>3</w:t>
      </w:r>
    </w:p>
    <w:p w:rsidR="00790A53" w:rsidRDefault="00790A53">
      <w:pPr>
        <w:tabs>
          <w:tab w:val="left" w:pos="720"/>
          <w:tab w:val="left" w:pos="1440"/>
          <w:tab w:val="center" w:pos="9720"/>
          <w:tab w:val="center" w:pos="10080"/>
        </w:tabs>
        <w:ind w:left="1440" w:hanging="1440"/>
        <w:rPr>
          <w:sz w:val="22"/>
        </w:rPr>
      </w:pPr>
    </w:p>
    <w:p w:rsidR="00790A53" w:rsidRDefault="00790A53">
      <w:pPr>
        <w:tabs>
          <w:tab w:val="left" w:pos="720"/>
          <w:tab w:val="left" w:pos="1440"/>
          <w:tab w:val="center" w:pos="9720"/>
          <w:tab w:val="center" w:pos="10080"/>
        </w:tabs>
        <w:ind w:left="1440" w:hanging="1440"/>
        <w:rPr>
          <w:sz w:val="22"/>
        </w:rPr>
      </w:pPr>
    </w:p>
    <w:p w:rsidR="00790A53" w:rsidRDefault="00790A53">
      <w:pPr>
        <w:tabs>
          <w:tab w:val="left" w:pos="720"/>
          <w:tab w:val="left" w:pos="1440"/>
          <w:tab w:val="center" w:pos="9720"/>
          <w:tab w:val="center" w:pos="10080"/>
        </w:tabs>
        <w:ind w:left="1440" w:hanging="1440"/>
        <w:rPr>
          <w:sz w:val="22"/>
        </w:rPr>
      </w:pPr>
    </w:p>
    <w:p w:rsidR="00790A53" w:rsidRDefault="00790A53">
      <w:pPr>
        <w:tabs>
          <w:tab w:val="left" w:pos="720"/>
          <w:tab w:val="left" w:pos="1440"/>
          <w:tab w:val="center" w:pos="9720"/>
          <w:tab w:val="center" w:pos="10080"/>
        </w:tabs>
        <w:ind w:left="1440" w:hanging="1440"/>
        <w:rPr>
          <w:sz w:val="22"/>
        </w:rPr>
      </w:pPr>
      <w:r>
        <w:rPr>
          <w:sz w:val="22"/>
        </w:rPr>
        <w:t>INLAND TELEPHONE COMPANY</w:t>
      </w:r>
    </w:p>
    <w:p w:rsidR="00790A53" w:rsidRDefault="00790A53">
      <w:pPr>
        <w:tabs>
          <w:tab w:val="left" w:pos="720"/>
          <w:tab w:val="left" w:pos="1440"/>
          <w:tab w:val="center" w:pos="9720"/>
          <w:tab w:val="center" w:pos="10080"/>
        </w:tabs>
        <w:ind w:left="1440" w:hanging="1440"/>
        <w:rPr>
          <w:sz w:val="22"/>
        </w:rPr>
      </w:pPr>
    </w:p>
    <w:p w:rsidR="00790A53" w:rsidRDefault="00790A53">
      <w:pPr>
        <w:pStyle w:val="Heading4"/>
      </w:pPr>
      <w:r>
        <w:t>SCHEDULE NO. 13</w:t>
      </w:r>
    </w:p>
    <w:p w:rsidR="00790A53" w:rsidRDefault="00790A53"/>
    <w:p w:rsidR="00790A53" w:rsidRDefault="00790A53">
      <w:pPr>
        <w:pStyle w:val="Heading4"/>
      </w:pPr>
      <w:r>
        <w:t>LINE EXTENSION SERVICE (Continued)</w:t>
      </w:r>
    </w:p>
    <w:p w:rsidR="00790A53" w:rsidRDefault="00790A53">
      <w:pPr>
        <w:rPr>
          <w:sz w:val="22"/>
        </w:rPr>
      </w:pPr>
    </w:p>
    <w:p w:rsidR="00790A53" w:rsidRDefault="00790A53">
      <w:pPr>
        <w:tabs>
          <w:tab w:val="left" w:pos="720"/>
          <w:tab w:val="left" w:pos="1440"/>
          <w:tab w:val="center" w:pos="10080"/>
        </w:tabs>
        <w:ind w:left="1440" w:hanging="1440"/>
        <w:rPr>
          <w:sz w:val="22"/>
        </w:rPr>
      </w:pPr>
      <w:r>
        <w:rPr>
          <w:sz w:val="22"/>
        </w:rPr>
        <w:t>CONDITIONS: (Continued)</w:t>
      </w:r>
    </w:p>
    <w:p w:rsidR="00790A53" w:rsidRDefault="00790A53">
      <w:pPr>
        <w:tabs>
          <w:tab w:val="left" w:pos="720"/>
          <w:tab w:val="left" w:pos="1440"/>
          <w:tab w:val="center" w:pos="10080"/>
        </w:tabs>
        <w:ind w:left="1440" w:hanging="1440"/>
        <w:rPr>
          <w:sz w:val="22"/>
        </w:rPr>
      </w:pPr>
    </w:p>
    <w:p w:rsidR="00790A53" w:rsidRDefault="00790A53">
      <w:pPr>
        <w:tabs>
          <w:tab w:val="left" w:pos="720"/>
          <w:tab w:val="center" w:pos="10080"/>
        </w:tabs>
        <w:ind w:left="720" w:hanging="720"/>
        <w:rPr>
          <w:sz w:val="22"/>
        </w:rPr>
      </w:pPr>
      <w:r>
        <w:rPr>
          <w:sz w:val="22"/>
        </w:rPr>
        <w:tab/>
        <w:t>Line extensions to provide service to an applicant engage in temporary or speculative business will be made on the condition that applicant pays to the Company the total cost of the construction and removal of the line necessary in furnishing the service less the salvage value of the materials used.</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If a customer maintains for 36 consecutive months a service installation which was originally established on a temporary or speculative basis, and if the business or operation at the end of that time has proven its permanency to the satisfaction of the Company, there will be refunded to the customer an amount equal to the difference between the payment made for the total cost of the construction and the normal line extension charge which would have been applicable at the time the customer's service was installed.</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If, at the end of 36 months the business has not proven its permanency to the satisfaction of the Company, the businesses' service installation shall not be classed as temporary or speculative for more than five years.  Refund provisions above apply at the end of not more than five years.</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A departure from the foregoing charges and conditions may be made by the Company, when a line extension involves unusual or disproportionately large construction expenditures as compared with the usual type of plant construction.  Charges made under this condition will be the actual cost of construction.</w:t>
      </w:r>
    </w:p>
    <w:p w:rsidR="009A13D4" w:rsidRDefault="009A13D4" w:rsidP="009A13D4">
      <w:pPr>
        <w:tabs>
          <w:tab w:val="left" w:pos="720"/>
        </w:tabs>
        <w:ind w:left="720" w:hanging="720"/>
        <w:rPr>
          <w:sz w:val="22"/>
        </w:rPr>
      </w:pPr>
    </w:p>
    <w:p w:rsidR="009A13D4" w:rsidRDefault="009A13D4" w:rsidP="009A13D4">
      <w:pPr>
        <w:tabs>
          <w:tab w:val="left" w:pos="720"/>
          <w:tab w:val="center" w:pos="10080"/>
        </w:tabs>
        <w:ind w:left="720" w:hanging="720"/>
        <w:rPr>
          <w:sz w:val="22"/>
        </w:rPr>
      </w:pPr>
      <w:r>
        <w:rPr>
          <w:sz w:val="22"/>
        </w:rPr>
        <w:tab/>
        <w:t>Relocation of Existing Outside Plant Facilities</w:t>
      </w:r>
    </w:p>
    <w:p w:rsidR="009A13D4" w:rsidRDefault="009A13D4" w:rsidP="009A13D4">
      <w:pPr>
        <w:tabs>
          <w:tab w:val="left" w:pos="720"/>
          <w:tab w:val="center" w:pos="10080"/>
        </w:tabs>
        <w:ind w:left="720" w:hanging="720"/>
        <w:rPr>
          <w:sz w:val="22"/>
        </w:rPr>
      </w:pPr>
    </w:p>
    <w:p w:rsidR="009A13D4" w:rsidRDefault="009A13D4" w:rsidP="009A13D4">
      <w:pPr>
        <w:ind w:left="720" w:hanging="720"/>
        <w:rPr>
          <w:sz w:val="22"/>
        </w:rPr>
      </w:pPr>
      <w:r>
        <w:rPr>
          <w:sz w:val="22"/>
        </w:rPr>
        <w:tab/>
        <w:t>In locations where the utility's existing outside plant is of aerial construction, if the utility is requested to relocate its facilities underground, or if the utility is required by law to relocate its facilities underground, the cost of constructing the new or removing the old construction shall be borne by the owners of the real property served or by others requesting such relocation construction.  In lieu of all or part of payment of such costs, those requiring such construction may furnish such materials or perform such work as may be mutually agreed between the utility and others.  Upon acceptance by the utility, ownership of any materials so furnished shall vest in the utility.</w:t>
      </w:r>
    </w:p>
    <w:p w:rsidR="00790A53" w:rsidRPr="00D921DC" w:rsidRDefault="009A13D4" w:rsidP="009A13D4">
      <w:pPr>
        <w:ind w:left="720" w:hanging="720"/>
      </w:pPr>
      <w:r>
        <w:rPr>
          <w:sz w:val="22"/>
        </w:rPr>
        <w:br w:type="page"/>
      </w:r>
      <w:r w:rsidR="00790A53" w:rsidRPr="00D921DC">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20</w:t>
      </w:r>
      <w:r w:rsidR="00790A53">
        <w:rPr>
          <w:sz w:val="22"/>
        </w:rPr>
        <w:t>4</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pPr>
      <w:r>
        <w:t>SCHEDULE NO. 13</w:t>
      </w:r>
    </w:p>
    <w:p w:rsidR="00790A53" w:rsidRDefault="00790A53"/>
    <w:p w:rsidR="00790A53" w:rsidRDefault="00790A53">
      <w:pPr>
        <w:pStyle w:val="Heading4"/>
      </w:pPr>
      <w:r>
        <w:t>LINE EXTENSION SERVICE (Continued)</w:t>
      </w:r>
    </w:p>
    <w:p w:rsidR="00790A53" w:rsidRDefault="00790A53">
      <w:pPr>
        <w:rPr>
          <w:sz w:val="22"/>
        </w:rPr>
      </w:pPr>
    </w:p>
    <w:p w:rsidR="00790A53" w:rsidRDefault="00790A53">
      <w:pPr>
        <w:tabs>
          <w:tab w:val="left" w:pos="720"/>
          <w:tab w:val="left" w:pos="1440"/>
          <w:tab w:val="center" w:pos="10080"/>
        </w:tabs>
        <w:ind w:left="1440" w:hanging="1440"/>
        <w:rPr>
          <w:sz w:val="22"/>
        </w:rPr>
      </w:pPr>
      <w:r>
        <w:rPr>
          <w:sz w:val="22"/>
        </w:rPr>
        <w:t>CONDITIONS:</w:t>
      </w:r>
      <w:r w:rsidR="009A13D4">
        <w:rPr>
          <w:sz w:val="22"/>
        </w:rPr>
        <w:t xml:space="preserve"> (Continued)</w:t>
      </w:r>
    </w:p>
    <w:p w:rsidR="00790A53" w:rsidRDefault="00790A53">
      <w:pPr>
        <w:tabs>
          <w:tab w:val="left" w:pos="72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ab/>
      </w:r>
      <w:proofErr w:type="spellStart"/>
      <w:r>
        <w:rPr>
          <w:sz w:val="22"/>
        </w:rPr>
        <w:t>Dewatto</w:t>
      </w:r>
      <w:proofErr w:type="spellEnd"/>
      <w:r>
        <w:rPr>
          <w:sz w:val="22"/>
        </w:rPr>
        <w:t xml:space="preserve"> Area Engineering Limitations</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1440" w:hanging="1440"/>
        <w:rPr>
          <w:sz w:val="22"/>
        </w:rPr>
      </w:pPr>
      <w:r>
        <w:rPr>
          <w:sz w:val="22"/>
        </w:rPr>
        <w:tab/>
      </w:r>
      <w:r>
        <w:rPr>
          <w:sz w:val="22"/>
        </w:rPr>
        <w:tab/>
      </w:r>
      <w:proofErr w:type="gramStart"/>
      <w:r>
        <w:rPr>
          <w:sz w:val="22"/>
        </w:rPr>
        <w:t>In keeping with the Washington Utility &amp; Transportation Commission's supplemental order in Case No.</w:t>
      </w:r>
      <w:proofErr w:type="gramEnd"/>
      <w:r>
        <w:rPr>
          <w:sz w:val="22"/>
        </w:rPr>
        <w:t xml:space="preserve"> U-83-60, the following applies in addition to the foregoing, "The costs of long-line equipment or any other extraordinary costs associated with cable routes exceeding the engineering limits of the Central Office shall be paid by the subscriber or subscribers who require such extended service".</w:t>
      </w:r>
    </w:p>
    <w:p w:rsidR="00790A53" w:rsidRPr="00D921DC" w:rsidRDefault="00790A53">
      <w:pPr>
        <w:tabs>
          <w:tab w:val="left" w:pos="720"/>
          <w:tab w:val="left" w:pos="1440"/>
          <w:tab w:val="center" w:pos="10080"/>
        </w:tabs>
        <w:ind w:left="1440" w:hanging="1440"/>
      </w:pPr>
      <w:r>
        <w:rPr>
          <w:sz w:val="22"/>
        </w:rPr>
        <w:br w:type="page"/>
      </w:r>
      <w:r w:rsidRPr="00D921DC">
        <w:lastRenderedPageBreak/>
        <w:t>WN U-7</w:t>
      </w:r>
    </w:p>
    <w:p w:rsidR="00790A53" w:rsidRDefault="00B139D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210</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1"/>
        <w:jc w:val="center"/>
        <w:rPr>
          <w:b w:val="0"/>
          <w:bCs/>
          <w:u w:val="single"/>
        </w:rPr>
      </w:pPr>
      <w:bookmarkStart w:id="44" w:name="_Toc242155022"/>
      <w:r>
        <w:rPr>
          <w:b w:val="0"/>
          <w:bCs/>
          <w:u w:val="single"/>
        </w:rPr>
        <w:t>LINE EXTENSION SERVICE (NEW)</w:t>
      </w:r>
      <w:bookmarkEnd w:id="44"/>
    </w:p>
    <w:p w:rsidR="00790A53" w:rsidRDefault="00790A53">
      <w:pPr>
        <w:rPr>
          <w:sz w:val="22"/>
        </w:rPr>
      </w:pPr>
    </w:p>
    <w:p w:rsidR="00790A53" w:rsidRDefault="00790A53">
      <w:pPr>
        <w:tabs>
          <w:tab w:val="left" w:pos="720"/>
          <w:tab w:val="left" w:pos="1440"/>
        </w:tabs>
        <w:ind w:left="1440" w:hanging="1440"/>
        <w:rPr>
          <w:sz w:val="22"/>
        </w:rPr>
      </w:pPr>
      <w:r>
        <w:rPr>
          <w:sz w:val="22"/>
        </w:rPr>
        <w:t>1.</w:t>
      </w:r>
      <w:r>
        <w:rPr>
          <w:sz w:val="22"/>
        </w:rPr>
        <w:tab/>
      </w:r>
      <w:r>
        <w:rPr>
          <w:sz w:val="22"/>
          <w:u w:val="single"/>
        </w:rPr>
        <w:t>Applicability</w:t>
      </w:r>
      <w:r>
        <w:rPr>
          <w:sz w:val="22"/>
        </w:rPr>
        <w:t>:</w:t>
      </w:r>
    </w:p>
    <w:p w:rsidR="00790A53" w:rsidRDefault="00790A53">
      <w:pPr>
        <w:tabs>
          <w:tab w:val="left" w:pos="720"/>
          <w:tab w:val="left" w:pos="1440"/>
        </w:tabs>
        <w:ind w:left="1440" w:hanging="1440"/>
        <w:rPr>
          <w:sz w:val="22"/>
        </w:rPr>
      </w:pPr>
    </w:p>
    <w:p w:rsidR="00790A53" w:rsidRDefault="00790A53" w:rsidP="009A13D4">
      <w:pPr>
        <w:tabs>
          <w:tab w:val="left" w:pos="720"/>
        </w:tabs>
        <w:rPr>
          <w:sz w:val="22"/>
        </w:rPr>
      </w:pPr>
      <w:r>
        <w:rPr>
          <w:sz w:val="22"/>
        </w:rPr>
        <w:tab/>
        <w:t>This Schedule applies to requests for extension of residential basic local exchange service where the application is completed and the application and any required payments have been received by the Company on or after October 4, 2008.  This Schedule does not apply to the following:</w:t>
      </w:r>
    </w:p>
    <w:p w:rsidR="00790A53" w:rsidRDefault="00790A53">
      <w:pPr>
        <w:tabs>
          <w:tab w:val="left" w:pos="720"/>
          <w:tab w:val="left" w:pos="1440"/>
        </w:tabs>
        <w:ind w:left="1440" w:hanging="1440"/>
        <w:rPr>
          <w:sz w:val="22"/>
        </w:rPr>
      </w:pPr>
      <w:r>
        <w:rPr>
          <w:sz w:val="22"/>
        </w:rPr>
        <w:tab/>
      </w:r>
      <w:r>
        <w:rPr>
          <w:sz w:val="22"/>
        </w:rPr>
        <w:tab/>
      </w:r>
    </w:p>
    <w:p w:rsidR="00790A53" w:rsidRDefault="00790A53">
      <w:pPr>
        <w:numPr>
          <w:ilvl w:val="0"/>
          <w:numId w:val="7"/>
        </w:numPr>
        <w:tabs>
          <w:tab w:val="left" w:pos="720"/>
          <w:tab w:val="left" w:pos="1440"/>
        </w:tabs>
        <w:rPr>
          <w:sz w:val="22"/>
        </w:rPr>
      </w:pPr>
      <w:r>
        <w:rPr>
          <w:sz w:val="22"/>
        </w:rPr>
        <w:t>Requests for extension of residential basic local exchange service where the application is completed and the application and any required payments have been received by the Company prior to October 4, 2008;</w:t>
      </w:r>
    </w:p>
    <w:p w:rsidR="00790A53" w:rsidRDefault="00790A53">
      <w:pPr>
        <w:numPr>
          <w:ilvl w:val="0"/>
          <w:numId w:val="7"/>
        </w:numPr>
        <w:tabs>
          <w:tab w:val="left" w:pos="720"/>
          <w:tab w:val="left" w:pos="1440"/>
        </w:tabs>
        <w:rPr>
          <w:sz w:val="22"/>
        </w:rPr>
      </w:pPr>
      <w:r>
        <w:rPr>
          <w:sz w:val="22"/>
        </w:rPr>
        <w:t>Applications for extension of service for business service;</w:t>
      </w:r>
    </w:p>
    <w:p w:rsidR="00790A53" w:rsidRDefault="00790A53">
      <w:pPr>
        <w:numPr>
          <w:ilvl w:val="0"/>
          <w:numId w:val="7"/>
        </w:numPr>
        <w:tabs>
          <w:tab w:val="left" w:pos="720"/>
          <w:tab w:val="left" w:pos="1440"/>
        </w:tabs>
        <w:rPr>
          <w:sz w:val="22"/>
        </w:rPr>
      </w:pPr>
      <w:r>
        <w:rPr>
          <w:sz w:val="22"/>
        </w:rPr>
        <w:t>Applications for extension of service by residential customers for other than residential basic local exchange service, unless the Company chooses to treat such application as falling under this Schedule; or</w:t>
      </w:r>
    </w:p>
    <w:p w:rsidR="00790A53" w:rsidRDefault="00790A53">
      <w:pPr>
        <w:numPr>
          <w:ilvl w:val="0"/>
          <w:numId w:val="7"/>
        </w:numPr>
        <w:tabs>
          <w:tab w:val="left" w:pos="720"/>
          <w:tab w:val="left" w:pos="1440"/>
        </w:tabs>
        <w:rPr>
          <w:sz w:val="22"/>
        </w:rPr>
      </w:pPr>
      <w:r>
        <w:rPr>
          <w:sz w:val="22"/>
        </w:rPr>
        <w:t>Applications from developers requesting service for developments.</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 xml:space="preserve">For applications for extension of service that do not fall under this Schedule, the terms and conditions governing such application are found in </w:t>
      </w:r>
      <w:r w:rsidRPr="00D921DC">
        <w:rPr>
          <w:sz w:val="22"/>
        </w:rPr>
        <w:t>Schedule 13</w:t>
      </w:r>
      <w:r>
        <w:rPr>
          <w:sz w:val="22"/>
        </w:rPr>
        <w:t>.</w:t>
      </w:r>
    </w:p>
    <w:p w:rsidR="00790A53" w:rsidRDefault="00790A53">
      <w:pPr>
        <w:tabs>
          <w:tab w:val="left" w:pos="720"/>
          <w:tab w:val="left" w:pos="1440"/>
        </w:tabs>
        <w:rPr>
          <w:sz w:val="22"/>
        </w:rPr>
      </w:pPr>
    </w:p>
    <w:p w:rsidR="00790A53" w:rsidRPr="009A13D4" w:rsidRDefault="00790A53">
      <w:pPr>
        <w:tabs>
          <w:tab w:val="left" w:pos="720"/>
          <w:tab w:val="left" w:pos="1440"/>
        </w:tabs>
        <w:rPr>
          <w:sz w:val="22"/>
        </w:rPr>
      </w:pPr>
      <w:r>
        <w:rPr>
          <w:sz w:val="22"/>
        </w:rPr>
        <w:t>2.</w:t>
      </w:r>
      <w:r>
        <w:rPr>
          <w:sz w:val="22"/>
        </w:rPr>
        <w:tab/>
      </w:r>
      <w:r w:rsidRPr="009A13D4">
        <w:rPr>
          <w:sz w:val="22"/>
          <w:u w:val="single"/>
        </w:rPr>
        <w:t>Definitions</w:t>
      </w:r>
      <w:r w:rsidR="009A13D4">
        <w:rPr>
          <w:sz w:val="22"/>
        </w:rPr>
        <w:t>:</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t xml:space="preserve">As used in this Schedule, the following terms shall have the definitions ascribed to them in WAC 480-120-071(1) and as may be clarified in this tariff:  applicant, cost of service extension, developer, development, distribution plant, drop wire, extension of service, extraordinary cost, order date, premises, </w:t>
      </w:r>
      <w:proofErr w:type="spellStart"/>
      <w:r>
        <w:rPr>
          <w:sz w:val="22"/>
        </w:rPr>
        <w:t>tariffed</w:t>
      </w:r>
      <w:proofErr w:type="spellEnd"/>
      <w:r>
        <w:rPr>
          <w:sz w:val="22"/>
        </w:rPr>
        <w:t>, temporary occupancy, and temporary service.  A copy of WAC 480-120-071(1) is available upon request.</w:t>
      </w:r>
    </w:p>
    <w:p w:rsidR="00790A53" w:rsidRDefault="00790A53">
      <w:pPr>
        <w:tabs>
          <w:tab w:val="left" w:pos="720"/>
          <w:tab w:val="left" w:pos="1440"/>
          <w:tab w:val="left" w:pos="2160"/>
          <w:tab w:val="center" w:pos="10080"/>
        </w:tabs>
        <w:ind w:left="2160" w:hanging="2160"/>
        <w:rPr>
          <w:sz w:val="22"/>
        </w:rPr>
      </w:pPr>
      <w:r>
        <w:rPr>
          <w:sz w:val="22"/>
        </w:rPr>
        <w:tab/>
      </w:r>
      <w:r>
        <w:rPr>
          <w:sz w:val="22"/>
        </w:rPr>
        <w:tab/>
      </w:r>
    </w:p>
    <w:p w:rsidR="00790A53" w:rsidRPr="00D921DC" w:rsidRDefault="00790A53">
      <w:pPr>
        <w:tabs>
          <w:tab w:val="left" w:pos="720"/>
          <w:tab w:val="left" w:pos="1440"/>
          <w:tab w:val="left" w:pos="2160"/>
          <w:tab w:val="center" w:pos="10080"/>
        </w:tabs>
        <w:ind w:left="2160" w:hanging="2160"/>
      </w:pPr>
      <w:r>
        <w:rPr>
          <w:sz w:val="22"/>
        </w:rPr>
        <w:br w:type="page"/>
      </w:r>
      <w:r w:rsidRPr="00D921DC">
        <w:lastRenderedPageBreak/>
        <w:t>WN U-7</w:t>
      </w:r>
    </w:p>
    <w:p w:rsidR="00790A53" w:rsidRDefault="00B139D7">
      <w:pPr>
        <w:tabs>
          <w:tab w:val="left" w:pos="720"/>
          <w:tab w:val="left" w:pos="1440"/>
          <w:tab w:val="left" w:pos="2160"/>
          <w:tab w:val="center" w:pos="10080"/>
        </w:tabs>
        <w:ind w:left="2160" w:hanging="2160"/>
        <w:rPr>
          <w:sz w:val="22"/>
        </w:rPr>
      </w:pPr>
      <w:proofErr w:type="gramStart"/>
      <w:r>
        <w:rPr>
          <w:sz w:val="22"/>
        </w:rPr>
        <w:t>ORIGINAL SHEET NO.</w:t>
      </w:r>
      <w:proofErr w:type="gramEnd"/>
      <w:r>
        <w:rPr>
          <w:sz w:val="22"/>
        </w:rPr>
        <w:t xml:space="preserve"> 211</w:t>
      </w: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r>
        <w:rPr>
          <w:sz w:val="22"/>
        </w:rPr>
        <w:t>INLAND TELEPHONE COMPANY</w:t>
      </w:r>
    </w:p>
    <w:p w:rsidR="00790A53" w:rsidRDefault="00790A53">
      <w:pPr>
        <w:tabs>
          <w:tab w:val="left" w:pos="720"/>
          <w:tab w:val="left" w:pos="1440"/>
          <w:tab w:val="left" w:pos="2160"/>
          <w:tab w:val="center" w:pos="10080"/>
        </w:tabs>
        <w:ind w:left="2160" w:hanging="216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790A53">
      <w:pPr>
        <w:numPr>
          <w:ilvl w:val="0"/>
          <w:numId w:val="8"/>
        </w:numPr>
        <w:tabs>
          <w:tab w:val="left" w:pos="1440"/>
        </w:tabs>
        <w:rPr>
          <w:sz w:val="22"/>
          <w:u w:val="single"/>
        </w:rPr>
      </w:pPr>
      <w:r>
        <w:rPr>
          <w:sz w:val="22"/>
          <w:u w:val="single"/>
        </w:rPr>
        <w:t>General</w:t>
      </w:r>
    </w:p>
    <w:p w:rsidR="00790A53" w:rsidRDefault="00790A53">
      <w:pPr>
        <w:tabs>
          <w:tab w:val="left" w:pos="720"/>
          <w:tab w:val="left" w:pos="1440"/>
        </w:tabs>
        <w:rPr>
          <w:sz w:val="22"/>
        </w:rPr>
      </w:pPr>
    </w:p>
    <w:p w:rsidR="00790A53" w:rsidRDefault="00790A53">
      <w:pPr>
        <w:numPr>
          <w:ilvl w:val="1"/>
          <w:numId w:val="8"/>
        </w:numPr>
        <w:tabs>
          <w:tab w:val="left" w:pos="720"/>
        </w:tabs>
        <w:rPr>
          <w:sz w:val="22"/>
        </w:rPr>
      </w:pPr>
      <w:r>
        <w:rPr>
          <w:sz w:val="22"/>
        </w:rPr>
        <w:t>The Company will furnish, install and maintain all facilities necessary to serve applicants or customers in accordance with the Company’s lawful rates, terms and conditions, and with its established construction standards.</w:t>
      </w:r>
    </w:p>
    <w:p w:rsidR="009A13D4" w:rsidRDefault="009A13D4" w:rsidP="009A13D4">
      <w:pPr>
        <w:ind w:left="1080"/>
        <w:rPr>
          <w:sz w:val="22"/>
        </w:rPr>
      </w:pPr>
    </w:p>
    <w:p w:rsidR="00790A53" w:rsidRDefault="00790A53">
      <w:pPr>
        <w:numPr>
          <w:ilvl w:val="1"/>
          <w:numId w:val="8"/>
        </w:numPr>
        <w:tabs>
          <w:tab w:val="left" w:pos="720"/>
        </w:tabs>
        <w:rPr>
          <w:sz w:val="22"/>
        </w:rPr>
      </w:pPr>
      <w:r>
        <w:rPr>
          <w:sz w:val="22"/>
        </w:rPr>
        <w:t>The type of construction (buried or aerial) is the prerogative of the Company, except where designated by law.  If the applicant(s) chooses a different type of construction than that specified by the company, the applicant(s) will be responsible for any additional cost.</w:t>
      </w:r>
    </w:p>
    <w:p w:rsidR="009A13D4" w:rsidRDefault="009A13D4" w:rsidP="009A13D4">
      <w:pPr>
        <w:ind w:left="1080"/>
        <w:rPr>
          <w:sz w:val="22"/>
        </w:rPr>
      </w:pPr>
    </w:p>
    <w:p w:rsidR="00790A53" w:rsidRDefault="00790A53">
      <w:pPr>
        <w:numPr>
          <w:ilvl w:val="1"/>
          <w:numId w:val="8"/>
        </w:numPr>
        <w:tabs>
          <w:tab w:val="left" w:pos="720"/>
        </w:tabs>
        <w:rPr>
          <w:sz w:val="22"/>
        </w:rPr>
      </w:pPr>
      <w:r>
        <w:rPr>
          <w:sz w:val="22"/>
        </w:rPr>
        <w:t>The route will be determined by the Company.  If the applicant(s) chooses a different route than that specified by the company, the applicant(s) will be responsible for any additional cost.</w:t>
      </w:r>
    </w:p>
    <w:p w:rsidR="009A13D4" w:rsidRDefault="009A13D4" w:rsidP="009A13D4">
      <w:pPr>
        <w:ind w:left="1080"/>
        <w:rPr>
          <w:sz w:val="22"/>
        </w:rPr>
      </w:pPr>
    </w:p>
    <w:p w:rsidR="00790A53" w:rsidRDefault="00790A53">
      <w:pPr>
        <w:numPr>
          <w:ilvl w:val="1"/>
          <w:numId w:val="8"/>
        </w:numPr>
        <w:tabs>
          <w:tab w:val="left" w:pos="720"/>
        </w:tabs>
        <w:rPr>
          <w:sz w:val="22"/>
        </w:rPr>
      </w:pPr>
      <w:r>
        <w:rPr>
          <w:sz w:val="22"/>
        </w:rPr>
        <w:t>Bills for construction charges are not to be construed as being bills for exchange or interexchange service.</w:t>
      </w:r>
    </w:p>
    <w:p w:rsidR="009A13D4" w:rsidRDefault="009A13D4" w:rsidP="009A13D4">
      <w:pPr>
        <w:ind w:left="1080"/>
        <w:rPr>
          <w:sz w:val="22"/>
        </w:rPr>
      </w:pPr>
    </w:p>
    <w:p w:rsidR="00790A53" w:rsidRDefault="00790A53">
      <w:pPr>
        <w:numPr>
          <w:ilvl w:val="1"/>
          <w:numId w:val="8"/>
        </w:numPr>
        <w:tabs>
          <w:tab w:val="left" w:pos="720"/>
        </w:tabs>
        <w:rPr>
          <w:sz w:val="22"/>
        </w:rPr>
      </w:pPr>
      <w:r>
        <w:rPr>
          <w:sz w:val="22"/>
        </w:rPr>
        <w:t>The estimated cost of construction for a specific job will be provided to the applicant(s) requesting the construction.  The estimated cost of construction will be in writing and will be good for thirty days after the Company provides a bill to the applicant(s).</w:t>
      </w:r>
    </w:p>
    <w:p w:rsidR="009A13D4" w:rsidRDefault="009A13D4" w:rsidP="009A13D4">
      <w:pPr>
        <w:ind w:left="1080"/>
        <w:rPr>
          <w:sz w:val="22"/>
        </w:rPr>
      </w:pPr>
    </w:p>
    <w:p w:rsidR="00790A53" w:rsidRDefault="00790A53">
      <w:pPr>
        <w:numPr>
          <w:ilvl w:val="1"/>
          <w:numId w:val="8"/>
        </w:numPr>
        <w:tabs>
          <w:tab w:val="left" w:pos="720"/>
        </w:tabs>
        <w:rPr>
          <w:sz w:val="22"/>
        </w:rPr>
      </w:pPr>
      <w:r>
        <w:rPr>
          <w:sz w:val="22"/>
        </w:rPr>
        <w:t>Where the requested service location means that it is necessary for desirable to use private easements or rights-of-way, government rights-of-way, or both, to furnish service, the applicant or applicants may be required to provide or pay the cost of providing such items, including, but not limited to, related permit fees, in addition to any other applicable charges.</w:t>
      </w:r>
    </w:p>
    <w:p w:rsidR="00790A53" w:rsidRDefault="00790A53">
      <w:pPr>
        <w:tabs>
          <w:tab w:val="left" w:pos="720"/>
          <w:tab w:val="left" w:pos="1440"/>
          <w:tab w:val="left" w:pos="2160"/>
          <w:tab w:val="center" w:pos="10080"/>
        </w:tabs>
        <w:ind w:left="2160" w:hanging="2160"/>
        <w:rPr>
          <w:sz w:val="22"/>
        </w:rPr>
      </w:pPr>
      <w:r>
        <w:rPr>
          <w:sz w:val="22"/>
        </w:rPr>
        <w:tab/>
      </w:r>
    </w:p>
    <w:p w:rsidR="00790A53" w:rsidRPr="00D921DC" w:rsidRDefault="00790A53">
      <w:pPr>
        <w:tabs>
          <w:tab w:val="left" w:pos="720"/>
          <w:tab w:val="left" w:pos="1440"/>
          <w:tab w:val="left" w:pos="2160"/>
          <w:tab w:val="center" w:pos="10080"/>
        </w:tabs>
        <w:ind w:left="2160" w:hanging="2160"/>
      </w:pPr>
      <w:r>
        <w:rPr>
          <w:sz w:val="22"/>
        </w:rPr>
        <w:br w:type="page"/>
      </w:r>
      <w:r w:rsidRPr="00D921DC">
        <w:lastRenderedPageBreak/>
        <w:t>WN U-7</w:t>
      </w:r>
    </w:p>
    <w:p w:rsidR="00790A53" w:rsidRDefault="00790A53">
      <w:pPr>
        <w:tabs>
          <w:tab w:val="left" w:pos="720"/>
          <w:tab w:val="left" w:pos="1440"/>
          <w:tab w:val="left" w:pos="2160"/>
          <w:tab w:val="center" w:pos="10080"/>
        </w:tabs>
        <w:ind w:left="2160" w:hanging="2160"/>
        <w:rPr>
          <w:sz w:val="22"/>
        </w:rPr>
      </w:pPr>
      <w:proofErr w:type="gramStart"/>
      <w:r>
        <w:rPr>
          <w:sz w:val="22"/>
        </w:rPr>
        <w:t>ORIGIN</w:t>
      </w:r>
      <w:r w:rsidR="00B139D7">
        <w:rPr>
          <w:sz w:val="22"/>
        </w:rPr>
        <w:t>AL SHEET NO.</w:t>
      </w:r>
      <w:proofErr w:type="gramEnd"/>
      <w:r w:rsidR="00B139D7">
        <w:rPr>
          <w:sz w:val="22"/>
        </w:rPr>
        <w:t xml:space="preserve"> 212</w:t>
      </w: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r>
        <w:rPr>
          <w:sz w:val="22"/>
        </w:rPr>
        <w:t>INLAND TELEPHONE COMPANY</w:t>
      </w:r>
    </w:p>
    <w:p w:rsidR="00790A53" w:rsidRDefault="00790A53">
      <w:pPr>
        <w:tabs>
          <w:tab w:val="left" w:pos="720"/>
          <w:tab w:val="left" w:pos="1440"/>
          <w:tab w:val="left" w:pos="2160"/>
          <w:tab w:val="center" w:pos="10080"/>
        </w:tabs>
        <w:ind w:left="2160" w:hanging="216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790A53">
      <w:pPr>
        <w:numPr>
          <w:ilvl w:val="0"/>
          <w:numId w:val="8"/>
        </w:numPr>
        <w:tabs>
          <w:tab w:val="left" w:pos="1440"/>
        </w:tabs>
        <w:rPr>
          <w:sz w:val="22"/>
          <w:u w:val="single"/>
        </w:rPr>
      </w:pPr>
      <w:r>
        <w:rPr>
          <w:sz w:val="22"/>
          <w:u w:val="single"/>
        </w:rPr>
        <w:t>Order Date</w:t>
      </w:r>
    </w:p>
    <w:p w:rsidR="00790A53" w:rsidRDefault="00790A53">
      <w:pPr>
        <w:tabs>
          <w:tab w:val="left" w:pos="720"/>
          <w:tab w:val="left" w:pos="1440"/>
        </w:tabs>
        <w:rPr>
          <w:sz w:val="22"/>
        </w:rPr>
      </w:pPr>
    </w:p>
    <w:p w:rsidR="00790A53" w:rsidRDefault="00790A53" w:rsidP="009A13D4">
      <w:pPr>
        <w:tabs>
          <w:tab w:val="left" w:pos="1440"/>
        </w:tabs>
        <w:ind w:firstLine="720"/>
        <w:rPr>
          <w:sz w:val="22"/>
        </w:rPr>
      </w:pPr>
      <w:r>
        <w:rPr>
          <w:sz w:val="22"/>
        </w:rPr>
        <w:tab/>
        <w:t>When the applicant (or applicants) completes and delivers the application for extension of service to the Company, the date of the application and any required payments are received by the Company shall be considered the order date.  The order date will be extended under three circumstances:</w:t>
      </w:r>
    </w:p>
    <w:p w:rsidR="00790A53" w:rsidRDefault="00790A53">
      <w:pPr>
        <w:tabs>
          <w:tab w:val="left" w:pos="720"/>
          <w:tab w:val="left" w:pos="1440"/>
        </w:tabs>
        <w:ind w:left="720"/>
        <w:rPr>
          <w:sz w:val="22"/>
        </w:rPr>
      </w:pPr>
    </w:p>
    <w:p w:rsidR="00790A53" w:rsidRDefault="00790A53">
      <w:pPr>
        <w:numPr>
          <w:ilvl w:val="2"/>
          <w:numId w:val="8"/>
        </w:numPr>
        <w:tabs>
          <w:tab w:val="left" w:pos="720"/>
          <w:tab w:val="left" w:pos="1440"/>
        </w:tabs>
        <w:rPr>
          <w:sz w:val="22"/>
        </w:rPr>
      </w:pPr>
      <w:r>
        <w:rPr>
          <w:sz w:val="22"/>
        </w:rPr>
        <w:t>Extension of service less than or equal to one thousand feet where the Company determines that extraordinary costs exist for the extension of service and the Company has requested and been granted permission by the Commission to charge the applicant for the extraordinary costs of the extension of service;</w:t>
      </w:r>
    </w:p>
    <w:p w:rsidR="00790A53" w:rsidRDefault="00790A53">
      <w:pPr>
        <w:numPr>
          <w:ilvl w:val="2"/>
          <w:numId w:val="8"/>
        </w:numPr>
        <w:tabs>
          <w:tab w:val="left" w:pos="720"/>
          <w:tab w:val="left" w:pos="1440"/>
        </w:tabs>
        <w:rPr>
          <w:sz w:val="22"/>
        </w:rPr>
      </w:pPr>
      <w:r>
        <w:rPr>
          <w:sz w:val="22"/>
        </w:rPr>
        <w:t>Extension of service greater than one thousand feet where the Company determines the first one thousand feet of an extension longer than one thousand feet involves extraordinary costs and the Company has requested and been granted permission by the Commission to charge the applicant of the extraordinary costs of the extension of service; or</w:t>
      </w:r>
    </w:p>
    <w:p w:rsidR="00790A53" w:rsidRDefault="00790A53">
      <w:pPr>
        <w:numPr>
          <w:ilvl w:val="2"/>
          <w:numId w:val="8"/>
        </w:numPr>
        <w:tabs>
          <w:tab w:val="left" w:pos="720"/>
          <w:tab w:val="left" w:pos="1440"/>
        </w:tabs>
        <w:rPr>
          <w:sz w:val="22"/>
        </w:rPr>
      </w:pPr>
      <w:r>
        <w:rPr>
          <w:sz w:val="22"/>
        </w:rPr>
        <w:t>The Company conditions construction of the extension of service on completion of support structures, trenches, or both on the applicant’s property.</w:t>
      </w:r>
    </w:p>
    <w:p w:rsidR="00790A53" w:rsidRDefault="00790A53">
      <w:pPr>
        <w:tabs>
          <w:tab w:val="left" w:pos="1440"/>
        </w:tabs>
        <w:rPr>
          <w:sz w:val="22"/>
        </w:rPr>
      </w:pPr>
    </w:p>
    <w:p w:rsidR="00790A53" w:rsidRDefault="00790A53">
      <w:pPr>
        <w:tabs>
          <w:tab w:val="left" w:pos="1440"/>
        </w:tabs>
        <w:rPr>
          <w:sz w:val="22"/>
        </w:rPr>
      </w:pPr>
      <w:r>
        <w:rPr>
          <w:sz w:val="22"/>
        </w:rPr>
        <w:tab/>
        <w:t>In the case of (a) or (b), unless otherwise agreed by the Company and the applicant (for example, as to the creation of a payment plan), the Company will provide the applicant with a bill for the estimated cost of construction for the extension of service.  The date the applicant meets the payment terms set forth with the bill for the estimated cost of the extension of service shall be the order date.</w:t>
      </w:r>
    </w:p>
    <w:p w:rsidR="00790A53" w:rsidRDefault="00790A53">
      <w:pPr>
        <w:tabs>
          <w:tab w:val="left" w:pos="1440"/>
        </w:tabs>
        <w:rPr>
          <w:sz w:val="22"/>
        </w:rPr>
      </w:pPr>
    </w:p>
    <w:p w:rsidR="00790A53" w:rsidRDefault="00790A53">
      <w:pPr>
        <w:tabs>
          <w:tab w:val="left" w:pos="1440"/>
        </w:tabs>
        <w:rPr>
          <w:sz w:val="22"/>
        </w:rPr>
      </w:pPr>
      <w:r>
        <w:rPr>
          <w:sz w:val="22"/>
        </w:rPr>
        <w:tab/>
        <w:t xml:space="preserve">In the case of (c), the order date shall be the date the Company verifies that the applicant has installed the appropriate support structures, trenches, or both on the applicant’s property in accordance with Company construction specifications.  </w:t>
      </w:r>
    </w:p>
    <w:p w:rsidR="00790A53" w:rsidRDefault="00790A53">
      <w:pPr>
        <w:tabs>
          <w:tab w:val="left" w:pos="720"/>
          <w:tab w:val="left" w:pos="1440"/>
          <w:tab w:val="left" w:pos="2160"/>
          <w:tab w:val="center" w:pos="10080"/>
        </w:tabs>
        <w:ind w:left="2160" w:hanging="2160"/>
        <w:rPr>
          <w:sz w:val="22"/>
        </w:rPr>
      </w:pPr>
      <w:r>
        <w:rPr>
          <w:sz w:val="22"/>
        </w:rPr>
        <w:tab/>
      </w:r>
    </w:p>
    <w:p w:rsidR="00790A53" w:rsidRPr="00D921DC" w:rsidRDefault="00790A53">
      <w:pPr>
        <w:tabs>
          <w:tab w:val="left" w:pos="720"/>
          <w:tab w:val="left" w:pos="1440"/>
          <w:tab w:val="left" w:pos="2160"/>
          <w:tab w:val="center" w:pos="10080"/>
        </w:tabs>
        <w:ind w:left="2160" w:hanging="2160"/>
      </w:pPr>
      <w:r>
        <w:rPr>
          <w:sz w:val="22"/>
        </w:rPr>
        <w:br w:type="page"/>
      </w:r>
      <w:r w:rsidRPr="00D921DC">
        <w:lastRenderedPageBreak/>
        <w:t>WN U-7</w:t>
      </w:r>
    </w:p>
    <w:p w:rsidR="00790A53" w:rsidRDefault="00D921DC">
      <w:pPr>
        <w:tabs>
          <w:tab w:val="left" w:pos="720"/>
          <w:tab w:val="left" w:pos="1440"/>
          <w:tab w:val="left" w:pos="2160"/>
          <w:tab w:val="center" w:pos="10080"/>
        </w:tabs>
        <w:ind w:left="2160" w:hanging="2160"/>
        <w:rPr>
          <w:sz w:val="22"/>
        </w:rPr>
      </w:pPr>
      <w:proofErr w:type="gramStart"/>
      <w:r>
        <w:rPr>
          <w:sz w:val="22"/>
        </w:rPr>
        <w:t>ORIGINAL SHEET NO.</w:t>
      </w:r>
      <w:proofErr w:type="gramEnd"/>
      <w:r>
        <w:rPr>
          <w:sz w:val="22"/>
        </w:rPr>
        <w:t xml:space="preserve"> </w:t>
      </w:r>
      <w:r w:rsidR="00B139D7">
        <w:rPr>
          <w:sz w:val="22"/>
        </w:rPr>
        <w:t>213</w:t>
      </w: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p>
    <w:p w:rsidR="00790A53" w:rsidRDefault="00790A53">
      <w:pPr>
        <w:tabs>
          <w:tab w:val="left" w:pos="720"/>
          <w:tab w:val="left" w:pos="1440"/>
          <w:tab w:val="left" w:pos="2160"/>
          <w:tab w:val="center" w:pos="10080"/>
        </w:tabs>
        <w:ind w:left="2160" w:hanging="2160"/>
        <w:rPr>
          <w:sz w:val="22"/>
        </w:rPr>
      </w:pPr>
      <w:r>
        <w:rPr>
          <w:sz w:val="22"/>
        </w:rPr>
        <w:t>INLAND TELEPHONE COMPANY</w:t>
      </w:r>
    </w:p>
    <w:p w:rsidR="00790A53" w:rsidRDefault="00790A53">
      <w:pPr>
        <w:tabs>
          <w:tab w:val="left" w:pos="720"/>
          <w:tab w:val="left" w:pos="1440"/>
          <w:tab w:val="left" w:pos="2160"/>
          <w:tab w:val="center" w:pos="10080"/>
        </w:tabs>
        <w:ind w:left="2160" w:hanging="216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790A53">
      <w:pPr>
        <w:numPr>
          <w:ilvl w:val="0"/>
          <w:numId w:val="8"/>
        </w:numPr>
        <w:tabs>
          <w:tab w:val="left" w:pos="1440"/>
        </w:tabs>
        <w:rPr>
          <w:sz w:val="22"/>
          <w:u w:val="single"/>
        </w:rPr>
      </w:pPr>
      <w:r>
        <w:rPr>
          <w:sz w:val="22"/>
          <w:u w:val="single"/>
        </w:rPr>
        <w:t>Allowance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The Company provides a one thousand foot allowance for extensions of service subject to the conditions set forth in this Schedule.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Multiple applications for a single extension of service or multiple applicants on a single application for an extension of service are permitted when the extension of service follows a single construction path.  When there are multiple applicants for an extension of service or multiple applications received at the same time for an extension of service that follow a single construction path, the one thousand foot allowance may be aggregated by the number of applicants. J For example, if there are two applicants, the allowance becomes two thousand feet; provided, however, that multiple applicants that are on the same parcel or a parcel that has been divided for development purposes within the twelve (12) months preceding the application will be treated as a single application for purposes of calculation of the allowance.</w:t>
      </w:r>
    </w:p>
    <w:p w:rsidR="00790A53" w:rsidRDefault="00790A53">
      <w:pPr>
        <w:tabs>
          <w:tab w:val="left" w:pos="720"/>
          <w:tab w:val="left" w:pos="1440"/>
        </w:tabs>
        <w:rPr>
          <w:sz w:val="22"/>
        </w:rPr>
      </w:pPr>
    </w:p>
    <w:p w:rsidR="00790A53" w:rsidRDefault="00790A53">
      <w:pPr>
        <w:numPr>
          <w:ilvl w:val="0"/>
          <w:numId w:val="8"/>
        </w:numPr>
        <w:tabs>
          <w:tab w:val="left" w:pos="1440"/>
        </w:tabs>
        <w:rPr>
          <w:sz w:val="22"/>
          <w:u w:val="single"/>
        </w:rPr>
      </w:pPr>
      <w:r>
        <w:rPr>
          <w:sz w:val="22"/>
          <w:u w:val="single"/>
        </w:rPr>
        <w:t>Application Process</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 xml:space="preserve">The applicant must complete the application form provided by the Company and submit it to the Company.  The application form will be provided to the applicant within seven business days of the applicant’s initial request for service.  In the case of multiple applicants, each applicant must either file a separate application form or be separately identified on and sign a single form.  Each applicant will be billed an equal portion of the application charges.  Multiple applicants may agree to divide the bill among </w:t>
      </w:r>
      <w:proofErr w:type="gramStart"/>
      <w:r>
        <w:rPr>
          <w:sz w:val="22"/>
        </w:rPr>
        <w:t>themselves</w:t>
      </w:r>
      <w:proofErr w:type="gramEnd"/>
      <w:r>
        <w:rPr>
          <w:sz w:val="22"/>
        </w:rPr>
        <w:t xml:space="preserve"> in a ratio different from that billed so long as the Company received full payment.  Where there are no applicable charges for an extension of service, the applicant’s request for service will serve at the completed application for extension of service.</w:t>
      </w:r>
    </w:p>
    <w:p w:rsidR="00790A53" w:rsidRDefault="00790A53">
      <w:pPr>
        <w:tabs>
          <w:tab w:val="left" w:pos="720"/>
          <w:tab w:val="center" w:pos="10080"/>
        </w:tabs>
        <w:ind w:left="720" w:hanging="720"/>
        <w:rPr>
          <w:sz w:val="22"/>
        </w:rPr>
      </w:pPr>
      <w:r>
        <w:rPr>
          <w:sz w:val="22"/>
        </w:rPr>
        <w:tab/>
      </w:r>
    </w:p>
    <w:p w:rsidR="00790A53" w:rsidRPr="00D921DC" w:rsidRDefault="00790A53">
      <w:pPr>
        <w:tabs>
          <w:tab w:val="left" w:pos="720"/>
          <w:tab w:val="center" w:pos="10080"/>
        </w:tabs>
        <w:ind w:left="720" w:hanging="720"/>
      </w:pPr>
      <w:r>
        <w:rPr>
          <w:sz w:val="22"/>
        </w:rPr>
        <w:br w:type="page"/>
      </w:r>
      <w:r w:rsidRPr="00D921DC">
        <w:lastRenderedPageBreak/>
        <w:t>WN U-7</w:t>
      </w:r>
    </w:p>
    <w:p w:rsidR="00790A53" w:rsidRDefault="00790A53">
      <w:pPr>
        <w:tabs>
          <w:tab w:val="left" w:pos="720"/>
          <w:tab w:val="center" w:pos="10080"/>
        </w:tabs>
        <w:ind w:left="720" w:hanging="720"/>
        <w:rPr>
          <w:sz w:val="22"/>
        </w:rPr>
      </w:pPr>
      <w:proofErr w:type="gramStart"/>
      <w:r>
        <w:rPr>
          <w:sz w:val="22"/>
        </w:rPr>
        <w:t>ORI</w:t>
      </w:r>
      <w:r w:rsidR="00B139D7">
        <w:rPr>
          <w:sz w:val="22"/>
        </w:rPr>
        <w:t>GINAL SHEET NO.</w:t>
      </w:r>
      <w:proofErr w:type="gramEnd"/>
      <w:r w:rsidR="00B139D7">
        <w:rPr>
          <w:sz w:val="22"/>
        </w:rPr>
        <w:t xml:space="preserve"> 214</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790A53">
      <w:pPr>
        <w:numPr>
          <w:ilvl w:val="0"/>
          <w:numId w:val="8"/>
        </w:numPr>
        <w:tabs>
          <w:tab w:val="left" w:pos="1440"/>
        </w:tabs>
        <w:rPr>
          <w:sz w:val="22"/>
        </w:rPr>
      </w:pPr>
      <w:r>
        <w:rPr>
          <w:sz w:val="22"/>
          <w:u w:val="single"/>
        </w:rPr>
        <w:t>Construction Timeline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Under normal circumstances, the Company will construct the extension of service and provide residential basic local exchange service within thirteen months from the order date.  There are three exceptions:</w:t>
      </w:r>
    </w:p>
    <w:p w:rsidR="00790A53" w:rsidRDefault="00790A53">
      <w:pPr>
        <w:tabs>
          <w:tab w:val="left" w:pos="720"/>
          <w:tab w:val="left" w:pos="1440"/>
        </w:tabs>
        <w:rPr>
          <w:sz w:val="22"/>
        </w:rPr>
      </w:pPr>
    </w:p>
    <w:p w:rsidR="00790A53" w:rsidRDefault="00790A53">
      <w:pPr>
        <w:numPr>
          <w:ilvl w:val="2"/>
          <w:numId w:val="8"/>
        </w:numPr>
        <w:tabs>
          <w:tab w:val="left" w:pos="720"/>
          <w:tab w:val="left" w:pos="1440"/>
        </w:tabs>
        <w:rPr>
          <w:sz w:val="22"/>
        </w:rPr>
      </w:pPr>
      <w:r>
        <w:rPr>
          <w:sz w:val="22"/>
        </w:rPr>
        <w:t>When an extension of service includes costs or charges to be paid by the applicant or applicants, the Company will provide the applicant or applicants a bill for the estimated cost or charges within one hundred and twenty days of the date that the Company receives the application;</w:t>
      </w:r>
    </w:p>
    <w:p w:rsidR="00790A53" w:rsidRDefault="00790A53">
      <w:pPr>
        <w:numPr>
          <w:ilvl w:val="2"/>
          <w:numId w:val="8"/>
        </w:numPr>
        <w:tabs>
          <w:tab w:val="left" w:pos="720"/>
          <w:tab w:val="left" w:pos="1440"/>
        </w:tabs>
        <w:rPr>
          <w:sz w:val="22"/>
        </w:rPr>
      </w:pPr>
      <w:r>
        <w:rPr>
          <w:sz w:val="22"/>
        </w:rPr>
        <w:t>When there are extraordinary costs for construction that the Company is authorized to receive (see Section 4, above), in which case the Company shall provide the applicant a bill for the estimated cost of construction as soon as practicable after receiving permission to recover the extraordinary costs; and</w:t>
      </w:r>
    </w:p>
    <w:p w:rsidR="00790A53" w:rsidRDefault="00790A53">
      <w:pPr>
        <w:numPr>
          <w:ilvl w:val="2"/>
          <w:numId w:val="8"/>
        </w:numPr>
        <w:tabs>
          <w:tab w:val="left" w:pos="720"/>
          <w:tab w:val="left" w:pos="1440"/>
        </w:tabs>
        <w:rPr>
          <w:sz w:val="22"/>
        </w:rPr>
      </w:pPr>
      <w:r>
        <w:rPr>
          <w:sz w:val="22"/>
        </w:rPr>
        <w:t>If the applicant is a subsequent applicant and required to pay any charges associated with a previous extension of service as provided for in Section 10 following, the Company will provide the applicant a bill for the estimated cost of construction within one hundred and twenty days of the order date.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sidR="0054177E">
        <w:rPr>
          <w:sz w:val="22"/>
        </w:rPr>
        <w:tab/>
      </w:r>
      <w:r>
        <w:rPr>
          <w:sz w:val="22"/>
        </w:rPr>
        <w:t xml:space="preserve">In the case of (a), (b) or (c), the extension of service will be completed within twelve months after the applicant or applicants return the application and meet the payment terms established by the Company at the time of bill for the estimated cost or charges is presented to the applicant or applicants, as applicable.  </w:t>
      </w:r>
    </w:p>
    <w:p w:rsidR="00790A53" w:rsidRDefault="00790A53">
      <w:pPr>
        <w:tabs>
          <w:tab w:val="left" w:pos="720"/>
          <w:tab w:val="center" w:pos="10080"/>
        </w:tabs>
        <w:ind w:left="720" w:hanging="720"/>
        <w:rPr>
          <w:sz w:val="22"/>
        </w:rPr>
      </w:pPr>
      <w:r>
        <w:rPr>
          <w:sz w:val="22"/>
        </w:rPr>
        <w:tab/>
      </w:r>
    </w:p>
    <w:p w:rsidR="00790A53" w:rsidRPr="00D921DC" w:rsidRDefault="009A13D4" w:rsidP="009A13D4">
      <w:r>
        <w:rPr>
          <w:sz w:val="22"/>
        </w:rPr>
        <w:tab/>
      </w:r>
      <w:r w:rsidR="0054177E">
        <w:rPr>
          <w:sz w:val="22"/>
        </w:rPr>
        <w:tab/>
      </w:r>
      <w:r>
        <w:rPr>
          <w:sz w:val="22"/>
        </w:rPr>
        <w:t>In addition to the three exceptions set forth above, the completion of service may be delayed or extended due to delays in obtaining permits related to the extension of service or due to other causes beyond the control of the Company, such as, but not limited to: unavailability of equipment or supplies; civil police or military action, including national emergencies, riots, war, civil insurrections or acts of terrorism; fire, flood or other natural disaster; delays caused by an applicant, including failure to provide access to the applicant’s premises; delays caused by local, state, federal or tribal governmental authorities; delays caused by third parties; or negligent or willful misconduct of customers, an applicant or third parties, including, but not limited to outages originating from introduction of a virus onto the Company’s network.  If such an event occurs, the Company shall inform the applicant or applicants of the estimated delay in the completion of the extension of service.</w:t>
      </w:r>
      <w:r w:rsidR="00790A53">
        <w:rPr>
          <w:sz w:val="22"/>
        </w:rPr>
        <w:br w:type="page"/>
      </w:r>
      <w:r w:rsidR="00790A53" w:rsidRPr="00D921DC">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215</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9A13D4" w:rsidP="009A13D4">
      <w:pPr>
        <w:tabs>
          <w:tab w:val="left" w:pos="720"/>
          <w:tab w:val="left" w:pos="1440"/>
        </w:tabs>
        <w:ind w:left="360"/>
        <w:rPr>
          <w:sz w:val="22"/>
          <w:u w:val="single"/>
        </w:rPr>
      </w:pPr>
      <w:r>
        <w:rPr>
          <w:sz w:val="22"/>
        </w:rPr>
        <w:t>8.</w:t>
      </w:r>
      <w:r>
        <w:rPr>
          <w:sz w:val="22"/>
        </w:rPr>
        <w:tab/>
      </w:r>
      <w:r w:rsidR="00790A53">
        <w:rPr>
          <w:sz w:val="22"/>
          <w:u w:val="single"/>
        </w:rPr>
        <w:t>True Up of Costs of Extensions of Service</w:t>
      </w:r>
    </w:p>
    <w:p w:rsidR="00790A53" w:rsidRDefault="00790A53">
      <w:pPr>
        <w:tabs>
          <w:tab w:val="left" w:pos="720"/>
          <w:tab w:val="left" w:pos="1440"/>
        </w:tabs>
        <w:rPr>
          <w:sz w:val="22"/>
          <w:u w:val="single"/>
        </w:rPr>
      </w:pPr>
    </w:p>
    <w:p w:rsidR="00790A53" w:rsidRDefault="009A13D4">
      <w:pPr>
        <w:pStyle w:val="BodyText"/>
        <w:tabs>
          <w:tab w:val="clear" w:pos="6300"/>
          <w:tab w:val="clear" w:pos="8460"/>
          <w:tab w:val="clear" w:pos="10080"/>
        </w:tabs>
      </w:pPr>
      <w:r>
        <w:tab/>
      </w:r>
      <w:r>
        <w:tab/>
      </w:r>
      <w:r w:rsidR="00790A53">
        <w:t xml:space="preserve">For an extension of service for which charges apply under this Schedule, the Company will determine the difference between the estimated cost that was billed to the applicant or applicants and the actual cost of the construction of the extension of service.  If the actual cost of construction of the extension of service is less than the estimated cost that was billed to the applicant or applicants, the Company will refund any overpayment.  In the case of multiple applicants on an extension of service that follows a single construction path, the refund will be made on a </w:t>
      </w:r>
      <w:proofErr w:type="spellStart"/>
      <w:r w:rsidR="00790A53">
        <w:t>prorata</w:t>
      </w:r>
      <w:proofErr w:type="spellEnd"/>
      <w:r w:rsidR="00790A53">
        <w:t xml:space="preserve"> basis among the appropriate applicants.  If the applicants have divided the bill among themselves in amounts different from the amounts billed, it is up to the applicants to reconcile any difference in refund.  If the cost of construction of the extension of service exceeds the estimated cost that was billed to the applicant or applicants, the Company may bill, and the applicant or applicants shall pay, the reasonable additional costs up to ten percent of the estimate.  </w:t>
      </w:r>
      <w:proofErr w:type="gramStart"/>
      <w:r w:rsidR="00790A53">
        <w:t xml:space="preserve">If the case of multiple applicants on a single extension of service, the amounts shall be billed to the applicants on a </w:t>
      </w:r>
      <w:proofErr w:type="spellStart"/>
      <w:r w:rsidR="00790A53">
        <w:t>prorata</w:t>
      </w:r>
      <w:proofErr w:type="spellEnd"/>
      <w:r w:rsidR="00790A53">
        <w:t xml:space="preserve"> basis.</w:t>
      </w:r>
      <w:proofErr w:type="gramEnd"/>
    </w:p>
    <w:p w:rsidR="00790A53" w:rsidRDefault="00790A53">
      <w:pPr>
        <w:tabs>
          <w:tab w:val="left" w:pos="720"/>
          <w:tab w:val="center" w:pos="10080"/>
        </w:tabs>
        <w:ind w:left="720" w:hanging="720"/>
        <w:rPr>
          <w:sz w:val="22"/>
        </w:rPr>
      </w:pPr>
      <w:r>
        <w:rPr>
          <w:sz w:val="22"/>
        </w:rPr>
        <w:tab/>
      </w:r>
    </w:p>
    <w:p w:rsidR="00CC59C5" w:rsidRDefault="00CC59C5" w:rsidP="00CC59C5">
      <w:pPr>
        <w:tabs>
          <w:tab w:val="left" w:pos="720"/>
          <w:tab w:val="left" w:pos="1440"/>
        </w:tabs>
        <w:rPr>
          <w:sz w:val="22"/>
        </w:rPr>
      </w:pPr>
      <w:r>
        <w:rPr>
          <w:sz w:val="22"/>
        </w:rPr>
        <w:tab/>
      </w:r>
      <w:r>
        <w:rPr>
          <w:sz w:val="22"/>
        </w:rPr>
        <w:tab/>
        <w:t xml:space="preserve">In every case of a refund or additional charges, the Company shall provide the applicant or </w:t>
      </w:r>
      <w:proofErr w:type="gramStart"/>
      <w:r>
        <w:rPr>
          <w:sz w:val="22"/>
        </w:rPr>
        <w:t>applicants</w:t>
      </w:r>
      <w:proofErr w:type="gramEnd"/>
      <w:r>
        <w:rPr>
          <w:sz w:val="22"/>
        </w:rPr>
        <w:t xml:space="preserve"> detailed construction costs showing any difference (whether in excess of the estimated cost of construction or below the estimated cost of construction).</w:t>
      </w:r>
    </w:p>
    <w:p w:rsidR="00790A53" w:rsidRPr="00D921DC" w:rsidRDefault="00790A53">
      <w:pPr>
        <w:tabs>
          <w:tab w:val="left" w:pos="720"/>
          <w:tab w:val="center" w:pos="10080"/>
        </w:tabs>
        <w:ind w:left="720" w:hanging="720"/>
      </w:pPr>
      <w:r>
        <w:rPr>
          <w:sz w:val="22"/>
        </w:rPr>
        <w:br w:type="page"/>
      </w:r>
      <w:r w:rsidRPr="00D921DC">
        <w:lastRenderedPageBreak/>
        <w:t>WN U-7</w:t>
      </w:r>
    </w:p>
    <w:p w:rsidR="00790A53" w:rsidRDefault="00B139D7">
      <w:pPr>
        <w:tabs>
          <w:tab w:val="left" w:pos="720"/>
          <w:tab w:val="center" w:pos="10080"/>
        </w:tabs>
        <w:ind w:left="720" w:hanging="720"/>
        <w:rPr>
          <w:sz w:val="22"/>
        </w:rPr>
      </w:pPr>
      <w:proofErr w:type="gramStart"/>
      <w:r>
        <w:rPr>
          <w:sz w:val="22"/>
        </w:rPr>
        <w:t>ORIGINAL SHEET NO.</w:t>
      </w:r>
      <w:proofErr w:type="gramEnd"/>
      <w:r>
        <w:rPr>
          <w:sz w:val="22"/>
        </w:rPr>
        <w:t xml:space="preserve"> 216</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tabs>
          <w:tab w:val="left" w:pos="720"/>
          <w:tab w:val="left" w:pos="1440"/>
        </w:tabs>
        <w:rPr>
          <w:sz w:val="22"/>
        </w:rPr>
      </w:pPr>
    </w:p>
    <w:p w:rsidR="00790A53" w:rsidRDefault="00CC59C5" w:rsidP="00CC59C5">
      <w:pPr>
        <w:tabs>
          <w:tab w:val="left" w:pos="720"/>
          <w:tab w:val="left" w:pos="1440"/>
        </w:tabs>
        <w:ind w:left="360"/>
        <w:rPr>
          <w:sz w:val="22"/>
        </w:rPr>
      </w:pPr>
      <w:r>
        <w:rPr>
          <w:sz w:val="22"/>
        </w:rPr>
        <w:t>9.</w:t>
      </w:r>
      <w:r>
        <w:rPr>
          <w:sz w:val="22"/>
        </w:rPr>
        <w:tab/>
      </w:r>
      <w:r w:rsidR="00790A53">
        <w:rPr>
          <w:sz w:val="22"/>
          <w:u w:val="single"/>
        </w:rPr>
        <w:t>Supporting Structures and Trenches</w:t>
      </w:r>
    </w:p>
    <w:p w:rsidR="00790A53" w:rsidRDefault="00790A53">
      <w:pPr>
        <w:tabs>
          <w:tab w:val="left" w:pos="720"/>
          <w:tab w:val="left" w:pos="1440"/>
        </w:tabs>
        <w:rPr>
          <w:sz w:val="22"/>
        </w:rPr>
      </w:pPr>
    </w:p>
    <w:p w:rsidR="00790A53" w:rsidRDefault="00790A53" w:rsidP="00CC59C5">
      <w:pPr>
        <w:tabs>
          <w:tab w:val="left" w:pos="1440"/>
        </w:tabs>
        <w:ind w:firstLine="720"/>
        <w:rPr>
          <w:sz w:val="22"/>
        </w:rPr>
      </w:pPr>
      <w:r>
        <w:rPr>
          <w:sz w:val="22"/>
        </w:rPr>
        <w:tab/>
        <w:t>Construction of an extension of service is expressly conditioned upon the applicant completing construction of support structures, trenches, or both, on the applicant’s property as determined by the Company.  The applicant’s responsibility extends from the applicant’s property line to the applicant’s premises.  In the case of multiple applicants for an extension of service, each applicant is responsible for construction of support structures, trenches, or both, on that applicant’s property.  All such supporting structures must be placed in accordance with Company construction specifications provided to the applicant by the Company.</w:t>
      </w:r>
    </w:p>
    <w:p w:rsidR="00790A53" w:rsidRDefault="00790A53" w:rsidP="00CC59C5">
      <w:pPr>
        <w:tabs>
          <w:tab w:val="left" w:pos="1440"/>
        </w:tabs>
        <w:ind w:firstLine="720"/>
        <w:rPr>
          <w:sz w:val="22"/>
        </w:rPr>
      </w:pPr>
    </w:p>
    <w:p w:rsidR="00790A53" w:rsidRDefault="00790A53" w:rsidP="00CC59C5">
      <w:pPr>
        <w:tabs>
          <w:tab w:val="left" w:pos="1440"/>
        </w:tabs>
        <w:ind w:firstLine="720"/>
        <w:rPr>
          <w:sz w:val="22"/>
        </w:rPr>
      </w:pPr>
      <w:r>
        <w:rPr>
          <w:sz w:val="22"/>
        </w:rPr>
        <w:tab/>
        <w:t>The applicant(s) has the option of providing the trench and support structure as determined by the Company, or may choose the Company, or a different company for the construction of the trench and structure.  If the applicant(s) chooses the Company to dig the trench and provide the supporting structure, the applicant agrees to pay the Company all costs associated with the trench and supporting structure.  Once support structures, trenches, or both have been constructed, the Company will provide drop wire to the applicant(s) at no charge.</w:t>
      </w:r>
    </w:p>
    <w:p w:rsidR="00790A53" w:rsidRDefault="00790A53" w:rsidP="00CC59C5">
      <w:pPr>
        <w:tabs>
          <w:tab w:val="left" w:pos="1440"/>
        </w:tabs>
        <w:ind w:firstLine="720"/>
        <w:rPr>
          <w:sz w:val="22"/>
        </w:rPr>
      </w:pPr>
    </w:p>
    <w:p w:rsidR="00790A53" w:rsidRDefault="00790A53" w:rsidP="00CC59C5">
      <w:pPr>
        <w:tabs>
          <w:tab w:val="left" w:pos="1440"/>
        </w:tabs>
        <w:ind w:firstLine="720"/>
        <w:rPr>
          <w:sz w:val="22"/>
        </w:rPr>
      </w:pPr>
      <w:r>
        <w:rPr>
          <w:sz w:val="22"/>
        </w:rPr>
        <w:tab/>
        <w:t>Once constructed and in place, all supporting structures and drop wire will be maintained by the Company so long as service is provided by the Company to the applicant.  If the Company stops providing service to the applicant, the Company will have no responsibility for maintenance of supporting structures and drop wire.  To the extent that the Company provides support structures, such structures shall be owned by the Company.</w:t>
      </w:r>
    </w:p>
    <w:p w:rsidR="00790A53" w:rsidRDefault="00790A53">
      <w:pPr>
        <w:tabs>
          <w:tab w:val="left" w:pos="720"/>
          <w:tab w:val="left" w:pos="1440"/>
          <w:tab w:val="center" w:pos="10080"/>
        </w:tabs>
        <w:rPr>
          <w:sz w:val="22"/>
        </w:rPr>
      </w:pPr>
      <w:r>
        <w:rPr>
          <w:sz w:val="22"/>
        </w:rPr>
        <w:tab/>
      </w:r>
    </w:p>
    <w:p w:rsidR="00790A53" w:rsidRPr="00D921DC" w:rsidRDefault="00790A53">
      <w:pPr>
        <w:tabs>
          <w:tab w:val="left" w:pos="720"/>
          <w:tab w:val="left" w:pos="1440"/>
          <w:tab w:val="center" w:pos="10080"/>
        </w:tabs>
      </w:pPr>
      <w:r>
        <w:rPr>
          <w:sz w:val="22"/>
        </w:rPr>
        <w:br w:type="page"/>
      </w:r>
      <w:r w:rsidRPr="00D921DC">
        <w:lastRenderedPageBreak/>
        <w:t>WN U-7</w:t>
      </w:r>
    </w:p>
    <w:p w:rsidR="00790A53" w:rsidRDefault="00B139D7">
      <w:pPr>
        <w:tabs>
          <w:tab w:val="left" w:pos="720"/>
          <w:tab w:val="left" w:pos="1440"/>
          <w:tab w:val="center" w:pos="10080"/>
        </w:tabs>
        <w:rPr>
          <w:sz w:val="22"/>
        </w:rPr>
      </w:pPr>
      <w:proofErr w:type="gramStart"/>
      <w:r>
        <w:rPr>
          <w:sz w:val="22"/>
        </w:rPr>
        <w:t>ORIGINAL SHEET NO.</w:t>
      </w:r>
      <w:proofErr w:type="gramEnd"/>
      <w:r>
        <w:rPr>
          <w:sz w:val="22"/>
        </w:rPr>
        <w:t xml:space="preserve"> 217</w:t>
      </w: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r>
        <w:rPr>
          <w:sz w:val="22"/>
        </w:rPr>
        <w:t>INLAND TELEPHONE COMPANY</w:t>
      </w:r>
    </w:p>
    <w:p w:rsidR="00790A53" w:rsidRDefault="00790A53">
      <w:pPr>
        <w:tabs>
          <w:tab w:val="left" w:pos="720"/>
          <w:tab w:val="left" w:pos="1440"/>
          <w:tab w:val="center" w:pos="10080"/>
        </w:tabs>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tabs>
          <w:tab w:val="left" w:pos="720"/>
        </w:tabs>
        <w:rPr>
          <w:sz w:val="22"/>
        </w:rPr>
      </w:pPr>
    </w:p>
    <w:p w:rsidR="00790A53" w:rsidRDefault="00CC59C5" w:rsidP="00CC59C5">
      <w:pPr>
        <w:tabs>
          <w:tab w:val="left" w:pos="720"/>
          <w:tab w:val="left" w:pos="1440"/>
        </w:tabs>
        <w:ind w:left="360"/>
        <w:rPr>
          <w:sz w:val="22"/>
        </w:rPr>
      </w:pPr>
      <w:r>
        <w:rPr>
          <w:sz w:val="22"/>
        </w:rPr>
        <w:t>9.</w:t>
      </w:r>
      <w:r>
        <w:rPr>
          <w:sz w:val="22"/>
        </w:rPr>
        <w:tab/>
      </w:r>
      <w:r w:rsidR="00790A53">
        <w:rPr>
          <w:sz w:val="22"/>
          <w:u w:val="single"/>
        </w:rPr>
        <w:t>Supporting Structures and Trenches</w:t>
      </w:r>
      <w:r w:rsidR="00790A53">
        <w:rPr>
          <w:sz w:val="22"/>
        </w:rPr>
        <w:t xml:space="preserve"> (Continued)</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In arranging for service under this Schedule, the applicant (or in the case of multiple applicants), each applicant shall be deemed to have granted the Company and its employees, agents and contractors an easement for ingress and egress to and from the drop wire, supporting structures, trench and protector or NID for purposes of repair, maintenance, operation, replacement of said drop wire, supporting structures and trenches, along with the protector or NID.</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sidR="00CC59C5">
        <w:rPr>
          <w:sz w:val="22"/>
        </w:rPr>
        <w:tab/>
      </w:r>
      <w:r>
        <w:rPr>
          <w:sz w:val="22"/>
        </w:rPr>
        <w:t>Any cost incurred because of sharing an open trench or aerial structure on the applicant(s) private property with another utility, will be the responsibility of the applicant(s).</w:t>
      </w:r>
    </w:p>
    <w:p w:rsidR="00790A53" w:rsidRDefault="00790A53">
      <w:pPr>
        <w:tabs>
          <w:tab w:val="left" w:pos="720"/>
          <w:tab w:val="left" w:pos="1440"/>
        </w:tabs>
        <w:rPr>
          <w:sz w:val="22"/>
        </w:rPr>
      </w:pPr>
    </w:p>
    <w:p w:rsidR="00790A53" w:rsidRDefault="00CC59C5" w:rsidP="00CC59C5">
      <w:pPr>
        <w:tabs>
          <w:tab w:val="left" w:pos="720"/>
          <w:tab w:val="left" w:pos="1440"/>
        </w:tabs>
        <w:ind w:left="360"/>
        <w:rPr>
          <w:sz w:val="22"/>
        </w:rPr>
      </w:pPr>
      <w:r>
        <w:rPr>
          <w:sz w:val="22"/>
        </w:rPr>
        <w:t>10.</w:t>
      </w:r>
      <w:r>
        <w:rPr>
          <w:sz w:val="22"/>
        </w:rPr>
        <w:tab/>
      </w:r>
      <w:r w:rsidR="00790A53">
        <w:rPr>
          <w:sz w:val="22"/>
          <w:u w:val="single"/>
        </w:rPr>
        <w:t>Latecomer’s Fees</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If, within five years of the order date for an extension of service, a subsequent applicant’s or applicants’ seek(s) service which would be provided by means of the previous extension of service where the original applicant or applicants paid construction charges under this Schedule, then the subsequent applicant or applicants will pay a proportionate share of the original extension of service charges before the Company will provide service.  However, if a subsequent applicant’s service falls within one thousand foot allowance under this Schedule (or if multiple applicants, the aggregate allowance), then no amounts are due for the previous extension of service.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sidR="00CC59C5">
        <w:rPr>
          <w:sz w:val="22"/>
        </w:rPr>
        <w:tab/>
      </w:r>
      <w:r>
        <w:rPr>
          <w:sz w:val="22"/>
        </w:rPr>
        <w:t xml:space="preserve">The Company will provide notice of the availability of a refund to the last known address of the original applicant or applicants.  The notice will state the amount of refund available.  To receive the refund, the prior applicant or applicants must request the refund within sixty days of the date of the notice.  </w:t>
      </w:r>
      <w:proofErr w:type="gramStart"/>
      <w:r>
        <w:rPr>
          <w:sz w:val="22"/>
        </w:rPr>
        <w:t xml:space="preserve">If a refund is not requested in a timely manner, then the amounts paid by the subsequent applicant or applicants shall be refunded to the </w:t>
      </w:r>
      <w:proofErr w:type="spellStart"/>
      <w:r>
        <w:rPr>
          <w:sz w:val="22"/>
        </w:rPr>
        <w:t>payor</w:t>
      </w:r>
      <w:proofErr w:type="spellEnd"/>
      <w:r>
        <w:rPr>
          <w:sz w:val="22"/>
        </w:rPr>
        <w:t>(s).</w:t>
      </w:r>
      <w:proofErr w:type="gramEnd"/>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sidR="00CC59C5">
        <w:rPr>
          <w:sz w:val="22"/>
        </w:rPr>
        <w:tab/>
      </w:r>
      <w:r>
        <w:rPr>
          <w:sz w:val="22"/>
        </w:rPr>
        <w:t>Where a subsequent application involves an additional extension of service such that the original extension of service must be extended further to serve the subsequent applicant, this is an application for a new extension of service and no refund is to be paid to the prior applicant or applicants.</w:t>
      </w:r>
    </w:p>
    <w:p w:rsidR="00790A53" w:rsidRDefault="00790A53">
      <w:pPr>
        <w:tabs>
          <w:tab w:val="left" w:pos="720"/>
          <w:tab w:val="left" w:pos="1440"/>
          <w:tab w:val="center" w:pos="10080"/>
        </w:tabs>
        <w:ind w:left="1440" w:hanging="1440"/>
        <w:rPr>
          <w:sz w:val="22"/>
        </w:rPr>
      </w:pPr>
      <w:r>
        <w:rPr>
          <w:sz w:val="22"/>
        </w:rPr>
        <w:tab/>
      </w:r>
    </w:p>
    <w:p w:rsidR="00790A53" w:rsidRPr="00D921DC" w:rsidRDefault="00790A53">
      <w:pPr>
        <w:tabs>
          <w:tab w:val="left" w:pos="720"/>
          <w:tab w:val="left" w:pos="1440"/>
          <w:tab w:val="center" w:pos="10080"/>
        </w:tabs>
      </w:pPr>
      <w:r>
        <w:rPr>
          <w:sz w:val="22"/>
        </w:rPr>
        <w:br w:type="page"/>
      </w:r>
      <w:r w:rsidRPr="00D921DC">
        <w:lastRenderedPageBreak/>
        <w:t>WN U-7</w:t>
      </w:r>
    </w:p>
    <w:p w:rsidR="00790A53" w:rsidRDefault="00D921DC">
      <w:pPr>
        <w:tabs>
          <w:tab w:val="left" w:pos="720"/>
          <w:tab w:val="left" w:pos="1440"/>
          <w:tab w:val="center" w:pos="10080"/>
        </w:tabs>
        <w:rPr>
          <w:sz w:val="22"/>
        </w:rPr>
      </w:pPr>
      <w:proofErr w:type="gramStart"/>
      <w:r>
        <w:rPr>
          <w:sz w:val="22"/>
        </w:rPr>
        <w:t xml:space="preserve">ORIGINAL SHEET </w:t>
      </w:r>
      <w:r w:rsidR="00B139D7">
        <w:rPr>
          <w:sz w:val="22"/>
        </w:rPr>
        <w:t>NO.</w:t>
      </w:r>
      <w:proofErr w:type="gramEnd"/>
      <w:r w:rsidR="00B139D7">
        <w:rPr>
          <w:sz w:val="22"/>
        </w:rPr>
        <w:t xml:space="preserve"> 218</w:t>
      </w: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r>
        <w:rPr>
          <w:sz w:val="22"/>
        </w:rPr>
        <w:t>INLAND TELEPHONE COMPANY</w:t>
      </w:r>
    </w:p>
    <w:p w:rsidR="00790A53" w:rsidRDefault="00790A53">
      <w:pPr>
        <w:tabs>
          <w:tab w:val="left" w:pos="720"/>
          <w:tab w:val="left" w:pos="1440"/>
          <w:tab w:val="center" w:pos="10080"/>
        </w:tabs>
        <w:rPr>
          <w:sz w:val="22"/>
        </w:rPr>
      </w:pPr>
    </w:p>
    <w:p w:rsidR="00790A53" w:rsidRDefault="00790A53">
      <w:pPr>
        <w:pStyle w:val="Heading4"/>
        <w:tabs>
          <w:tab w:val="center" w:pos="4680"/>
          <w:tab w:val="center" w:pos="10080"/>
        </w:tabs>
        <w:jc w:val="left"/>
        <w:rPr>
          <w:u w:val="none"/>
        </w:rPr>
      </w:pPr>
      <w:r>
        <w:rPr>
          <w:u w:val="none"/>
        </w:rPr>
        <w:tab/>
      </w:r>
      <w:r>
        <w:t>SCHEDULE NO. 14</w:t>
      </w:r>
    </w:p>
    <w:p w:rsidR="00790A53" w:rsidRDefault="00790A53"/>
    <w:p w:rsidR="00790A53" w:rsidRDefault="00790A53">
      <w:pPr>
        <w:pStyle w:val="Heading4"/>
      </w:pPr>
      <w:r>
        <w:t>LINE EXTENSION SERVICE (NEW) (Continued)</w:t>
      </w:r>
    </w:p>
    <w:p w:rsidR="00790A53" w:rsidRDefault="00790A53">
      <w:pPr>
        <w:rPr>
          <w:sz w:val="22"/>
        </w:rPr>
      </w:pPr>
    </w:p>
    <w:p w:rsidR="00790A53" w:rsidRDefault="00CC59C5" w:rsidP="00CC59C5">
      <w:pPr>
        <w:tabs>
          <w:tab w:val="left" w:pos="720"/>
          <w:tab w:val="left" w:pos="1440"/>
        </w:tabs>
        <w:ind w:left="360"/>
        <w:rPr>
          <w:sz w:val="22"/>
        </w:rPr>
      </w:pPr>
      <w:r>
        <w:rPr>
          <w:sz w:val="22"/>
        </w:rPr>
        <w:t>11.</w:t>
      </w:r>
      <w:r>
        <w:rPr>
          <w:sz w:val="22"/>
        </w:rPr>
        <w:tab/>
      </w:r>
      <w:r w:rsidR="00790A53">
        <w:rPr>
          <w:sz w:val="22"/>
          <w:u w:val="single"/>
        </w:rPr>
        <w:t>Temporary Service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Where an applicant requests temporary service, the allowance set forth under this Schedule does not apply and the applicant shall be billed for the full cost of the extension of service.  The order date for the extension of temporary service shall be considered to be the date upon which the applicant or applicants for temporary service meet the payment conditions as contained in or provided with the bill for the estimated cost of construction.  The true up provisions under Section 8, above, apply to the extension of service for a temporary service.</w:t>
      </w:r>
    </w:p>
    <w:p w:rsidR="00790A53" w:rsidRDefault="00790A53">
      <w:pPr>
        <w:tabs>
          <w:tab w:val="left" w:pos="720"/>
          <w:tab w:val="left" w:pos="1440"/>
        </w:tabs>
        <w:rPr>
          <w:sz w:val="22"/>
        </w:rPr>
      </w:pPr>
    </w:p>
    <w:p w:rsidR="00790A53" w:rsidRDefault="00CC59C5" w:rsidP="00CC59C5">
      <w:pPr>
        <w:tabs>
          <w:tab w:val="left" w:pos="720"/>
          <w:tab w:val="left" w:pos="1440"/>
        </w:tabs>
        <w:ind w:left="360"/>
        <w:rPr>
          <w:sz w:val="22"/>
          <w:u w:val="single"/>
        </w:rPr>
      </w:pPr>
      <w:r>
        <w:rPr>
          <w:sz w:val="22"/>
        </w:rPr>
        <w:t>12.</w:t>
      </w:r>
      <w:r>
        <w:rPr>
          <w:sz w:val="22"/>
        </w:rPr>
        <w:tab/>
      </w:r>
      <w:r w:rsidR="00790A53">
        <w:rPr>
          <w:sz w:val="22"/>
          <w:u w:val="single"/>
        </w:rPr>
        <w:t>Additional Notices</w:t>
      </w:r>
    </w:p>
    <w:p w:rsidR="00790A53" w:rsidRDefault="00790A53">
      <w:pPr>
        <w:tabs>
          <w:tab w:val="left" w:pos="720"/>
          <w:tab w:val="left" w:pos="1440"/>
        </w:tabs>
        <w:rPr>
          <w:sz w:val="22"/>
          <w:u w:val="single"/>
        </w:rPr>
      </w:pPr>
    </w:p>
    <w:p w:rsidR="00790A53" w:rsidRDefault="00790A53">
      <w:pPr>
        <w:tabs>
          <w:tab w:val="left" w:pos="720"/>
          <w:tab w:val="left" w:pos="1440"/>
        </w:tabs>
        <w:rPr>
          <w:sz w:val="22"/>
        </w:rPr>
      </w:pPr>
      <w:r>
        <w:rPr>
          <w:sz w:val="22"/>
        </w:rPr>
        <w:tab/>
      </w:r>
      <w:r>
        <w:rPr>
          <w:sz w:val="22"/>
        </w:rPr>
        <w:tab/>
        <w:t>When the application form is provided to the applicant, the Company shall also provide a brief explanation of the extension of service rules.  The explanation will include the possibility that the applicant will be required to contribute to the cost of a previously built extension that is less than five years old if a previously built extension is involved in providing service to the applicant.</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When a bill for construction costs is delivered to an applicant, the Company shall also provide a notice of the right to be reimbursed for a portion of the cost of the extension of service by a subsequent applicant and the duty to keep the Company apprised of the applicant’s current address.</w:t>
      </w:r>
    </w:p>
    <w:p w:rsidR="00790A53" w:rsidRDefault="00790A53">
      <w:pPr>
        <w:tabs>
          <w:tab w:val="left" w:pos="720"/>
          <w:tab w:val="left" w:pos="1440"/>
        </w:tabs>
        <w:rPr>
          <w:sz w:val="22"/>
        </w:rPr>
      </w:pPr>
    </w:p>
    <w:p w:rsidR="00790A53" w:rsidRDefault="00CC59C5" w:rsidP="00CC59C5">
      <w:pPr>
        <w:tabs>
          <w:tab w:val="left" w:pos="720"/>
          <w:tab w:val="left" w:pos="1440"/>
        </w:tabs>
        <w:ind w:left="360"/>
        <w:rPr>
          <w:sz w:val="22"/>
        </w:rPr>
      </w:pPr>
      <w:r>
        <w:rPr>
          <w:sz w:val="22"/>
        </w:rPr>
        <w:t>13.</w:t>
      </w:r>
      <w:r>
        <w:rPr>
          <w:sz w:val="22"/>
        </w:rPr>
        <w:tab/>
      </w:r>
      <w:r w:rsidR="00790A53">
        <w:rPr>
          <w:sz w:val="22"/>
          <w:u w:val="single"/>
        </w:rPr>
        <w:t>Savings Clause</w:t>
      </w: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ab/>
      </w:r>
      <w:r>
        <w:rPr>
          <w:sz w:val="22"/>
        </w:rPr>
        <w:tab/>
        <w:t>The company may refuse to process an application for extension of service if the application is not in compliance with Commission rules, the terms and conditions of the Company’s tariff, or both.  The Company may also refuse to process an application for extension of service if any of the applicants are not in compliance with Commission rules, the terms and conditions of the Company’s tariff, or both.  In addition, the Company may decide not to process an application for extension of service or proceed with the extension of service if the Company determines that it is going to refuse service in accordance with WAC 480-120-061.</w:t>
      </w:r>
    </w:p>
    <w:p w:rsidR="00790A53" w:rsidRDefault="00790A53">
      <w:pPr>
        <w:tabs>
          <w:tab w:val="left" w:pos="720"/>
          <w:tab w:val="left" w:pos="1440"/>
          <w:tab w:val="center" w:pos="10080"/>
        </w:tabs>
        <w:ind w:left="1440" w:hanging="1440"/>
        <w:rPr>
          <w:sz w:val="22"/>
        </w:rPr>
      </w:pPr>
      <w:r>
        <w:rPr>
          <w:sz w:val="22"/>
        </w:rPr>
        <w:tab/>
      </w:r>
    </w:p>
    <w:p w:rsidR="00790A53" w:rsidRDefault="00790A53">
      <w:pPr>
        <w:tabs>
          <w:tab w:val="left" w:pos="720"/>
          <w:tab w:val="center" w:pos="10080"/>
        </w:tabs>
        <w:ind w:left="720" w:hanging="720"/>
        <w:rPr>
          <w:sz w:val="22"/>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r>
        <w:lastRenderedPageBreak/>
        <w:t>WN U-7</w:t>
      </w:r>
    </w:p>
    <w:p w:rsidR="00790A53" w:rsidRPr="00CB4A73" w:rsidRDefault="00B139D7">
      <w:pPr>
        <w:rPr>
          <w:sz w:val="22"/>
        </w:rPr>
      </w:pPr>
      <w:proofErr w:type="gramStart"/>
      <w:r>
        <w:rPr>
          <w:sz w:val="22"/>
        </w:rPr>
        <w:t>ORIGINAL SHEET NO.</w:t>
      </w:r>
      <w:proofErr w:type="gramEnd"/>
      <w:r>
        <w:rPr>
          <w:sz w:val="22"/>
        </w:rPr>
        <w:t xml:space="preserve"> 225</w:t>
      </w:r>
    </w:p>
    <w:p w:rsidR="00790A53" w:rsidRPr="00CB4A73" w:rsidRDefault="00790A53">
      <w:pPr>
        <w:rPr>
          <w:sz w:val="22"/>
        </w:rPr>
      </w:pPr>
    </w:p>
    <w:p w:rsidR="00790A53" w:rsidRPr="00CB4A73" w:rsidRDefault="00790A53">
      <w:pPr>
        <w:rPr>
          <w:sz w:val="22"/>
        </w:rPr>
      </w:pPr>
    </w:p>
    <w:p w:rsidR="00790A53" w:rsidRPr="00CB4A73" w:rsidRDefault="00790A53">
      <w:pPr>
        <w:rPr>
          <w:sz w:val="22"/>
        </w:rPr>
      </w:pPr>
    </w:p>
    <w:p w:rsidR="00790A53" w:rsidRPr="00CB4A73" w:rsidRDefault="00790A53">
      <w:pPr>
        <w:rPr>
          <w:sz w:val="22"/>
        </w:rPr>
      </w:pPr>
      <w:r w:rsidRPr="00CB4A73">
        <w:rPr>
          <w:sz w:val="22"/>
        </w:rPr>
        <w:t>INLAND TELEPHONE COMPANY</w:t>
      </w:r>
    </w:p>
    <w:p w:rsidR="00790A53" w:rsidRDefault="00790A53">
      <w:pPr>
        <w:pStyle w:val="Heading1"/>
        <w:rPr>
          <w:b w:val="0"/>
          <w:bCs/>
          <w:sz w:val="22"/>
        </w:rPr>
      </w:pPr>
    </w:p>
    <w:p w:rsidR="00790A53" w:rsidRDefault="00790A53">
      <w:pPr>
        <w:pStyle w:val="Heading4"/>
        <w:tabs>
          <w:tab w:val="center" w:pos="10080"/>
        </w:tabs>
      </w:pPr>
      <w:r>
        <w:t>SCHEDULE NO. 15</w:t>
      </w:r>
    </w:p>
    <w:p w:rsidR="00790A53" w:rsidRDefault="00790A53"/>
    <w:p w:rsidR="00790A53" w:rsidRPr="00CB4A73" w:rsidRDefault="00790A53">
      <w:pPr>
        <w:pStyle w:val="Heading1"/>
        <w:jc w:val="center"/>
        <w:rPr>
          <w:b w:val="0"/>
          <w:u w:val="single"/>
        </w:rPr>
      </w:pPr>
      <w:bookmarkStart w:id="45" w:name="_Toc241555041"/>
      <w:bookmarkStart w:id="46" w:name="_Toc242155023"/>
      <w:r w:rsidRPr="00CB4A73">
        <w:rPr>
          <w:b w:val="0"/>
          <w:u w:val="single"/>
        </w:rPr>
        <w:t xml:space="preserve">RESIDENCE FOREIGN EXCHANGE </w:t>
      </w:r>
      <w:r w:rsidRPr="00CB4A73">
        <w:rPr>
          <w:b w:val="0"/>
          <w:sz w:val="22"/>
          <w:szCs w:val="24"/>
          <w:u w:val="single"/>
        </w:rPr>
        <w:t xml:space="preserve">SERVICE </w:t>
      </w:r>
      <w:bookmarkEnd w:id="45"/>
      <w:bookmarkEnd w:id="46"/>
    </w:p>
    <w:p w:rsidR="00790A53" w:rsidRDefault="00790A53">
      <w:pPr>
        <w:tabs>
          <w:tab w:val="center" w:pos="10080"/>
        </w:tabs>
        <w:rPr>
          <w:sz w:val="22"/>
        </w:rPr>
      </w:pPr>
    </w:p>
    <w:p w:rsidR="00790A53" w:rsidRDefault="00790A53">
      <w:pPr>
        <w:tabs>
          <w:tab w:val="center" w:pos="10080"/>
        </w:tabs>
        <w:rPr>
          <w:sz w:val="22"/>
        </w:rPr>
      </w:pPr>
      <w:r>
        <w:rPr>
          <w:sz w:val="22"/>
        </w:rPr>
        <w:t>COMPANIES INVOLVED:</w:t>
      </w:r>
    </w:p>
    <w:p w:rsidR="00790A53" w:rsidRDefault="00790A53">
      <w:pPr>
        <w:tabs>
          <w:tab w:val="center" w:pos="10080"/>
        </w:tabs>
        <w:rPr>
          <w:sz w:val="22"/>
        </w:rPr>
      </w:pPr>
    </w:p>
    <w:p w:rsidR="00790A53" w:rsidRDefault="00790A53">
      <w:pPr>
        <w:tabs>
          <w:tab w:val="left" w:pos="720"/>
          <w:tab w:val="center" w:pos="10080"/>
        </w:tabs>
        <w:rPr>
          <w:sz w:val="22"/>
        </w:rPr>
      </w:pPr>
      <w:r>
        <w:rPr>
          <w:sz w:val="22"/>
        </w:rPr>
        <w:tab/>
        <w:t>Inland Telephone Company</w:t>
      </w:r>
    </w:p>
    <w:p w:rsidR="00790A53" w:rsidRDefault="00790A53">
      <w:pPr>
        <w:tabs>
          <w:tab w:val="left" w:pos="720"/>
          <w:tab w:val="center" w:pos="10080"/>
        </w:tabs>
        <w:rPr>
          <w:sz w:val="22"/>
        </w:rPr>
      </w:pPr>
      <w:r>
        <w:rPr>
          <w:sz w:val="22"/>
        </w:rPr>
        <w:tab/>
        <w:t>Qwest Communications</w:t>
      </w:r>
    </w:p>
    <w:p w:rsidR="00790A53" w:rsidRDefault="00790A53">
      <w:pPr>
        <w:numPr>
          <w:ins w:id="47" w:author="admin" w:date="2009-11-19T11:30:00Z"/>
        </w:numPr>
        <w:tabs>
          <w:tab w:val="left" w:pos="720"/>
          <w:tab w:val="center" w:pos="10080"/>
        </w:tabs>
        <w:rPr>
          <w:sz w:val="22"/>
        </w:rPr>
      </w:pPr>
    </w:p>
    <w:p w:rsidR="00790A53" w:rsidRDefault="00790A53">
      <w:pPr>
        <w:tabs>
          <w:tab w:val="left" w:pos="720"/>
          <w:tab w:val="center" w:pos="10080"/>
        </w:tabs>
        <w:rPr>
          <w:sz w:val="22"/>
        </w:rPr>
      </w:pPr>
      <w:r>
        <w:rPr>
          <w:sz w:val="22"/>
        </w:rPr>
        <w:t>EXCHANGES INVOLVED:</w:t>
      </w:r>
    </w:p>
    <w:p w:rsidR="00790A53" w:rsidRDefault="00790A53">
      <w:pPr>
        <w:tabs>
          <w:tab w:val="left" w:pos="720"/>
          <w:tab w:val="center" w:pos="10080"/>
        </w:tabs>
        <w:rPr>
          <w:sz w:val="22"/>
        </w:rPr>
      </w:pPr>
    </w:p>
    <w:p w:rsidR="00790A53" w:rsidRDefault="00790A53">
      <w:pPr>
        <w:tabs>
          <w:tab w:val="left" w:pos="720"/>
          <w:tab w:val="center" w:pos="10080"/>
        </w:tabs>
        <w:rPr>
          <w:sz w:val="22"/>
        </w:rPr>
      </w:pPr>
      <w:r>
        <w:rPr>
          <w:sz w:val="22"/>
        </w:rPr>
        <w:tab/>
        <w:t>Local Exchange – Prescott, Inland Telephone Company</w:t>
      </w:r>
    </w:p>
    <w:p w:rsidR="00790A53" w:rsidRDefault="00790A53">
      <w:pPr>
        <w:tabs>
          <w:tab w:val="left" w:pos="720"/>
          <w:tab w:val="center" w:pos="10080"/>
        </w:tabs>
        <w:rPr>
          <w:sz w:val="22"/>
        </w:rPr>
      </w:pPr>
      <w:r>
        <w:rPr>
          <w:sz w:val="22"/>
        </w:rPr>
        <w:tab/>
        <w:t xml:space="preserve">Foreign Exchanges – </w:t>
      </w:r>
      <w:smartTag w:uri="urn:schemas-microsoft-com:office:smarttags" w:element="place">
        <w:smartTag w:uri="urn:schemas-microsoft-com:office:smarttags" w:element="City">
          <w:r>
            <w:rPr>
              <w:sz w:val="22"/>
            </w:rPr>
            <w:t xml:space="preserve">Walla </w:t>
          </w:r>
          <w:proofErr w:type="spellStart"/>
          <w:r>
            <w:rPr>
              <w:sz w:val="22"/>
            </w:rPr>
            <w:t>Walla</w:t>
          </w:r>
        </w:smartTag>
      </w:smartTag>
      <w:proofErr w:type="spellEnd"/>
      <w:r>
        <w:rPr>
          <w:sz w:val="22"/>
        </w:rPr>
        <w:t>, Qwest Communications</w:t>
      </w:r>
    </w:p>
    <w:p w:rsidR="00790A53" w:rsidRDefault="00790A53">
      <w:pPr>
        <w:tabs>
          <w:tab w:val="left" w:pos="720"/>
          <w:tab w:val="center" w:pos="10080"/>
        </w:tabs>
        <w:rPr>
          <w:sz w:val="22"/>
        </w:rPr>
      </w:pPr>
    </w:p>
    <w:p w:rsidR="00790A53" w:rsidRDefault="00790A53">
      <w:pPr>
        <w:numPr>
          <w:ins w:id="48" w:author="admin" w:date="2009-11-19T11:30:00Z"/>
        </w:numPr>
        <w:tabs>
          <w:tab w:val="left" w:pos="720"/>
          <w:tab w:val="center" w:pos="10080"/>
        </w:tabs>
        <w:rPr>
          <w:sz w:val="22"/>
        </w:rPr>
      </w:pPr>
      <w:r>
        <w:rPr>
          <w:sz w:val="22"/>
        </w:rPr>
        <w:t>RATES:</w:t>
      </w:r>
    </w:p>
    <w:p w:rsidR="00790A53" w:rsidRDefault="00790A53">
      <w:pPr>
        <w:tabs>
          <w:tab w:val="left" w:pos="720"/>
          <w:tab w:val="center" w:pos="10080"/>
        </w:tabs>
        <w:rPr>
          <w:sz w:val="22"/>
        </w:rPr>
      </w:pPr>
    </w:p>
    <w:p w:rsidR="00790A53" w:rsidRDefault="00790A53">
      <w:pPr>
        <w:tabs>
          <w:tab w:val="left" w:pos="720"/>
          <w:tab w:val="center" w:pos="10080"/>
        </w:tabs>
        <w:rPr>
          <w:sz w:val="22"/>
        </w:rPr>
      </w:pPr>
      <w:r>
        <w:rPr>
          <w:sz w:val="22"/>
        </w:rPr>
        <w:t xml:space="preserve">The monthly rate for each foreign exchange </w:t>
      </w:r>
      <w:proofErr w:type="gramStart"/>
      <w:r>
        <w:rPr>
          <w:sz w:val="22"/>
        </w:rPr>
        <w:t>line,</w:t>
      </w:r>
      <w:proofErr w:type="gramEnd"/>
      <w:r>
        <w:rPr>
          <w:sz w:val="22"/>
        </w:rPr>
        <w:t xml:space="preserve"> or off-premises extension will be the sum of items 1, 2, and 3.</w:t>
      </w:r>
    </w:p>
    <w:p w:rsidR="00CB4A73" w:rsidRDefault="00CB4A73">
      <w:pPr>
        <w:tabs>
          <w:tab w:val="left" w:pos="720"/>
          <w:tab w:val="center" w:pos="10080"/>
        </w:tabs>
        <w:rPr>
          <w:sz w:val="22"/>
        </w:rPr>
      </w:pPr>
    </w:p>
    <w:p w:rsidR="00790A53" w:rsidRDefault="00790A53">
      <w:pPr>
        <w:tabs>
          <w:tab w:val="left" w:pos="720"/>
          <w:tab w:val="center" w:pos="10080"/>
        </w:tabs>
        <w:ind w:left="720" w:hanging="720"/>
        <w:rPr>
          <w:sz w:val="22"/>
        </w:rPr>
      </w:pPr>
      <w:r>
        <w:rPr>
          <w:sz w:val="22"/>
        </w:rPr>
        <w:t>1.</w:t>
      </w:r>
      <w:r>
        <w:rPr>
          <w:sz w:val="22"/>
        </w:rPr>
        <w:tab/>
        <w:t>The monthly rate of the foreign serving exchange for the class and grade of service as provided and billed by the utility providing that service</w:t>
      </w:r>
      <w:proofErr w:type="gramStart"/>
      <w:r>
        <w:rPr>
          <w:sz w:val="22"/>
        </w:rPr>
        <w:t>..</w:t>
      </w:r>
      <w:proofErr w:type="gramEnd"/>
    </w:p>
    <w:p w:rsidR="00790A53" w:rsidRDefault="00790A53">
      <w:pPr>
        <w:numPr>
          <w:ins w:id="49" w:author="admin" w:date="2009-11-19T11:30:00Z"/>
        </w:numPr>
        <w:tabs>
          <w:tab w:val="left" w:pos="720"/>
          <w:tab w:val="center" w:pos="10080"/>
        </w:tabs>
        <w:ind w:left="720" w:hanging="720"/>
        <w:rPr>
          <w:sz w:val="22"/>
        </w:rPr>
      </w:pPr>
    </w:p>
    <w:p w:rsidR="00790A53" w:rsidRDefault="00790A53">
      <w:pPr>
        <w:tabs>
          <w:tab w:val="left" w:pos="720"/>
          <w:tab w:val="left" w:pos="6480"/>
          <w:tab w:val="center" w:pos="10080"/>
        </w:tabs>
        <w:ind w:left="720" w:hanging="720"/>
        <w:rPr>
          <w:sz w:val="22"/>
        </w:rPr>
      </w:pPr>
      <w:r>
        <w:rPr>
          <w:sz w:val="22"/>
        </w:rPr>
        <w:t>2.</w:t>
      </w:r>
      <w:r>
        <w:rPr>
          <w:sz w:val="22"/>
        </w:rPr>
        <w:tab/>
        <w:t>Local Charge</w:t>
      </w:r>
      <w:r>
        <w:rPr>
          <w:sz w:val="22"/>
        </w:rPr>
        <w:tab/>
      </w:r>
      <w:r>
        <w:rPr>
          <w:sz w:val="22"/>
          <w:u w:val="single"/>
        </w:rPr>
        <w:t xml:space="preserve">Rate </w:t>
      </w:r>
      <w:proofErr w:type="gramStart"/>
      <w:r>
        <w:rPr>
          <w:sz w:val="22"/>
          <w:u w:val="single"/>
        </w:rPr>
        <w:t>Per</w:t>
      </w:r>
      <w:proofErr w:type="gramEnd"/>
      <w:r>
        <w:rPr>
          <w:sz w:val="22"/>
          <w:u w:val="single"/>
        </w:rPr>
        <w:t xml:space="preserve"> Month</w:t>
      </w:r>
    </w:p>
    <w:p w:rsidR="00790A53" w:rsidRDefault="00790A53">
      <w:pPr>
        <w:tabs>
          <w:tab w:val="left" w:pos="720"/>
          <w:tab w:val="left" w:pos="1440"/>
          <w:tab w:val="left" w:pos="6840"/>
          <w:tab w:val="decimal" w:pos="7380"/>
          <w:tab w:val="center" w:pos="10080"/>
        </w:tabs>
        <w:ind w:left="720" w:hanging="720"/>
        <w:rPr>
          <w:sz w:val="22"/>
        </w:rPr>
      </w:pPr>
      <w:r>
        <w:rPr>
          <w:sz w:val="22"/>
        </w:rPr>
        <w:tab/>
      </w:r>
      <w:r>
        <w:rPr>
          <w:sz w:val="22"/>
        </w:rPr>
        <w:tab/>
        <w:t>Individual Line</w:t>
      </w:r>
      <w:r>
        <w:rPr>
          <w:sz w:val="22"/>
        </w:rPr>
        <w:tab/>
        <w:t>$</w:t>
      </w:r>
      <w:r>
        <w:rPr>
          <w:sz w:val="22"/>
        </w:rPr>
        <w:tab/>
        <w:t>7.00</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3.</w:t>
      </w:r>
      <w:r>
        <w:rPr>
          <w:sz w:val="22"/>
        </w:rPr>
        <w:tab/>
        <w:t>Foreign exchange service mileage charge</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The Foreign Exchange service mileage rate applicable in the local exchange as follows:</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r>
      <w:proofErr w:type="gramStart"/>
      <w:r>
        <w:rPr>
          <w:sz w:val="22"/>
        </w:rPr>
        <w:t>One dollar twenty cents ($1.80) per one-quarter mile or fraction thereof for the first one-quarter mile.</w:t>
      </w:r>
      <w:proofErr w:type="gramEnd"/>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No new residence foreign exchange service will be furnished after January 1, 1983.</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Pr="00CB4A73" w:rsidRDefault="00790A53">
      <w:pPr>
        <w:numPr>
          <w:ins w:id="50" w:author="admin" w:date="2009-11-13T14:09:00Z"/>
        </w:numPr>
        <w:tabs>
          <w:tab w:val="left" w:pos="720"/>
          <w:tab w:val="left" w:pos="1440"/>
          <w:tab w:val="decimal" w:pos="7200"/>
          <w:tab w:val="center" w:pos="10080"/>
        </w:tabs>
        <w:ind w:left="720" w:hanging="720"/>
      </w:pPr>
      <w:r w:rsidRPr="00CB4A73">
        <w:lastRenderedPageBreak/>
        <w:t>WN U-7</w:t>
      </w:r>
    </w:p>
    <w:p w:rsidR="00790A53" w:rsidRDefault="00B139D7">
      <w:pPr>
        <w:tabs>
          <w:tab w:val="left" w:pos="720"/>
          <w:tab w:val="left" w:pos="1440"/>
          <w:tab w:val="decimal" w:pos="7200"/>
          <w:tab w:val="center" w:pos="10080"/>
        </w:tabs>
        <w:ind w:left="720" w:hanging="720"/>
        <w:rPr>
          <w:sz w:val="22"/>
        </w:rPr>
      </w:pPr>
      <w:proofErr w:type="gramStart"/>
      <w:r>
        <w:rPr>
          <w:sz w:val="22"/>
        </w:rPr>
        <w:t>ORIGINAL SHEET NO.</w:t>
      </w:r>
      <w:proofErr w:type="gramEnd"/>
      <w:r>
        <w:rPr>
          <w:sz w:val="22"/>
        </w:rPr>
        <w:t xml:space="preserve"> 22</w:t>
      </w:r>
      <w:r w:rsidR="00790A53">
        <w:rPr>
          <w:sz w:val="22"/>
        </w:rPr>
        <w:t>6</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INLAND TELEPHONE COMPANY</w:t>
      </w:r>
    </w:p>
    <w:p w:rsidR="00790A53" w:rsidRDefault="00790A53">
      <w:pPr>
        <w:tabs>
          <w:tab w:val="left" w:pos="720"/>
          <w:tab w:val="left" w:pos="1440"/>
          <w:tab w:val="decimal" w:pos="7200"/>
          <w:tab w:val="center" w:pos="10080"/>
        </w:tabs>
        <w:ind w:left="720" w:hanging="720"/>
        <w:rPr>
          <w:sz w:val="22"/>
        </w:rPr>
      </w:pPr>
    </w:p>
    <w:p w:rsidR="00790A53" w:rsidRDefault="00790A53">
      <w:pPr>
        <w:pStyle w:val="Heading4"/>
        <w:tabs>
          <w:tab w:val="center" w:pos="10080"/>
        </w:tabs>
      </w:pPr>
      <w:r>
        <w:t>SCHEDULE NO. 15</w:t>
      </w:r>
    </w:p>
    <w:p w:rsidR="00790A53" w:rsidRDefault="00790A53"/>
    <w:p w:rsidR="00790A53" w:rsidRDefault="00790A53" w:rsidP="006E0293">
      <w:pPr>
        <w:jc w:val="center"/>
      </w:pPr>
      <w:r w:rsidRPr="00B139D7">
        <w:rPr>
          <w:u w:val="single"/>
        </w:rPr>
        <w:t>RESIDENCE FOREIGN EXCHANGE SERVICE</w:t>
      </w:r>
      <w:r>
        <w:t xml:space="preserve"> (Continued)</w:t>
      </w:r>
    </w:p>
    <w:p w:rsidR="00790A53" w:rsidRDefault="00790A53">
      <w:pPr>
        <w:tabs>
          <w:tab w:val="center" w:pos="10080"/>
        </w:tabs>
        <w:rPr>
          <w:sz w:val="22"/>
        </w:rPr>
      </w:pPr>
    </w:p>
    <w:p w:rsidR="00790A53" w:rsidRDefault="00790A53">
      <w:pPr>
        <w:tabs>
          <w:tab w:val="left" w:pos="720"/>
          <w:tab w:val="left" w:pos="1440"/>
          <w:tab w:val="decimal" w:pos="7200"/>
          <w:tab w:val="center" w:pos="10080"/>
        </w:tabs>
        <w:ind w:left="720" w:hanging="720"/>
        <w:rPr>
          <w:sz w:val="22"/>
        </w:rPr>
      </w:pPr>
      <w:r>
        <w:rPr>
          <w:sz w:val="22"/>
        </w:rPr>
        <w:t>CONDITIONS:</w:t>
      </w:r>
      <w:r>
        <w:rPr>
          <w:sz w:val="22"/>
        </w:rPr>
        <w:tab/>
      </w:r>
      <w:r>
        <w:rPr>
          <w:sz w:val="22"/>
        </w:rPr>
        <w:tab/>
      </w:r>
      <w:r>
        <w:rPr>
          <w:sz w:val="22"/>
        </w:rPr>
        <w:tab/>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 xml:space="preserve">Residence Foreign Exchange </w:t>
      </w:r>
      <w:proofErr w:type="gramStart"/>
      <w:r>
        <w:rPr>
          <w:sz w:val="22"/>
        </w:rPr>
        <w:t>Rural</w:t>
      </w:r>
      <w:proofErr w:type="gramEnd"/>
      <w:r>
        <w:rPr>
          <w:sz w:val="22"/>
        </w:rPr>
        <w:t xml:space="preserve"> line service will be furnished subject to the same </w:t>
      </w:r>
      <w:r>
        <w:rPr>
          <w:sz w:val="22"/>
        </w:rPr>
        <w:tab/>
      </w:r>
    </w:p>
    <w:p w:rsidR="00790A53" w:rsidRDefault="00790A53">
      <w:pPr>
        <w:tabs>
          <w:tab w:val="left" w:pos="720"/>
          <w:tab w:val="left" w:pos="1440"/>
          <w:tab w:val="decimal" w:pos="7200"/>
        </w:tabs>
        <w:ind w:left="720" w:hanging="720"/>
        <w:rPr>
          <w:sz w:val="22"/>
        </w:rPr>
      </w:pPr>
      <w:r>
        <w:rPr>
          <w:sz w:val="22"/>
        </w:rPr>
        <w:tab/>
      </w:r>
      <w:proofErr w:type="gramStart"/>
      <w:r>
        <w:rPr>
          <w:sz w:val="22"/>
        </w:rPr>
        <w:t>conditions</w:t>
      </w:r>
      <w:proofErr w:type="gramEnd"/>
      <w:r>
        <w:rPr>
          <w:sz w:val="22"/>
        </w:rPr>
        <w:t xml:space="preserve">, as to the prohibition of use of the service by other than the subscriber and members of </w:t>
      </w:r>
    </w:p>
    <w:p w:rsidR="00790A53" w:rsidRDefault="00790A53">
      <w:pPr>
        <w:tabs>
          <w:tab w:val="left" w:pos="720"/>
          <w:tab w:val="left" w:pos="1440"/>
          <w:tab w:val="decimal" w:pos="7200"/>
          <w:tab w:val="center" w:pos="10080"/>
        </w:tabs>
        <w:ind w:left="720" w:hanging="720"/>
        <w:rPr>
          <w:sz w:val="22"/>
        </w:rPr>
      </w:pPr>
      <w:r>
        <w:rPr>
          <w:sz w:val="22"/>
        </w:rPr>
        <w:tab/>
      </w:r>
      <w:proofErr w:type="gramStart"/>
      <w:r>
        <w:rPr>
          <w:sz w:val="22"/>
        </w:rPr>
        <w:t>the</w:t>
      </w:r>
      <w:proofErr w:type="gramEnd"/>
      <w:r>
        <w:rPr>
          <w:sz w:val="22"/>
        </w:rPr>
        <w:t xml:space="preserve"> household, which are applicable in connection with other residence service.</w:t>
      </w:r>
      <w:r>
        <w:rPr>
          <w:sz w:val="22"/>
        </w:rPr>
        <w:tab/>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A residence rural line foreign exchange telephone shall not be located within the base rate area of the local exchange.</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 xml:space="preserve">The foreign exchange service mileage rates in the local exchange area are applicable to the airline distance between the subscriber's primary telephone and the point on the common boundary of the foreign and local exchange areas where the </w:t>
      </w:r>
      <w:proofErr w:type="gramStart"/>
      <w:r>
        <w:rPr>
          <w:sz w:val="22"/>
        </w:rPr>
        <w:t>plant of both companies connect</w:t>
      </w:r>
      <w:proofErr w:type="gramEnd"/>
      <w:r>
        <w:rPr>
          <w:sz w:val="22"/>
        </w:rPr>
        <w:t>.</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r>
      <w:proofErr w:type="gramStart"/>
      <w:r>
        <w:rPr>
          <w:sz w:val="22"/>
        </w:rPr>
        <w:t>Except as otherwise provided, services furnished in the local exchange will be available in connection with the foreign exchange service at rates in accordance with the tariff provisions of the local exchange.</w:t>
      </w:r>
      <w:proofErr w:type="gramEnd"/>
      <w:r>
        <w:rPr>
          <w:sz w:val="22"/>
        </w:rPr>
        <w:t xml:space="preserve">  Additional listings and lines of information will be furnished to the foreign exchange subscribers in local or foreign exchange directories at rates in effect for the directory containing the additional listings or lines of information.</w:t>
      </w:r>
    </w:p>
    <w:p w:rsidR="00790A53" w:rsidRDefault="00790A53">
      <w:pPr>
        <w:tabs>
          <w:tab w:val="left" w:pos="720"/>
          <w:tab w:val="left" w:pos="1440"/>
          <w:tab w:val="decimal" w:pos="7200"/>
          <w:tab w:val="center" w:pos="10080"/>
        </w:tabs>
        <w:ind w:left="720" w:hanging="720"/>
        <w:rPr>
          <w:sz w:val="22"/>
        </w:rPr>
      </w:pPr>
    </w:p>
    <w:p w:rsidR="00790A53" w:rsidRDefault="00790A53">
      <w:pPr>
        <w:tabs>
          <w:tab w:val="left" w:pos="720"/>
          <w:tab w:val="left" w:pos="1440"/>
          <w:tab w:val="decimal" w:pos="7200"/>
          <w:tab w:val="center" w:pos="10080"/>
        </w:tabs>
        <w:ind w:left="720" w:hanging="720"/>
        <w:rPr>
          <w:sz w:val="22"/>
        </w:rPr>
      </w:pPr>
      <w:r>
        <w:rPr>
          <w:sz w:val="22"/>
        </w:rPr>
        <w:tab/>
        <w:t>The scope of local service for, and the toll rates to and from stations connected for foreign exchange service will be in accordance with the tariff provisions of the foreign exchange for residence suburban line service in that exchange.</w:t>
      </w:r>
    </w:p>
    <w:p w:rsidR="0054177E" w:rsidRDefault="0054177E">
      <w:pPr>
        <w:tabs>
          <w:tab w:val="left" w:pos="720"/>
          <w:tab w:val="left" w:pos="1440"/>
          <w:tab w:val="decimal" w:pos="7200"/>
          <w:tab w:val="center" w:pos="10080"/>
        </w:tabs>
        <w:ind w:left="720" w:hanging="720"/>
        <w:rPr>
          <w:sz w:val="22"/>
        </w:rPr>
      </w:pPr>
    </w:p>
    <w:p w:rsidR="0054177E" w:rsidRDefault="0054177E" w:rsidP="0054177E">
      <w:pPr>
        <w:ind w:left="720" w:hanging="720"/>
        <w:rPr>
          <w:sz w:val="22"/>
        </w:rPr>
      </w:pPr>
      <w:r>
        <w:rPr>
          <w:sz w:val="22"/>
        </w:rPr>
        <w:tab/>
        <w:t>Under this schedule, "Local Exchange" means the exchange in which the primary station is located and "Foreign Exchange" means the exchange from which the service is rendered.</w:t>
      </w:r>
    </w:p>
    <w:p w:rsidR="00790A53" w:rsidRPr="00061D28" w:rsidRDefault="00790A53" w:rsidP="00061D28">
      <w:pPr>
        <w:tabs>
          <w:tab w:val="left" w:pos="720"/>
          <w:tab w:val="left" w:pos="1440"/>
          <w:tab w:val="right" w:pos="8640"/>
          <w:tab w:val="center" w:pos="10080"/>
        </w:tabs>
        <w:ind w:left="720" w:hanging="720"/>
      </w:pPr>
      <w:r>
        <w:rPr>
          <w:sz w:val="22"/>
        </w:rPr>
        <w:br w:type="page"/>
      </w:r>
      <w:r w:rsidRPr="00061D28">
        <w:lastRenderedPageBreak/>
        <w:t>WN U-7</w:t>
      </w:r>
    </w:p>
    <w:p w:rsidR="00790A53" w:rsidRDefault="00B139D7">
      <w:pPr>
        <w:tabs>
          <w:tab w:val="left" w:pos="720"/>
          <w:tab w:val="left" w:pos="1440"/>
          <w:tab w:val="center" w:pos="10080"/>
        </w:tabs>
        <w:ind w:left="720" w:hanging="720"/>
        <w:rPr>
          <w:sz w:val="22"/>
        </w:rPr>
      </w:pPr>
      <w:proofErr w:type="gramStart"/>
      <w:r>
        <w:rPr>
          <w:sz w:val="22"/>
        </w:rPr>
        <w:t>ORIGINAL SHEET NO.</w:t>
      </w:r>
      <w:proofErr w:type="gramEnd"/>
      <w:r>
        <w:rPr>
          <w:sz w:val="22"/>
        </w:rPr>
        <w:t xml:space="preserve"> 235</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INLAND TELEPHONE COMPANY</w:t>
      </w:r>
    </w:p>
    <w:p w:rsidR="00790A53" w:rsidRDefault="00790A53">
      <w:pPr>
        <w:tabs>
          <w:tab w:val="left" w:pos="720"/>
          <w:tab w:val="left" w:pos="1440"/>
          <w:tab w:val="center" w:pos="10080"/>
        </w:tabs>
        <w:ind w:left="720" w:hanging="720"/>
        <w:rPr>
          <w:sz w:val="22"/>
        </w:rPr>
      </w:pPr>
    </w:p>
    <w:p w:rsidR="00790A53" w:rsidRDefault="00790A53">
      <w:pPr>
        <w:pStyle w:val="Heading4"/>
        <w:tabs>
          <w:tab w:val="center" w:pos="10080"/>
        </w:tabs>
      </w:pPr>
      <w:r>
        <w:t>SCHEDULE NO. 16</w:t>
      </w:r>
    </w:p>
    <w:p w:rsidR="00790A53" w:rsidRDefault="00790A53"/>
    <w:p w:rsidR="00790A53" w:rsidRPr="00061D28" w:rsidRDefault="00790A53" w:rsidP="00061D28">
      <w:pPr>
        <w:jc w:val="center"/>
        <w:rPr>
          <w:u w:val="single"/>
        </w:rPr>
      </w:pPr>
      <w:r w:rsidRPr="00061D28">
        <w:rPr>
          <w:u w:val="single"/>
        </w:rPr>
        <w:t>CONNECTION WITH CUSTOME</w:t>
      </w:r>
      <w:r w:rsidR="006E0293">
        <w:rPr>
          <w:u w:val="single"/>
        </w:rPr>
        <w:t>R-PROVIDED EQUIPMENT</w:t>
      </w:r>
    </w:p>
    <w:p w:rsidR="00790A53" w:rsidRDefault="00790A53">
      <w:pPr>
        <w:pStyle w:val="Heading3"/>
        <w:jc w:val="center"/>
        <w:rPr>
          <w:b w:val="0"/>
          <w:bCs/>
          <w:u w:val="single"/>
        </w:rPr>
      </w:pPr>
      <w:r>
        <w:rPr>
          <w:b w:val="0"/>
          <w:bCs/>
          <w:u w:val="single"/>
        </w:rPr>
        <w:t>MAINTENANCE VISIT CHARGE</w:t>
      </w:r>
    </w:p>
    <w:p w:rsidR="00790A53" w:rsidRDefault="00790A53">
      <w:pPr>
        <w:tabs>
          <w:tab w:val="left" w:pos="720"/>
          <w:tab w:val="left" w:pos="1440"/>
          <w:tab w:val="center" w:pos="10080"/>
        </w:tabs>
        <w:ind w:left="720" w:hanging="720"/>
        <w:rPr>
          <w:sz w:val="22"/>
        </w:rPr>
      </w:pPr>
      <w:r>
        <w:rPr>
          <w:sz w:val="22"/>
        </w:rPr>
        <w:t>CHARGE:</w:t>
      </w:r>
    </w:p>
    <w:p w:rsidR="00790A53" w:rsidRDefault="00790A53">
      <w:pPr>
        <w:tabs>
          <w:tab w:val="left" w:pos="720"/>
          <w:tab w:val="left" w:pos="1440"/>
          <w:tab w:val="center" w:pos="10080"/>
        </w:tabs>
        <w:ind w:left="720" w:hanging="720"/>
        <w:rPr>
          <w:sz w:val="22"/>
        </w:rPr>
      </w:pPr>
    </w:p>
    <w:p w:rsidR="00790A53" w:rsidRDefault="00790A53">
      <w:pPr>
        <w:tabs>
          <w:tab w:val="left" w:pos="1440"/>
          <w:tab w:val="center" w:pos="10080"/>
        </w:tabs>
        <w:rPr>
          <w:sz w:val="22"/>
        </w:rPr>
      </w:pPr>
      <w:r>
        <w:rPr>
          <w:sz w:val="22"/>
        </w:rPr>
        <w:t>A visit charge of $30.00 is applicable to each visit by the Company to a customer's premises where a service difficulty or trouble report results from customer equipment and/or facilities, or no trouble is found to the point of connection at the Network Interface Devise (NID).</w:t>
      </w:r>
    </w:p>
    <w:p w:rsidR="00790A53" w:rsidRDefault="00790A53">
      <w:pPr>
        <w:tabs>
          <w:tab w:val="left" w:pos="1440"/>
          <w:tab w:val="center" w:pos="10080"/>
        </w:tabs>
        <w:rPr>
          <w:sz w:val="22"/>
        </w:rPr>
      </w:pPr>
    </w:p>
    <w:p w:rsidR="00790A53" w:rsidRDefault="00790A53">
      <w:pPr>
        <w:tabs>
          <w:tab w:val="left" w:pos="1440"/>
          <w:tab w:val="center" w:pos="10080"/>
        </w:tabs>
        <w:rPr>
          <w:sz w:val="22"/>
        </w:rPr>
      </w:pPr>
      <w:r>
        <w:rPr>
          <w:sz w:val="22"/>
        </w:rPr>
        <w:t>CONDITIONS:</w:t>
      </w:r>
    </w:p>
    <w:p w:rsidR="00790A53" w:rsidRDefault="00790A53">
      <w:pPr>
        <w:tabs>
          <w:tab w:val="left" w:pos="1440"/>
          <w:tab w:val="center" w:pos="10080"/>
        </w:tabs>
        <w:rPr>
          <w:sz w:val="22"/>
        </w:rPr>
      </w:pPr>
    </w:p>
    <w:p w:rsidR="00790A53" w:rsidRDefault="00790A53">
      <w:pPr>
        <w:tabs>
          <w:tab w:val="left" w:pos="1440"/>
          <w:tab w:val="center" w:pos="10080"/>
        </w:tabs>
        <w:rPr>
          <w:sz w:val="22"/>
        </w:rPr>
      </w:pPr>
      <w:r>
        <w:rPr>
          <w:sz w:val="22"/>
        </w:rPr>
        <w:t>The Company will not repair, adjust, or perform other work on the customer-provided equipment and/or facilities without customer approval, with the charges for same being at the Company rates for time and materials, which shall be in addition to the maintenance visit charge as shown above.</w:t>
      </w:r>
    </w:p>
    <w:p w:rsidR="00790A53" w:rsidRDefault="00790A53">
      <w:pPr>
        <w:tabs>
          <w:tab w:val="left" w:pos="1440"/>
          <w:tab w:val="center" w:pos="10080"/>
        </w:tabs>
        <w:rPr>
          <w:sz w:val="22"/>
        </w:rPr>
      </w:pPr>
    </w:p>
    <w:p w:rsidR="00790A53" w:rsidRDefault="00790A53">
      <w:pPr>
        <w:tabs>
          <w:tab w:val="left" w:pos="1440"/>
          <w:tab w:val="center" w:pos="10080"/>
        </w:tabs>
        <w:rPr>
          <w:sz w:val="22"/>
        </w:rPr>
      </w:pPr>
      <w:r>
        <w:rPr>
          <w:sz w:val="22"/>
        </w:rPr>
        <w:t>When the customer has reported a service difficulty or trouble to the Company which requires a visit to the customer's premises, and it is found the service difficulty or trouble results from the use of customer-provided equipment or facilities, the maintenance visit charge will be applicable.</w:t>
      </w:r>
    </w:p>
    <w:p w:rsidR="00790A53" w:rsidRDefault="00790A53">
      <w:pPr>
        <w:tabs>
          <w:tab w:val="left" w:pos="1440"/>
          <w:tab w:val="center" w:pos="10080"/>
        </w:tabs>
        <w:rPr>
          <w:sz w:val="22"/>
        </w:rPr>
      </w:pPr>
    </w:p>
    <w:p w:rsidR="00790A53" w:rsidRDefault="00790A53">
      <w:pPr>
        <w:tabs>
          <w:tab w:val="left" w:pos="1440"/>
          <w:tab w:val="center" w:pos="10080"/>
        </w:tabs>
        <w:rPr>
          <w:sz w:val="22"/>
        </w:rPr>
      </w:pPr>
      <w:r>
        <w:rPr>
          <w:sz w:val="22"/>
        </w:rPr>
        <w:t>When a service difficulty or trouble is reported to the Company by other than the customer, or detected by the Company staff:</w:t>
      </w:r>
    </w:p>
    <w:p w:rsidR="00790A53" w:rsidRDefault="00790A53">
      <w:pPr>
        <w:tabs>
          <w:tab w:val="left" w:pos="1440"/>
          <w:tab w:val="center" w:pos="10080"/>
        </w:tabs>
        <w:rPr>
          <w:sz w:val="22"/>
        </w:rPr>
      </w:pPr>
    </w:p>
    <w:p w:rsidR="00790A53" w:rsidRDefault="00790A53">
      <w:pPr>
        <w:tabs>
          <w:tab w:val="left" w:pos="720"/>
          <w:tab w:val="center" w:pos="10080"/>
        </w:tabs>
        <w:rPr>
          <w:sz w:val="22"/>
        </w:rPr>
      </w:pPr>
      <w:r>
        <w:rPr>
          <w:sz w:val="22"/>
        </w:rPr>
        <w:tab/>
        <w:t>The Company will first endeavor to clear the trouble without a visit to the customer's premises.</w:t>
      </w:r>
    </w:p>
    <w:p w:rsidR="00790A53" w:rsidRDefault="00790A53">
      <w:pPr>
        <w:tabs>
          <w:tab w:val="left" w:pos="720"/>
          <w:tab w:val="center" w:pos="10080"/>
        </w:tabs>
        <w:rPr>
          <w:sz w:val="22"/>
        </w:rPr>
      </w:pPr>
    </w:p>
    <w:p w:rsidR="00790A53" w:rsidRDefault="00790A53">
      <w:pPr>
        <w:tabs>
          <w:tab w:val="left" w:pos="720"/>
          <w:tab w:val="center" w:pos="10080"/>
        </w:tabs>
        <w:ind w:left="720" w:hanging="720"/>
        <w:rPr>
          <w:sz w:val="22"/>
        </w:rPr>
      </w:pPr>
      <w:r>
        <w:rPr>
          <w:sz w:val="22"/>
        </w:rPr>
        <w:tab/>
        <w:t>If the trouble cannot be so cleared, the Company will inform the customer of the trouble condition and that it cannot clear it without a visit to the customer's premises.</w:t>
      </w:r>
    </w:p>
    <w:p w:rsidR="0054177E" w:rsidRDefault="0054177E" w:rsidP="0054177E">
      <w:pPr>
        <w:tabs>
          <w:tab w:val="left" w:pos="720"/>
          <w:tab w:val="center" w:pos="10080"/>
        </w:tabs>
        <w:ind w:left="720" w:hanging="720"/>
        <w:rPr>
          <w:sz w:val="22"/>
        </w:rPr>
      </w:pPr>
      <w:r>
        <w:rPr>
          <w:sz w:val="22"/>
        </w:rPr>
        <w:tab/>
      </w:r>
    </w:p>
    <w:p w:rsidR="0054177E" w:rsidRDefault="0054177E" w:rsidP="0054177E">
      <w:pPr>
        <w:tabs>
          <w:tab w:val="left" w:pos="720"/>
          <w:tab w:val="center" w:pos="10080"/>
        </w:tabs>
        <w:ind w:left="720" w:hanging="720"/>
        <w:rPr>
          <w:sz w:val="22"/>
        </w:rPr>
      </w:pPr>
      <w:r>
        <w:rPr>
          <w:sz w:val="22"/>
        </w:rPr>
        <w:tab/>
        <w:t>The customer may then temporarily discontinue connection of the customer-provided facilities with those of the Company, to determine if trouble will clear.  If disconnection of the customer-provided facilities does not clear the trouble and a visit to the customer's premises is still necessary, no maintenance visit charge will apply.</w:t>
      </w:r>
    </w:p>
    <w:p w:rsidR="0054177E" w:rsidRDefault="0054177E" w:rsidP="0054177E">
      <w:pPr>
        <w:tabs>
          <w:tab w:val="left" w:pos="720"/>
          <w:tab w:val="center" w:pos="10080"/>
        </w:tabs>
        <w:ind w:left="720" w:hanging="720"/>
        <w:rPr>
          <w:sz w:val="22"/>
        </w:rPr>
      </w:pPr>
    </w:p>
    <w:p w:rsidR="0054177E" w:rsidRDefault="0054177E" w:rsidP="0054177E">
      <w:pPr>
        <w:tabs>
          <w:tab w:val="left" w:pos="720"/>
          <w:tab w:val="center" w:pos="10080"/>
        </w:tabs>
        <w:ind w:left="720" w:hanging="720"/>
        <w:rPr>
          <w:sz w:val="22"/>
        </w:rPr>
      </w:pPr>
      <w:r>
        <w:rPr>
          <w:sz w:val="22"/>
        </w:rPr>
        <w:tab/>
        <w:t>Upon visiting the customer's premises with the owner’s consent, if the Company finds the service difficulty or trouble results from the use of customer-provided equipment or facilities, the maintenance visit charge will be applicable.</w:t>
      </w:r>
    </w:p>
    <w:p w:rsidR="0054177E" w:rsidRDefault="0054177E" w:rsidP="0054177E">
      <w:pPr>
        <w:tabs>
          <w:tab w:val="left" w:pos="720"/>
          <w:tab w:val="center" w:pos="10080"/>
        </w:tabs>
        <w:ind w:left="720" w:hanging="720"/>
        <w:rPr>
          <w:sz w:val="22"/>
        </w:rPr>
      </w:pPr>
    </w:p>
    <w:p w:rsidR="0054177E" w:rsidRDefault="0054177E" w:rsidP="0054177E">
      <w:pPr>
        <w:tabs>
          <w:tab w:val="left" w:pos="720"/>
          <w:tab w:val="center" w:pos="10080"/>
        </w:tabs>
        <w:ind w:left="720" w:hanging="720"/>
        <w:rPr>
          <w:sz w:val="22"/>
        </w:rPr>
      </w:pPr>
      <w:r>
        <w:rPr>
          <w:sz w:val="22"/>
        </w:rPr>
        <w:tab/>
        <w:t>If the customer asks the Company to defer its visit or does not consent to a Company visit, the company will have the right to take such immediate action as may be necessary for the protection of its facilities, including temporary disconnection of service, and shall inform the customer of such action.</w:t>
      </w:r>
    </w:p>
    <w:p w:rsidR="00790A53" w:rsidRPr="00061D28" w:rsidRDefault="0054177E">
      <w:pPr>
        <w:tabs>
          <w:tab w:val="left" w:pos="720"/>
          <w:tab w:val="center" w:pos="10080"/>
        </w:tabs>
        <w:ind w:left="720" w:hanging="720"/>
      </w:pPr>
      <w:r>
        <w:rPr>
          <w:sz w:val="22"/>
        </w:rPr>
        <w:br w:type="page"/>
      </w:r>
      <w:r w:rsidR="00790A53" w:rsidRPr="00061D28">
        <w:lastRenderedPageBreak/>
        <w:t>WN U-7</w:t>
      </w:r>
    </w:p>
    <w:p w:rsidR="00790A53" w:rsidRDefault="00B139D7">
      <w:pPr>
        <w:tabs>
          <w:tab w:val="left" w:pos="720"/>
          <w:tab w:val="center" w:pos="10080"/>
        </w:tabs>
        <w:ind w:left="720" w:hanging="720"/>
        <w:rPr>
          <w:sz w:val="22"/>
        </w:rPr>
      </w:pPr>
      <w:proofErr w:type="gramStart"/>
      <w:r>
        <w:rPr>
          <w:sz w:val="22"/>
        </w:rPr>
        <w:t>ORIGINAL SHEET NO</w:t>
      </w:r>
      <w:r w:rsidR="00A30598">
        <w:rPr>
          <w:sz w:val="22"/>
        </w:rPr>
        <w:t>.</w:t>
      </w:r>
      <w:proofErr w:type="gramEnd"/>
      <w:r w:rsidR="00A30598">
        <w:rPr>
          <w:sz w:val="22"/>
        </w:rPr>
        <w:t xml:space="preserve"> 236</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pPr>
      <w:r>
        <w:t>SCHEDULE NO. 16</w:t>
      </w:r>
    </w:p>
    <w:p w:rsidR="00790A53" w:rsidRDefault="00790A53"/>
    <w:p w:rsidR="00790A53" w:rsidRPr="00061D28" w:rsidRDefault="00790A53" w:rsidP="00061D28">
      <w:pPr>
        <w:jc w:val="center"/>
        <w:rPr>
          <w:u w:val="single"/>
        </w:rPr>
      </w:pPr>
      <w:r w:rsidRPr="00061D28">
        <w:rPr>
          <w:u w:val="single"/>
        </w:rPr>
        <w:t>CONNECTION WITH CUSTOMER-PROVIDED EQUIPMENT (Continued)</w:t>
      </w:r>
    </w:p>
    <w:p w:rsidR="00790A53" w:rsidRDefault="00790A53">
      <w:pPr>
        <w:tabs>
          <w:tab w:val="center" w:pos="10080"/>
        </w:tabs>
        <w:rPr>
          <w:sz w:val="22"/>
        </w:rPr>
      </w:pPr>
    </w:p>
    <w:p w:rsidR="00790A53" w:rsidRDefault="00790A53">
      <w:pPr>
        <w:pStyle w:val="Heading3"/>
        <w:jc w:val="center"/>
        <w:rPr>
          <w:b w:val="0"/>
          <w:bCs/>
          <w:u w:val="single"/>
        </w:rPr>
      </w:pPr>
      <w:r>
        <w:rPr>
          <w:b w:val="0"/>
          <w:bCs/>
          <w:u w:val="single"/>
        </w:rPr>
        <w:t>CUSTOMER-PROVIDED COMMUNICATIONS SYSTEMS</w:t>
      </w:r>
    </w:p>
    <w:p w:rsidR="00790A53" w:rsidRDefault="00790A53">
      <w:pPr>
        <w:tabs>
          <w:tab w:val="center" w:pos="10080"/>
        </w:tabs>
        <w:ind w:left="720" w:hanging="720"/>
        <w:rPr>
          <w:sz w:val="22"/>
        </w:rPr>
      </w:pPr>
    </w:p>
    <w:p w:rsidR="00790A53" w:rsidRDefault="00790A53">
      <w:pPr>
        <w:tabs>
          <w:tab w:val="left" w:pos="720"/>
          <w:tab w:val="center" w:pos="10080"/>
        </w:tabs>
        <w:ind w:left="720" w:hanging="720"/>
        <w:rPr>
          <w:sz w:val="22"/>
        </w:rPr>
      </w:pPr>
      <w:r>
        <w:rPr>
          <w:sz w:val="22"/>
        </w:rPr>
        <w:t>GENERAL REGULATIONS:</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Customer-provided terminal equipment, protective circuitry, and communications systems may be used with the facilities furnished by the Company for telecommunications services as provided in the following paragraphs of this section of the Tariff.  In all such cases the customer-provided terminal equipment or communications systems will be so constructed, maintained, and operated as to work satisfactorily with the facilities of the Company.</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Where telecommunications service is available under this Tariff for use in connection with customer-provided terminal equipment, protective circuitry, or communications systems, the operating characteristics of such equipment or system shall be such as not to interfere with any of the services offered by the Company.  Such use is subject to the further provisions that the customer-provided equipment or system does not endanger the safety of Company employees or the public; damage, require change in or alteration of the equipment or other facilities of the Company; interfere with the proper functioning of such equipment or facilities; impair the operation of the telecommunications system or otherwise injure the public in its use of the Company's service.  Upon notice from the Company that the customer-provided equipment or system is causing or is likely to cause such hazard or interference the customer shall make such change as shall be necessary to remove or prevent such hazard or interference.  The customer shall be responsible for the payment of Company charges, as specified in this section of the Tariff, for maintenance visits by the Company to the customer's premises where a service difficulty or trouble reports results from customer-provided equipment or system.</w:t>
      </w:r>
    </w:p>
    <w:p w:rsidR="00CC59C5" w:rsidRDefault="00CC59C5">
      <w:pPr>
        <w:tabs>
          <w:tab w:val="left" w:pos="720"/>
          <w:tab w:val="center" w:pos="10080"/>
        </w:tabs>
        <w:ind w:left="720" w:hanging="720"/>
        <w:rPr>
          <w:sz w:val="22"/>
        </w:rPr>
      </w:pPr>
    </w:p>
    <w:p w:rsidR="00C91CEB" w:rsidRDefault="00CC59C5">
      <w:pPr>
        <w:tabs>
          <w:tab w:val="left" w:pos="720"/>
          <w:tab w:val="center" w:pos="10080"/>
        </w:tabs>
        <w:ind w:left="720" w:hanging="720"/>
        <w:rPr>
          <w:sz w:val="22"/>
        </w:rPr>
      </w:pPr>
      <w:r>
        <w:rPr>
          <w:sz w:val="22"/>
        </w:rPr>
        <w:tab/>
        <w:t>The Company shall not be responsible for the installation, operation, or maintenance of any customer-provided terminal equipment, protective circuitry, or communications systems.  Telecommunications service is not represented as adapted to the use of customer-provided terminal equipment or systems and where such are connected to Company facilities the responsibility of the Company shall be limited to the furnishing of facilities suitable for telecommunications service and to the maintenance and operation of such facilities in a manner proper for such telecommunication service:  subject to this responsibility the Company shall not be responsible for (1) the through transmission of signals generated by the customer-provided equipment, protective circuitry, or systems or for the quality of, or defects in, such transmission, or (2) the reception of signals by customer-provided equipment, protective circuitry or systems.</w:t>
      </w:r>
    </w:p>
    <w:p w:rsidR="00790A53" w:rsidRPr="00061D28" w:rsidRDefault="00C91CEB">
      <w:pPr>
        <w:tabs>
          <w:tab w:val="left" w:pos="720"/>
          <w:tab w:val="center" w:pos="10080"/>
        </w:tabs>
        <w:ind w:left="720" w:hanging="720"/>
      </w:pPr>
      <w:r>
        <w:rPr>
          <w:sz w:val="22"/>
        </w:rPr>
        <w:br w:type="page"/>
      </w:r>
      <w:r w:rsidR="00790A53" w:rsidRPr="00061D28">
        <w:lastRenderedPageBreak/>
        <w:t>WN U-7</w:t>
      </w:r>
    </w:p>
    <w:p w:rsidR="00790A53" w:rsidRDefault="00A30598">
      <w:pPr>
        <w:tabs>
          <w:tab w:val="left" w:pos="720"/>
          <w:tab w:val="center" w:pos="10080"/>
        </w:tabs>
        <w:ind w:left="720" w:hanging="720"/>
        <w:rPr>
          <w:sz w:val="22"/>
        </w:rPr>
      </w:pPr>
      <w:proofErr w:type="gramStart"/>
      <w:r>
        <w:rPr>
          <w:sz w:val="22"/>
        </w:rPr>
        <w:t>ORIGINAL SHEET NO.</w:t>
      </w:r>
      <w:proofErr w:type="gramEnd"/>
      <w:r>
        <w:rPr>
          <w:sz w:val="22"/>
        </w:rPr>
        <w:t xml:space="preserve"> 237</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pPr>
      <w:r>
        <w:t>SCHEDULE NO. 16</w:t>
      </w:r>
    </w:p>
    <w:p w:rsidR="00790A53" w:rsidRDefault="00790A53"/>
    <w:p w:rsidR="00790A53" w:rsidRPr="00061D28" w:rsidRDefault="00790A53" w:rsidP="00061D28">
      <w:pPr>
        <w:jc w:val="center"/>
        <w:rPr>
          <w:u w:val="single"/>
        </w:rPr>
      </w:pPr>
      <w:r w:rsidRPr="00061D28">
        <w:rPr>
          <w:u w:val="single"/>
        </w:rPr>
        <w:t>CONNECTION WITH CUSTOMER-PROVIDED EQUIPMENT (Continued)</w:t>
      </w:r>
    </w:p>
    <w:p w:rsidR="00790A53" w:rsidRPr="00061D28" w:rsidRDefault="00790A53" w:rsidP="00061D28">
      <w:pPr>
        <w:tabs>
          <w:tab w:val="center" w:pos="10080"/>
        </w:tabs>
        <w:jc w:val="center"/>
        <w:rPr>
          <w:sz w:val="22"/>
          <w:u w:val="single"/>
        </w:rPr>
      </w:pPr>
    </w:p>
    <w:p w:rsidR="00790A53" w:rsidRPr="00061D28" w:rsidRDefault="00790A53" w:rsidP="00061D28">
      <w:pPr>
        <w:jc w:val="center"/>
        <w:rPr>
          <w:u w:val="single"/>
        </w:rPr>
      </w:pPr>
      <w:r w:rsidRPr="00061D28">
        <w:rPr>
          <w:u w:val="single"/>
        </w:rPr>
        <w:t>CUSTOMER-PROVIDED COMMUNICATIONS SYSTEMS (Continued)</w:t>
      </w:r>
    </w:p>
    <w:p w:rsidR="00790A53" w:rsidRDefault="00790A53">
      <w:pPr>
        <w:tabs>
          <w:tab w:val="center" w:pos="10080"/>
        </w:tabs>
        <w:ind w:left="720" w:hanging="720"/>
        <w:rPr>
          <w:sz w:val="22"/>
        </w:rPr>
      </w:pPr>
    </w:p>
    <w:p w:rsidR="00790A53" w:rsidRDefault="00790A53">
      <w:pPr>
        <w:tabs>
          <w:tab w:val="left" w:pos="720"/>
          <w:tab w:val="center" w:pos="10080"/>
        </w:tabs>
        <w:ind w:left="720" w:hanging="720"/>
        <w:rPr>
          <w:sz w:val="22"/>
        </w:rPr>
      </w:pPr>
      <w:r>
        <w:rPr>
          <w:sz w:val="22"/>
        </w:rPr>
        <w:t>GENERAL REGULATIONS: (Continued)</w:t>
      </w:r>
    </w:p>
    <w:p w:rsidR="00790A53" w:rsidRDefault="00790A53">
      <w:pPr>
        <w:tabs>
          <w:tab w:val="left" w:pos="720"/>
          <w:tab w:val="center" w:pos="10080"/>
        </w:tabs>
        <w:ind w:left="720" w:hanging="720"/>
        <w:rPr>
          <w:sz w:val="22"/>
        </w:rPr>
      </w:pPr>
    </w:p>
    <w:p w:rsidR="00790A53" w:rsidRDefault="00790A53" w:rsidP="00061D28">
      <w:pPr>
        <w:tabs>
          <w:tab w:val="left" w:pos="720"/>
        </w:tabs>
        <w:ind w:left="720" w:hanging="720"/>
        <w:rPr>
          <w:sz w:val="22"/>
        </w:rPr>
      </w:pPr>
      <w:r>
        <w:rPr>
          <w:sz w:val="22"/>
        </w:rPr>
        <w:tab/>
        <w:t xml:space="preserve">The Company will not be responsible to the customer or otherwise, if </w:t>
      </w:r>
      <w:proofErr w:type="gramStart"/>
      <w:r>
        <w:rPr>
          <w:sz w:val="22"/>
        </w:rPr>
        <w:t>changes in the Company's communications facilities, equipment, operations, or procedures renders</w:t>
      </w:r>
      <w:proofErr w:type="gramEnd"/>
      <w:r>
        <w:rPr>
          <w:sz w:val="22"/>
        </w:rPr>
        <w:t xml:space="preserve"> the customer-provided terminal equipment, protective circuitry, or communications systems obsolete or require modification or alteration of such equipment.  The Company will give at least 90 days notice in writing if such changes can reasonably be expected to occur, allowing the customer an opportunity to maintain uninterrupted service.</w:t>
      </w:r>
      <w:r w:rsidR="00061D28">
        <w:rPr>
          <w:sz w:val="22"/>
        </w:rPr>
        <w:t xml:space="preserve">  </w:t>
      </w:r>
      <w:r>
        <w:rPr>
          <w:sz w:val="22"/>
        </w:rPr>
        <w:t>The Company will not be responsible for any loss or damage, nor for any impairment or failure of the service, arising from or in connection with the use of facilities of customers and not caused solely by the negligence of the Company.</w:t>
      </w:r>
    </w:p>
    <w:p w:rsidR="00CC59C5" w:rsidRDefault="00CC59C5" w:rsidP="00061D28">
      <w:pPr>
        <w:tabs>
          <w:tab w:val="left" w:pos="720"/>
        </w:tabs>
        <w:ind w:left="720" w:hanging="720"/>
        <w:rPr>
          <w:sz w:val="22"/>
        </w:rPr>
      </w:pPr>
    </w:p>
    <w:p w:rsidR="00CC59C5" w:rsidRDefault="00CC59C5" w:rsidP="00CC59C5">
      <w:pPr>
        <w:tabs>
          <w:tab w:val="left" w:pos="720"/>
          <w:tab w:val="center" w:pos="10080"/>
        </w:tabs>
        <w:ind w:left="720" w:hanging="720"/>
        <w:rPr>
          <w:sz w:val="22"/>
        </w:rPr>
      </w:pPr>
      <w:r>
        <w:rPr>
          <w:sz w:val="22"/>
        </w:rPr>
        <w:tab/>
        <w:t>Satisfactory performance of the telecommunications network requires continuing functional compatibility of the network control signals and the switching equipment involved.  To assure such continuing compatibility, network control signaling in the furnishing of telecommunications service shall be performed by equipment furnished, installed, and maintained by the Company unless the customer-provided terminal equipment or protective circuitry meet the requirements of Part 68 of FCC Rules and Regulations.</w:t>
      </w:r>
    </w:p>
    <w:p w:rsidR="00CC59C5" w:rsidRDefault="00CC59C5" w:rsidP="00CC59C5">
      <w:pPr>
        <w:tabs>
          <w:tab w:val="left" w:pos="720"/>
          <w:tab w:val="center" w:pos="10080"/>
        </w:tabs>
        <w:ind w:left="720" w:hanging="720"/>
        <w:rPr>
          <w:sz w:val="22"/>
        </w:rPr>
      </w:pPr>
    </w:p>
    <w:p w:rsidR="00CC59C5" w:rsidRDefault="00CC59C5" w:rsidP="00CC59C5">
      <w:pPr>
        <w:tabs>
          <w:tab w:val="left" w:pos="720"/>
          <w:tab w:val="center" w:pos="10080"/>
        </w:tabs>
        <w:ind w:left="720" w:hanging="720"/>
        <w:rPr>
          <w:sz w:val="22"/>
        </w:rPr>
      </w:pPr>
      <w:r>
        <w:rPr>
          <w:sz w:val="22"/>
        </w:rPr>
        <w:tab/>
        <w:t>Where any customer-provided equipment, protective circuitry or communications system is used with telecommunications service in violation of any of the provisions in this Tariff, the Company will take such immediate action as necessary for the protection of its service and/or facilities and will promptly notify the customer of the violation.  The customer shall discontinue such use of the equipment or systems or correct the violation and shall confirm in writing to the Company within 2 days, following the receipt of written notice from the Company, that such use has ceased or that the violation has been corrected.  Failure of the customer to discontinue such use or to correct the violation and to give the required written confirmation to the Company within the time stated above shall result in termination of the customer's service until such time as the customer complies with the provisions of this Tariff.</w:t>
      </w:r>
    </w:p>
    <w:p w:rsidR="00790A53" w:rsidRPr="00061D28" w:rsidRDefault="00CC59C5" w:rsidP="00CC59C5">
      <w:pPr>
        <w:tabs>
          <w:tab w:val="left" w:pos="720"/>
          <w:tab w:val="center" w:pos="10080"/>
        </w:tabs>
        <w:ind w:left="720" w:hanging="720"/>
      </w:pPr>
      <w:r>
        <w:rPr>
          <w:sz w:val="22"/>
        </w:rPr>
        <w:br w:type="page"/>
      </w:r>
      <w:r w:rsidR="00790A53" w:rsidRPr="00061D28">
        <w:lastRenderedPageBreak/>
        <w:t>WN U-7</w:t>
      </w:r>
    </w:p>
    <w:p w:rsidR="00790A53" w:rsidRDefault="00A30598">
      <w:pPr>
        <w:tabs>
          <w:tab w:val="left" w:pos="720"/>
          <w:tab w:val="center" w:pos="10080"/>
        </w:tabs>
        <w:ind w:left="720" w:hanging="720"/>
        <w:rPr>
          <w:sz w:val="22"/>
        </w:rPr>
      </w:pPr>
      <w:proofErr w:type="gramStart"/>
      <w:r>
        <w:rPr>
          <w:sz w:val="22"/>
        </w:rPr>
        <w:t>ORIGINAL SHEET NO.</w:t>
      </w:r>
      <w:proofErr w:type="gramEnd"/>
      <w:r>
        <w:rPr>
          <w:sz w:val="22"/>
        </w:rPr>
        <w:t xml:space="preserve"> 238</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pPr>
      <w:r>
        <w:t>SCHEDULE NO. 16</w:t>
      </w:r>
    </w:p>
    <w:p w:rsidR="00790A53" w:rsidRDefault="00790A53"/>
    <w:p w:rsidR="00790A53" w:rsidRPr="00061D28" w:rsidRDefault="00790A53" w:rsidP="00061D28">
      <w:pPr>
        <w:jc w:val="center"/>
        <w:rPr>
          <w:u w:val="single"/>
        </w:rPr>
      </w:pPr>
      <w:r w:rsidRPr="00061D28">
        <w:rPr>
          <w:u w:val="single"/>
        </w:rPr>
        <w:t>CONNECTION WITH CUSTOMER-PROVIDED EQUIPMENT (Continued)</w:t>
      </w:r>
    </w:p>
    <w:p w:rsidR="00790A53" w:rsidRPr="00061D28" w:rsidRDefault="00790A53" w:rsidP="00061D28">
      <w:pPr>
        <w:tabs>
          <w:tab w:val="center" w:pos="10080"/>
        </w:tabs>
        <w:jc w:val="center"/>
        <w:rPr>
          <w:sz w:val="22"/>
          <w:u w:val="single"/>
        </w:rPr>
      </w:pPr>
    </w:p>
    <w:p w:rsidR="00790A53" w:rsidRPr="00061D28" w:rsidRDefault="00790A53" w:rsidP="00061D28">
      <w:pPr>
        <w:jc w:val="center"/>
        <w:rPr>
          <w:u w:val="single"/>
        </w:rPr>
      </w:pPr>
      <w:r w:rsidRPr="00061D28">
        <w:rPr>
          <w:u w:val="single"/>
        </w:rPr>
        <w:t>CUSTOMER-PROVIDED COMMUNICATIONS SYSTEMS (Continued)</w:t>
      </w:r>
    </w:p>
    <w:p w:rsidR="00790A53" w:rsidRDefault="00790A53">
      <w:pPr>
        <w:tabs>
          <w:tab w:val="center" w:pos="10080"/>
        </w:tabs>
        <w:ind w:left="720" w:hanging="720"/>
        <w:rPr>
          <w:sz w:val="22"/>
        </w:rPr>
      </w:pPr>
    </w:p>
    <w:p w:rsidR="00790A53" w:rsidRDefault="00790A53">
      <w:pPr>
        <w:tabs>
          <w:tab w:val="left" w:pos="720"/>
          <w:tab w:val="center" w:pos="10080"/>
        </w:tabs>
        <w:ind w:left="720" w:hanging="720"/>
        <w:rPr>
          <w:sz w:val="22"/>
        </w:rPr>
      </w:pPr>
      <w:r>
        <w:rPr>
          <w:sz w:val="22"/>
        </w:rPr>
        <w:t>GENERAL REGULATIONS: (Continued)</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Customer-provided terminal equipment or communications systems which serve a location which the Company considers impracticable to serve because of hazard or inaccessibility may be connected with telecommunications service only by means of registered or grandfathered connecting equipment furnished by the customer (unless the customer-provided terminal equipment and/or communications system has been registered in accordance with Part 68 of the FCC Rules and Regulations).</w:t>
      </w:r>
    </w:p>
    <w:p w:rsidR="00CC59C5" w:rsidRDefault="00CC59C5">
      <w:pPr>
        <w:tabs>
          <w:tab w:val="left" w:pos="720"/>
          <w:tab w:val="center" w:pos="10080"/>
        </w:tabs>
        <w:ind w:left="720" w:hanging="720"/>
        <w:rPr>
          <w:sz w:val="22"/>
        </w:rPr>
      </w:pPr>
    </w:p>
    <w:p w:rsidR="00CC59C5" w:rsidRDefault="00CC59C5" w:rsidP="00CC59C5">
      <w:pPr>
        <w:tabs>
          <w:tab w:val="left" w:pos="720"/>
          <w:tab w:val="center" w:pos="10080"/>
        </w:tabs>
        <w:ind w:left="720" w:hanging="720"/>
        <w:rPr>
          <w:sz w:val="22"/>
        </w:rPr>
      </w:pPr>
      <w:r>
        <w:rPr>
          <w:sz w:val="22"/>
        </w:rPr>
        <w:tab/>
        <w:t>The customer indemnifies and holds the Company harmless against claims for infringement of patents arising from combining such equipment or system with, or using it in connection with, facilities of the Company; and against all other claims arising out of any act or omission of the customer in connection with facilities provided by the Company.</w:t>
      </w:r>
    </w:p>
    <w:p w:rsidR="00CC59C5" w:rsidRDefault="00CC59C5" w:rsidP="00CC59C5">
      <w:pPr>
        <w:tabs>
          <w:tab w:val="left" w:pos="720"/>
          <w:tab w:val="center" w:pos="10080"/>
        </w:tabs>
        <w:ind w:left="720" w:hanging="720"/>
        <w:rPr>
          <w:sz w:val="22"/>
        </w:rPr>
      </w:pPr>
    </w:p>
    <w:p w:rsidR="00CC59C5" w:rsidRDefault="00CC59C5" w:rsidP="00CC59C5">
      <w:pPr>
        <w:tabs>
          <w:tab w:val="left" w:pos="720"/>
          <w:tab w:val="center" w:pos="10080"/>
        </w:tabs>
        <w:ind w:left="720" w:hanging="720"/>
        <w:rPr>
          <w:sz w:val="22"/>
        </w:rPr>
      </w:pPr>
      <w:r>
        <w:rPr>
          <w:sz w:val="22"/>
        </w:rPr>
        <w:tab/>
        <w:t xml:space="preserve">The customer must </w:t>
      </w:r>
      <w:proofErr w:type="gramStart"/>
      <w:r>
        <w:rPr>
          <w:sz w:val="22"/>
        </w:rPr>
        <w:t>provided</w:t>
      </w:r>
      <w:proofErr w:type="gramEnd"/>
      <w:r>
        <w:rPr>
          <w:sz w:val="22"/>
        </w:rPr>
        <w:t xml:space="preserve"> all the electrical power necessary for the operation of customer-provided communications systems equipment and associated lines to the point of interconnection.</w:t>
      </w:r>
    </w:p>
    <w:p w:rsidR="00CC59C5" w:rsidRDefault="00CC59C5" w:rsidP="00CC59C5">
      <w:pPr>
        <w:tabs>
          <w:tab w:val="left" w:pos="720"/>
          <w:tab w:val="center" w:pos="10080"/>
        </w:tabs>
        <w:ind w:left="720" w:hanging="720"/>
        <w:rPr>
          <w:sz w:val="22"/>
        </w:rPr>
      </w:pPr>
    </w:p>
    <w:p w:rsidR="00CC59C5" w:rsidRDefault="00CC59C5" w:rsidP="00CC59C5">
      <w:pPr>
        <w:tabs>
          <w:tab w:val="left" w:pos="720"/>
          <w:tab w:val="center" w:pos="10080"/>
        </w:tabs>
        <w:ind w:left="720" w:hanging="720"/>
        <w:rPr>
          <w:sz w:val="22"/>
        </w:rPr>
      </w:pPr>
      <w:r>
        <w:rPr>
          <w:sz w:val="22"/>
        </w:rPr>
        <w:tab/>
        <w:t>The customer must provide and install all wiring from the point of connection with Company facilities, i.e., at the jack or protective connecting arrangement, and will make the actual connection to the Company facilities.</w:t>
      </w:r>
    </w:p>
    <w:p w:rsidR="00CC59C5" w:rsidRDefault="00CC59C5" w:rsidP="00CC59C5">
      <w:pPr>
        <w:tabs>
          <w:tab w:val="left" w:pos="720"/>
          <w:tab w:val="center" w:pos="10080"/>
        </w:tabs>
        <w:ind w:left="720" w:hanging="720"/>
        <w:rPr>
          <w:sz w:val="22"/>
        </w:rPr>
      </w:pPr>
    </w:p>
    <w:p w:rsidR="00CC59C5" w:rsidRDefault="00CC59C5" w:rsidP="00CC59C5">
      <w:pPr>
        <w:tabs>
          <w:tab w:val="left" w:pos="720"/>
          <w:tab w:val="center" w:pos="10080"/>
        </w:tabs>
        <w:ind w:left="720" w:hanging="720"/>
        <w:rPr>
          <w:sz w:val="22"/>
        </w:rPr>
      </w:pPr>
      <w:r>
        <w:rPr>
          <w:sz w:val="22"/>
        </w:rPr>
        <w:tab/>
        <w:t>The Company will not be liable for damages arising out of injuries to persons or property from voltages or currents transmitted over the facilities of the Company caused by customer-provided terminal equipment or protective circuitry.</w:t>
      </w:r>
    </w:p>
    <w:p w:rsidR="00790A53" w:rsidRPr="00061D28" w:rsidRDefault="00CC59C5">
      <w:pPr>
        <w:tabs>
          <w:tab w:val="left" w:pos="720"/>
          <w:tab w:val="center" w:pos="10080"/>
        </w:tabs>
        <w:ind w:left="720" w:hanging="720"/>
      </w:pPr>
      <w:r>
        <w:rPr>
          <w:sz w:val="22"/>
        </w:rPr>
        <w:br w:type="page"/>
      </w:r>
      <w:r w:rsidR="00790A53" w:rsidRPr="00061D28">
        <w:lastRenderedPageBreak/>
        <w:t>WN U-7</w:t>
      </w:r>
    </w:p>
    <w:p w:rsidR="00790A53" w:rsidRDefault="00061D28">
      <w:pPr>
        <w:tabs>
          <w:tab w:val="left" w:pos="720"/>
          <w:tab w:val="center" w:pos="10080"/>
        </w:tabs>
        <w:ind w:left="720" w:hanging="720"/>
        <w:rPr>
          <w:sz w:val="22"/>
        </w:rPr>
      </w:pPr>
      <w:proofErr w:type="gramStart"/>
      <w:r>
        <w:rPr>
          <w:sz w:val="22"/>
        </w:rPr>
        <w:t>ORIGINAL SHEET N</w:t>
      </w:r>
      <w:r w:rsidR="00A30598">
        <w:rPr>
          <w:sz w:val="22"/>
        </w:rPr>
        <w:t>O.</w:t>
      </w:r>
      <w:proofErr w:type="gramEnd"/>
      <w:r w:rsidR="00A30598">
        <w:rPr>
          <w:sz w:val="22"/>
        </w:rPr>
        <w:t xml:space="preserve"> 239</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pPr>
      <w:r>
        <w:t>SCHEDULE NO. 16</w:t>
      </w:r>
    </w:p>
    <w:p w:rsidR="00790A53" w:rsidRDefault="00790A53"/>
    <w:p w:rsidR="00790A53" w:rsidRPr="00061D28" w:rsidRDefault="00790A53" w:rsidP="00061D28">
      <w:pPr>
        <w:jc w:val="center"/>
        <w:rPr>
          <w:u w:val="single"/>
        </w:rPr>
      </w:pPr>
      <w:r w:rsidRPr="00061D28">
        <w:rPr>
          <w:u w:val="single"/>
        </w:rPr>
        <w:t>CONNECTION WITH CUSTOMER-PROVIDED EQUIPMENT (Continued)</w:t>
      </w:r>
    </w:p>
    <w:p w:rsidR="00790A53" w:rsidRPr="00061D28" w:rsidRDefault="00790A53" w:rsidP="00061D28">
      <w:pPr>
        <w:jc w:val="center"/>
        <w:rPr>
          <w:sz w:val="22"/>
          <w:u w:val="single"/>
        </w:rPr>
      </w:pPr>
    </w:p>
    <w:p w:rsidR="00790A53" w:rsidRPr="00061D28" w:rsidRDefault="00790A53" w:rsidP="00061D28">
      <w:pPr>
        <w:jc w:val="center"/>
        <w:rPr>
          <w:u w:val="single"/>
        </w:rPr>
      </w:pPr>
      <w:r w:rsidRPr="00061D28">
        <w:rPr>
          <w:u w:val="single"/>
        </w:rPr>
        <w:t>CUSTOMER-PROVIDED COMMUNICATIONS SYSTEMS (Continued)</w:t>
      </w:r>
    </w:p>
    <w:p w:rsidR="00790A53" w:rsidRDefault="00790A53">
      <w:pPr>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FCC registered or grandfathered terminal equipment, protective circuitry, or data equipment, excluding coin telephone, private branch exchange systems, key systems, may be directly connected to the Company's exchange facilities in accordance with the following:</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ab/>
        <w:t>(The term "registered" includes grandfathered equipment in accordance with the rules and conditions of this Schedule and Part 68 of the FCC Rules and Regulations.)</w:t>
      </w:r>
    </w:p>
    <w:p w:rsidR="00790A53" w:rsidRDefault="00790A53">
      <w:pPr>
        <w:tabs>
          <w:tab w:val="left" w:pos="720"/>
          <w:tab w:val="center" w:pos="10080"/>
        </w:tabs>
        <w:ind w:left="720" w:hanging="720"/>
        <w:rPr>
          <w:sz w:val="22"/>
        </w:rPr>
      </w:pPr>
    </w:p>
    <w:p w:rsidR="00790A53" w:rsidRDefault="00790A53">
      <w:pPr>
        <w:tabs>
          <w:tab w:val="left" w:pos="720"/>
          <w:tab w:val="left" w:pos="1440"/>
          <w:tab w:val="center" w:pos="10080"/>
        </w:tabs>
        <w:ind w:left="1440" w:hanging="1440"/>
        <w:rPr>
          <w:sz w:val="22"/>
        </w:rPr>
      </w:pPr>
      <w:r>
        <w:rPr>
          <w:sz w:val="22"/>
        </w:rPr>
        <w:tab/>
      </w:r>
      <w:r>
        <w:rPr>
          <w:sz w:val="22"/>
        </w:rPr>
        <w:tab/>
        <w:t>Customer-provided terminal equipment, protective circuitry, data equipment, or communications systems, directly connected to exchange facilities must be registered in accordance with Part 68 of the FCC Rules and Regulations.</w:t>
      </w:r>
    </w:p>
    <w:p w:rsidR="00790A53" w:rsidRDefault="00790A53">
      <w:pPr>
        <w:tabs>
          <w:tab w:val="left" w:pos="720"/>
          <w:tab w:val="left" w:pos="1440"/>
          <w:tab w:val="center" w:pos="10080"/>
        </w:tabs>
        <w:ind w:left="1440" w:hanging="1440"/>
        <w:rPr>
          <w:sz w:val="22"/>
        </w:rPr>
      </w:pPr>
    </w:p>
    <w:p w:rsidR="00790A53" w:rsidRDefault="00790A53">
      <w:pPr>
        <w:tabs>
          <w:tab w:val="left" w:pos="1440"/>
          <w:tab w:val="center" w:pos="10080"/>
        </w:tabs>
        <w:ind w:left="1440" w:hanging="720"/>
        <w:rPr>
          <w:sz w:val="22"/>
        </w:rPr>
      </w:pPr>
      <w:r>
        <w:rPr>
          <w:sz w:val="22"/>
        </w:rPr>
        <w:tab/>
        <w:t>In the event customer-provided terminal equipment or protective circuitry causes harm to the network, the Company will, where practicable, notify the customer that temporary discontinuance of service may be required; however, where prior notice is not practicable, the Company will subsequently notify the customer of such temporary discontinuance, and inform the customer of their right to bring complaint to the Washington Utilities and Transportation Commission.</w:t>
      </w:r>
    </w:p>
    <w:p w:rsidR="00790A53" w:rsidRPr="00061D28" w:rsidRDefault="00790A53">
      <w:pPr>
        <w:tabs>
          <w:tab w:val="center" w:pos="10080"/>
        </w:tabs>
        <w:ind w:left="720" w:hanging="720"/>
      </w:pPr>
      <w:r>
        <w:rPr>
          <w:sz w:val="22"/>
        </w:rPr>
        <w:br w:type="page"/>
      </w:r>
      <w:r w:rsidRPr="00061D28">
        <w:lastRenderedPageBreak/>
        <w:t>WN U-7</w:t>
      </w:r>
    </w:p>
    <w:p w:rsidR="00790A53" w:rsidRDefault="00790A53">
      <w:pPr>
        <w:tabs>
          <w:tab w:val="center" w:pos="10080"/>
        </w:tabs>
        <w:ind w:left="720" w:hanging="720"/>
        <w:rPr>
          <w:sz w:val="22"/>
        </w:rPr>
      </w:pPr>
      <w:proofErr w:type="gramStart"/>
      <w:r>
        <w:rPr>
          <w:sz w:val="22"/>
        </w:rPr>
        <w:t>ORIGINAL SHEET NO.</w:t>
      </w:r>
      <w:proofErr w:type="gramEnd"/>
      <w:r>
        <w:rPr>
          <w:sz w:val="22"/>
        </w:rPr>
        <w:t xml:space="preserve"> 300</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rPr>
          <w:u w:val="none"/>
        </w:rPr>
      </w:pPr>
      <w:r>
        <w:t>SCHEDULE NO. 50</w:t>
      </w:r>
    </w:p>
    <w:p w:rsidR="00790A53" w:rsidRDefault="00790A53">
      <w:pPr>
        <w:jc w:val="center"/>
      </w:pPr>
    </w:p>
    <w:p w:rsidR="00790A53" w:rsidRDefault="00790A53">
      <w:pPr>
        <w:pStyle w:val="Heading1"/>
        <w:jc w:val="center"/>
        <w:rPr>
          <w:b w:val="0"/>
          <w:bCs/>
          <w:u w:val="single"/>
        </w:rPr>
      </w:pPr>
      <w:bookmarkStart w:id="51" w:name="_Toc242155026"/>
      <w:r>
        <w:rPr>
          <w:b w:val="0"/>
          <w:bCs/>
          <w:u w:val="single"/>
        </w:rPr>
        <w:t>PUBLIC ACCESS LINE SERVICE</w:t>
      </w:r>
      <w:bookmarkEnd w:id="51"/>
    </w:p>
    <w:p w:rsidR="00790A53" w:rsidRDefault="00790A53">
      <w:pPr>
        <w:rPr>
          <w:sz w:val="22"/>
        </w:rPr>
      </w:pPr>
    </w:p>
    <w:p w:rsidR="00790A53" w:rsidRDefault="00790A53">
      <w:pPr>
        <w:rPr>
          <w:sz w:val="22"/>
        </w:rPr>
      </w:pPr>
      <w:r>
        <w:rPr>
          <w:sz w:val="22"/>
        </w:rPr>
        <w:t>APPLICABILITY:</w:t>
      </w:r>
    </w:p>
    <w:p w:rsidR="00790A53" w:rsidRDefault="00790A53">
      <w:pPr>
        <w:rPr>
          <w:sz w:val="22"/>
        </w:rPr>
      </w:pPr>
    </w:p>
    <w:p w:rsidR="00790A53" w:rsidRDefault="00790A53">
      <w:pPr>
        <w:rPr>
          <w:sz w:val="22"/>
        </w:rPr>
      </w:pPr>
      <w:r>
        <w:rPr>
          <w:sz w:val="22"/>
        </w:rPr>
        <w:t>This Schedule applies to the provision by the Company of Public Access Line Service for the connection of customer-provided pay telephones to the Company's switched network, and to the connection of all customer-provided pay telephones to the Company's switched network.</w:t>
      </w:r>
    </w:p>
    <w:p w:rsidR="00790A53" w:rsidRDefault="00790A53">
      <w:pPr>
        <w:rPr>
          <w:sz w:val="22"/>
        </w:rPr>
      </w:pPr>
    </w:p>
    <w:p w:rsidR="00790A53" w:rsidRDefault="00790A53">
      <w:pPr>
        <w:rPr>
          <w:sz w:val="22"/>
        </w:rPr>
      </w:pPr>
      <w:r>
        <w:rPr>
          <w:sz w:val="22"/>
        </w:rPr>
        <w:t>RATES AND CHARGES:</w:t>
      </w:r>
    </w:p>
    <w:p w:rsidR="00790A53" w:rsidRDefault="00790A53">
      <w:pPr>
        <w:rPr>
          <w:sz w:val="22"/>
        </w:rPr>
      </w:pPr>
    </w:p>
    <w:p w:rsidR="00790A53" w:rsidRDefault="00790A53">
      <w:pPr>
        <w:tabs>
          <w:tab w:val="left" w:pos="5760"/>
          <w:tab w:val="left" w:pos="7920"/>
        </w:tabs>
        <w:rPr>
          <w:sz w:val="22"/>
        </w:rPr>
      </w:pPr>
      <w:r>
        <w:rPr>
          <w:sz w:val="22"/>
        </w:rPr>
        <w:tab/>
        <w:t>Non-recurring</w:t>
      </w:r>
      <w:r>
        <w:rPr>
          <w:sz w:val="22"/>
        </w:rPr>
        <w:tab/>
        <w:t>Monthly</w:t>
      </w:r>
    </w:p>
    <w:p w:rsidR="00790A53" w:rsidRDefault="00790A53">
      <w:pPr>
        <w:tabs>
          <w:tab w:val="left" w:pos="5760"/>
          <w:tab w:val="left" w:pos="7020"/>
          <w:tab w:val="left" w:pos="7920"/>
        </w:tabs>
        <w:rPr>
          <w:sz w:val="22"/>
        </w:rPr>
      </w:pPr>
      <w:r>
        <w:rPr>
          <w:sz w:val="22"/>
        </w:rPr>
        <w:tab/>
      </w:r>
      <w:r>
        <w:rPr>
          <w:sz w:val="22"/>
          <w:u w:val="single"/>
        </w:rPr>
        <w:t xml:space="preserve">    Charge</w:t>
      </w:r>
      <w:r>
        <w:rPr>
          <w:sz w:val="22"/>
          <w:u w:val="single"/>
        </w:rPr>
        <w:tab/>
      </w:r>
      <w:r>
        <w:rPr>
          <w:sz w:val="22"/>
        </w:rPr>
        <w:tab/>
      </w:r>
      <w:r>
        <w:rPr>
          <w:sz w:val="22"/>
          <w:u w:val="single"/>
        </w:rPr>
        <w:t xml:space="preserve">   Rate</w:t>
      </w:r>
      <w:r>
        <w:rPr>
          <w:sz w:val="22"/>
          <w:u w:val="single"/>
        </w:rPr>
        <w:tab/>
      </w:r>
    </w:p>
    <w:p w:rsidR="00790A53" w:rsidRDefault="00790A53">
      <w:pPr>
        <w:tabs>
          <w:tab w:val="left" w:pos="5760"/>
          <w:tab w:val="left" w:pos="7020"/>
          <w:tab w:val="left" w:pos="7920"/>
        </w:tabs>
        <w:rPr>
          <w:sz w:val="22"/>
        </w:rPr>
      </w:pPr>
    </w:p>
    <w:p w:rsidR="00790A53" w:rsidRDefault="00790A53">
      <w:pPr>
        <w:tabs>
          <w:tab w:val="left" w:pos="5760"/>
          <w:tab w:val="left" w:pos="7020"/>
          <w:tab w:val="left" w:pos="7920"/>
        </w:tabs>
        <w:rPr>
          <w:sz w:val="22"/>
        </w:rPr>
      </w:pPr>
      <w:r>
        <w:rPr>
          <w:sz w:val="22"/>
        </w:rPr>
        <w:t>Public Access Line Service</w:t>
      </w:r>
    </w:p>
    <w:p w:rsidR="00790A53" w:rsidRDefault="00790A53">
      <w:pPr>
        <w:tabs>
          <w:tab w:val="left" w:pos="180"/>
          <w:tab w:val="left" w:pos="6300"/>
          <w:tab w:val="left" w:pos="8280"/>
        </w:tabs>
        <w:rPr>
          <w:sz w:val="22"/>
        </w:rPr>
      </w:pPr>
      <w:r>
        <w:rPr>
          <w:sz w:val="22"/>
        </w:rPr>
        <w:tab/>
        <w:t>Each Public Access Line</w:t>
      </w:r>
      <w:r>
        <w:rPr>
          <w:sz w:val="22"/>
        </w:rPr>
        <w:tab/>
        <w:t>*</w:t>
      </w:r>
      <w:r>
        <w:rPr>
          <w:sz w:val="22"/>
        </w:rPr>
        <w:tab/>
        <w:t>**</w:t>
      </w:r>
    </w:p>
    <w:p w:rsidR="00790A53" w:rsidRDefault="00790A53">
      <w:pPr>
        <w:tabs>
          <w:tab w:val="left" w:pos="180"/>
          <w:tab w:val="left" w:pos="6300"/>
          <w:tab w:val="left" w:pos="8280"/>
        </w:tabs>
        <w:rPr>
          <w:sz w:val="22"/>
        </w:rPr>
      </w:pPr>
    </w:p>
    <w:p w:rsidR="00790A53" w:rsidRDefault="00790A53">
      <w:pPr>
        <w:tabs>
          <w:tab w:val="left" w:pos="180"/>
          <w:tab w:val="left" w:pos="6300"/>
          <w:tab w:val="left" w:pos="8280"/>
        </w:tabs>
        <w:rPr>
          <w:sz w:val="22"/>
        </w:rPr>
      </w:pPr>
    </w:p>
    <w:p w:rsidR="00790A53" w:rsidRDefault="00790A53">
      <w:pPr>
        <w:tabs>
          <w:tab w:val="left" w:pos="180"/>
          <w:tab w:val="left" w:pos="6300"/>
          <w:tab w:val="left" w:pos="8280"/>
        </w:tabs>
        <w:rPr>
          <w:sz w:val="22"/>
        </w:rPr>
      </w:pPr>
      <w:r>
        <w:rPr>
          <w:sz w:val="22"/>
          <w:u w:val="single"/>
        </w:rPr>
        <w:t>Additional Features</w:t>
      </w:r>
      <w:r>
        <w:rPr>
          <w:sz w:val="22"/>
        </w:rPr>
        <w:t>:</w:t>
      </w:r>
    </w:p>
    <w:p w:rsidR="00790A53" w:rsidRDefault="00790A53">
      <w:pPr>
        <w:tabs>
          <w:tab w:val="left" w:pos="180"/>
          <w:tab w:val="left" w:pos="6300"/>
          <w:tab w:val="left" w:pos="8280"/>
        </w:tabs>
        <w:rPr>
          <w:sz w:val="22"/>
        </w:rPr>
      </w:pPr>
    </w:p>
    <w:p w:rsidR="00790A53" w:rsidRDefault="00790A53">
      <w:pPr>
        <w:tabs>
          <w:tab w:val="left" w:pos="720"/>
          <w:tab w:val="left" w:pos="6300"/>
          <w:tab w:val="decimal" w:pos="8280"/>
        </w:tabs>
        <w:rPr>
          <w:sz w:val="22"/>
        </w:rPr>
      </w:pPr>
      <w:r>
        <w:rPr>
          <w:sz w:val="22"/>
        </w:rPr>
        <w:tab/>
        <w:t>Central Office Coin Supervision</w:t>
      </w:r>
      <w:r>
        <w:rPr>
          <w:sz w:val="22"/>
        </w:rPr>
        <w:tab/>
        <w:t>*</w:t>
      </w:r>
      <w:r>
        <w:rPr>
          <w:sz w:val="22"/>
        </w:rPr>
        <w:tab/>
        <w:t>$ 5.52</w:t>
      </w:r>
    </w:p>
    <w:p w:rsidR="00790A53" w:rsidRDefault="00790A53">
      <w:pPr>
        <w:tabs>
          <w:tab w:val="left" w:pos="720"/>
          <w:tab w:val="left" w:pos="6300"/>
          <w:tab w:val="decimal" w:pos="8280"/>
        </w:tabs>
        <w:rPr>
          <w:sz w:val="22"/>
        </w:rPr>
      </w:pPr>
      <w:r>
        <w:rPr>
          <w:sz w:val="22"/>
        </w:rPr>
        <w:tab/>
        <w:t>Originating Line Screening</w:t>
      </w:r>
      <w:r>
        <w:rPr>
          <w:sz w:val="22"/>
        </w:rPr>
        <w:tab/>
        <w:t>*</w:t>
      </w:r>
      <w:r>
        <w:rPr>
          <w:sz w:val="22"/>
        </w:rPr>
        <w:tab/>
        <w:t>-</w:t>
      </w:r>
    </w:p>
    <w:p w:rsidR="00790A53" w:rsidRDefault="00790A53">
      <w:pPr>
        <w:tabs>
          <w:tab w:val="left" w:pos="720"/>
          <w:tab w:val="left" w:pos="6300"/>
          <w:tab w:val="decimal" w:pos="8280"/>
        </w:tabs>
        <w:rPr>
          <w:sz w:val="22"/>
        </w:rPr>
      </w:pPr>
      <w:r>
        <w:rPr>
          <w:sz w:val="22"/>
        </w:rPr>
        <w:tab/>
        <w:t>Billed Number Screening</w:t>
      </w:r>
      <w:r>
        <w:rPr>
          <w:sz w:val="22"/>
        </w:rPr>
        <w:tab/>
        <w:t>*</w:t>
      </w:r>
      <w:r>
        <w:rPr>
          <w:sz w:val="22"/>
        </w:rPr>
        <w:tab/>
        <w:t>-</w:t>
      </w:r>
    </w:p>
    <w:p w:rsidR="00790A53" w:rsidRDefault="00790A53">
      <w:pPr>
        <w:tabs>
          <w:tab w:val="left" w:pos="720"/>
          <w:tab w:val="left" w:pos="6300"/>
          <w:tab w:val="decimal" w:pos="8280"/>
        </w:tabs>
        <w:rPr>
          <w:sz w:val="22"/>
        </w:rPr>
      </w:pPr>
      <w:r>
        <w:rPr>
          <w:sz w:val="22"/>
        </w:rPr>
        <w:tab/>
        <w:t>International Call Blocking</w:t>
      </w:r>
      <w:r>
        <w:rPr>
          <w:sz w:val="22"/>
        </w:rPr>
        <w:tab/>
        <w:t>-</w:t>
      </w:r>
      <w:r>
        <w:rPr>
          <w:sz w:val="22"/>
        </w:rPr>
        <w:tab/>
        <w:t>-</w:t>
      </w:r>
    </w:p>
    <w:p w:rsidR="00790A53" w:rsidRDefault="00790A53">
      <w:pPr>
        <w:tabs>
          <w:tab w:val="left" w:pos="720"/>
          <w:tab w:val="left" w:pos="6300"/>
          <w:tab w:val="decimal" w:pos="8280"/>
        </w:tabs>
        <w:rPr>
          <w:sz w:val="22"/>
        </w:rPr>
      </w:pPr>
      <w:r>
        <w:rPr>
          <w:sz w:val="22"/>
        </w:rPr>
        <w:tab/>
        <w:t>Selective Class of Call Screening</w:t>
      </w:r>
      <w:r>
        <w:rPr>
          <w:sz w:val="22"/>
        </w:rPr>
        <w:tab/>
        <w:t>*</w:t>
      </w:r>
      <w:r>
        <w:rPr>
          <w:sz w:val="22"/>
        </w:rPr>
        <w:tab/>
        <w:t>$ 2.00</w:t>
      </w:r>
    </w:p>
    <w:p w:rsidR="00790A53" w:rsidRDefault="00790A53">
      <w:pPr>
        <w:tabs>
          <w:tab w:val="left" w:pos="720"/>
          <w:tab w:val="left" w:pos="6300"/>
          <w:tab w:val="decimal" w:pos="8280"/>
        </w:tabs>
        <w:rPr>
          <w:sz w:val="22"/>
        </w:rPr>
      </w:pPr>
    </w:p>
    <w:p w:rsidR="00790A53" w:rsidRDefault="00790A53">
      <w:pPr>
        <w:tabs>
          <w:tab w:val="left" w:pos="720"/>
          <w:tab w:val="left" w:pos="1440"/>
          <w:tab w:val="left" w:pos="1800"/>
          <w:tab w:val="left" w:pos="6300"/>
          <w:tab w:val="decimal" w:pos="8280"/>
        </w:tabs>
        <w:ind w:left="1800" w:hanging="1800"/>
        <w:rPr>
          <w:sz w:val="22"/>
        </w:rPr>
      </w:pPr>
      <w:r>
        <w:rPr>
          <w:sz w:val="22"/>
        </w:rPr>
        <w:tab/>
      </w:r>
      <w:r>
        <w:rPr>
          <w:sz w:val="22"/>
        </w:rPr>
        <w:tab/>
        <w:t>*</w:t>
      </w:r>
      <w:r>
        <w:rPr>
          <w:sz w:val="22"/>
        </w:rPr>
        <w:tab/>
        <w:t xml:space="preserve">Applicable non-recurring charges or charge elements specified in </w:t>
      </w:r>
      <w:r w:rsidRPr="00061D28">
        <w:rPr>
          <w:sz w:val="22"/>
        </w:rPr>
        <w:t>Schedule 5</w:t>
      </w:r>
      <w:r>
        <w:rPr>
          <w:sz w:val="22"/>
        </w:rPr>
        <w:t xml:space="preserve"> of this Tariff apply to the installation, move or rearrangement of any Public Access Line, to the addition, deletion or change of Additional Features associated with any Public Access Line, and/or to any Subscriber-requested change in the functions comprising the Central Office Coin Supervision feature furnished to any Public Access Line.</w:t>
      </w: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r>
        <w:rPr>
          <w:sz w:val="22"/>
        </w:rPr>
        <w:tab/>
      </w:r>
      <w:r>
        <w:rPr>
          <w:sz w:val="22"/>
        </w:rPr>
        <w:tab/>
        <w:t>**</w:t>
      </w:r>
      <w:r>
        <w:rPr>
          <w:sz w:val="22"/>
        </w:rPr>
        <w:tab/>
        <w:t xml:space="preserve">Business Service Individual Line rate for Local Exchange Access for the applicable </w:t>
      </w:r>
    </w:p>
    <w:p w:rsidR="00790A53" w:rsidRDefault="00790A53">
      <w:pPr>
        <w:tabs>
          <w:tab w:val="left" w:pos="720"/>
          <w:tab w:val="left" w:pos="1440"/>
          <w:tab w:val="left" w:pos="1800"/>
          <w:tab w:val="left" w:pos="6300"/>
          <w:tab w:val="decimal" w:pos="8280"/>
          <w:tab w:val="center" w:pos="10080"/>
        </w:tabs>
        <w:ind w:left="1800" w:hanging="1800"/>
        <w:rPr>
          <w:sz w:val="22"/>
        </w:rPr>
      </w:pPr>
      <w:r>
        <w:rPr>
          <w:sz w:val="22"/>
        </w:rPr>
        <w:tab/>
      </w:r>
      <w:r>
        <w:rPr>
          <w:sz w:val="22"/>
        </w:rPr>
        <w:tab/>
      </w:r>
      <w:r>
        <w:rPr>
          <w:sz w:val="22"/>
        </w:rPr>
        <w:tab/>
      </w:r>
      <w:proofErr w:type="gramStart"/>
      <w:r>
        <w:rPr>
          <w:sz w:val="22"/>
        </w:rPr>
        <w:t>exchange</w:t>
      </w:r>
      <w:proofErr w:type="gramEnd"/>
      <w:r>
        <w:rPr>
          <w:sz w:val="22"/>
        </w:rPr>
        <w:t xml:space="preserve"> and sub-area thereof, as set forth in </w:t>
      </w:r>
      <w:r w:rsidRPr="00061D28">
        <w:rPr>
          <w:sz w:val="22"/>
        </w:rPr>
        <w:t>Schedule No. 1</w:t>
      </w:r>
      <w:r>
        <w:rPr>
          <w:sz w:val="22"/>
        </w:rPr>
        <w:t xml:space="preserve"> of this Tariff.</w:t>
      </w:r>
      <w:r>
        <w:rPr>
          <w:sz w:val="22"/>
        </w:rPr>
        <w:tab/>
      </w:r>
    </w:p>
    <w:p w:rsidR="00790A53" w:rsidRPr="00061D28" w:rsidRDefault="00790A53">
      <w:pPr>
        <w:tabs>
          <w:tab w:val="left" w:pos="720"/>
          <w:tab w:val="left" w:pos="1440"/>
          <w:tab w:val="left" w:pos="1800"/>
          <w:tab w:val="left" w:pos="6300"/>
          <w:tab w:val="decimal" w:pos="8280"/>
        </w:tabs>
        <w:ind w:left="1800" w:hanging="1800"/>
      </w:pPr>
      <w:r>
        <w:rPr>
          <w:sz w:val="22"/>
        </w:rPr>
        <w:br w:type="page"/>
      </w:r>
      <w:r w:rsidRPr="00061D28">
        <w:lastRenderedPageBreak/>
        <w:t>WN U-7</w:t>
      </w:r>
    </w:p>
    <w:p w:rsidR="00790A53" w:rsidRDefault="00790A53">
      <w:pPr>
        <w:tabs>
          <w:tab w:val="left" w:pos="720"/>
          <w:tab w:val="left" w:pos="1440"/>
          <w:tab w:val="left" w:pos="1800"/>
          <w:tab w:val="left" w:pos="6300"/>
          <w:tab w:val="decimal" w:pos="8280"/>
        </w:tabs>
        <w:ind w:left="1800" w:hanging="1800"/>
        <w:rPr>
          <w:sz w:val="22"/>
        </w:rPr>
      </w:pPr>
      <w:proofErr w:type="gramStart"/>
      <w:r>
        <w:rPr>
          <w:sz w:val="22"/>
        </w:rPr>
        <w:t>ORIGINAL SHEET NO.</w:t>
      </w:r>
      <w:proofErr w:type="gramEnd"/>
      <w:r>
        <w:rPr>
          <w:sz w:val="22"/>
        </w:rPr>
        <w:t xml:space="preserve"> 301</w:t>
      </w: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r>
        <w:rPr>
          <w:sz w:val="22"/>
        </w:rPr>
        <w:t>INLAND TELEPHONE COMPANY</w:t>
      </w: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pStyle w:val="Heading4"/>
        <w:rPr>
          <w:u w:val="none"/>
        </w:rPr>
      </w:pPr>
      <w:r>
        <w:t>SCHEDULE NO. 50</w:t>
      </w:r>
    </w:p>
    <w:p w:rsidR="00790A53" w:rsidRDefault="00790A53">
      <w:pPr>
        <w:jc w:val="center"/>
      </w:pPr>
    </w:p>
    <w:p w:rsidR="00790A53" w:rsidRPr="00061D28" w:rsidRDefault="00790A53" w:rsidP="00061D28">
      <w:pPr>
        <w:pStyle w:val="Heading3"/>
        <w:jc w:val="center"/>
        <w:rPr>
          <w:b w:val="0"/>
          <w:u w:val="single"/>
        </w:rPr>
      </w:pPr>
      <w:r w:rsidRPr="00061D28">
        <w:rPr>
          <w:b w:val="0"/>
          <w:u w:val="single"/>
        </w:rPr>
        <w:t>PUBLIC ACCESS LINE SERVICE (Continued)</w:t>
      </w:r>
    </w:p>
    <w:p w:rsidR="00790A53" w:rsidRDefault="00790A53">
      <w:pPr>
        <w:rPr>
          <w:sz w:val="22"/>
        </w:rPr>
      </w:pPr>
    </w:p>
    <w:p w:rsidR="00790A53" w:rsidRDefault="00790A53">
      <w:pPr>
        <w:rPr>
          <w:sz w:val="22"/>
        </w:rPr>
      </w:pPr>
      <w:r>
        <w:rPr>
          <w:sz w:val="22"/>
        </w:rPr>
        <w:t>RATES AND CHARGES: (Continued)</w:t>
      </w:r>
    </w:p>
    <w:p w:rsidR="00790A53" w:rsidRDefault="00790A53">
      <w:pPr>
        <w:rPr>
          <w:sz w:val="22"/>
        </w:rPr>
      </w:pPr>
    </w:p>
    <w:p w:rsidR="00790A53" w:rsidRDefault="00790A53">
      <w:pPr>
        <w:tabs>
          <w:tab w:val="left" w:pos="5760"/>
          <w:tab w:val="left" w:pos="7920"/>
        </w:tabs>
        <w:rPr>
          <w:sz w:val="22"/>
        </w:rPr>
      </w:pPr>
      <w:r>
        <w:rPr>
          <w:sz w:val="22"/>
        </w:rPr>
        <w:tab/>
        <w:t>Non-recurring</w:t>
      </w:r>
      <w:r>
        <w:rPr>
          <w:sz w:val="22"/>
        </w:rPr>
        <w:tab/>
        <w:t>Monthly</w:t>
      </w:r>
    </w:p>
    <w:p w:rsidR="00790A53" w:rsidRDefault="00790A53">
      <w:pPr>
        <w:tabs>
          <w:tab w:val="left" w:pos="5760"/>
          <w:tab w:val="left" w:pos="7020"/>
          <w:tab w:val="left" w:pos="7920"/>
        </w:tabs>
        <w:rPr>
          <w:sz w:val="22"/>
        </w:rPr>
      </w:pPr>
      <w:r>
        <w:rPr>
          <w:sz w:val="22"/>
        </w:rPr>
        <w:tab/>
      </w:r>
      <w:r>
        <w:rPr>
          <w:sz w:val="22"/>
          <w:u w:val="single"/>
        </w:rPr>
        <w:t xml:space="preserve">    Charge</w:t>
      </w:r>
      <w:r>
        <w:rPr>
          <w:sz w:val="22"/>
          <w:u w:val="single"/>
        </w:rPr>
        <w:tab/>
      </w:r>
      <w:r>
        <w:rPr>
          <w:sz w:val="22"/>
        </w:rPr>
        <w:tab/>
      </w:r>
      <w:r>
        <w:rPr>
          <w:sz w:val="22"/>
          <w:u w:val="single"/>
        </w:rPr>
        <w:t xml:space="preserve">   Rate</w:t>
      </w:r>
      <w:r>
        <w:rPr>
          <w:sz w:val="22"/>
          <w:u w:val="single"/>
        </w:rPr>
        <w:tab/>
      </w:r>
    </w:p>
    <w:p w:rsidR="00790A53" w:rsidRDefault="00790A53">
      <w:pPr>
        <w:tabs>
          <w:tab w:val="left" w:pos="5760"/>
          <w:tab w:val="left" w:pos="7020"/>
          <w:tab w:val="left" w:pos="7920"/>
        </w:tabs>
        <w:rPr>
          <w:sz w:val="22"/>
        </w:rPr>
      </w:pPr>
    </w:p>
    <w:p w:rsidR="00790A53" w:rsidRDefault="00790A53">
      <w:pPr>
        <w:tabs>
          <w:tab w:val="left" w:pos="5760"/>
          <w:tab w:val="left" w:pos="7020"/>
          <w:tab w:val="left" w:pos="7920"/>
        </w:tabs>
        <w:rPr>
          <w:sz w:val="22"/>
        </w:rPr>
      </w:pPr>
      <w:r>
        <w:rPr>
          <w:sz w:val="22"/>
        </w:rPr>
        <w:t>Reports:</w:t>
      </w:r>
    </w:p>
    <w:p w:rsidR="00790A53" w:rsidRDefault="00790A53">
      <w:pPr>
        <w:tabs>
          <w:tab w:val="left" w:pos="180"/>
          <w:tab w:val="left" w:pos="6300"/>
          <w:tab w:val="left" w:pos="8280"/>
        </w:tabs>
        <w:rPr>
          <w:sz w:val="22"/>
        </w:rPr>
      </w:pPr>
      <w:r>
        <w:rPr>
          <w:sz w:val="22"/>
        </w:rPr>
        <w:tab/>
        <w:t>Each List of the Telephone</w:t>
      </w:r>
    </w:p>
    <w:p w:rsidR="00790A53" w:rsidRDefault="00790A53">
      <w:pPr>
        <w:tabs>
          <w:tab w:val="left" w:pos="180"/>
          <w:tab w:val="left" w:pos="360"/>
          <w:tab w:val="left" w:pos="6300"/>
          <w:tab w:val="left" w:pos="8280"/>
        </w:tabs>
        <w:rPr>
          <w:sz w:val="22"/>
        </w:rPr>
      </w:pPr>
      <w:r>
        <w:rPr>
          <w:sz w:val="22"/>
        </w:rPr>
        <w:tab/>
      </w:r>
      <w:r>
        <w:rPr>
          <w:sz w:val="22"/>
        </w:rPr>
        <w:tab/>
        <w:t>Numbers (ANIs) of Pay Telephones,</w:t>
      </w:r>
    </w:p>
    <w:p w:rsidR="00790A53" w:rsidRDefault="00790A53">
      <w:pPr>
        <w:tabs>
          <w:tab w:val="left" w:pos="180"/>
          <w:tab w:val="left" w:pos="360"/>
          <w:tab w:val="left" w:pos="6300"/>
          <w:tab w:val="left" w:pos="8280"/>
        </w:tabs>
        <w:rPr>
          <w:sz w:val="22"/>
        </w:rPr>
      </w:pPr>
      <w:r>
        <w:rPr>
          <w:sz w:val="22"/>
        </w:rPr>
        <w:tab/>
      </w:r>
      <w:r>
        <w:rPr>
          <w:sz w:val="22"/>
        </w:rPr>
        <w:tab/>
      </w:r>
      <w:proofErr w:type="gramStart"/>
      <w:r>
        <w:rPr>
          <w:sz w:val="22"/>
        </w:rPr>
        <w:t>per</w:t>
      </w:r>
      <w:proofErr w:type="gramEnd"/>
      <w:r>
        <w:rPr>
          <w:sz w:val="22"/>
        </w:rPr>
        <w:t xml:space="preserve"> Interexchange Carrier per report</w:t>
      </w:r>
      <w:r>
        <w:rPr>
          <w:sz w:val="22"/>
        </w:rPr>
        <w:tab/>
        <w:t>$ 25.00 *</w:t>
      </w:r>
      <w:r>
        <w:rPr>
          <w:sz w:val="22"/>
        </w:rPr>
        <w:tab/>
        <w:t>-</w:t>
      </w: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180"/>
          <w:tab w:val="left" w:pos="360"/>
          <w:tab w:val="left" w:pos="6300"/>
          <w:tab w:val="left" w:pos="8280"/>
        </w:tabs>
        <w:rPr>
          <w:sz w:val="22"/>
        </w:rPr>
      </w:pPr>
    </w:p>
    <w:p w:rsidR="00790A53" w:rsidRDefault="00790A53">
      <w:pPr>
        <w:tabs>
          <w:tab w:val="left" w:pos="720"/>
          <w:tab w:val="left" w:pos="1440"/>
          <w:tab w:val="left" w:pos="1800"/>
          <w:tab w:val="center" w:pos="10080"/>
        </w:tabs>
        <w:ind w:left="1800" w:hanging="1800"/>
        <w:rPr>
          <w:sz w:val="22"/>
        </w:rPr>
      </w:pPr>
      <w:r>
        <w:rPr>
          <w:sz w:val="22"/>
        </w:rPr>
        <w:tab/>
      </w:r>
      <w:r>
        <w:rPr>
          <w:sz w:val="22"/>
        </w:rPr>
        <w:tab/>
        <w:t>*</w:t>
      </w:r>
      <w:r>
        <w:rPr>
          <w:sz w:val="22"/>
        </w:rPr>
        <w:tab/>
        <w:t xml:space="preserve">This charge is assessed against, and payable by, each Interexchange Carrier (IXC) obligated to make payment pursuant to Section 64.1301(b) of the rules and regulations of the Federal Communications Commission.  </w:t>
      </w:r>
      <w:r>
        <w:rPr>
          <w:sz w:val="22"/>
        </w:rPr>
        <w:tab/>
      </w:r>
    </w:p>
    <w:p w:rsidR="00790A53" w:rsidRPr="00061D28" w:rsidRDefault="00790A53">
      <w:pPr>
        <w:tabs>
          <w:tab w:val="left" w:pos="720"/>
          <w:tab w:val="left" w:pos="1440"/>
          <w:tab w:val="left" w:pos="1800"/>
          <w:tab w:val="left" w:pos="6300"/>
          <w:tab w:val="decimal" w:pos="8280"/>
        </w:tabs>
        <w:ind w:left="1800" w:hanging="1800"/>
      </w:pPr>
      <w:r>
        <w:rPr>
          <w:sz w:val="22"/>
        </w:rPr>
        <w:br w:type="page"/>
      </w:r>
      <w:r w:rsidRPr="00061D28">
        <w:lastRenderedPageBreak/>
        <w:t>WN U-7</w:t>
      </w:r>
    </w:p>
    <w:p w:rsidR="00790A53" w:rsidRDefault="00790A53">
      <w:pPr>
        <w:tabs>
          <w:tab w:val="left" w:pos="720"/>
          <w:tab w:val="left" w:pos="1440"/>
          <w:tab w:val="left" w:pos="1800"/>
          <w:tab w:val="left" w:pos="6300"/>
          <w:tab w:val="decimal" w:pos="8280"/>
        </w:tabs>
        <w:ind w:left="1800" w:hanging="1800"/>
        <w:rPr>
          <w:sz w:val="22"/>
        </w:rPr>
      </w:pPr>
      <w:proofErr w:type="gramStart"/>
      <w:r>
        <w:rPr>
          <w:sz w:val="22"/>
        </w:rPr>
        <w:t>ORIGINAL SHEET NO.</w:t>
      </w:r>
      <w:proofErr w:type="gramEnd"/>
      <w:r>
        <w:rPr>
          <w:sz w:val="22"/>
        </w:rPr>
        <w:t xml:space="preserve"> 302</w:t>
      </w: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tabs>
          <w:tab w:val="left" w:pos="720"/>
          <w:tab w:val="left" w:pos="1440"/>
          <w:tab w:val="left" w:pos="1800"/>
          <w:tab w:val="left" w:pos="6300"/>
          <w:tab w:val="decimal" w:pos="8280"/>
        </w:tabs>
        <w:ind w:left="1800" w:hanging="1800"/>
        <w:rPr>
          <w:sz w:val="22"/>
        </w:rPr>
      </w:pPr>
      <w:r>
        <w:rPr>
          <w:sz w:val="22"/>
        </w:rPr>
        <w:t>INLAND TELEPHONE COMPANY</w:t>
      </w:r>
    </w:p>
    <w:p w:rsidR="00790A53" w:rsidRDefault="00790A53">
      <w:pPr>
        <w:tabs>
          <w:tab w:val="left" w:pos="720"/>
          <w:tab w:val="left" w:pos="1440"/>
          <w:tab w:val="left" w:pos="1800"/>
          <w:tab w:val="left" w:pos="6300"/>
          <w:tab w:val="decimal" w:pos="8280"/>
        </w:tabs>
        <w:ind w:left="1800" w:hanging="1800"/>
        <w:rPr>
          <w:sz w:val="22"/>
        </w:rPr>
      </w:pPr>
    </w:p>
    <w:p w:rsidR="00790A53" w:rsidRDefault="00790A53">
      <w:pPr>
        <w:pStyle w:val="Heading4"/>
        <w:rPr>
          <w:u w:val="none"/>
        </w:rPr>
      </w:pPr>
      <w:r>
        <w:t>SCHEDULE NO. 50</w:t>
      </w:r>
    </w:p>
    <w:p w:rsidR="00790A53" w:rsidRDefault="00790A53">
      <w:pPr>
        <w:jc w:val="center"/>
      </w:pPr>
    </w:p>
    <w:p w:rsidR="00790A53" w:rsidRPr="00061D28" w:rsidRDefault="00790A53" w:rsidP="00061D28">
      <w:pPr>
        <w:pStyle w:val="Heading3"/>
        <w:jc w:val="center"/>
        <w:rPr>
          <w:b w:val="0"/>
          <w:u w:val="single"/>
        </w:rPr>
      </w:pPr>
      <w:r w:rsidRPr="00061D28">
        <w:rPr>
          <w:b w:val="0"/>
          <w:u w:val="single"/>
        </w:rPr>
        <w:t>PUBLIC ACCESS LINE SERVICE (Continued)</w:t>
      </w:r>
    </w:p>
    <w:p w:rsidR="00790A53" w:rsidRDefault="00790A53">
      <w:pPr>
        <w:rPr>
          <w:sz w:val="22"/>
        </w:rPr>
      </w:pPr>
    </w:p>
    <w:p w:rsidR="00790A53" w:rsidRDefault="00790A53">
      <w:pPr>
        <w:rPr>
          <w:sz w:val="22"/>
        </w:rPr>
      </w:pPr>
      <w:r>
        <w:rPr>
          <w:sz w:val="22"/>
        </w:rPr>
        <w:t>DEFINITIONS:</w:t>
      </w:r>
    </w:p>
    <w:p w:rsidR="00790A53" w:rsidRDefault="00790A53">
      <w:pPr>
        <w:rPr>
          <w:sz w:val="22"/>
        </w:rPr>
      </w:pPr>
    </w:p>
    <w:p w:rsidR="00790A53" w:rsidRDefault="00790A53">
      <w:pPr>
        <w:rPr>
          <w:sz w:val="22"/>
        </w:rPr>
      </w:pPr>
      <w:r>
        <w:rPr>
          <w:sz w:val="22"/>
        </w:rPr>
        <w:t>The following definitions, in addition to those set forth elsewhere in this Tariff, apply to this Schedule:</w:t>
      </w:r>
    </w:p>
    <w:p w:rsidR="00790A53" w:rsidRDefault="00790A53">
      <w:pPr>
        <w:rPr>
          <w:sz w:val="22"/>
        </w:rPr>
      </w:pPr>
    </w:p>
    <w:p w:rsidR="00790A53" w:rsidRDefault="00790A53">
      <w:pPr>
        <w:rPr>
          <w:sz w:val="22"/>
        </w:rPr>
      </w:pPr>
      <w:r>
        <w:rPr>
          <w:sz w:val="22"/>
        </w:rPr>
        <w:t>1.</w:t>
      </w:r>
      <w:r>
        <w:rPr>
          <w:sz w:val="22"/>
        </w:rPr>
        <w:tab/>
        <w:t>"Additional Features" means any or all of the following:</w:t>
      </w:r>
    </w:p>
    <w:p w:rsidR="00790A53" w:rsidRDefault="00790A53">
      <w:pPr>
        <w:rPr>
          <w:sz w:val="22"/>
        </w:rPr>
      </w:pPr>
    </w:p>
    <w:p w:rsidR="00790A53" w:rsidRDefault="00790A53">
      <w:pPr>
        <w:tabs>
          <w:tab w:val="left" w:pos="720"/>
        </w:tabs>
        <w:ind w:left="1440" w:hanging="1440"/>
        <w:rPr>
          <w:sz w:val="22"/>
        </w:rPr>
      </w:pPr>
      <w:r>
        <w:rPr>
          <w:sz w:val="22"/>
        </w:rPr>
        <w:tab/>
        <w:t>(a)</w:t>
      </w:r>
      <w:r>
        <w:rPr>
          <w:sz w:val="22"/>
        </w:rPr>
        <w:tab/>
        <w:t>"Central Office Coin Supervision" means the provision of any or all of the following, depending upon the Company's central office facilities, capabilities and operating conditions:  (1) signaling on a Public Access Line indicating to a suitably equipped pay telephone that deposited coin(s) are to be collected or returned to the calling party; (2) signaling on a Public Access Line indicating to a suitably equipped pay telephone that coins are to be deposited (such as for Semi-</w:t>
      </w:r>
      <w:proofErr w:type="spellStart"/>
      <w:r>
        <w:rPr>
          <w:sz w:val="22"/>
        </w:rPr>
        <w:t>Postpay</w:t>
      </w:r>
      <w:proofErr w:type="spellEnd"/>
      <w:r>
        <w:rPr>
          <w:sz w:val="22"/>
        </w:rPr>
        <w:t xml:space="preserve"> operation); (3) signaling on a Public Access Line from which a call originates indicating that the called station has answered; (4) the capability of the central office line equipment to pass signals and/or tones from a Public Access Line or a trunk terminating a suitably equipped operator service provider, such signals enabling a suitably equipped operator service provider to recognize coin deposits and to indicate to a suitably equipped pay telephone that deposited coins are to be returned or collected; (5) to permit a suitably equipped operator service provider to automatically ring back the originating Public Access Line upon completion of a call.</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t>(b)</w:t>
      </w:r>
      <w:r>
        <w:rPr>
          <w:sz w:val="22"/>
        </w:rPr>
        <w:tab/>
        <w:t>"Originating Line Screening" means the provision of certain codes that permit an aggregator or operator service provider to identify whether a line from which a call originates is a Public Access Line.</w:t>
      </w: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ab/>
        <w:t>(c)</w:t>
      </w:r>
      <w:r>
        <w:rPr>
          <w:sz w:val="22"/>
        </w:rPr>
        <w:tab/>
        <w:t xml:space="preserve">"Billed Number Screening" means the provision of certain codes that permit an aggregator or operator service provider to identify whether a line to which a call is to be </w:t>
      </w:r>
    </w:p>
    <w:p w:rsidR="00C34137" w:rsidRDefault="00790A53">
      <w:pPr>
        <w:tabs>
          <w:tab w:val="left" w:pos="720"/>
          <w:tab w:val="center" w:pos="10080"/>
        </w:tabs>
        <w:ind w:left="1440" w:hanging="1440"/>
        <w:rPr>
          <w:sz w:val="22"/>
        </w:rPr>
      </w:pPr>
      <w:r>
        <w:rPr>
          <w:sz w:val="22"/>
        </w:rPr>
        <w:tab/>
      </w:r>
      <w:r>
        <w:rPr>
          <w:sz w:val="22"/>
        </w:rPr>
        <w:tab/>
      </w:r>
      <w:proofErr w:type="gramStart"/>
      <w:r>
        <w:rPr>
          <w:sz w:val="22"/>
        </w:rPr>
        <w:t>billed</w:t>
      </w:r>
      <w:proofErr w:type="gramEnd"/>
      <w:r>
        <w:rPr>
          <w:sz w:val="22"/>
        </w:rPr>
        <w:t xml:space="preserve"> is subject to a certain billing restrictions.</w:t>
      </w:r>
    </w:p>
    <w:p w:rsidR="00790A53" w:rsidRDefault="00790A53">
      <w:pPr>
        <w:tabs>
          <w:tab w:val="left" w:pos="720"/>
          <w:tab w:val="center" w:pos="10080"/>
        </w:tabs>
        <w:ind w:left="1440" w:hanging="1440"/>
        <w:rPr>
          <w:sz w:val="22"/>
        </w:rPr>
      </w:pPr>
      <w:r>
        <w:rPr>
          <w:sz w:val="22"/>
        </w:rPr>
        <w:tab/>
      </w:r>
    </w:p>
    <w:p w:rsidR="00C34137" w:rsidRDefault="00C34137">
      <w:pPr>
        <w:tabs>
          <w:tab w:val="left" w:pos="720"/>
        </w:tabs>
        <w:ind w:left="1440" w:hanging="1440"/>
        <w:rPr>
          <w:sz w:val="22"/>
        </w:rPr>
      </w:pPr>
      <w:r>
        <w:rPr>
          <w:sz w:val="22"/>
        </w:rPr>
        <w:tab/>
        <w:t>(d)</w:t>
      </w:r>
      <w:r>
        <w:rPr>
          <w:sz w:val="22"/>
        </w:rPr>
        <w:tab/>
        <w:t>"International Call Blocking" means the blocking by the Company's serving central office of all direct-dialed (011+ or 10XXX 011+) international calls.</w:t>
      </w:r>
    </w:p>
    <w:p w:rsidR="00790A53" w:rsidRPr="00061D28" w:rsidRDefault="00C34137">
      <w:pPr>
        <w:tabs>
          <w:tab w:val="left" w:pos="720"/>
        </w:tabs>
        <w:ind w:left="1440" w:hanging="1440"/>
      </w:pPr>
      <w:r>
        <w:rPr>
          <w:sz w:val="22"/>
        </w:rPr>
        <w:br w:type="page"/>
      </w:r>
      <w:r w:rsidR="00790A53" w:rsidRPr="00061D28">
        <w:lastRenderedPageBreak/>
        <w:t>WN U-7</w:t>
      </w:r>
    </w:p>
    <w:p w:rsidR="00790A53" w:rsidRDefault="00790A53">
      <w:pPr>
        <w:tabs>
          <w:tab w:val="left" w:pos="720"/>
        </w:tabs>
        <w:ind w:left="1440" w:hanging="1440"/>
        <w:rPr>
          <w:sz w:val="22"/>
        </w:rPr>
      </w:pPr>
      <w:proofErr w:type="gramStart"/>
      <w:r>
        <w:rPr>
          <w:sz w:val="22"/>
        </w:rPr>
        <w:t>ORIGINAL SHEET NO.</w:t>
      </w:r>
      <w:proofErr w:type="gramEnd"/>
      <w:r>
        <w:rPr>
          <w:sz w:val="22"/>
        </w:rPr>
        <w:t xml:space="preserve"> 303</w:t>
      </w: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p>
    <w:p w:rsidR="00790A53" w:rsidRDefault="00790A53">
      <w:pPr>
        <w:tabs>
          <w:tab w:val="left" w:pos="720"/>
        </w:tabs>
        <w:ind w:left="1440" w:hanging="1440"/>
        <w:rPr>
          <w:sz w:val="22"/>
        </w:rPr>
      </w:pPr>
      <w:r>
        <w:rPr>
          <w:sz w:val="22"/>
        </w:rPr>
        <w:t>INLAND TELEPHONE COMPANY</w:t>
      </w:r>
    </w:p>
    <w:p w:rsidR="00790A53" w:rsidRDefault="00790A53">
      <w:pPr>
        <w:tabs>
          <w:tab w:val="left" w:pos="720"/>
        </w:tabs>
        <w:ind w:left="1440" w:hanging="1440"/>
        <w:rPr>
          <w:sz w:val="22"/>
        </w:rPr>
      </w:pPr>
    </w:p>
    <w:p w:rsidR="00790A53" w:rsidRDefault="00790A53">
      <w:pPr>
        <w:pStyle w:val="Heading4"/>
        <w:rPr>
          <w:u w:val="none"/>
        </w:rPr>
      </w:pPr>
      <w:r>
        <w:t>SCHEDULE NO. 50</w:t>
      </w:r>
    </w:p>
    <w:p w:rsidR="00790A53" w:rsidRDefault="00790A53">
      <w:pPr>
        <w:jc w:val="center"/>
      </w:pPr>
    </w:p>
    <w:p w:rsidR="00790A53" w:rsidRPr="00061D28" w:rsidRDefault="00790A53" w:rsidP="00061D28">
      <w:pPr>
        <w:pStyle w:val="Heading3"/>
        <w:jc w:val="center"/>
        <w:rPr>
          <w:b w:val="0"/>
          <w:u w:val="single"/>
        </w:rPr>
      </w:pPr>
      <w:r w:rsidRPr="00061D28">
        <w:rPr>
          <w:b w:val="0"/>
          <w:u w:val="single"/>
        </w:rPr>
        <w:t>PUBLIC ACCESS LINE SERVICE (Continued)</w:t>
      </w:r>
    </w:p>
    <w:p w:rsidR="00790A53" w:rsidRDefault="00790A53">
      <w:pPr>
        <w:rPr>
          <w:sz w:val="22"/>
        </w:rPr>
      </w:pPr>
    </w:p>
    <w:p w:rsidR="00790A53" w:rsidRDefault="00790A53">
      <w:pPr>
        <w:rPr>
          <w:sz w:val="22"/>
        </w:rPr>
      </w:pPr>
      <w:r>
        <w:rPr>
          <w:sz w:val="22"/>
        </w:rPr>
        <w:t>DEFINITIONS: (Continued)</w:t>
      </w: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r>
        <w:rPr>
          <w:sz w:val="22"/>
        </w:rPr>
        <w:tab/>
        <w:t>(e)</w:t>
      </w:r>
      <w:r>
        <w:rPr>
          <w:sz w:val="22"/>
        </w:rPr>
        <w:tab/>
        <w:t>"Selective Class of Call Screening" means restriction of calls originating from a Company-provided Public Access Line to local calls and calls dialed by the calling party on a "0+", "0-", "00-", "10XXX0+", 10XXX0-", "1+800+", "1+888+" or "1+950+10XX" basis, where such dialing patterns are available.  Where available, Selective Class of Call Screening is a feature implemented by the originating central office that serves the Public Access Line.</w:t>
      </w:r>
    </w:p>
    <w:p w:rsidR="00790A53" w:rsidRDefault="00790A53">
      <w:pPr>
        <w:tabs>
          <w:tab w:val="left" w:pos="720"/>
          <w:tab w:val="left" w:pos="1440"/>
        </w:tabs>
        <w:ind w:left="1440" w:hanging="1440"/>
        <w:rPr>
          <w:sz w:val="22"/>
        </w:rPr>
      </w:pPr>
    </w:p>
    <w:p w:rsidR="00790A53" w:rsidRDefault="00790A53">
      <w:pPr>
        <w:tabs>
          <w:tab w:val="left" w:pos="720"/>
        </w:tabs>
        <w:ind w:left="720" w:hanging="720"/>
        <w:rPr>
          <w:sz w:val="22"/>
        </w:rPr>
      </w:pPr>
      <w:r>
        <w:rPr>
          <w:sz w:val="22"/>
        </w:rPr>
        <w:t>2.</w:t>
      </w:r>
      <w:r>
        <w:rPr>
          <w:sz w:val="22"/>
        </w:rPr>
        <w:tab/>
        <w:t>"Aggregator" means a person or entity that, in the ordinary course of its operations, makes pay telephones available for intrastate or interstate service to the public or to users of its premises.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3.</w:t>
      </w:r>
      <w:r>
        <w:rPr>
          <w:sz w:val="22"/>
        </w:rPr>
        <w:tab/>
        <w:t>"Central-office implemented telephone" means a coin telephone executing coin acceptance requiring coin service signaling from the central office.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4.</w:t>
      </w:r>
      <w:r>
        <w:rPr>
          <w:sz w:val="22"/>
        </w:rPr>
        <w:tab/>
        <w:t>"Coin service signaling" means Central Office Coin Supervision.</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5.</w:t>
      </w:r>
      <w:r>
        <w:rPr>
          <w:sz w:val="22"/>
        </w:rPr>
        <w:tab/>
        <w:t xml:space="preserve">"Coin telephone" means a telephone capable of receiving nickels, dimes and quarters to complete </w:t>
      </w:r>
    </w:p>
    <w:p w:rsidR="00C34137" w:rsidRDefault="00790A53">
      <w:pPr>
        <w:tabs>
          <w:tab w:val="left" w:pos="720"/>
          <w:tab w:val="center" w:pos="10080"/>
        </w:tabs>
        <w:ind w:left="720" w:hanging="720"/>
        <w:rPr>
          <w:sz w:val="22"/>
        </w:rPr>
      </w:pPr>
      <w:r>
        <w:rPr>
          <w:sz w:val="22"/>
        </w:rPr>
        <w:tab/>
      </w:r>
      <w:proofErr w:type="gramStart"/>
      <w:r>
        <w:rPr>
          <w:sz w:val="22"/>
        </w:rPr>
        <w:t>telephone</w:t>
      </w:r>
      <w:proofErr w:type="gramEnd"/>
      <w:r>
        <w:rPr>
          <w:sz w:val="22"/>
        </w:rPr>
        <w:t xml:space="preserve"> calls.</w:t>
      </w:r>
    </w:p>
    <w:p w:rsidR="00790A53" w:rsidRDefault="00790A53">
      <w:pPr>
        <w:tabs>
          <w:tab w:val="left" w:pos="720"/>
          <w:tab w:val="center" w:pos="10080"/>
        </w:tabs>
        <w:ind w:left="720" w:hanging="720"/>
        <w:rPr>
          <w:sz w:val="22"/>
        </w:rPr>
      </w:pPr>
      <w:r>
        <w:rPr>
          <w:sz w:val="22"/>
        </w:rPr>
        <w:tab/>
      </w:r>
    </w:p>
    <w:p w:rsidR="00C34137" w:rsidRDefault="00C34137" w:rsidP="00C34137">
      <w:pPr>
        <w:tabs>
          <w:tab w:val="left" w:pos="720"/>
        </w:tabs>
        <w:ind w:left="720" w:hanging="720"/>
        <w:rPr>
          <w:sz w:val="22"/>
        </w:rPr>
      </w:pPr>
      <w:r>
        <w:rPr>
          <w:sz w:val="22"/>
        </w:rPr>
        <w:t>6.</w:t>
      </w:r>
      <w:r>
        <w:rPr>
          <w:sz w:val="22"/>
        </w:rPr>
        <w:tab/>
        <w:t>"Coinless telephone" means a pay telephone where completion of calls, except free calls, must be billed by an alternative billing method such as credit cards, calling cards, collect, third-party billing, or billed in connection with the billing of meals, goods and/or services.  The term "coinless telephone" includes, but is not limited to, charge-a-call, cordless, tabletop and credit card stations, but does not include in-room telephones provided by hotels, motels, hospitals, campuses or similar facilities for the use of guests or residents.</w:t>
      </w:r>
    </w:p>
    <w:p w:rsidR="00C34137" w:rsidRDefault="00C34137" w:rsidP="00C34137">
      <w:pPr>
        <w:tabs>
          <w:tab w:val="left" w:pos="720"/>
        </w:tabs>
        <w:ind w:left="720" w:hanging="720"/>
        <w:rPr>
          <w:sz w:val="22"/>
        </w:rPr>
      </w:pPr>
    </w:p>
    <w:p w:rsidR="00C34137" w:rsidRDefault="00C34137" w:rsidP="00C34137">
      <w:pPr>
        <w:tabs>
          <w:tab w:val="left" w:pos="720"/>
          <w:tab w:val="center" w:pos="10080"/>
        </w:tabs>
        <w:ind w:left="720" w:hanging="720"/>
        <w:rPr>
          <w:sz w:val="22"/>
        </w:rPr>
      </w:pPr>
      <w:r>
        <w:rPr>
          <w:sz w:val="22"/>
        </w:rPr>
        <w:t>7.</w:t>
      </w:r>
      <w:r>
        <w:rPr>
          <w:sz w:val="22"/>
        </w:rPr>
        <w:tab/>
        <w:t>"Customer-provided pay telephone" means any pay telephone connected to the Company's network and not furnished and installed by the Company.</w:t>
      </w:r>
    </w:p>
    <w:p w:rsidR="00C34137" w:rsidRDefault="00C34137" w:rsidP="00C34137">
      <w:pPr>
        <w:tabs>
          <w:tab w:val="left" w:pos="720"/>
          <w:tab w:val="center" w:pos="10080"/>
        </w:tabs>
        <w:ind w:left="720" w:hanging="720"/>
        <w:rPr>
          <w:sz w:val="22"/>
        </w:rPr>
      </w:pPr>
    </w:p>
    <w:p w:rsidR="00C34137" w:rsidRDefault="00C34137" w:rsidP="00C34137">
      <w:pPr>
        <w:tabs>
          <w:tab w:val="left" w:pos="720"/>
          <w:tab w:val="center" w:pos="10080"/>
        </w:tabs>
        <w:ind w:left="720" w:hanging="720"/>
        <w:rPr>
          <w:sz w:val="22"/>
        </w:rPr>
      </w:pPr>
      <w:r>
        <w:rPr>
          <w:sz w:val="22"/>
        </w:rPr>
        <w:t>8.</w:t>
      </w:r>
      <w:r>
        <w:rPr>
          <w:sz w:val="22"/>
        </w:rPr>
        <w:tab/>
        <w:t>"Instrument-implemented telephone" means a coin telephone containing all circuitry required to execute coin acceptance and related functions within the instrument itself and not requiring coin service signaling from the central office.</w:t>
      </w:r>
    </w:p>
    <w:p w:rsidR="00790A53" w:rsidRPr="00FE43AF" w:rsidRDefault="00C34137" w:rsidP="00C34137">
      <w:pPr>
        <w:tabs>
          <w:tab w:val="left" w:pos="720"/>
          <w:tab w:val="center" w:pos="10080"/>
        </w:tabs>
        <w:ind w:left="720" w:hanging="720"/>
      </w:pPr>
      <w:r>
        <w:rPr>
          <w:sz w:val="22"/>
        </w:rPr>
        <w:br w:type="page"/>
      </w:r>
      <w:r w:rsidR="00790A53" w:rsidRPr="00FE43AF">
        <w:lastRenderedPageBreak/>
        <w:t>WN U-7</w:t>
      </w:r>
    </w:p>
    <w:p w:rsidR="00790A53" w:rsidRDefault="00790A53">
      <w:pPr>
        <w:tabs>
          <w:tab w:val="left" w:pos="720"/>
          <w:tab w:val="center" w:pos="10080"/>
        </w:tabs>
        <w:ind w:left="720" w:hanging="720"/>
        <w:rPr>
          <w:sz w:val="22"/>
        </w:rPr>
      </w:pPr>
      <w:proofErr w:type="gramStart"/>
      <w:r>
        <w:rPr>
          <w:sz w:val="22"/>
        </w:rPr>
        <w:t>ORIGINAL SHEET NO.</w:t>
      </w:r>
      <w:proofErr w:type="gramEnd"/>
      <w:r>
        <w:rPr>
          <w:sz w:val="22"/>
        </w:rPr>
        <w:t xml:space="preserve"> 304</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DEFINITIONS: (Continued)</w:t>
      </w:r>
    </w:p>
    <w:p w:rsidR="00790A53" w:rsidRDefault="00790A53">
      <w:pPr>
        <w:rPr>
          <w:sz w:val="22"/>
        </w:rPr>
      </w:pPr>
    </w:p>
    <w:p w:rsidR="00790A53" w:rsidRDefault="00790A53">
      <w:pPr>
        <w:tabs>
          <w:tab w:val="left" w:pos="720"/>
        </w:tabs>
        <w:ind w:left="720" w:hanging="720"/>
        <w:rPr>
          <w:sz w:val="22"/>
        </w:rPr>
      </w:pPr>
      <w:r>
        <w:rPr>
          <w:sz w:val="22"/>
        </w:rPr>
        <w:t>9.</w:t>
      </w:r>
      <w:r>
        <w:rPr>
          <w:sz w:val="22"/>
        </w:rPr>
        <w:tab/>
        <w:t>"Pay telephone" means any instrument-implemented telephone, central office-implemented telephone, card reader telephone or coinless telephone.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10.</w:t>
      </w:r>
      <w:r>
        <w:rPr>
          <w:sz w:val="22"/>
        </w:rPr>
        <w:tab/>
        <w:t>Public Access Line" means an exchange service line furnished by the Company pursuant to this Schedule.</w:t>
      </w:r>
    </w:p>
    <w:p w:rsidR="00790A53" w:rsidRDefault="00790A53">
      <w:pPr>
        <w:tabs>
          <w:tab w:val="left" w:pos="720"/>
        </w:tabs>
        <w:ind w:left="720" w:hanging="720"/>
        <w:rPr>
          <w:sz w:val="22"/>
        </w:rPr>
      </w:pPr>
    </w:p>
    <w:p w:rsidR="00C34137" w:rsidRDefault="00790A53">
      <w:pPr>
        <w:tabs>
          <w:tab w:val="left" w:pos="720"/>
          <w:tab w:val="center" w:pos="10080"/>
        </w:tabs>
        <w:ind w:left="720" w:hanging="720"/>
        <w:rPr>
          <w:sz w:val="22"/>
        </w:rPr>
      </w:pPr>
      <w:r>
        <w:rPr>
          <w:sz w:val="22"/>
        </w:rPr>
        <w:t>11.</w:t>
      </w:r>
      <w:r>
        <w:rPr>
          <w:sz w:val="22"/>
        </w:rPr>
        <w:tab/>
        <w:t>"Subscriber" means the party that orders Public Access Line Service from the Company.</w:t>
      </w:r>
    </w:p>
    <w:p w:rsidR="00790A53" w:rsidRDefault="00790A53">
      <w:pPr>
        <w:tabs>
          <w:tab w:val="left" w:pos="720"/>
          <w:tab w:val="center" w:pos="10080"/>
        </w:tabs>
        <w:ind w:left="720" w:hanging="720"/>
        <w:rPr>
          <w:sz w:val="22"/>
        </w:rPr>
      </w:pPr>
      <w:r>
        <w:rPr>
          <w:sz w:val="22"/>
        </w:rPr>
        <w:tab/>
      </w:r>
    </w:p>
    <w:p w:rsidR="00C34137" w:rsidRDefault="00C34137" w:rsidP="00C34137">
      <w:pPr>
        <w:rPr>
          <w:sz w:val="22"/>
        </w:rPr>
      </w:pPr>
      <w:r>
        <w:rPr>
          <w:sz w:val="22"/>
        </w:rPr>
        <w:t>CONDITIONS:</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1.</w:t>
      </w:r>
      <w:r>
        <w:rPr>
          <w:sz w:val="22"/>
        </w:rPr>
        <w:tab/>
        <w:t>Pay telephones may be connected to the Company's network only by means of a Public Access Line.  Public Access Line Service is a business class of service.</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2.</w:t>
      </w:r>
      <w:r>
        <w:rPr>
          <w:sz w:val="22"/>
        </w:rPr>
        <w:tab/>
        <w:t>When ordering Public Access Line Service, the Subscriber must specify the desired Additional Features, if any.  Additional Features offered by this Schedule will be furnished only in conjunction with Company-provided Public Access Lines.</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3.</w:t>
      </w:r>
      <w:r>
        <w:rPr>
          <w:sz w:val="22"/>
        </w:rPr>
        <w:tab/>
        <w:t>Public Access Line Service and associated Additional Features are available only where Company equipment, facilities and operating conditions permit.</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4.</w:t>
      </w:r>
      <w:r>
        <w:rPr>
          <w:sz w:val="22"/>
        </w:rPr>
        <w:tab/>
        <w:t>One listing in the Company's published directory in accordance with the terms and conditions applicable to directory listings for business service will be furnished.  Additional directory listings will be furnished in accordance with the rates, terms and conditions applicable to the directory listings for business service, as specified elsewhere in this Tariff.  Rates applicable to non-published numbers do not apply to non-published number associated with Public Access Lines.</w:t>
      </w:r>
    </w:p>
    <w:p w:rsidR="00790A53" w:rsidRPr="00FE43AF" w:rsidRDefault="00790A53">
      <w:pPr>
        <w:tabs>
          <w:tab w:val="left" w:pos="720"/>
        </w:tabs>
        <w:ind w:left="720" w:hanging="720"/>
      </w:pPr>
      <w:r>
        <w:rPr>
          <w:sz w:val="22"/>
        </w:rPr>
        <w:br w:type="page"/>
      </w:r>
      <w:r w:rsidRPr="00FE43AF">
        <w:lastRenderedPageBreak/>
        <w:t>WN U-7</w:t>
      </w:r>
    </w:p>
    <w:p w:rsidR="00790A53" w:rsidRDefault="00790A53">
      <w:pPr>
        <w:tabs>
          <w:tab w:val="left" w:pos="720"/>
        </w:tabs>
        <w:ind w:left="720" w:hanging="720"/>
        <w:rPr>
          <w:sz w:val="22"/>
        </w:rPr>
      </w:pPr>
      <w:proofErr w:type="gramStart"/>
      <w:r>
        <w:rPr>
          <w:sz w:val="22"/>
        </w:rPr>
        <w:t>ORIGINAL SHEET NO.</w:t>
      </w:r>
      <w:proofErr w:type="gramEnd"/>
      <w:r>
        <w:rPr>
          <w:sz w:val="22"/>
        </w:rPr>
        <w:t xml:space="preserve"> 305</w:t>
      </w: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INLAND TELEPHONE COMPANY</w:t>
      </w:r>
    </w:p>
    <w:p w:rsidR="00790A53" w:rsidRDefault="00790A53">
      <w:pPr>
        <w:tabs>
          <w:tab w:val="left" w:pos="72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C34137" w:rsidRDefault="00C34137" w:rsidP="00C34137">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5.</w:t>
      </w:r>
      <w:r>
        <w:rPr>
          <w:sz w:val="22"/>
        </w:rPr>
        <w:tab/>
        <w:t xml:space="preserve">Public Access Line Service includes the provision of a dial-tone access line connecting the Company's serving central office with the customer-designated premises.  The Company will install a Network Interface Device at a location determined by the Company on or in reasonable proximity to the customer-designated premises.  If a Subscriber requests installation of the Network Interface Device in a location other than that determined by the Company, the Company will attempt to accommodate the Subscriber's request if the alternate location is practical, allows the Company unrestricted access to the Network Interface Device at all times and the Subscriber pays the additional costs or installation, if any, in advance.  The Network Interface Device will be a Company-selected protector, including an RJ-11 jack or its equivalent or such other jack or its equivalent as the Company may select.  All equipment and facilities furnished by the Company up to and including the Company-provided Network Interface Device remain the property of the </w:t>
      </w:r>
    </w:p>
    <w:p w:rsidR="00C34137" w:rsidRDefault="00790A53">
      <w:pPr>
        <w:tabs>
          <w:tab w:val="left" w:pos="720"/>
          <w:tab w:val="center" w:pos="10080"/>
        </w:tabs>
        <w:ind w:left="720" w:hanging="720"/>
        <w:rPr>
          <w:sz w:val="22"/>
        </w:rPr>
      </w:pPr>
      <w:r>
        <w:rPr>
          <w:sz w:val="22"/>
        </w:rPr>
        <w:tab/>
      </w:r>
      <w:proofErr w:type="gramStart"/>
      <w:r>
        <w:rPr>
          <w:sz w:val="22"/>
        </w:rPr>
        <w:t>Company.</w:t>
      </w:r>
      <w:proofErr w:type="gramEnd"/>
    </w:p>
    <w:p w:rsidR="00790A53" w:rsidRDefault="00790A53">
      <w:pPr>
        <w:tabs>
          <w:tab w:val="left" w:pos="720"/>
          <w:tab w:val="center" w:pos="10080"/>
        </w:tabs>
        <w:ind w:left="720" w:hanging="720"/>
        <w:rPr>
          <w:sz w:val="22"/>
        </w:rPr>
      </w:pPr>
      <w:r>
        <w:rPr>
          <w:sz w:val="22"/>
        </w:rPr>
        <w:tab/>
      </w:r>
    </w:p>
    <w:p w:rsidR="00C34137" w:rsidRDefault="00C34137" w:rsidP="00C34137">
      <w:pPr>
        <w:tabs>
          <w:tab w:val="left" w:pos="720"/>
        </w:tabs>
        <w:ind w:left="720" w:hanging="720"/>
        <w:rPr>
          <w:sz w:val="22"/>
        </w:rPr>
      </w:pPr>
      <w:r>
        <w:rPr>
          <w:sz w:val="22"/>
        </w:rPr>
        <w:t>6.</w:t>
      </w:r>
      <w:r>
        <w:rPr>
          <w:sz w:val="22"/>
        </w:rPr>
        <w:tab/>
        <w:t xml:space="preserve">Where the Subscriber is not the owner of the premises on which the Public Access Line Service is to be installed, the Subscriber is responsible, at its sole expense, for obtaining for the Company the legal right, in form and substance satisfactory to the Company, to install its facilities and equipment on the premises.  The Subscriber shall indemnify and hold harmless the Company from and against any and all claims (including, but not limited to, reasonable attorneys' fees incurred in connection with any such claim) by the premises owner or any third party arising, in whole or in part, from the Company's installation, maintenance or operation of its facilities on the premises to which Public Access Line Service is furnished pursuant to this Schedule, except claims arising solely from the negligence, gross negligence or willful misconduct of the Company.  For purposes of the immediately preceding sentence, none of the following, either singularly or in combination, shall be deemed, construed or adjudged to constitute, or to be attributable to, negligence, gross negligence or willful misconduct of the Company:  (1) the location or placement of any customer-provided pay telephone; (2) the connection by the Company of any of its equipment or facilities to any customer-provided pay telephone; (3) the Company's allowing any customer-provided pay telephone to be connected to any of the Company's equipment or facilities; and/or (4) the offering or provision by the Company of Public </w:t>
      </w:r>
    </w:p>
    <w:p w:rsidR="00C34137" w:rsidRDefault="00C34137" w:rsidP="00C34137">
      <w:pPr>
        <w:tabs>
          <w:tab w:val="left" w:pos="720"/>
        </w:tabs>
        <w:ind w:left="720" w:hanging="720"/>
        <w:rPr>
          <w:sz w:val="22"/>
        </w:rPr>
      </w:pPr>
      <w:r>
        <w:rPr>
          <w:sz w:val="22"/>
        </w:rPr>
        <w:tab/>
      </w:r>
      <w:proofErr w:type="gramStart"/>
      <w:r>
        <w:rPr>
          <w:sz w:val="22"/>
        </w:rPr>
        <w:t>Access Service at the location of any customer-provided pay telephone.</w:t>
      </w:r>
      <w:proofErr w:type="gramEnd"/>
    </w:p>
    <w:p w:rsidR="00790A53" w:rsidRPr="00FE43AF" w:rsidRDefault="00C34137">
      <w:pPr>
        <w:tabs>
          <w:tab w:val="left" w:pos="720"/>
        </w:tabs>
        <w:ind w:left="720" w:hanging="720"/>
      </w:pPr>
      <w:r>
        <w:rPr>
          <w:sz w:val="22"/>
        </w:rPr>
        <w:br w:type="page"/>
      </w:r>
      <w:r w:rsidR="00790A53" w:rsidRPr="00FE43AF">
        <w:lastRenderedPageBreak/>
        <w:t>WN U-7</w:t>
      </w:r>
    </w:p>
    <w:p w:rsidR="00790A53" w:rsidRDefault="00C34137">
      <w:pPr>
        <w:tabs>
          <w:tab w:val="left" w:pos="720"/>
        </w:tabs>
        <w:ind w:left="720" w:hanging="720"/>
        <w:rPr>
          <w:sz w:val="22"/>
        </w:rPr>
      </w:pPr>
      <w:proofErr w:type="gramStart"/>
      <w:r>
        <w:rPr>
          <w:sz w:val="22"/>
        </w:rPr>
        <w:t>ORIGINAL SHEET NO.</w:t>
      </w:r>
      <w:proofErr w:type="gramEnd"/>
      <w:r>
        <w:rPr>
          <w:sz w:val="22"/>
        </w:rPr>
        <w:t xml:space="preserve"> 306</w:t>
      </w: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INLAND TELEPHONE COMPANY</w:t>
      </w:r>
    </w:p>
    <w:p w:rsidR="00790A53" w:rsidRDefault="00790A53">
      <w:pPr>
        <w:tabs>
          <w:tab w:val="left" w:pos="72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7.</w:t>
      </w:r>
      <w:r>
        <w:rPr>
          <w:sz w:val="22"/>
        </w:rPr>
        <w:tab/>
        <w:t xml:space="preserve">Unless the Subscriber requests otherwise, each Public Access Line furnished pursuant to this Schedule will </w:t>
      </w:r>
      <w:r>
        <w:rPr>
          <w:sz w:val="22"/>
          <w:u w:val="single"/>
        </w:rPr>
        <w:t>not</w:t>
      </w:r>
      <w:r>
        <w:rPr>
          <w:sz w:val="22"/>
        </w:rPr>
        <w:t xml:space="preserve"> be arranged for International Call Blocking.  Upon request by the Subscriber, any Public Access Line furnished pursuant to this Schedule will be arranged for International Call Blocking.  For a description of International Call Blocking and the terms and conditions that apply thereto, see Tariff F.C.C. No. 5 of the National Exchange Carrier Association, Inc. ("NECA").  In instances in which a Public Access Line is arranged for International Call Blocking at the Subscriber's request, the Subscriber shall indemnify and hold harmless the Company from and against any and all claims (including, but not limited to, reasonable attorneys' fees incurred in connection with any such claim) arising from the inability of any person to originate an international call from the Public Access Line.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8.</w:t>
      </w:r>
      <w:r>
        <w:rPr>
          <w:sz w:val="22"/>
        </w:rPr>
        <w:tab/>
        <w:t xml:space="preserve">In instances in which a Public Access Line is arranged for Selective Class of Call Screening, the Subscriber shall indemnify and hold harmless the Company from an against any and all claims (including, but not limited to, reasonable attorneys' fees incurred in connection with any such claim) arising from the inability of any person to originate from the Public Access Line any call </w:t>
      </w:r>
    </w:p>
    <w:p w:rsidR="00C34137" w:rsidRDefault="00790A53">
      <w:pPr>
        <w:tabs>
          <w:tab w:val="left" w:pos="720"/>
          <w:tab w:val="center" w:pos="10080"/>
        </w:tabs>
        <w:ind w:left="720" w:hanging="720"/>
        <w:rPr>
          <w:sz w:val="22"/>
        </w:rPr>
      </w:pPr>
      <w:r>
        <w:rPr>
          <w:sz w:val="22"/>
        </w:rPr>
        <w:tab/>
      </w:r>
      <w:proofErr w:type="gramStart"/>
      <w:r>
        <w:rPr>
          <w:sz w:val="22"/>
        </w:rPr>
        <w:t>that</w:t>
      </w:r>
      <w:proofErr w:type="gramEnd"/>
      <w:r>
        <w:rPr>
          <w:sz w:val="22"/>
        </w:rPr>
        <w:t xml:space="preserve"> is blocked by such Selective Class of Call Screening.</w:t>
      </w:r>
    </w:p>
    <w:p w:rsidR="00790A53" w:rsidRDefault="00790A53">
      <w:pPr>
        <w:tabs>
          <w:tab w:val="left" w:pos="720"/>
          <w:tab w:val="center" w:pos="10080"/>
        </w:tabs>
        <w:ind w:left="720" w:hanging="720"/>
        <w:rPr>
          <w:sz w:val="22"/>
        </w:rPr>
      </w:pPr>
      <w:r>
        <w:rPr>
          <w:sz w:val="22"/>
        </w:rPr>
        <w:tab/>
      </w:r>
    </w:p>
    <w:p w:rsidR="00C34137" w:rsidRDefault="00C34137" w:rsidP="00C34137">
      <w:pPr>
        <w:tabs>
          <w:tab w:val="left" w:pos="720"/>
        </w:tabs>
        <w:ind w:left="720" w:hanging="720"/>
        <w:rPr>
          <w:sz w:val="22"/>
        </w:rPr>
      </w:pPr>
      <w:r>
        <w:rPr>
          <w:sz w:val="22"/>
        </w:rPr>
        <w:t>9.</w:t>
      </w:r>
      <w:r>
        <w:rPr>
          <w:sz w:val="22"/>
        </w:rPr>
        <w:tab/>
        <w:t>Where suitable Company-provided facilities are available and if operating conditions permit, Billed Number Screening and Originating Line Screening, as described in Tariff F.C.C. No. 5 of the National Exchange Carrier Association, Inc., will be provided by the Company in accordance with its customary and usual practices.  These features – Billed Number Screening and Originating Line Screening – provide information that permits identification of a Public Access Line as a line to which certain billing restrictions may apply.  The Company shall have no financial or other responsibility for whether such information is recognized or not recognized or used or not used by the Subscriber or any third party, or for the use made of such information by the Subscriber or any third party.</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10.</w:t>
      </w:r>
      <w:r>
        <w:rPr>
          <w:sz w:val="22"/>
        </w:rPr>
        <w:tab/>
        <w:t>The Subscriber shall be responsible for payment of all charges and taxes for local service, message toll service, operator assistance, long distance and directory assistance calls, calls to information service providers, other types of chargeable calls, and special tariff charges for calls originating from, or charged to, the Public Access Line to which the Subscriber subscribes.</w:t>
      </w:r>
    </w:p>
    <w:p w:rsidR="00790A53" w:rsidRPr="00FE43AF" w:rsidRDefault="00C34137" w:rsidP="00C34137">
      <w:pPr>
        <w:tabs>
          <w:tab w:val="left" w:pos="720"/>
        </w:tabs>
        <w:ind w:left="720" w:hanging="720"/>
      </w:pPr>
      <w:r>
        <w:rPr>
          <w:sz w:val="22"/>
        </w:rPr>
        <w:br w:type="page"/>
      </w:r>
      <w:r w:rsidR="00790A53" w:rsidRPr="00FE43AF">
        <w:lastRenderedPageBreak/>
        <w:t>WN U-7</w:t>
      </w:r>
    </w:p>
    <w:p w:rsidR="00790A53" w:rsidRDefault="00C34137">
      <w:pPr>
        <w:tabs>
          <w:tab w:val="left" w:pos="720"/>
        </w:tabs>
        <w:ind w:left="720" w:hanging="720"/>
        <w:rPr>
          <w:sz w:val="22"/>
        </w:rPr>
      </w:pPr>
      <w:proofErr w:type="gramStart"/>
      <w:r>
        <w:rPr>
          <w:sz w:val="22"/>
        </w:rPr>
        <w:t>ORIGINAL SHEET NO.</w:t>
      </w:r>
      <w:proofErr w:type="gramEnd"/>
      <w:r>
        <w:rPr>
          <w:sz w:val="22"/>
        </w:rPr>
        <w:t xml:space="preserve"> 307</w:t>
      </w:r>
    </w:p>
    <w:p w:rsidR="00790A53" w:rsidRDefault="00790A53">
      <w:pPr>
        <w:tabs>
          <w:tab w:val="left" w:pos="720"/>
        </w:tabs>
        <w:ind w:left="720" w:hanging="720"/>
        <w:rPr>
          <w:sz w:val="22"/>
        </w:rPr>
      </w:pP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INLAND TELEPHONE COMPANY</w:t>
      </w:r>
    </w:p>
    <w:p w:rsidR="00790A53" w:rsidRDefault="00790A53">
      <w:pPr>
        <w:tabs>
          <w:tab w:val="left" w:pos="720"/>
        </w:tabs>
        <w:ind w:left="720" w:hanging="720"/>
        <w:rPr>
          <w:sz w:val="22"/>
        </w:rPr>
      </w:pPr>
    </w:p>
    <w:p w:rsidR="00790A53" w:rsidRDefault="00790A53">
      <w:pPr>
        <w:pStyle w:val="Heading4"/>
        <w:tabs>
          <w:tab w:val="center" w:pos="10080"/>
        </w:tabs>
        <w:rPr>
          <w:u w:val="none"/>
        </w:rPr>
      </w:pPr>
      <w:r>
        <w:t>SCHEDULE NO. 50</w:t>
      </w:r>
    </w:p>
    <w:p w:rsidR="00790A53" w:rsidRDefault="00790A53"/>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center" w:pos="10080"/>
        </w:tabs>
        <w:ind w:left="720" w:hanging="720"/>
        <w:rPr>
          <w:sz w:val="22"/>
        </w:rPr>
      </w:pPr>
      <w:r>
        <w:rPr>
          <w:sz w:val="22"/>
        </w:rPr>
        <w:t>11.</w:t>
      </w:r>
      <w:r>
        <w:rPr>
          <w:sz w:val="22"/>
        </w:rPr>
        <w:tab/>
        <w:t>A Directory Assistance charge will apply to each call to Directory Assistance that originates from a Public Access Line.  Any "free allowance" permitting a certain number of free calls to Directory Assistance from an exchange service line shall be inapplicable to calls originating from Public Access Lines.</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12.</w:t>
      </w:r>
      <w:r>
        <w:rPr>
          <w:sz w:val="22"/>
        </w:rPr>
        <w:tab/>
        <w:t>The rates and charges set forth in this Schedule are in addition to all other applicable rates and charges, including, but not limited to, those set forth elsewhere in this Tariff and those set forth in Tariff F.C.C. No. 5 of the National Exchange Carrier Association, Inc.</w:t>
      </w:r>
    </w:p>
    <w:p w:rsidR="00C34137" w:rsidRDefault="00C34137">
      <w:pPr>
        <w:tabs>
          <w:tab w:val="left" w:pos="720"/>
          <w:tab w:val="center" w:pos="10080"/>
        </w:tabs>
        <w:ind w:left="720" w:hanging="720"/>
        <w:rPr>
          <w:sz w:val="22"/>
        </w:rPr>
      </w:pPr>
    </w:p>
    <w:p w:rsidR="00C34137" w:rsidRDefault="00C34137" w:rsidP="00C34137">
      <w:pPr>
        <w:tabs>
          <w:tab w:val="left" w:pos="720"/>
        </w:tabs>
        <w:ind w:left="720" w:hanging="720"/>
        <w:rPr>
          <w:sz w:val="22"/>
        </w:rPr>
      </w:pPr>
      <w:r>
        <w:rPr>
          <w:sz w:val="22"/>
        </w:rPr>
        <w:t>13.</w:t>
      </w:r>
      <w:r>
        <w:rPr>
          <w:sz w:val="22"/>
        </w:rPr>
        <w:tab/>
        <w:t>The Subscriber, and all facilities and equipment furnished by the Subscriber, its agents or subcontractors, shall at all times comply with all Federal, State and local laws, ordinances, rules, regulations and regulatory requirements applicable to the provision of public and semi-public telephone service and/or use of the service furnished by the Company pursuant to this Schedule.</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14.</w:t>
      </w:r>
      <w:r>
        <w:rPr>
          <w:sz w:val="22"/>
        </w:rPr>
        <w:tab/>
        <w:t>The Subscriber is responsible for the installation, operation and maintenance of any customer-provided pay telephone used in connection with Public Access Line Service and for installation, operation and maintenance of all inside wiring and other telecommunications facilities located between the Company-provided Network Interface Device and the customer-provided pay telephone.</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15.</w:t>
      </w:r>
      <w:r>
        <w:rPr>
          <w:sz w:val="22"/>
        </w:rPr>
        <w:tab/>
        <w:t>The Subscriber is responsible for the provision of booths, shelves and other equipment ancillary to any customer-provided pay telephone connected to a Public Access Line.</w:t>
      </w:r>
    </w:p>
    <w:p w:rsidR="00C34137" w:rsidRDefault="00C34137" w:rsidP="00C34137">
      <w:pPr>
        <w:tabs>
          <w:tab w:val="left" w:pos="720"/>
        </w:tabs>
        <w:ind w:left="720" w:hanging="720"/>
        <w:rPr>
          <w:sz w:val="22"/>
        </w:rPr>
      </w:pPr>
    </w:p>
    <w:p w:rsidR="00C34137" w:rsidRDefault="00C34137" w:rsidP="00C34137">
      <w:pPr>
        <w:tabs>
          <w:tab w:val="left" w:pos="720"/>
        </w:tabs>
        <w:ind w:left="720" w:hanging="720"/>
        <w:rPr>
          <w:sz w:val="22"/>
        </w:rPr>
      </w:pPr>
      <w:r>
        <w:rPr>
          <w:sz w:val="22"/>
        </w:rPr>
        <w:t>16.</w:t>
      </w:r>
      <w:r>
        <w:rPr>
          <w:sz w:val="22"/>
        </w:rPr>
        <w:tab/>
        <w:t xml:space="preserve">The Subscriber shall be responsible for any and all loss </w:t>
      </w:r>
      <w:proofErr w:type="gramStart"/>
      <w:r>
        <w:rPr>
          <w:sz w:val="22"/>
        </w:rPr>
        <w:t>of,</w:t>
      </w:r>
      <w:proofErr w:type="gramEnd"/>
      <w:r>
        <w:rPr>
          <w:sz w:val="22"/>
        </w:rPr>
        <w:t xml:space="preserve"> or damage to, Public Access Line facilities furnished by the Company in each of the following instances:</w:t>
      </w:r>
    </w:p>
    <w:p w:rsidR="00C34137" w:rsidRDefault="00C34137" w:rsidP="00C34137">
      <w:pPr>
        <w:tabs>
          <w:tab w:val="left" w:pos="720"/>
        </w:tabs>
        <w:ind w:left="720" w:hanging="720"/>
        <w:rPr>
          <w:sz w:val="22"/>
        </w:rPr>
      </w:pPr>
    </w:p>
    <w:p w:rsidR="00C34137" w:rsidRDefault="00C34137" w:rsidP="00C34137">
      <w:pPr>
        <w:tabs>
          <w:tab w:val="left" w:pos="720"/>
          <w:tab w:val="left" w:pos="1440"/>
        </w:tabs>
        <w:ind w:left="1440" w:hanging="1440"/>
        <w:rPr>
          <w:sz w:val="22"/>
        </w:rPr>
      </w:pPr>
      <w:r>
        <w:rPr>
          <w:sz w:val="22"/>
        </w:rPr>
        <w:tab/>
        <w:t>(a)</w:t>
      </w:r>
      <w:r>
        <w:rPr>
          <w:sz w:val="22"/>
        </w:rPr>
        <w:tab/>
        <w:t>Where the loss or damage occurs on any portion or portions of the customer premises where such facilities are installed, regardless of whether such damage is caused by the Subscriber, the location provider or the public; and/or</w:t>
      </w:r>
    </w:p>
    <w:p w:rsidR="00C34137" w:rsidRDefault="00C34137" w:rsidP="00C34137">
      <w:pPr>
        <w:tabs>
          <w:tab w:val="left" w:pos="720"/>
          <w:tab w:val="left" w:pos="1440"/>
        </w:tabs>
        <w:ind w:left="1440" w:hanging="1440"/>
        <w:rPr>
          <w:sz w:val="22"/>
        </w:rPr>
      </w:pPr>
    </w:p>
    <w:p w:rsidR="00C34137" w:rsidRDefault="00C34137" w:rsidP="00C34137">
      <w:pPr>
        <w:tabs>
          <w:tab w:val="left" w:pos="720"/>
          <w:tab w:val="left" w:pos="1440"/>
        </w:tabs>
        <w:ind w:left="1440" w:hanging="1440"/>
        <w:rPr>
          <w:sz w:val="22"/>
        </w:rPr>
      </w:pPr>
      <w:r>
        <w:rPr>
          <w:sz w:val="22"/>
        </w:rPr>
        <w:tab/>
        <w:t>(b)</w:t>
      </w:r>
      <w:r>
        <w:rPr>
          <w:sz w:val="22"/>
        </w:rPr>
        <w:tab/>
        <w:t xml:space="preserve">Where the loss or damage has been caused, in whole or in part, by any act(s) and/or omission(s) of the Subscriber and/or the location provider, except where neither any such act nor any such omission occurs, in whole or in part, on or in the immediate vicinity of </w:t>
      </w:r>
    </w:p>
    <w:p w:rsidR="00C34137" w:rsidRDefault="00C34137" w:rsidP="00C34137">
      <w:pPr>
        <w:tabs>
          <w:tab w:val="left" w:pos="720"/>
        </w:tabs>
        <w:ind w:left="720" w:hanging="720"/>
        <w:rPr>
          <w:sz w:val="22"/>
        </w:rPr>
      </w:pPr>
      <w:r>
        <w:rPr>
          <w:sz w:val="22"/>
        </w:rPr>
        <w:tab/>
      </w:r>
      <w:r>
        <w:rPr>
          <w:sz w:val="22"/>
        </w:rPr>
        <w:tab/>
      </w:r>
      <w:proofErr w:type="gramStart"/>
      <w:r>
        <w:rPr>
          <w:sz w:val="22"/>
        </w:rPr>
        <w:t>the</w:t>
      </w:r>
      <w:proofErr w:type="gramEnd"/>
      <w:r>
        <w:rPr>
          <w:sz w:val="22"/>
        </w:rPr>
        <w:t xml:space="preserve"> premises served by the Public Access Line.</w:t>
      </w:r>
    </w:p>
    <w:p w:rsidR="00790A53" w:rsidRPr="00FE43AF" w:rsidRDefault="00C34137">
      <w:pPr>
        <w:tabs>
          <w:tab w:val="left" w:pos="720"/>
          <w:tab w:val="left" w:pos="1440"/>
          <w:tab w:val="center" w:pos="10080"/>
        </w:tabs>
        <w:ind w:left="1440" w:hanging="1440"/>
      </w:pPr>
      <w:r>
        <w:rPr>
          <w:sz w:val="22"/>
        </w:rPr>
        <w:br w:type="page"/>
      </w:r>
      <w:r w:rsidR="00790A53" w:rsidRPr="00FE43AF">
        <w:lastRenderedPageBreak/>
        <w:t>WN U-7</w:t>
      </w:r>
    </w:p>
    <w:p w:rsidR="00790A53" w:rsidRDefault="00C34137">
      <w:pPr>
        <w:tabs>
          <w:tab w:val="left" w:pos="720"/>
          <w:tab w:val="left" w:pos="1440"/>
          <w:tab w:val="center" w:pos="10080"/>
        </w:tabs>
        <w:ind w:left="1440" w:hanging="1440"/>
        <w:rPr>
          <w:sz w:val="22"/>
        </w:rPr>
      </w:pPr>
      <w:proofErr w:type="gramStart"/>
      <w:r>
        <w:rPr>
          <w:sz w:val="22"/>
        </w:rPr>
        <w:t>ORIGINAL SHEET NO.</w:t>
      </w:r>
      <w:proofErr w:type="gramEnd"/>
      <w:r>
        <w:rPr>
          <w:sz w:val="22"/>
        </w:rPr>
        <w:t xml:space="preserve"> 308</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INLAND TELEPHONE COMPANY</w:t>
      </w:r>
    </w:p>
    <w:p w:rsidR="00790A53" w:rsidRDefault="00790A53">
      <w:pPr>
        <w:tabs>
          <w:tab w:val="left" w:pos="720"/>
          <w:tab w:val="left" w:pos="1440"/>
          <w:tab w:val="center" w:pos="10080"/>
        </w:tabs>
        <w:ind w:left="1440" w:hanging="144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17.</w:t>
      </w:r>
      <w:r>
        <w:rPr>
          <w:sz w:val="22"/>
        </w:rPr>
        <w:tab/>
        <w:t>Minimum charges for Public Access Line Service shall apply when the entire service associated with any Public Access Line is discontinued within one calendar month of the service establishment date.  The minimum charge will consist of one month's service and feature rates and the non-recurring charges.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18.</w:t>
      </w:r>
      <w:r>
        <w:rPr>
          <w:sz w:val="22"/>
        </w:rPr>
        <w:tab/>
        <w:t>Each customer-provided pay telephone must be registered under Part 68 of the rules and regulations of the Federal Communications Commission ("FCC"), or be connected behind a protective coupler registered under Part 68 of the FCC's rules and regulations.  The rules, regulations, terms and conditions applicable to the connection of customer-provided equipment to the Company's lines and facilities, as specified elsewhere in this Tariff, apply to such connection of customer-provided pay telephones.</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19.</w:t>
      </w:r>
      <w:r>
        <w:rPr>
          <w:sz w:val="22"/>
        </w:rPr>
        <w:tab/>
        <w:t>Each customer-provided pay telephone must be connected to the Company's network in compliance with the current National Electric Code and National Electric Safety Code.</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20.</w:t>
      </w:r>
      <w:r>
        <w:rPr>
          <w:sz w:val="22"/>
        </w:rPr>
        <w:tab/>
        <w:t>All customer-provided pay telephones must provide coin-free access to dial tone (dial tone first) and allow coin-free access to operators and coin-free emergency 911 access in any exchange in which 911 service available.  Where 911 service is not available, detailed instructions for completing coin-free emergency calls must be posted prominently on or adjacent to each customer-provided pay telephone instrument.</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21.</w:t>
      </w:r>
      <w:r>
        <w:rPr>
          <w:sz w:val="22"/>
        </w:rPr>
        <w:tab/>
        <w:t>All customer-provided pay telephones must provide free access to telecommunications relay service calls for the hearing disabled.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22.</w:t>
      </w:r>
      <w:r>
        <w:rPr>
          <w:sz w:val="22"/>
        </w:rPr>
        <w:tab/>
        <w:t>Emergency numbers (</w:t>
      </w:r>
      <w:r>
        <w:rPr>
          <w:sz w:val="22"/>
          <w:u w:val="single"/>
        </w:rPr>
        <w:t>e.g.</w:t>
      </w:r>
      <w:r>
        <w:rPr>
          <w:sz w:val="22"/>
        </w:rPr>
        <w:t>, operator assistance and 911) must be clearly posted on each customer-</w:t>
      </w:r>
    </w:p>
    <w:p w:rsidR="00790A53" w:rsidRDefault="00790A53">
      <w:pPr>
        <w:tabs>
          <w:tab w:val="left" w:pos="720"/>
          <w:tab w:val="center" w:pos="10080"/>
        </w:tabs>
        <w:ind w:left="720" w:hanging="720"/>
        <w:rPr>
          <w:sz w:val="22"/>
        </w:rPr>
      </w:pPr>
      <w:r>
        <w:rPr>
          <w:sz w:val="22"/>
        </w:rPr>
        <w:tab/>
      </w:r>
      <w:proofErr w:type="gramStart"/>
      <w:r>
        <w:rPr>
          <w:sz w:val="22"/>
        </w:rPr>
        <w:t>provided</w:t>
      </w:r>
      <w:proofErr w:type="gramEnd"/>
      <w:r>
        <w:rPr>
          <w:sz w:val="22"/>
        </w:rPr>
        <w:t xml:space="preserve"> pay telephone.</w:t>
      </w:r>
      <w:r>
        <w:rPr>
          <w:sz w:val="22"/>
        </w:rPr>
        <w:tab/>
      </w:r>
    </w:p>
    <w:p w:rsidR="00790A53" w:rsidRPr="00FE43AF" w:rsidRDefault="00790A53">
      <w:pPr>
        <w:tabs>
          <w:tab w:val="left" w:pos="720"/>
          <w:tab w:val="center" w:pos="10080"/>
        </w:tabs>
        <w:ind w:left="720" w:hanging="720"/>
      </w:pPr>
      <w:r>
        <w:rPr>
          <w:sz w:val="22"/>
        </w:rPr>
        <w:br w:type="page"/>
      </w:r>
      <w:r w:rsidRPr="00FE43AF">
        <w:lastRenderedPageBreak/>
        <w:t>WN U-7</w:t>
      </w:r>
    </w:p>
    <w:p w:rsidR="00790A53" w:rsidRDefault="00C34137">
      <w:pPr>
        <w:tabs>
          <w:tab w:val="left" w:pos="720"/>
          <w:tab w:val="center" w:pos="10080"/>
        </w:tabs>
        <w:ind w:left="720" w:hanging="720"/>
        <w:rPr>
          <w:sz w:val="22"/>
        </w:rPr>
      </w:pPr>
      <w:proofErr w:type="gramStart"/>
      <w:r>
        <w:rPr>
          <w:sz w:val="22"/>
        </w:rPr>
        <w:t>ORIGINAL SHEET NO.</w:t>
      </w:r>
      <w:proofErr w:type="gramEnd"/>
      <w:r>
        <w:rPr>
          <w:sz w:val="22"/>
        </w:rPr>
        <w:t xml:space="preserve"> 309</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INLAND TELEPHONE COMPANY</w:t>
      </w:r>
    </w:p>
    <w:p w:rsidR="00790A53" w:rsidRDefault="00790A53">
      <w:pPr>
        <w:tabs>
          <w:tab w:val="left" w:pos="720"/>
          <w:tab w:val="center" w:pos="10080"/>
        </w:tabs>
        <w:ind w:left="720" w:hanging="720"/>
        <w:rPr>
          <w:sz w:val="22"/>
        </w:rPr>
      </w:pPr>
    </w:p>
    <w:p w:rsidR="00790A53" w:rsidRDefault="00790A53">
      <w:pPr>
        <w:pStyle w:val="Heading4"/>
        <w:tabs>
          <w:tab w:val="center" w:pos="10080"/>
        </w:tabs>
        <w:rPr>
          <w:u w:val="none"/>
        </w:rPr>
      </w:pPr>
      <w:r>
        <w:t>SCHEDULE NO. 50</w:t>
      </w:r>
    </w:p>
    <w:p w:rsidR="00790A53" w:rsidRDefault="00790A53"/>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s>
        <w:ind w:left="720" w:hanging="720"/>
        <w:rPr>
          <w:sz w:val="22"/>
        </w:rPr>
      </w:pPr>
      <w:r>
        <w:rPr>
          <w:sz w:val="22"/>
        </w:rPr>
        <w:t>23.</w:t>
      </w:r>
      <w:r>
        <w:rPr>
          <w:sz w:val="22"/>
        </w:rPr>
        <w:tab/>
        <w:t>The local coin rate must be stated within the informational placard on each customer-provided pay telephone.</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24.</w:t>
      </w:r>
      <w:r>
        <w:rPr>
          <w:sz w:val="22"/>
        </w:rPr>
        <w:tab/>
        <w:t>Information consisting of the name, address, telephone number of the owner, or the name of the owner and a toll-free telephone number where a caller can obtain assistance in the event the pay telephone malfunctions in any way, and procedures for obtaining a refund from the Subscriber must be displayed on the front of each customer-provided pay telephone.</w:t>
      </w:r>
    </w:p>
    <w:p w:rsidR="00790A53" w:rsidRDefault="00790A53">
      <w:pPr>
        <w:tabs>
          <w:tab w:val="left" w:pos="720"/>
          <w:tab w:val="center" w:pos="10080"/>
        </w:tabs>
        <w:ind w:left="720" w:hanging="720"/>
        <w:rPr>
          <w:sz w:val="22"/>
        </w:rPr>
      </w:pPr>
    </w:p>
    <w:p w:rsidR="00790A53" w:rsidRDefault="00790A53">
      <w:pPr>
        <w:tabs>
          <w:tab w:val="left" w:pos="720"/>
          <w:tab w:val="center" w:pos="10080"/>
        </w:tabs>
        <w:ind w:left="720" w:hanging="720"/>
        <w:rPr>
          <w:sz w:val="22"/>
        </w:rPr>
      </w:pPr>
      <w:r>
        <w:rPr>
          <w:sz w:val="22"/>
        </w:rPr>
        <w:t>25.</w:t>
      </w:r>
      <w:r>
        <w:rPr>
          <w:sz w:val="22"/>
        </w:rPr>
        <w:tab/>
        <w:t>The following information shall be posted on or adjacent to each customer-provided pay telephone:</w:t>
      </w:r>
    </w:p>
    <w:p w:rsidR="00790A53" w:rsidRDefault="00790A53">
      <w:pPr>
        <w:tabs>
          <w:tab w:val="left" w:pos="720"/>
          <w:tab w:val="center" w:pos="10080"/>
        </w:tabs>
        <w:ind w:left="720" w:hanging="720"/>
        <w:rPr>
          <w:sz w:val="22"/>
        </w:rPr>
      </w:pPr>
    </w:p>
    <w:p w:rsidR="00790A53" w:rsidRDefault="00790A53">
      <w:pPr>
        <w:tabs>
          <w:tab w:val="left" w:pos="720"/>
          <w:tab w:val="left" w:pos="1440"/>
          <w:tab w:val="center" w:pos="10080"/>
        </w:tabs>
        <w:ind w:left="1440" w:hanging="1440"/>
        <w:rPr>
          <w:sz w:val="22"/>
        </w:rPr>
      </w:pPr>
      <w:r>
        <w:rPr>
          <w:sz w:val="22"/>
        </w:rPr>
        <w:tab/>
        <w:t>(a)</w:t>
      </w:r>
      <w:r>
        <w:rPr>
          <w:sz w:val="22"/>
        </w:rPr>
        <w:tab/>
        <w:t>The method by which the consumer may obtain without charge an accurate quotation of rates, fees and surcharges; and</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ab/>
        <w:t>(b)</w:t>
      </w:r>
      <w:r>
        <w:rPr>
          <w:sz w:val="22"/>
        </w:rPr>
        <w:tab/>
        <w:t>The notices required by WAC 480-120-263.</w:t>
      </w:r>
      <w:r>
        <w:rPr>
          <w:sz w:val="22"/>
        </w:rPr>
        <w:tab/>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1440" w:hanging="1440"/>
        <w:rPr>
          <w:sz w:val="22"/>
        </w:rPr>
      </w:pPr>
      <w:r>
        <w:rPr>
          <w:sz w:val="22"/>
        </w:rPr>
        <w:tab/>
        <w:t>In no case shall the charges to the user exceed the quoted costs.</w:t>
      </w:r>
    </w:p>
    <w:p w:rsidR="00790A53" w:rsidRDefault="00790A53">
      <w:pPr>
        <w:tabs>
          <w:tab w:val="left" w:pos="720"/>
          <w:tab w:val="left" w:pos="1440"/>
          <w:tab w:val="center" w:pos="10080"/>
        </w:tabs>
        <w:ind w:left="1440" w:hanging="1440"/>
        <w:rPr>
          <w:sz w:val="22"/>
        </w:rPr>
      </w:pPr>
    </w:p>
    <w:p w:rsidR="00790A53" w:rsidRDefault="00790A53">
      <w:pPr>
        <w:tabs>
          <w:tab w:val="left" w:pos="720"/>
          <w:tab w:val="left" w:pos="1440"/>
          <w:tab w:val="center" w:pos="10080"/>
        </w:tabs>
        <w:ind w:left="720" w:hanging="720"/>
        <w:rPr>
          <w:sz w:val="22"/>
        </w:rPr>
      </w:pPr>
      <w:r>
        <w:rPr>
          <w:sz w:val="22"/>
        </w:rPr>
        <w:t>26.</w:t>
      </w:r>
      <w:r>
        <w:rPr>
          <w:sz w:val="22"/>
        </w:rPr>
        <w:tab/>
        <w:t>The telephone number of the Public Access Line must be displayed on each customer-provided pay telephone instrument.</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27.</w:t>
      </w:r>
      <w:r>
        <w:rPr>
          <w:sz w:val="22"/>
        </w:rPr>
        <w:tab/>
        <w:t>The Subscriber shall ensure that each pay telephone connected to a Public Access Line is compatible for use with hearing aids and that its installation complies with all applicable Federal, State, and local laws and regulations concerning the use of telephones by disabled persons.</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28.</w:t>
      </w:r>
      <w:r>
        <w:rPr>
          <w:sz w:val="22"/>
        </w:rPr>
        <w:tab/>
        <w:t>Each customer-provided pay telephone, if coin operated, must return coins to the caller in the case of an incomplete call and must be capable of receiving nickels, dimes and quarters.</w:t>
      </w:r>
    </w:p>
    <w:p w:rsidR="00790A53" w:rsidRPr="00FE43AF" w:rsidRDefault="00790A53">
      <w:pPr>
        <w:tabs>
          <w:tab w:val="left" w:pos="720"/>
          <w:tab w:val="left" w:pos="1440"/>
          <w:tab w:val="center" w:pos="10080"/>
        </w:tabs>
        <w:ind w:left="720" w:hanging="720"/>
      </w:pPr>
      <w:r>
        <w:rPr>
          <w:sz w:val="22"/>
        </w:rPr>
        <w:br w:type="page"/>
      </w:r>
      <w:r w:rsidRPr="00FE43AF">
        <w:lastRenderedPageBreak/>
        <w:t>WN U-7</w:t>
      </w:r>
    </w:p>
    <w:p w:rsidR="00790A53" w:rsidRDefault="00C34137">
      <w:pPr>
        <w:tabs>
          <w:tab w:val="left" w:pos="720"/>
          <w:tab w:val="left" w:pos="1440"/>
          <w:tab w:val="center" w:pos="10080"/>
        </w:tabs>
        <w:ind w:left="720" w:hanging="720"/>
        <w:rPr>
          <w:sz w:val="22"/>
        </w:rPr>
      </w:pPr>
      <w:proofErr w:type="gramStart"/>
      <w:r>
        <w:rPr>
          <w:sz w:val="22"/>
        </w:rPr>
        <w:t>ORIGINAL SHEET NO.</w:t>
      </w:r>
      <w:proofErr w:type="gramEnd"/>
      <w:r>
        <w:rPr>
          <w:sz w:val="22"/>
        </w:rPr>
        <w:t xml:space="preserve"> 310</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INLAND TELEPHONE COMPANY</w:t>
      </w:r>
    </w:p>
    <w:p w:rsidR="00790A53" w:rsidRDefault="00790A53">
      <w:pPr>
        <w:tabs>
          <w:tab w:val="left" w:pos="720"/>
          <w:tab w:val="left" w:pos="1440"/>
          <w:tab w:val="center" w:pos="10080"/>
        </w:tabs>
        <w:ind w:left="720" w:hanging="720"/>
        <w:rPr>
          <w:sz w:val="22"/>
        </w:rPr>
      </w:pPr>
    </w:p>
    <w:p w:rsidR="00790A53" w:rsidRDefault="00790A53">
      <w:pPr>
        <w:pStyle w:val="Heading4"/>
      </w:pPr>
      <w:r>
        <w:t>SCHEDULE NO. 50</w:t>
      </w: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left" w:pos="1440"/>
        </w:tabs>
        <w:ind w:left="720" w:hanging="720"/>
        <w:rPr>
          <w:sz w:val="22"/>
        </w:rPr>
      </w:pPr>
      <w:r>
        <w:rPr>
          <w:sz w:val="22"/>
        </w:rPr>
        <w:t>29.</w:t>
      </w:r>
      <w:r>
        <w:rPr>
          <w:sz w:val="22"/>
        </w:rPr>
        <w:tab/>
        <w:t>Except as authorized by law, each customer-provided pay telephone must provide access to all interexchange carriers where such access is available.</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30.</w:t>
      </w:r>
      <w:r>
        <w:rPr>
          <w:sz w:val="22"/>
        </w:rPr>
        <w:tab/>
        <w:t>Except as authorized by law, customer-provided, coin-operated pay telephones must provide two-way service, and there shall be no charge imposed by the subscriber for incoming calls.  All customer-provided pay telephones confined to one-way service shall be clearly marked on the front of the instrument.</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31.</w:t>
      </w:r>
      <w:r>
        <w:rPr>
          <w:sz w:val="22"/>
        </w:rPr>
        <w:tab/>
        <w:t>A maximum of one pay telephone instrument may be connected to any Public Access Line, and a Subscriber must order a separate Public Access Line for each pay telephone installed.  Extensions to a customer-provided pay telephone are prohibited, unless such extension was connected in the same location on April 15, 1997.</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32.</w:t>
      </w:r>
      <w:r>
        <w:rPr>
          <w:sz w:val="22"/>
        </w:rPr>
        <w:tab/>
        <w:t>The Subscriber shall inform the Company of the location of each customer-provided pay telephone.</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33.</w:t>
      </w:r>
      <w:r>
        <w:rPr>
          <w:sz w:val="22"/>
        </w:rPr>
        <w:tab/>
        <w:t>Unless otherwise specified in this Schedule, Public Access Line Service will have the same Company-provided repair services available to it as the Company provides to single line business service, subject to the following:</w:t>
      </w:r>
    </w:p>
    <w:p w:rsidR="00790A53" w:rsidRDefault="00790A53">
      <w:pPr>
        <w:tabs>
          <w:tab w:val="left" w:pos="720"/>
          <w:tab w:val="left" w:pos="1440"/>
        </w:tabs>
        <w:ind w:left="720" w:hanging="720"/>
        <w:rPr>
          <w:sz w:val="22"/>
        </w:rPr>
      </w:pPr>
    </w:p>
    <w:p w:rsidR="00790A53" w:rsidRDefault="00790A53">
      <w:pPr>
        <w:tabs>
          <w:tab w:val="left" w:pos="720"/>
          <w:tab w:val="left" w:pos="1440"/>
        </w:tabs>
        <w:ind w:left="1440" w:hanging="1440"/>
        <w:rPr>
          <w:sz w:val="22"/>
        </w:rPr>
      </w:pPr>
      <w:r>
        <w:rPr>
          <w:sz w:val="22"/>
        </w:rPr>
        <w:tab/>
        <w:t>(a)</w:t>
      </w:r>
      <w:r>
        <w:rPr>
          <w:sz w:val="22"/>
        </w:rPr>
        <w:tab/>
        <w:t xml:space="preserve">The Company shall not be obligated to test or provide other repair services for any Public Access Line with respect to any service difficulty or trouble unless and until the service difficulty or trouble has been reported to the Company by the Subscriber and the Subscriber has requested that testing or other repair services be furnished with respect to </w:t>
      </w:r>
    </w:p>
    <w:p w:rsidR="007A5E27" w:rsidRDefault="00790A53">
      <w:pPr>
        <w:tabs>
          <w:tab w:val="left" w:pos="720"/>
          <w:tab w:val="left" w:pos="1440"/>
          <w:tab w:val="center" w:pos="10080"/>
        </w:tabs>
        <w:ind w:left="1440" w:hanging="1440"/>
        <w:rPr>
          <w:sz w:val="22"/>
        </w:rPr>
      </w:pPr>
      <w:r>
        <w:rPr>
          <w:sz w:val="22"/>
        </w:rPr>
        <w:tab/>
      </w:r>
      <w:r>
        <w:rPr>
          <w:sz w:val="22"/>
        </w:rPr>
        <w:tab/>
      </w:r>
      <w:proofErr w:type="gramStart"/>
      <w:r>
        <w:rPr>
          <w:sz w:val="22"/>
        </w:rPr>
        <w:t>that</w:t>
      </w:r>
      <w:proofErr w:type="gramEnd"/>
      <w:r>
        <w:rPr>
          <w:sz w:val="22"/>
        </w:rPr>
        <w:t xml:space="preserve"> service difficulty or trouble; and</w:t>
      </w:r>
    </w:p>
    <w:p w:rsidR="00790A53" w:rsidRDefault="00790A53">
      <w:pPr>
        <w:tabs>
          <w:tab w:val="left" w:pos="720"/>
          <w:tab w:val="left" w:pos="1440"/>
          <w:tab w:val="center" w:pos="10080"/>
        </w:tabs>
        <w:ind w:left="1440" w:hanging="1440"/>
        <w:rPr>
          <w:sz w:val="22"/>
        </w:rPr>
      </w:pPr>
      <w:r>
        <w:rPr>
          <w:sz w:val="22"/>
        </w:rPr>
        <w:tab/>
      </w:r>
    </w:p>
    <w:p w:rsidR="007A5E27" w:rsidRDefault="007A5E27" w:rsidP="007A5E27">
      <w:pPr>
        <w:tabs>
          <w:tab w:val="left" w:pos="720"/>
          <w:tab w:val="left" w:pos="1440"/>
          <w:tab w:val="center" w:pos="10080"/>
        </w:tabs>
        <w:ind w:left="1440" w:hanging="1440"/>
        <w:rPr>
          <w:sz w:val="22"/>
        </w:rPr>
      </w:pPr>
      <w:r>
        <w:rPr>
          <w:sz w:val="22"/>
        </w:rPr>
        <w:tab/>
        <w:t>(b)</w:t>
      </w:r>
      <w:r>
        <w:rPr>
          <w:sz w:val="22"/>
        </w:rPr>
        <w:tab/>
        <w:t xml:space="preserve">In the event that the Subscriber requests or authorized that testing and/or other repair services be provided by the Company with respect to any service difficulty or trouble involving a Public Access Line or customer-provided equipment or facilities connected thereto, and the Company reasonably determines that its facilities are not the cause of the service difficulty or trouble, the Subscriber shall reimburse the Company for all costs, including time and materials, incurred by the Company in responding to the request and/or in performing such testing and/or other repair services.  Alternatively, in lieu of such reimbursement, the Company may elect to apply, and the Subscriber shall then pay to the Company, the Company's maintenance of service charge(s) specified elsewhere in this Tariff (see </w:t>
      </w:r>
      <w:r w:rsidRPr="00FE43AF">
        <w:rPr>
          <w:sz w:val="22"/>
        </w:rPr>
        <w:t>Schedule No. 15</w:t>
      </w:r>
      <w:r>
        <w:rPr>
          <w:sz w:val="22"/>
        </w:rPr>
        <w:t>).</w:t>
      </w:r>
    </w:p>
    <w:p w:rsidR="00790A53" w:rsidRPr="00FE43AF" w:rsidRDefault="007A5E27" w:rsidP="007A5E27">
      <w:pPr>
        <w:tabs>
          <w:tab w:val="left" w:pos="720"/>
          <w:tab w:val="left" w:pos="1440"/>
          <w:tab w:val="center" w:pos="10080"/>
        </w:tabs>
        <w:ind w:left="1440" w:hanging="1440"/>
      </w:pPr>
      <w:r>
        <w:rPr>
          <w:sz w:val="22"/>
        </w:rPr>
        <w:br w:type="page"/>
      </w:r>
      <w:r w:rsidR="00790A53" w:rsidRPr="00FE43AF">
        <w:lastRenderedPageBreak/>
        <w:t>WN U-7</w:t>
      </w:r>
    </w:p>
    <w:p w:rsidR="00790A53" w:rsidRDefault="007A5E27">
      <w:pPr>
        <w:tabs>
          <w:tab w:val="left" w:pos="720"/>
          <w:tab w:val="left" w:pos="1440"/>
          <w:tab w:val="center" w:pos="10080"/>
        </w:tabs>
        <w:rPr>
          <w:sz w:val="22"/>
        </w:rPr>
      </w:pPr>
      <w:proofErr w:type="gramStart"/>
      <w:r>
        <w:rPr>
          <w:sz w:val="22"/>
        </w:rPr>
        <w:t>ORIGINAL SHEET NO.</w:t>
      </w:r>
      <w:proofErr w:type="gramEnd"/>
      <w:r>
        <w:rPr>
          <w:sz w:val="22"/>
        </w:rPr>
        <w:t xml:space="preserve"> 311</w:t>
      </w: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p>
    <w:p w:rsidR="00790A53" w:rsidRDefault="00790A53">
      <w:pPr>
        <w:tabs>
          <w:tab w:val="left" w:pos="720"/>
          <w:tab w:val="left" w:pos="1440"/>
          <w:tab w:val="center" w:pos="10080"/>
        </w:tabs>
        <w:rPr>
          <w:sz w:val="22"/>
        </w:rPr>
      </w:pPr>
      <w:r>
        <w:rPr>
          <w:sz w:val="22"/>
        </w:rPr>
        <w:t>INLAND TELEPHONE COMPANY</w:t>
      </w:r>
    </w:p>
    <w:p w:rsidR="00790A53" w:rsidRDefault="00790A53">
      <w:pPr>
        <w:tabs>
          <w:tab w:val="left" w:pos="720"/>
          <w:tab w:val="left" w:pos="1440"/>
          <w:tab w:val="center" w:pos="10080"/>
        </w:tabs>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left" w:pos="1440"/>
        </w:tabs>
        <w:ind w:left="720" w:hanging="720"/>
        <w:rPr>
          <w:sz w:val="22"/>
        </w:rPr>
      </w:pPr>
      <w:r>
        <w:rPr>
          <w:sz w:val="22"/>
        </w:rPr>
        <w:t>34.</w:t>
      </w:r>
      <w:r>
        <w:rPr>
          <w:sz w:val="22"/>
        </w:rPr>
        <w:tab/>
        <w:t xml:space="preserve">The particular functions available as part of Central Office Coin Supervision are dependent upon the installed capabilities of the Company's serving central office and operating conditions, and such functions will be provided in accordance with the Company's normal operating procedures.  The Company shall have no responsibility for the actual collection or return of coins deposited into a customer-owned pay telephone.  In the event of a failure or malfunction of the Central Office Coin Supervision feature or any function thereof, the Company's liability shall be limited to refunding to the Subscriber the amount paid by the Subscriber to the Company for the Central Office Coin Supervision feature for the period of time during which the Central Office Coin </w:t>
      </w:r>
    </w:p>
    <w:p w:rsidR="007A5E27" w:rsidRDefault="00790A53">
      <w:pPr>
        <w:tabs>
          <w:tab w:val="left" w:pos="720"/>
          <w:tab w:val="left" w:pos="1440"/>
          <w:tab w:val="center" w:pos="10080"/>
        </w:tabs>
        <w:ind w:left="720" w:hanging="720"/>
        <w:rPr>
          <w:sz w:val="22"/>
        </w:rPr>
      </w:pPr>
      <w:r>
        <w:rPr>
          <w:sz w:val="22"/>
        </w:rPr>
        <w:tab/>
        <w:t>Supervision feature was impaired.</w:t>
      </w:r>
    </w:p>
    <w:p w:rsidR="00790A53" w:rsidRDefault="00790A53">
      <w:pPr>
        <w:tabs>
          <w:tab w:val="left" w:pos="720"/>
          <w:tab w:val="left" w:pos="1440"/>
          <w:tab w:val="center" w:pos="10080"/>
        </w:tabs>
        <w:ind w:left="720" w:hanging="720"/>
        <w:rPr>
          <w:sz w:val="22"/>
        </w:rPr>
      </w:pPr>
      <w:r>
        <w:rPr>
          <w:sz w:val="22"/>
        </w:rPr>
        <w:tab/>
      </w:r>
    </w:p>
    <w:p w:rsidR="007A5E27" w:rsidRDefault="007A5E27" w:rsidP="007A5E27">
      <w:pPr>
        <w:tabs>
          <w:tab w:val="left" w:pos="720"/>
          <w:tab w:val="left" w:pos="1440"/>
        </w:tabs>
        <w:ind w:left="720" w:hanging="720"/>
        <w:rPr>
          <w:sz w:val="22"/>
        </w:rPr>
      </w:pPr>
      <w:r>
        <w:rPr>
          <w:sz w:val="22"/>
        </w:rPr>
        <w:t>35.</w:t>
      </w:r>
      <w:r>
        <w:rPr>
          <w:sz w:val="22"/>
        </w:rPr>
        <w:tab/>
        <w:t>The Subscriber shall have sole responsibility for ensuring that each customer-provided pay telephone connect to any Public Access Line furnished by the Company is compatible with the Company's Public Access Line Service and any ordered Additional Features.</w:t>
      </w:r>
    </w:p>
    <w:p w:rsidR="007A5E27" w:rsidRDefault="007A5E27" w:rsidP="007A5E27">
      <w:pPr>
        <w:tabs>
          <w:tab w:val="left" w:pos="720"/>
          <w:tab w:val="left" w:pos="1440"/>
        </w:tabs>
        <w:ind w:left="720" w:hanging="720"/>
        <w:rPr>
          <w:sz w:val="22"/>
        </w:rPr>
      </w:pPr>
    </w:p>
    <w:p w:rsidR="007A5E27" w:rsidRDefault="007A5E27" w:rsidP="007A5E27">
      <w:pPr>
        <w:tabs>
          <w:tab w:val="left" w:pos="720"/>
          <w:tab w:val="left" w:pos="1440"/>
        </w:tabs>
        <w:ind w:left="720" w:hanging="720"/>
        <w:rPr>
          <w:sz w:val="22"/>
        </w:rPr>
      </w:pPr>
      <w:r>
        <w:rPr>
          <w:sz w:val="22"/>
        </w:rPr>
        <w:t>36.</w:t>
      </w:r>
      <w:r>
        <w:rPr>
          <w:sz w:val="22"/>
        </w:rPr>
        <w:tab/>
        <w:t>If the Company maintains one or more specific series of telephone number for assignment to Public Access Lines, a telephone number within one of those series, if available, will be assigned to the Public Access Line.  All telephone numbers assigned by the Company remain the property of the Company and may not be leased or transferred by the Subscriber to any other person or entity.</w:t>
      </w:r>
    </w:p>
    <w:p w:rsidR="007A5E27" w:rsidRDefault="007A5E27" w:rsidP="007A5E27">
      <w:pPr>
        <w:tabs>
          <w:tab w:val="left" w:pos="720"/>
          <w:tab w:val="left" w:pos="1440"/>
        </w:tabs>
        <w:ind w:left="720" w:hanging="720"/>
        <w:rPr>
          <w:sz w:val="22"/>
        </w:rPr>
      </w:pPr>
    </w:p>
    <w:p w:rsidR="007A5E27" w:rsidRDefault="007A5E27" w:rsidP="007A5E27">
      <w:pPr>
        <w:tabs>
          <w:tab w:val="left" w:pos="720"/>
          <w:tab w:val="left" w:pos="1440"/>
        </w:tabs>
        <w:ind w:left="720" w:hanging="720"/>
        <w:rPr>
          <w:sz w:val="22"/>
        </w:rPr>
      </w:pPr>
      <w:r>
        <w:rPr>
          <w:sz w:val="22"/>
        </w:rPr>
        <w:t>37.</w:t>
      </w:r>
      <w:r>
        <w:rPr>
          <w:sz w:val="22"/>
        </w:rPr>
        <w:tab/>
        <w:t xml:space="preserve">It shall be the responsibility of the Subscriber to designate the Interexchange Carrier to which a Public Access Line is to be presubscribed for purposes of completing </w:t>
      </w:r>
      <w:proofErr w:type="spellStart"/>
      <w:r>
        <w:rPr>
          <w:sz w:val="22"/>
        </w:rPr>
        <w:t>interLATA</w:t>
      </w:r>
      <w:proofErr w:type="spellEnd"/>
      <w:r>
        <w:rPr>
          <w:sz w:val="22"/>
        </w:rPr>
        <w:t xml:space="preserve"> calls and an Interexchange Carrier for the purposes of complete </w:t>
      </w:r>
      <w:proofErr w:type="spellStart"/>
      <w:r>
        <w:rPr>
          <w:sz w:val="22"/>
        </w:rPr>
        <w:t>intraLATA</w:t>
      </w:r>
      <w:proofErr w:type="spellEnd"/>
      <w:r>
        <w:rPr>
          <w:sz w:val="22"/>
        </w:rPr>
        <w:t xml:space="preserve"> calls.  Applicable charges specified elsewhere in this Tariff and in Tariff F.C.C. No. 5 of the National Exchange Carrier Association, Inc. shall apply to changes of presubscribed Interexchange Carrier, unless initiated by the Company.</w:t>
      </w:r>
    </w:p>
    <w:p w:rsidR="007A5E27" w:rsidRDefault="007A5E27" w:rsidP="007A5E27">
      <w:pPr>
        <w:tabs>
          <w:tab w:val="left" w:pos="720"/>
          <w:tab w:val="left" w:pos="1440"/>
        </w:tabs>
        <w:ind w:left="720" w:hanging="720"/>
        <w:rPr>
          <w:sz w:val="22"/>
        </w:rPr>
      </w:pPr>
    </w:p>
    <w:p w:rsidR="007A5E27" w:rsidRDefault="007A5E27" w:rsidP="007A5E27">
      <w:pPr>
        <w:tabs>
          <w:tab w:val="left" w:pos="720"/>
          <w:tab w:val="left" w:pos="1440"/>
          <w:tab w:val="center" w:pos="10080"/>
        </w:tabs>
        <w:ind w:left="720" w:hanging="720"/>
        <w:rPr>
          <w:sz w:val="22"/>
        </w:rPr>
      </w:pPr>
      <w:r>
        <w:rPr>
          <w:sz w:val="22"/>
        </w:rPr>
        <w:t>38.</w:t>
      </w:r>
      <w:r>
        <w:rPr>
          <w:sz w:val="22"/>
        </w:rPr>
        <w:tab/>
        <w:t>The monthly rates for Public Access Lines set forth in this Schedule are for local exchange service only.  Optional Extended Area Service, if offered by this Tariff, is not available in conjunction with Public Access Line Service.</w:t>
      </w:r>
    </w:p>
    <w:p w:rsidR="00790A53" w:rsidRPr="00FE43AF" w:rsidRDefault="007A5E27" w:rsidP="007A5E27">
      <w:pPr>
        <w:tabs>
          <w:tab w:val="left" w:pos="720"/>
          <w:tab w:val="left" w:pos="1440"/>
          <w:tab w:val="center" w:pos="10080"/>
        </w:tabs>
        <w:ind w:left="720" w:hanging="720"/>
      </w:pPr>
      <w:r>
        <w:rPr>
          <w:sz w:val="22"/>
        </w:rPr>
        <w:br w:type="page"/>
      </w:r>
      <w:r w:rsidR="00790A53" w:rsidRPr="00FE43AF">
        <w:lastRenderedPageBreak/>
        <w:t>WN U-7</w:t>
      </w:r>
    </w:p>
    <w:p w:rsidR="00790A53" w:rsidRDefault="007A5E27">
      <w:pPr>
        <w:tabs>
          <w:tab w:val="left" w:pos="720"/>
          <w:tab w:val="left" w:pos="1440"/>
          <w:tab w:val="center" w:pos="10080"/>
        </w:tabs>
        <w:ind w:left="720" w:hanging="720"/>
        <w:rPr>
          <w:sz w:val="22"/>
        </w:rPr>
      </w:pPr>
      <w:proofErr w:type="gramStart"/>
      <w:r>
        <w:rPr>
          <w:sz w:val="22"/>
        </w:rPr>
        <w:t>ORIGINAL SHEET NO.</w:t>
      </w:r>
      <w:proofErr w:type="gramEnd"/>
      <w:r>
        <w:rPr>
          <w:sz w:val="22"/>
        </w:rPr>
        <w:t xml:space="preserve"> 312</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INLAND TELEPHONE COMPANY</w:t>
      </w:r>
    </w:p>
    <w:p w:rsidR="00790A53" w:rsidRDefault="00790A53">
      <w:pPr>
        <w:tabs>
          <w:tab w:val="left" w:pos="720"/>
          <w:tab w:val="left" w:pos="1440"/>
          <w:tab w:val="center" w:pos="1008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left" w:pos="1440"/>
        </w:tabs>
        <w:ind w:left="720" w:hanging="720"/>
        <w:rPr>
          <w:sz w:val="22"/>
        </w:rPr>
      </w:pPr>
      <w:r>
        <w:rPr>
          <w:sz w:val="22"/>
        </w:rPr>
        <w:t>39.</w:t>
      </w:r>
      <w:r>
        <w:rPr>
          <w:sz w:val="22"/>
        </w:rPr>
        <w:tab/>
        <w:t xml:space="preserve">Public Access Line Service does not include functionalities provided by an operator services provider, such as coin rating, coin refund, repair referral and operator call screening.  These functionalities are the responsibility of the Subscriber and the Company shall have no liability </w:t>
      </w:r>
    </w:p>
    <w:p w:rsidR="007A5E27" w:rsidRDefault="00790A53">
      <w:pPr>
        <w:tabs>
          <w:tab w:val="left" w:pos="720"/>
          <w:tab w:val="left" w:pos="1440"/>
          <w:tab w:val="center" w:pos="10080"/>
        </w:tabs>
        <w:ind w:left="720" w:hanging="720"/>
        <w:rPr>
          <w:sz w:val="22"/>
        </w:rPr>
      </w:pPr>
      <w:r>
        <w:rPr>
          <w:sz w:val="22"/>
        </w:rPr>
        <w:tab/>
      </w:r>
      <w:proofErr w:type="gramStart"/>
      <w:r>
        <w:rPr>
          <w:sz w:val="22"/>
        </w:rPr>
        <w:t>with</w:t>
      </w:r>
      <w:proofErr w:type="gramEnd"/>
      <w:r>
        <w:rPr>
          <w:sz w:val="22"/>
        </w:rPr>
        <w:t xml:space="preserve"> respect thereto.</w:t>
      </w:r>
    </w:p>
    <w:p w:rsidR="00790A53" w:rsidRDefault="00790A53">
      <w:pPr>
        <w:tabs>
          <w:tab w:val="left" w:pos="720"/>
          <w:tab w:val="left" w:pos="1440"/>
          <w:tab w:val="center" w:pos="10080"/>
        </w:tabs>
        <w:ind w:left="720" w:hanging="720"/>
        <w:rPr>
          <w:sz w:val="22"/>
        </w:rPr>
      </w:pPr>
      <w:r>
        <w:rPr>
          <w:sz w:val="22"/>
        </w:rPr>
        <w:tab/>
      </w:r>
    </w:p>
    <w:p w:rsidR="007A5E27" w:rsidRDefault="007A5E27" w:rsidP="007A5E27">
      <w:pPr>
        <w:tabs>
          <w:tab w:val="left" w:pos="720"/>
          <w:tab w:val="left" w:pos="1440"/>
        </w:tabs>
        <w:ind w:left="720" w:hanging="720"/>
        <w:rPr>
          <w:sz w:val="22"/>
        </w:rPr>
      </w:pPr>
      <w:r>
        <w:rPr>
          <w:sz w:val="22"/>
        </w:rPr>
        <w:t>40.</w:t>
      </w:r>
      <w:r>
        <w:rPr>
          <w:sz w:val="22"/>
        </w:rPr>
        <w:tab/>
        <w:t>When any customer-provided equipment is used with telecommunications services furnished by the Company in violation of any of the provisions of this Tariff, the Company may take such immediate action as it deems necessary for the protection of the telecommunications network, Company employees, and the public and will promptly give notice thereof to the Subscriber.</w:t>
      </w:r>
    </w:p>
    <w:p w:rsidR="007A5E27" w:rsidRDefault="007A5E27" w:rsidP="007A5E27">
      <w:pPr>
        <w:tabs>
          <w:tab w:val="left" w:pos="720"/>
          <w:tab w:val="left" w:pos="1440"/>
        </w:tabs>
        <w:ind w:left="720" w:hanging="720"/>
        <w:rPr>
          <w:sz w:val="22"/>
        </w:rPr>
      </w:pPr>
    </w:p>
    <w:p w:rsidR="007A5E27" w:rsidRDefault="007A5E27" w:rsidP="007A5E27">
      <w:pPr>
        <w:tabs>
          <w:tab w:val="left" w:pos="720"/>
          <w:tab w:val="left" w:pos="1440"/>
        </w:tabs>
        <w:ind w:left="720" w:hanging="720"/>
        <w:rPr>
          <w:sz w:val="22"/>
        </w:rPr>
      </w:pPr>
      <w:r>
        <w:rPr>
          <w:sz w:val="22"/>
        </w:rPr>
        <w:tab/>
        <w:t>Violations of this Tariff or of these conditions, or of any other requirement imposed by law, including, but not limited to, any rule or order of the Washington Utilities and Transportation Commission or rule or order of the Federal Communications Commission, pertaining to Public Access Line Service or pay telephones, will subject the Public Access Line involved to suspension or disconnection of service.  If the Company becomes aware of any such violation, the Company may give written notice to the Subscriber of the violation.  Within five (5) days after receipt of such notice by the Subscriber, the Subscriber shall discontinue or correct each such violation identified in the said notice, and shall deliver to the Company written confirmation that each such violation has been discontinued or corrected.  Failure of the Subscriber to discontinue or correct any violation and to give the required written confirmation thereof to the Company within the time stated above shall result in discontinuance of the Subscriber's service or suspension of the Subscriber's service until such time as the Subscriber complies with the provisions of this Tariff.</w:t>
      </w:r>
    </w:p>
    <w:p w:rsidR="007A5E27" w:rsidRDefault="007A5E27" w:rsidP="007A5E27">
      <w:pPr>
        <w:tabs>
          <w:tab w:val="left" w:pos="720"/>
          <w:tab w:val="left" w:pos="1440"/>
        </w:tabs>
        <w:ind w:left="720" w:hanging="720"/>
        <w:rPr>
          <w:sz w:val="22"/>
        </w:rPr>
      </w:pPr>
    </w:p>
    <w:p w:rsidR="007A5E27" w:rsidRDefault="007A5E27" w:rsidP="007A5E27">
      <w:pPr>
        <w:tabs>
          <w:tab w:val="left" w:pos="720"/>
          <w:tab w:val="left" w:pos="1440"/>
        </w:tabs>
        <w:ind w:left="720" w:hanging="720"/>
        <w:rPr>
          <w:sz w:val="22"/>
        </w:rPr>
      </w:pPr>
      <w:r>
        <w:rPr>
          <w:sz w:val="22"/>
        </w:rPr>
        <w:t>41.</w:t>
      </w:r>
      <w:r>
        <w:rPr>
          <w:sz w:val="22"/>
        </w:rPr>
        <w:tab/>
        <w:t xml:space="preserve">Neither the Company nor any of its directors, officers, employees or agents shall be liable for civil damages, whether in contract, tort or otherwise, to any person, corporation or other entity, including, but not limited to, the Subscriber, for any loss or damage caused by any act or omission of the Company, its directors, officers, employees and/or agents, in the design, development, installation, testing, maintenance, supervision or other provision of Public Access </w:t>
      </w:r>
    </w:p>
    <w:p w:rsidR="007A5E27" w:rsidRDefault="007A5E27" w:rsidP="007A5E27">
      <w:pPr>
        <w:tabs>
          <w:tab w:val="left" w:pos="720"/>
          <w:tab w:val="left" w:pos="1440"/>
          <w:tab w:val="center" w:pos="10080"/>
        </w:tabs>
        <w:ind w:left="720" w:hanging="720"/>
        <w:rPr>
          <w:sz w:val="22"/>
        </w:rPr>
      </w:pPr>
      <w:r>
        <w:rPr>
          <w:sz w:val="22"/>
        </w:rPr>
        <w:tab/>
        <w:t>Line Service other than an act</w:t>
      </w:r>
    </w:p>
    <w:p w:rsidR="00790A53" w:rsidRPr="00FE43AF" w:rsidRDefault="007A5E27">
      <w:pPr>
        <w:tabs>
          <w:tab w:val="left" w:pos="720"/>
          <w:tab w:val="left" w:pos="1440"/>
          <w:tab w:val="center" w:pos="10080"/>
        </w:tabs>
        <w:ind w:left="720" w:hanging="720"/>
      </w:pPr>
      <w:r>
        <w:rPr>
          <w:sz w:val="22"/>
        </w:rPr>
        <w:br w:type="page"/>
      </w:r>
      <w:r w:rsidR="00790A53" w:rsidRPr="00FE43AF">
        <w:lastRenderedPageBreak/>
        <w:t>WN U-7</w:t>
      </w:r>
    </w:p>
    <w:p w:rsidR="00790A53" w:rsidRDefault="007A5E27">
      <w:pPr>
        <w:tabs>
          <w:tab w:val="left" w:pos="720"/>
          <w:tab w:val="left" w:pos="1440"/>
          <w:tab w:val="center" w:pos="10080"/>
        </w:tabs>
        <w:ind w:left="720" w:hanging="720"/>
        <w:rPr>
          <w:sz w:val="22"/>
        </w:rPr>
      </w:pPr>
      <w:proofErr w:type="gramStart"/>
      <w:r>
        <w:rPr>
          <w:sz w:val="22"/>
        </w:rPr>
        <w:t>ORIGINAL SHEET NO.</w:t>
      </w:r>
      <w:proofErr w:type="gramEnd"/>
      <w:r>
        <w:rPr>
          <w:sz w:val="22"/>
        </w:rPr>
        <w:t xml:space="preserve"> 313</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INLAND TELEPHONE COMPANY</w:t>
      </w:r>
    </w:p>
    <w:p w:rsidR="00790A53" w:rsidRDefault="00790A53">
      <w:pPr>
        <w:tabs>
          <w:tab w:val="left" w:pos="720"/>
          <w:tab w:val="left" w:pos="1440"/>
          <w:tab w:val="center" w:pos="1008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left" w:pos="1440"/>
        </w:tabs>
        <w:ind w:left="720" w:hanging="720"/>
        <w:rPr>
          <w:sz w:val="22"/>
        </w:rPr>
      </w:pPr>
      <w:r>
        <w:rPr>
          <w:sz w:val="22"/>
        </w:rPr>
        <w:t>41.</w:t>
      </w:r>
      <w:r>
        <w:rPr>
          <w:sz w:val="22"/>
        </w:rPr>
        <w:tab/>
        <w:t>(Continued)</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ab/>
      </w:r>
      <w:proofErr w:type="gramStart"/>
      <w:r>
        <w:rPr>
          <w:sz w:val="22"/>
        </w:rPr>
        <w:t>or</w:t>
      </w:r>
      <w:proofErr w:type="gramEnd"/>
      <w:r>
        <w:rPr>
          <w:sz w:val="22"/>
        </w:rPr>
        <w:t xml:space="preserve"> omission constituting gross negligence or wanton or willful misconduct.  The Company's liability to any person, corporation or other entity, including, but not limited to, the Subscriber, for any loss or damage shall not exceed an amount equal to the prorated portion of the Company's applicable rates for Public Access Line Service provided by the Company to the Subscriber for the time any interruption to service or facilities continues after a request by the Subscriber to the Company that the Company provide testing or other repair services with respect to such interruption to service or facilities.  In no event shall the Company or any of its directors, officers, employees or agents be liable for any indirect, incidental or consequential damages, including, but not limited to, lost profits.</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ab/>
        <w:t>Neither the Company nor any of its directors, officers, employees or agents shall be liable for any damage, direct or indirect, suffered by the Subscriber or any other person or entity when such damage is attributable in any way to equipment attached by the Subscriber or other person or entity to Company facilities or for failure or interruption of any facilities or service provided by any person or entity other than the Company.</w:t>
      </w:r>
    </w:p>
    <w:p w:rsidR="00790A53" w:rsidRDefault="00790A53">
      <w:pPr>
        <w:tabs>
          <w:tab w:val="left" w:pos="720"/>
          <w:tab w:val="left" w:pos="1440"/>
        </w:tabs>
        <w:ind w:left="720" w:hanging="720"/>
        <w:rPr>
          <w:sz w:val="22"/>
        </w:rPr>
      </w:pPr>
    </w:p>
    <w:p w:rsidR="00790A53" w:rsidRDefault="00790A53">
      <w:pPr>
        <w:tabs>
          <w:tab w:val="left" w:pos="720"/>
          <w:tab w:val="left" w:pos="1440"/>
        </w:tabs>
        <w:ind w:left="720" w:hanging="720"/>
        <w:rPr>
          <w:sz w:val="22"/>
        </w:rPr>
      </w:pPr>
      <w:r>
        <w:rPr>
          <w:sz w:val="22"/>
        </w:rPr>
        <w:tab/>
        <w:t xml:space="preserve">The rates for Public Access Line Service, and the components thereof, </w:t>
      </w:r>
      <w:proofErr w:type="gramStart"/>
      <w:r>
        <w:rPr>
          <w:sz w:val="22"/>
        </w:rPr>
        <w:t>that are</w:t>
      </w:r>
      <w:proofErr w:type="gramEnd"/>
      <w:r>
        <w:rPr>
          <w:sz w:val="22"/>
        </w:rPr>
        <w:t xml:space="preserve"> provided under </w:t>
      </w:r>
    </w:p>
    <w:p w:rsidR="00790A53" w:rsidRDefault="00790A53">
      <w:pPr>
        <w:tabs>
          <w:tab w:val="left" w:pos="720"/>
          <w:tab w:val="left" w:pos="1440"/>
          <w:tab w:val="center" w:pos="10080"/>
        </w:tabs>
        <w:ind w:left="720" w:hanging="720"/>
        <w:rPr>
          <w:sz w:val="22"/>
        </w:rPr>
      </w:pPr>
      <w:r>
        <w:rPr>
          <w:sz w:val="22"/>
        </w:rPr>
        <w:tab/>
      </w:r>
      <w:proofErr w:type="gramStart"/>
      <w:r>
        <w:rPr>
          <w:sz w:val="22"/>
        </w:rPr>
        <w:t>this</w:t>
      </w:r>
      <w:proofErr w:type="gramEnd"/>
      <w:r>
        <w:rPr>
          <w:sz w:val="22"/>
        </w:rPr>
        <w:t xml:space="preserve"> Tariff have been established expressly in reliance upon this limitation of liability.</w:t>
      </w:r>
      <w:r>
        <w:rPr>
          <w:sz w:val="22"/>
        </w:rPr>
        <w:tab/>
      </w:r>
    </w:p>
    <w:p w:rsidR="007A5E27" w:rsidRDefault="007A5E27">
      <w:pPr>
        <w:tabs>
          <w:tab w:val="left" w:pos="720"/>
          <w:tab w:val="left" w:pos="1440"/>
          <w:tab w:val="center" w:pos="10080"/>
        </w:tabs>
        <w:ind w:left="720" w:hanging="720"/>
        <w:rPr>
          <w:sz w:val="22"/>
        </w:rPr>
      </w:pPr>
    </w:p>
    <w:p w:rsidR="007A5E27" w:rsidRDefault="007A5E27" w:rsidP="007A5E27">
      <w:pPr>
        <w:tabs>
          <w:tab w:val="left" w:pos="720"/>
          <w:tab w:val="left" w:pos="1440"/>
          <w:tab w:val="center" w:pos="10080"/>
        </w:tabs>
        <w:ind w:left="720" w:hanging="720"/>
        <w:rPr>
          <w:sz w:val="22"/>
        </w:rPr>
      </w:pPr>
      <w:r>
        <w:rPr>
          <w:sz w:val="22"/>
        </w:rPr>
        <w:tab/>
        <w:t>Public Access Line Service, and the components thereof, is intended solely for the benefit of the Subscriber, and the provision of such service by the Company shall not be interpreted, construed or regarded, either expressly or impliedly, as being for the benefit of or creating any Company obligation toward any person or entity other than the Subscriber.</w:t>
      </w:r>
    </w:p>
    <w:p w:rsidR="007A5E27" w:rsidRDefault="007A5E27" w:rsidP="007A5E27">
      <w:pPr>
        <w:tabs>
          <w:tab w:val="left" w:pos="720"/>
          <w:tab w:val="left" w:pos="1440"/>
          <w:tab w:val="center" w:pos="10080"/>
        </w:tabs>
        <w:ind w:left="720" w:hanging="720"/>
        <w:rPr>
          <w:sz w:val="22"/>
        </w:rPr>
      </w:pPr>
    </w:p>
    <w:p w:rsidR="007A5E27" w:rsidRDefault="007A5E27" w:rsidP="007A5E27">
      <w:pPr>
        <w:tabs>
          <w:tab w:val="left" w:pos="720"/>
          <w:tab w:val="left" w:pos="1440"/>
          <w:tab w:val="center" w:pos="10080"/>
        </w:tabs>
        <w:ind w:left="720" w:hanging="720"/>
        <w:rPr>
          <w:sz w:val="22"/>
        </w:rPr>
      </w:pPr>
      <w:r>
        <w:rPr>
          <w:sz w:val="22"/>
        </w:rPr>
        <w:t>42.</w:t>
      </w:r>
      <w:r>
        <w:rPr>
          <w:sz w:val="22"/>
        </w:rPr>
        <w:tab/>
        <w:t>The Subscriber shall not, directly or indirectly, state, represent or imply that it is in business with, or has any business relationship with, the Company, except strictly as a purchaser of services offered under this Schedule.</w:t>
      </w:r>
    </w:p>
    <w:p w:rsidR="00790A53" w:rsidRPr="00FE43AF" w:rsidRDefault="00790A53">
      <w:pPr>
        <w:tabs>
          <w:tab w:val="left" w:pos="720"/>
          <w:tab w:val="left" w:pos="1440"/>
          <w:tab w:val="center" w:pos="10080"/>
        </w:tabs>
        <w:ind w:left="720" w:hanging="720"/>
      </w:pPr>
      <w:r>
        <w:rPr>
          <w:sz w:val="22"/>
        </w:rPr>
        <w:br w:type="page"/>
      </w:r>
      <w:r w:rsidRPr="00FE43AF">
        <w:lastRenderedPageBreak/>
        <w:t>WN U-7</w:t>
      </w:r>
    </w:p>
    <w:p w:rsidR="00790A53" w:rsidRDefault="007A5E27">
      <w:pPr>
        <w:tabs>
          <w:tab w:val="left" w:pos="720"/>
          <w:tab w:val="left" w:pos="1440"/>
          <w:tab w:val="center" w:pos="10080"/>
        </w:tabs>
        <w:ind w:left="720" w:hanging="720"/>
        <w:rPr>
          <w:sz w:val="22"/>
        </w:rPr>
      </w:pPr>
      <w:proofErr w:type="gramStart"/>
      <w:r>
        <w:rPr>
          <w:sz w:val="22"/>
        </w:rPr>
        <w:t>ORIGINAL SHEET NO.</w:t>
      </w:r>
      <w:proofErr w:type="gramEnd"/>
      <w:r>
        <w:rPr>
          <w:sz w:val="22"/>
        </w:rPr>
        <w:t xml:space="preserve"> 314</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INLAND TELEPHONE COMPANY</w:t>
      </w:r>
    </w:p>
    <w:p w:rsidR="00790A53" w:rsidRDefault="00790A53">
      <w:pPr>
        <w:tabs>
          <w:tab w:val="left" w:pos="720"/>
          <w:tab w:val="left" w:pos="1440"/>
          <w:tab w:val="center" w:pos="10080"/>
        </w:tabs>
        <w:ind w:left="720" w:hanging="720"/>
        <w:rPr>
          <w:sz w:val="22"/>
        </w:rPr>
      </w:pPr>
    </w:p>
    <w:p w:rsidR="00790A53" w:rsidRDefault="00790A53">
      <w:pPr>
        <w:pStyle w:val="Heading4"/>
        <w:rPr>
          <w:u w:val="none"/>
        </w:rPr>
      </w:pPr>
      <w:r>
        <w:t>SCHEDULE NO. 50</w:t>
      </w:r>
    </w:p>
    <w:p w:rsidR="00790A53" w:rsidRDefault="00790A53">
      <w:pPr>
        <w:jc w:val="center"/>
      </w:pPr>
    </w:p>
    <w:p w:rsidR="00790A53" w:rsidRPr="00FE43AF" w:rsidRDefault="00790A53" w:rsidP="00FE43AF">
      <w:pPr>
        <w:jc w:val="center"/>
        <w:rPr>
          <w:u w:val="single"/>
        </w:rPr>
      </w:pPr>
      <w:r w:rsidRPr="00FE43AF">
        <w:rPr>
          <w:u w:val="single"/>
        </w:rPr>
        <w:t>PUBLIC ACCESS LINE SERVICE (Continued)</w:t>
      </w:r>
    </w:p>
    <w:p w:rsidR="00790A53" w:rsidRDefault="00790A53">
      <w:pPr>
        <w:rPr>
          <w:sz w:val="22"/>
        </w:rPr>
      </w:pPr>
    </w:p>
    <w:p w:rsidR="00790A53" w:rsidRDefault="00790A53">
      <w:pPr>
        <w:rPr>
          <w:sz w:val="22"/>
        </w:rPr>
      </w:pPr>
      <w:r>
        <w:rPr>
          <w:sz w:val="22"/>
        </w:rPr>
        <w:t>CONDITIONS: (Continued)</w:t>
      </w:r>
    </w:p>
    <w:p w:rsidR="00790A53" w:rsidRDefault="00790A53">
      <w:pPr>
        <w:tabs>
          <w:tab w:val="left" w:pos="720"/>
        </w:tabs>
        <w:ind w:left="720" w:hanging="720"/>
        <w:rPr>
          <w:sz w:val="22"/>
        </w:rPr>
      </w:pPr>
    </w:p>
    <w:p w:rsidR="00790A53" w:rsidRDefault="00790A53">
      <w:pPr>
        <w:tabs>
          <w:tab w:val="left" w:pos="720"/>
          <w:tab w:val="left" w:pos="1440"/>
          <w:tab w:val="center" w:pos="10080"/>
        </w:tabs>
        <w:ind w:left="720" w:hanging="720"/>
        <w:rPr>
          <w:sz w:val="22"/>
        </w:rPr>
      </w:pPr>
      <w:r>
        <w:rPr>
          <w:sz w:val="22"/>
        </w:rPr>
        <w:t>43.</w:t>
      </w:r>
      <w:r>
        <w:rPr>
          <w:sz w:val="22"/>
        </w:rPr>
        <w:tab/>
        <w:t>Public Access Line Service is not represented as adapted for data service.  Public Access Line Service contemplates the provision of satisfactory voice transmission only.</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44.</w:t>
      </w:r>
      <w:r>
        <w:rPr>
          <w:sz w:val="22"/>
        </w:rPr>
        <w:tab/>
        <w:t>The Company is not liable for shortages of coins deposited in and/or collected from any pay telephone used in connection with any Public Access Line.</w:t>
      </w:r>
    </w:p>
    <w:p w:rsidR="00790A53" w:rsidRDefault="00790A53">
      <w:pPr>
        <w:tabs>
          <w:tab w:val="left" w:pos="720"/>
          <w:tab w:val="left" w:pos="1440"/>
          <w:tab w:val="center" w:pos="10080"/>
        </w:tabs>
        <w:ind w:left="720" w:hanging="720"/>
        <w:rPr>
          <w:sz w:val="22"/>
        </w:rPr>
      </w:pPr>
    </w:p>
    <w:p w:rsidR="00790A53" w:rsidRDefault="00790A53">
      <w:pPr>
        <w:tabs>
          <w:tab w:val="left" w:pos="720"/>
          <w:tab w:val="left" w:pos="1440"/>
          <w:tab w:val="center" w:pos="10080"/>
        </w:tabs>
        <w:ind w:left="720" w:hanging="720"/>
        <w:rPr>
          <w:sz w:val="22"/>
        </w:rPr>
      </w:pPr>
      <w:r>
        <w:rPr>
          <w:sz w:val="22"/>
        </w:rPr>
        <w:t>45.</w:t>
      </w:r>
      <w:r>
        <w:rPr>
          <w:sz w:val="22"/>
        </w:rPr>
        <w:tab/>
        <w:t>The Company is not liable for end-user fraud associated with failure of any customer-provided pay telephone to perform correctly.</w:t>
      </w:r>
    </w:p>
    <w:p w:rsidR="00790A53" w:rsidRPr="00FE43AF" w:rsidRDefault="00790A53">
      <w:pPr>
        <w:tabs>
          <w:tab w:val="center" w:pos="10080"/>
        </w:tabs>
      </w:pPr>
      <w:r>
        <w:rPr>
          <w:sz w:val="22"/>
        </w:rPr>
        <w:br w:type="page"/>
      </w:r>
      <w:r w:rsidRPr="00FE43AF">
        <w:lastRenderedPageBreak/>
        <w:t>WN U-7</w:t>
      </w:r>
    </w:p>
    <w:p w:rsidR="00790A53" w:rsidRDefault="00790A53">
      <w:pPr>
        <w:tabs>
          <w:tab w:val="center" w:pos="10080"/>
        </w:tabs>
        <w:rPr>
          <w:sz w:val="22"/>
        </w:rPr>
      </w:pPr>
      <w:proofErr w:type="gramStart"/>
      <w:r>
        <w:rPr>
          <w:sz w:val="22"/>
        </w:rPr>
        <w:t>ORIGINAL SHEET NO.</w:t>
      </w:r>
      <w:proofErr w:type="gramEnd"/>
      <w:r>
        <w:rPr>
          <w:sz w:val="22"/>
        </w:rPr>
        <w:t xml:space="preserve"> 400</w:t>
      </w: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p>
    <w:p w:rsidR="00790A53" w:rsidRDefault="00790A53">
      <w:pPr>
        <w:tabs>
          <w:tab w:val="center" w:pos="10080"/>
        </w:tabs>
        <w:rPr>
          <w:sz w:val="22"/>
        </w:rPr>
      </w:pPr>
      <w:r>
        <w:rPr>
          <w:sz w:val="22"/>
        </w:rPr>
        <w:t>INLAND TELEPHONE COMPANY</w:t>
      </w:r>
    </w:p>
    <w:p w:rsidR="00790A53" w:rsidRDefault="00790A53">
      <w:pPr>
        <w:tabs>
          <w:tab w:val="center" w:pos="10080"/>
        </w:tabs>
        <w:rPr>
          <w:sz w:val="22"/>
        </w:rPr>
      </w:pPr>
    </w:p>
    <w:p w:rsidR="00790A53" w:rsidRDefault="00790A53">
      <w:pPr>
        <w:pStyle w:val="Heading4"/>
        <w:tabs>
          <w:tab w:val="center" w:pos="10080"/>
        </w:tabs>
      </w:pPr>
      <w:r>
        <w:t>SCHEDULE NO. 100</w:t>
      </w:r>
    </w:p>
    <w:p w:rsidR="00790A53" w:rsidRDefault="00790A53"/>
    <w:p w:rsidR="00790A53" w:rsidRDefault="00790A53">
      <w:pPr>
        <w:pStyle w:val="Heading1"/>
        <w:jc w:val="center"/>
        <w:rPr>
          <w:b w:val="0"/>
          <w:bCs/>
          <w:u w:val="single"/>
        </w:rPr>
      </w:pPr>
      <w:bookmarkStart w:id="52" w:name="_Toc242155027"/>
      <w:r>
        <w:rPr>
          <w:b w:val="0"/>
          <w:bCs/>
          <w:u w:val="single"/>
        </w:rPr>
        <w:t>CONCURRENCES</w:t>
      </w:r>
      <w:bookmarkEnd w:id="52"/>
    </w:p>
    <w:p w:rsidR="00790A53" w:rsidRDefault="00790A53">
      <w:pPr>
        <w:tabs>
          <w:tab w:val="center" w:pos="10080"/>
        </w:tabs>
        <w:ind w:left="720" w:hanging="720"/>
        <w:rPr>
          <w:sz w:val="22"/>
        </w:rPr>
      </w:pPr>
    </w:p>
    <w:p w:rsidR="00790A53" w:rsidRDefault="00790A53">
      <w:pPr>
        <w:tabs>
          <w:tab w:val="center" w:pos="10080"/>
        </w:tabs>
        <w:rPr>
          <w:sz w:val="22"/>
        </w:rPr>
      </w:pPr>
      <w:r>
        <w:rPr>
          <w:sz w:val="22"/>
        </w:rPr>
        <w:t>PRIVATE LINE SERVICE:</w:t>
      </w:r>
    </w:p>
    <w:p w:rsidR="00790A53" w:rsidRDefault="00790A53">
      <w:pPr>
        <w:tabs>
          <w:tab w:val="center" w:pos="10080"/>
        </w:tabs>
        <w:rPr>
          <w:sz w:val="22"/>
        </w:rPr>
      </w:pPr>
    </w:p>
    <w:p w:rsidR="00C31755" w:rsidRDefault="00790A53">
      <w:pPr>
        <w:tabs>
          <w:tab w:val="left" w:pos="720"/>
          <w:tab w:val="center" w:pos="10080"/>
        </w:tabs>
        <w:ind w:left="720" w:hanging="720"/>
        <w:rPr>
          <w:sz w:val="22"/>
        </w:rPr>
      </w:pPr>
      <w:r>
        <w:rPr>
          <w:sz w:val="22"/>
        </w:rPr>
        <w:tab/>
        <w:t>The Company concurs in the tariffs of the Washington Exchange Carrier Association (WECA), together with the amendments and successive issues, for the purpose of providing private line services and channels within its serving areas.</w:t>
      </w:r>
    </w:p>
    <w:p w:rsidR="00790A53" w:rsidRDefault="00790A53">
      <w:pPr>
        <w:tabs>
          <w:tab w:val="left" w:pos="720"/>
          <w:tab w:val="center" w:pos="10080"/>
        </w:tabs>
        <w:ind w:left="720" w:hanging="720"/>
        <w:rPr>
          <w:sz w:val="22"/>
        </w:rPr>
      </w:pPr>
      <w:r>
        <w:rPr>
          <w:sz w:val="22"/>
        </w:rPr>
        <w:tab/>
      </w:r>
    </w:p>
    <w:p w:rsidR="00C31755" w:rsidRDefault="00C31755" w:rsidP="00C31755">
      <w:pPr>
        <w:tabs>
          <w:tab w:val="center" w:pos="10080"/>
        </w:tabs>
        <w:rPr>
          <w:sz w:val="22"/>
        </w:rPr>
      </w:pPr>
      <w:r>
        <w:rPr>
          <w:sz w:val="22"/>
        </w:rPr>
        <w:t>INTRASTATE ACCESS SERVICE:</w:t>
      </w:r>
    </w:p>
    <w:p w:rsidR="00C31755" w:rsidRDefault="00C31755" w:rsidP="00C31755">
      <w:pPr>
        <w:tabs>
          <w:tab w:val="center" w:pos="10080"/>
        </w:tabs>
        <w:rPr>
          <w:sz w:val="22"/>
        </w:rPr>
      </w:pPr>
    </w:p>
    <w:p w:rsidR="00C31755" w:rsidRDefault="00C31755" w:rsidP="00C31755">
      <w:pPr>
        <w:tabs>
          <w:tab w:val="left" w:pos="720"/>
          <w:tab w:val="center" w:pos="10080"/>
        </w:tabs>
        <w:ind w:left="720" w:hanging="720"/>
        <w:rPr>
          <w:sz w:val="22"/>
        </w:rPr>
      </w:pPr>
      <w:r>
        <w:rPr>
          <w:sz w:val="22"/>
        </w:rPr>
        <w:tab/>
        <w:t>Subject to the exceptions set forth below in this Schedule, the Company concurs in Tariff WN U</w:t>
      </w:r>
      <w:r>
        <w:rPr>
          <w:sz w:val="22"/>
        </w:rPr>
        <w:noBreakHyphen/>
        <w:t>2 ("Access Service") of Washington Exchange Carrier Association ("WECA Tariff WN U-2") as filed with the Washington Utilities and Transportation Commission, together with amendments thereto and successive issues thereof, for the purpose of providing intrastate access service.</w:t>
      </w:r>
      <w:r>
        <w:rPr>
          <w:sz w:val="22"/>
        </w:rPr>
        <w:tab/>
      </w:r>
    </w:p>
    <w:p w:rsidR="00C31755" w:rsidRDefault="00C31755" w:rsidP="00C31755">
      <w:pPr>
        <w:tabs>
          <w:tab w:val="left" w:pos="720"/>
          <w:tab w:val="center" w:pos="10080"/>
        </w:tabs>
        <w:ind w:left="720" w:hanging="720"/>
        <w:rPr>
          <w:sz w:val="22"/>
        </w:rPr>
      </w:pPr>
    </w:p>
    <w:p w:rsidR="00C31755" w:rsidRDefault="00C31755" w:rsidP="00C31755">
      <w:pPr>
        <w:tabs>
          <w:tab w:val="left" w:pos="720"/>
        </w:tabs>
        <w:ind w:firstLine="720"/>
        <w:rPr>
          <w:sz w:val="22"/>
        </w:rPr>
      </w:pPr>
      <w:r>
        <w:rPr>
          <w:sz w:val="22"/>
        </w:rPr>
        <w:t>EXCEPTIONS:</w:t>
      </w:r>
    </w:p>
    <w:p w:rsidR="00C31755" w:rsidRDefault="00C31755" w:rsidP="00C31755">
      <w:pPr>
        <w:rPr>
          <w:sz w:val="22"/>
        </w:rPr>
      </w:pPr>
    </w:p>
    <w:p w:rsidR="00C31755" w:rsidRDefault="00C31755" w:rsidP="00C31755">
      <w:pPr>
        <w:tabs>
          <w:tab w:val="left" w:pos="720"/>
          <w:tab w:val="left" w:pos="1440"/>
          <w:tab w:val="center" w:pos="10080"/>
        </w:tabs>
        <w:ind w:left="1440" w:hanging="1440"/>
        <w:rPr>
          <w:sz w:val="22"/>
        </w:rPr>
      </w:pPr>
      <w:r>
        <w:rPr>
          <w:sz w:val="22"/>
        </w:rPr>
        <w:tab/>
        <w:t>1.</w:t>
      </w:r>
      <w:r>
        <w:rPr>
          <w:sz w:val="22"/>
        </w:rPr>
        <w:tab/>
        <w:t xml:space="preserve">The terms WECA, "Washington Exchange Carrier Association," "Telephone </w:t>
      </w:r>
      <w:r>
        <w:rPr>
          <w:sz w:val="22"/>
        </w:rPr>
        <w:tab/>
      </w:r>
    </w:p>
    <w:p w:rsidR="00C31755" w:rsidRDefault="00C31755" w:rsidP="00C31755">
      <w:pPr>
        <w:tabs>
          <w:tab w:val="left" w:pos="720"/>
          <w:tab w:val="left" w:pos="1440"/>
          <w:tab w:val="center" w:pos="10080"/>
        </w:tabs>
        <w:ind w:left="1440" w:hanging="1440"/>
        <w:rPr>
          <w:sz w:val="22"/>
        </w:rPr>
      </w:pPr>
      <w:r>
        <w:rPr>
          <w:sz w:val="22"/>
        </w:rPr>
        <w:tab/>
      </w:r>
      <w:r>
        <w:rPr>
          <w:sz w:val="22"/>
        </w:rPr>
        <w:tab/>
        <w:t>Company" and "Company" shall mean Inland Telephone Company.</w:t>
      </w:r>
      <w:r>
        <w:rPr>
          <w:sz w:val="22"/>
        </w:rPr>
        <w:tab/>
      </w:r>
    </w:p>
    <w:p w:rsidR="00C31755" w:rsidRDefault="00C31755" w:rsidP="00C31755">
      <w:pPr>
        <w:tabs>
          <w:tab w:val="left" w:pos="720"/>
          <w:tab w:val="left" w:pos="1440"/>
          <w:tab w:val="center" w:pos="10080"/>
        </w:tabs>
        <w:ind w:left="1440" w:hanging="1440"/>
        <w:rPr>
          <w:sz w:val="22"/>
        </w:rPr>
      </w:pPr>
    </w:p>
    <w:p w:rsidR="00C31755" w:rsidRDefault="00C31755" w:rsidP="00C31755">
      <w:pPr>
        <w:tabs>
          <w:tab w:val="left" w:pos="720"/>
          <w:tab w:val="left" w:pos="1440"/>
        </w:tabs>
        <w:ind w:left="1440" w:hanging="1440"/>
        <w:rPr>
          <w:sz w:val="22"/>
        </w:rPr>
      </w:pPr>
      <w:r>
        <w:rPr>
          <w:sz w:val="22"/>
        </w:rPr>
        <w:tab/>
        <w:t>2.</w:t>
      </w:r>
      <w:r>
        <w:rPr>
          <w:sz w:val="22"/>
        </w:rPr>
        <w:tab/>
        <w:t xml:space="preserve">All offerings of service made by this concurrence are subject to the Company's ability to provide the service with existing </w:t>
      </w:r>
      <w:proofErr w:type="gramStart"/>
      <w:r>
        <w:rPr>
          <w:sz w:val="22"/>
        </w:rPr>
        <w:t>facilities,</w:t>
      </w:r>
      <w:proofErr w:type="gramEnd"/>
      <w:r>
        <w:rPr>
          <w:sz w:val="22"/>
        </w:rPr>
        <w:t xml:space="preserve"> or with such additional facilities as the Company may elect to provide.</w:t>
      </w:r>
    </w:p>
    <w:p w:rsidR="00C31755" w:rsidRDefault="00C31755" w:rsidP="00C31755">
      <w:pPr>
        <w:tabs>
          <w:tab w:val="left" w:pos="720"/>
          <w:tab w:val="left" w:pos="1440"/>
        </w:tabs>
        <w:ind w:left="1440" w:hanging="1440"/>
        <w:rPr>
          <w:sz w:val="22"/>
        </w:rPr>
      </w:pPr>
    </w:p>
    <w:p w:rsidR="00C31755" w:rsidRDefault="00C31755" w:rsidP="00C31755">
      <w:pPr>
        <w:ind w:left="1440" w:hanging="720"/>
        <w:rPr>
          <w:sz w:val="22"/>
        </w:rPr>
      </w:pPr>
      <w:r>
        <w:rPr>
          <w:sz w:val="22"/>
        </w:rPr>
        <w:t>3.</w:t>
      </w:r>
      <w:r>
        <w:rPr>
          <w:sz w:val="22"/>
        </w:rPr>
        <w:tab/>
        <w:t>All references to “Telephone Company” in the WECA Tariff shall be deemed to mean Inland Telephone Company, and all reference therein to “WN U-2” shall be deemed to read WN U-7.</w:t>
      </w:r>
    </w:p>
    <w:p w:rsidR="00790A53" w:rsidRPr="00FE43AF" w:rsidRDefault="0054145A">
      <w:pPr>
        <w:tabs>
          <w:tab w:val="left" w:pos="720"/>
          <w:tab w:val="left" w:pos="1440"/>
        </w:tabs>
        <w:ind w:left="1440" w:hanging="1440"/>
      </w:pPr>
      <w:r>
        <w:rPr>
          <w:sz w:val="22"/>
        </w:rPr>
        <w:br w:type="page"/>
      </w:r>
      <w:r w:rsidR="00790A53" w:rsidRPr="00FE43AF">
        <w:lastRenderedPageBreak/>
        <w:t>WN U-7</w:t>
      </w:r>
    </w:p>
    <w:p w:rsidR="00790A53" w:rsidRDefault="0054145A">
      <w:pPr>
        <w:tabs>
          <w:tab w:val="left" w:pos="720"/>
          <w:tab w:val="left" w:pos="1440"/>
        </w:tabs>
        <w:ind w:left="1440" w:hanging="1440"/>
        <w:rPr>
          <w:sz w:val="22"/>
        </w:rPr>
      </w:pPr>
      <w:proofErr w:type="gramStart"/>
      <w:r>
        <w:rPr>
          <w:sz w:val="22"/>
        </w:rPr>
        <w:t>ORIGINAL SHEET NO.</w:t>
      </w:r>
      <w:proofErr w:type="gramEnd"/>
      <w:r>
        <w:rPr>
          <w:sz w:val="22"/>
        </w:rPr>
        <w:t xml:space="preserve"> 401</w:t>
      </w: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r>
        <w:rPr>
          <w:sz w:val="22"/>
        </w:rPr>
        <w:t>INLAND TELEPHONE COMPANY</w:t>
      </w:r>
    </w:p>
    <w:p w:rsidR="00790A53" w:rsidRDefault="00790A53">
      <w:pPr>
        <w:tabs>
          <w:tab w:val="left" w:pos="720"/>
          <w:tab w:val="left" w:pos="1440"/>
        </w:tabs>
        <w:ind w:left="1440" w:hanging="1440"/>
        <w:rPr>
          <w:sz w:val="22"/>
        </w:rPr>
      </w:pPr>
    </w:p>
    <w:p w:rsidR="00790A53" w:rsidRDefault="00790A53">
      <w:pPr>
        <w:pStyle w:val="Heading4"/>
        <w:tabs>
          <w:tab w:val="center" w:pos="10080"/>
        </w:tabs>
      </w:pPr>
      <w:r>
        <w:t>SCHEDULE NO. 100</w:t>
      </w:r>
    </w:p>
    <w:p w:rsidR="00790A53" w:rsidRDefault="00790A53"/>
    <w:p w:rsidR="00790A53" w:rsidRPr="00FE43AF" w:rsidRDefault="00790A53" w:rsidP="00FE43AF">
      <w:pPr>
        <w:jc w:val="center"/>
        <w:rPr>
          <w:u w:val="single"/>
        </w:rPr>
      </w:pPr>
      <w:r w:rsidRPr="00FE43AF">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center" w:pos="10080"/>
        </w:tabs>
        <w:rPr>
          <w:sz w:val="22"/>
        </w:rPr>
      </w:pPr>
    </w:p>
    <w:p w:rsidR="00790A53" w:rsidRDefault="00790A53">
      <w:pPr>
        <w:tabs>
          <w:tab w:val="left" w:pos="720"/>
          <w:tab w:val="left" w:pos="900"/>
          <w:tab w:val="left" w:pos="1440"/>
          <w:tab w:val="center" w:pos="10080"/>
        </w:tabs>
        <w:ind w:left="1440" w:hanging="1440"/>
        <w:rPr>
          <w:sz w:val="22"/>
        </w:rPr>
      </w:pPr>
      <w:r>
        <w:rPr>
          <w:sz w:val="22"/>
        </w:rPr>
        <w:tab/>
        <w:t>4.</w:t>
      </w:r>
      <w:r>
        <w:rPr>
          <w:sz w:val="22"/>
        </w:rPr>
        <w:tab/>
        <w:t>(</w:t>
      </w:r>
      <w:proofErr w:type="gramStart"/>
      <w:r>
        <w:rPr>
          <w:sz w:val="22"/>
        </w:rPr>
        <w:t>a</w:t>
      </w:r>
      <w:proofErr w:type="gramEnd"/>
      <w:r>
        <w:rPr>
          <w:sz w:val="22"/>
        </w:rPr>
        <w:t>)</w:t>
      </w:r>
      <w:r>
        <w:rPr>
          <w:sz w:val="22"/>
        </w:rPr>
        <w:tab/>
        <w:t xml:space="preserve">For the rate elements and/or rate sub-elements set forth below, the following rates and </w:t>
      </w:r>
      <w:r>
        <w:rPr>
          <w:sz w:val="22"/>
        </w:rPr>
        <w:tab/>
      </w:r>
    </w:p>
    <w:p w:rsidR="00790A53" w:rsidRDefault="00790A53">
      <w:pPr>
        <w:tabs>
          <w:tab w:val="left" w:pos="720"/>
          <w:tab w:val="left" w:pos="900"/>
          <w:tab w:val="left" w:pos="1440"/>
        </w:tabs>
        <w:ind w:left="1440" w:hanging="1440"/>
        <w:rPr>
          <w:sz w:val="22"/>
        </w:rPr>
      </w:pPr>
      <w:r>
        <w:rPr>
          <w:sz w:val="22"/>
        </w:rPr>
        <w:tab/>
      </w:r>
      <w:r>
        <w:rPr>
          <w:sz w:val="22"/>
        </w:rPr>
        <w:tab/>
      </w:r>
      <w:r>
        <w:rPr>
          <w:sz w:val="22"/>
        </w:rPr>
        <w:tab/>
      </w:r>
      <w:proofErr w:type="gramStart"/>
      <w:r>
        <w:rPr>
          <w:sz w:val="22"/>
        </w:rPr>
        <w:t>charges</w:t>
      </w:r>
      <w:proofErr w:type="gramEnd"/>
      <w:r>
        <w:rPr>
          <w:sz w:val="22"/>
        </w:rPr>
        <w:t xml:space="preserve"> apply instead of the corresponding rates and charges set forth in WECA Tariff WN U-2.  For any rate element or rate sub-element not specifically listed below, the rates and charges set forth in WECA Tariff WN U-2 apply.  Entries in the "Section" column refer to the section designations in WECA Tariff WN U-2.</w:t>
      </w:r>
    </w:p>
    <w:p w:rsidR="00790A53" w:rsidRDefault="00790A53">
      <w:pPr>
        <w:tabs>
          <w:tab w:val="left" w:pos="720"/>
          <w:tab w:val="left" w:pos="900"/>
          <w:tab w:val="left" w:pos="1440"/>
        </w:tabs>
        <w:ind w:left="1440" w:hanging="1440"/>
        <w:rPr>
          <w:sz w:val="22"/>
        </w:rPr>
      </w:pPr>
    </w:p>
    <w:p w:rsidR="00790A53" w:rsidRDefault="00790A53">
      <w:pPr>
        <w:tabs>
          <w:tab w:val="left" w:pos="720"/>
          <w:tab w:val="left" w:pos="900"/>
          <w:tab w:val="left" w:pos="1440"/>
          <w:tab w:val="center" w:pos="10080"/>
        </w:tabs>
        <w:ind w:left="1440" w:hanging="1440"/>
        <w:rPr>
          <w:sz w:val="22"/>
        </w:rPr>
      </w:pPr>
      <w:r>
        <w:rPr>
          <w:sz w:val="22"/>
        </w:rPr>
        <w:tab/>
      </w:r>
      <w:r>
        <w:rPr>
          <w:sz w:val="22"/>
        </w:rPr>
        <w:tab/>
        <w:t>(b)</w:t>
      </w:r>
      <w:r>
        <w:rPr>
          <w:sz w:val="22"/>
        </w:rPr>
        <w:tab/>
        <w:t xml:space="preserve">Notwithstanding any provision of WECA Tariff WN U-2 to the contrary, the rates and </w:t>
      </w:r>
      <w:r>
        <w:rPr>
          <w:sz w:val="22"/>
        </w:rPr>
        <w:tab/>
      </w:r>
    </w:p>
    <w:p w:rsidR="00790A53" w:rsidRDefault="00790A53">
      <w:pPr>
        <w:tabs>
          <w:tab w:val="left" w:pos="720"/>
          <w:tab w:val="left" w:pos="900"/>
          <w:tab w:val="left" w:pos="1440"/>
        </w:tabs>
        <w:ind w:left="1440" w:hanging="1440"/>
        <w:rPr>
          <w:sz w:val="22"/>
        </w:rPr>
      </w:pPr>
      <w:r>
        <w:rPr>
          <w:sz w:val="22"/>
        </w:rPr>
        <w:tab/>
      </w:r>
      <w:r>
        <w:rPr>
          <w:sz w:val="22"/>
        </w:rPr>
        <w:tab/>
      </w:r>
      <w:r>
        <w:rPr>
          <w:sz w:val="22"/>
        </w:rPr>
        <w:tab/>
        <w:t xml:space="preserve">charges specified below for Local Transport Facility under Section 5.7.5 ("Minimum Monthly Usage Charge") and/or Section 5.8.1(A) ("Local Transport") shall apply per BHMC, per line or trunk, or per access minute, as indicated below, rather than per BHMC (line, trunk or access minute) per mile, and shall apply without regard to the </w:t>
      </w:r>
      <w:r>
        <w:rPr>
          <w:sz w:val="22"/>
        </w:rPr>
        <w:tab/>
      </w:r>
    </w:p>
    <w:p w:rsidR="00790A53" w:rsidRDefault="00790A53">
      <w:pPr>
        <w:tabs>
          <w:tab w:val="left" w:pos="720"/>
          <w:tab w:val="left" w:pos="900"/>
          <w:tab w:val="left" w:pos="1440"/>
        </w:tabs>
        <w:ind w:left="1440" w:hanging="1440"/>
        <w:rPr>
          <w:sz w:val="22"/>
        </w:rPr>
      </w:pPr>
      <w:r>
        <w:rPr>
          <w:sz w:val="22"/>
        </w:rPr>
        <w:tab/>
      </w:r>
      <w:r>
        <w:rPr>
          <w:sz w:val="22"/>
        </w:rPr>
        <w:tab/>
      </w:r>
      <w:r>
        <w:rPr>
          <w:sz w:val="22"/>
        </w:rPr>
        <w:tab/>
      </w:r>
      <w:proofErr w:type="gramStart"/>
      <w:r>
        <w:rPr>
          <w:sz w:val="22"/>
        </w:rPr>
        <w:t>application</w:t>
      </w:r>
      <w:proofErr w:type="gramEnd"/>
      <w:r>
        <w:rPr>
          <w:sz w:val="22"/>
        </w:rPr>
        <w:t xml:space="preserve"> of any billing percentage ("BP") or interconnection point factor ("ICP Factor").  The said Local Transport Facility rates and charges apply based upon the Company end office location at which the local transport facility originates or terminates.</w:t>
      </w:r>
    </w:p>
    <w:p w:rsidR="00790A53" w:rsidRDefault="00790A53">
      <w:pPr>
        <w:tabs>
          <w:tab w:val="left" w:pos="720"/>
          <w:tab w:val="left" w:pos="900"/>
          <w:tab w:val="left" w:pos="1440"/>
        </w:tabs>
        <w:ind w:left="1440" w:hanging="1440"/>
        <w:rPr>
          <w:sz w:val="22"/>
        </w:rPr>
      </w:pPr>
    </w:p>
    <w:p w:rsidR="00790A53" w:rsidRDefault="00790A53">
      <w:pPr>
        <w:tabs>
          <w:tab w:val="left" w:pos="720"/>
          <w:tab w:val="left" w:pos="900"/>
          <w:tab w:val="left" w:pos="1440"/>
        </w:tabs>
        <w:ind w:left="1440" w:hanging="1440"/>
        <w:rPr>
          <w:sz w:val="22"/>
        </w:rPr>
      </w:pPr>
      <w:r>
        <w:rPr>
          <w:sz w:val="22"/>
        </w:rPr>
        <w:tab/>
      </w:r>
      <w:r>
        <w:rPr>
          <w:sz w:val="22"/>
        </w:rPr>
        <w:tab/>
        <w:t>(c)</w:t>
      </w:r>
      <w:r>
        <w:rPr>
          <w:sz w:val="22"/>
        </w:rPr>
        <w:tab/>
        <w:t xml:space="preserve">Any language contained in WECA Tariff WN U-2 pertaining to the calculation and application on a per mile basis of rate elements and/or rate sub-elements set forth in Section 5.7.7 and/or Section 5.8.1(A) shall not apply; provided, however, that, where appropriate, such language shall be deemed modified to the minimum extent necessary to render it consistent with the matters set forth in subparagraph (b) of this Paragraph 4 and with the rates and charges specified below under Section 5.7.5 and/or Section 5.8.1(A), </w:t>
      </w:r>
    </w:p>
    <w:p w:rsidR="00790A53" w:rsidRDefault="00790A53">
      <w:pPr>
        <w:tabs>
          <w:tab w:val="left" w:pos="720"/>
          <w:tab w:val="left" w:pos="900"/>
          <w:tab w:val="left" w:pos="1440"/>
        </w:tabs>
        <w:ind w:left="1440" w:hanging="1440"/>
        <w:rPr>
          <w:sz w:val="22"/>
        </w:rPr>
      </w:pPr>
      <w:r>
        <w:rPr>
          <w:sz w:val="22"/>
        </w:rPr>
        <w:tab/>
      </w:r>
      <w:r>
        <w:rPr>
          <w:sz w:val="22"/>
        </w:rPr>
        <w:tab/>
      </w:r>
      <w:r>
        <w:rPr>
          <w:sz w:val="22"/>
        </w:rPr>
        <w:tab/>
      </w:r>
      <w:proofErr w:type="gramStart"/>
      <w:r>
        <w:rPr>
          <w:sz w:val="22"/>
        </w:rPr>
        <w:t>and</w:t>
      </w:r>
      <w:proofErr w:type="gramEnd"/>
      <w:r>
        <w:rPr>
          <w:sz w:val="22"/>
        </w:rPr>
        <w:t xml:space="preserve"> such language shall apply as so modified.</w:t>
      </w:r>
      <w:r>
        <w:rPr>
          <w:sz w:val="22"/>
        </w:rPr>
        <w:tab/>
      </w:r>
    </w:p>
    <w:p w:rsidR="00790A53" w:rsidRDefault="00790A53">
      <w:pPr>
        <w:tabs>
          <w:tab w:val="left" w:pos="720"/>
          <w:tab w:val="left" w:pos="900"/>
          <w:tab w:val="left" w:pos="1440"/>
          <w:tab w:val="center" w:pos="9720"/>
        </w:tabs>
        <w:ind w:left="1440" w:hanging="1440"/>
        <w:rPr>
          <w:sz w:val="22"/>
        </w:rPr>
      </w:pPr>
      <w:r>
        <w:rPr>
          <w:sz w:val="22"/>
        </w:rPr>
        <w:tab/>
      </w:r>
      <w:r>
        <w:rPr>
          <w:sz w:val="22"/>
        </w:rPr>
        <w:tab/>
      </w:r>
      <w:r>
        <w:rPr>
          <w:sz w:val="22"/>
        </w:rPr>
        <w:tab/>
      </w:r>
      <w:r>
        <w:rPr>
          <w:sz w:val="22"/>
        </w:rPr>
        <w:tab/>
      </w:r>
    </w:p>
    <w:p w:rsidR="00790A53" w:rsidRDefault="00790A53">
      <w:pPr>
        <w:tabs>
          <w:tab w:val="left" w:pos="720"/>
          <w:tab w:val="left" w:pos="900"/>
          <w:tab w:val="left" w:pos="1440"/>
          <w:tab w:val="center" w:pos="9720"/>
        </w:tabs>
        <w:ind w:left="1440" w:hanging="1440"/>
        <w:rPr>
          <w:sz w:val="22"/>
        </w:rPr>
      </w:pPr>
    </w:p>
    <w:p w:rsidR="00790A53" w:rsidRDefault="00790A53">
      <w:pPr>
        <w:tabs>
          <w:tab w:val="left" w:pos="720"/>
          <w:tab w:val="left" w:pos="900"/>
          <w:tab w:val="left" w:pos="1440"/>
          <w:tab w:val="center" w:pos="9720"/>
        </w:tabs>
        <w:ind w:left="1440" w:hanging="1440"/>
        <w:rPr>
          <w:sz w:val="22"/>
        </w:rPr>
      </w:pPr>
    </w:p>
    <w:p w:rsidR="00790A53" w:rsidRDefault="00790A53">
      <w:pPr>
        <w:tabs>
          <w:tab w:val="left" w:pos="720"/>
          <w:tab w:val="left" w:pos="900"/>
          <w:tab w:val="left" w:pos="1440"/>
          <w:tab w:val="center" w:pos="9720"/>
        </w:tabs>
        <w:ind w:left="1440" w:hanging="1440"/>
        <w:rPr>
          <w:sz w:val="22"/>
        </w:rPr>
      </w:pPr>
    </w:p>
    <w:p w:rsidR="00790A53" w:rsidRDefault="00790A53">
      <w:pPr>
        <w:tabs>
          <w:tab w:val="left" w:pos="720"/>
          <w:tab w:val="left" w:pos="900"/>
          <w:tab w:val="left" w:pos="1440"/>
          <w:tab w:val="center" w:pos="9720"/>
        </w:tabs>
        <w:ind w:left="1440" w:hanging="1440"/>
        <w:rPr>
          <w:sz w:val="22"/>
        </w:rPr>
      </w:pPr>
    </w:p>
    <w:p w:rsidR="00790A53" w:rsidRPr="00FE43AF" w:rsidRDefault="00790A53" w:rsidP="00FE43AF">
      <w:pPr>
        <w:tabs>
          <w:tab w:val="left" w:pos="720"/>
          <w:tab w:val="left" w:pos="2880"/>
          <w:tab w:val="left" w:pos="3060"/>
          <w:tab w:val="left" w:pos="3240"/>
          <w:tab w:val="left" w:pos="3420"/>
          <w:tab w:val="left" w:pos="3600"/>
          <w:tab w:val="left" w:pos="7560"/>
          <w:tab w:val="decimal" w:pos="8100"/>
          <w:tab w:val="center" w:pos="10080"/>
        </w:tabs>
      </w:pPr>
      <w:r>
        <w:rPr>
          <w:sz w:val="22"/>
        </w:rPr>
        <w:br w:type="page"/>
      </w:r>
      <w:r w:rsidRPr="00FE43AF">
        <w:lastRenderedPageBreak/>
        <w:t>WN U-7</w:t>
      </w:r>
    </w:p>
    <w:p w:rsidR="00790A53" w:rsidRDefault="0054145A">
      <w:pPr>
        <w:tabs>
          <w:tab w:val="left" w:pos="720"/>
          <w:tab w:val="left" w:pos="2880"/>
          <w:tab w:val="left" w:pos="3060"/>
          <w:tab w:val="left" w:pos="3240"/>
          <w:tab w:val="left" w:pos="3420"/>
          <w:tab w:val="left" w:pos="3600"/>
          <w:tab w:val="left" w:pos="6480"/>
          <w:tab w:val="decimal" w:pos="7020"/>
          <w:tab w:val="center" w:pos="9720"/>
        </w:tabs>
        <w:rPr>
          <w:sz w:val="22"/>
        </w:rPr>
      </w:pPr>
      <w:proofErr w:type="gramStart"/>
      <w:r>
        <w:rPr>
          <w:sz w:val="22"/>
        </w:rPr>
        <w:t>ORIGINAL SHEET NO.</w:t>
      </w:r>
      <w:proofErr w:type="gramEnd"/>
      <w:r>
        <w:rPr>
          <w:sz w:val="22"/>
        </w:rPr>
        <w:t xml:space="preserve"> 402</w:t>
      </w: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p>
    <w:p w:rsidR="00790A53" w:rsidRDefault="00790A53">
      <w:pPr>
        <w:pStyle w:val="Heading4"/>
        <w:tabs>
          <w:tab w:val="center" w:pos="10080"/>
        </w:tabs>
      </w:pPr>
      <w:r>
        <w:t>SCHEDULE NO. 100</w:t>
      </w:r>
    </w:p>
    <w:p w:rsidR="00790A53" w:rsidRDefault="00790A53"/>
    <w:p w:rsidR="00790A53" w:rsidRPr="00DB7519" w:rsidRDefault="00790A53" w:rsidP="00DB7519">
      <w:pPr>
        <w:jc w:val="center"/>
        <w:rPr>
          <w:u w:val="single"/>
        </w:rPr>
      </w:pPr>
      <w:r w:rsidRPr="00DB7519">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0"/>
        </w:rPr>
      </w:pPr>
    </w:p>
    <w:p w:rsidR="00790A53" w:rsidRDefault="00790A53">
      <w:pPr>
        <w:tabs>
          <w:tab w:val="left" w:pos="720"/>
          <w:tab w:val="left" w:pos="2880"/>
          <w:tab w:val="left" w:pos="5760"/>
          <w:tab w:val="center" w:pos="9720"/>
        </w:tabs>
        <w:rPr>
          <w:sz w:val="22"/>
        </w:rPr>
      </w:pPr>
      <w:r>
        <w:rPr>
          <w:sz w:val="22"/>
        </w:rPr>
        <w:tab/>
      </w:r>
      <w:r>
        <w:rPr>
          <w:sz w:val="22"/>
          <w:u w:val="single"/>
        </w:rPr>
        <w:t>SWITCHED ACCESS SERVICE: (Continued)</w:t>
      </w:r>
    </w:p>
    <w:p w:rsidR="00790A53" w:rsidRDefault="00790A53">
      <w:pPr>
        <w:tabs>
          <w:tab w:val="left" w:pos="720"/>
          <w:tab w:val="left" w:pos="2880"/>
          <w:tab w:val="left" w:pos="5760"/>
          <w:tab w:val="center" w:pos="9720"/>
        </w:tabs>
        <w:rPr>
          <w:sz w:val="20"/>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u w:val="single"/>
        </w:rPr>
      </w:pPr>
      <w:r>
        <w:rPr>
          <w:sz w:val="22"/>
        </w:rPr>
        <w:tab/>
      </w:r>
      <w:r>
        <w:rPr>
          <w:sz w:val="22"/>
          <w:u w:val="single"/>
        </w:rPr>
        <w:t>Local Transport</w:t>
      </w: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0"/>
          <w:u w:val="single"/>
        </w:rPr>
      </w:pPr>
    </w:p>
    <w:p w:rsidR="00790A53" w:rsidRDefault="00790A53">
      <w:pPr>
        <w:tabs>
          <w:tab w:val="left" w:pos="720"/>
          <w:tab w:val="left" w:pos="2880"/>
          <w:tab w:val="center" w:pos="10080"/>
        </w:tabs>
        <w:rPr>
          <w:sz w:val="22"/>
        </w:rPr>
      </w:pPr>
      <w:r>
        <w:rPr>
          <w:sz w:val="22"/>
        </w:rPr>
        <w:tab/>
        <w:t>5.8.1(A</w:t>
      </w:r>
      <w:proofErr w:type="gramStart"/>
      <w:r>
        <w:rPr>
          <w:sz w:val="22"/>
        </w:rPr>
        <w:t>)(</w:t>
      </w:r>
      <w:proofErr w:type="gramEnd"/>
      <w:r>
        <w:rPr>
          <w:sz w:val="22"/>
        </w:rPr>
        <w:t>1)</w:t>
      </w:r>
      <w:r>
        <w:rPr>
          <w:sz w:val="22"/>
        </w:rPr>
        <w:tab/>
      </w:r>
      <w:r>
        <w:rPr>
          <w:sz w:val="22"/>
          <w:u w:val="single"/>
        </w:rPr>
        <w:t>Premium</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Termination, per access minute</w:t>
      </w:r>
      <w:r>
        <w:rPr>
          <w:sz w:val="22"/>
        </w:rPr>
        <w:tab/>
        <w:t>$</w:t>
      </w:r>
      <w:r>
        <w:rPr>
          <w:sz w:val="22"/>
        </w:rPr>
        <w:tab/>
        <w:t>0.0352</w:t>
      </w:r>
    </w:p>
    <w:p w:rsidR="00790A53" w:rsidRDefault="00790A53">
      <w:pPr>
        <w:tabs>
          <w:tab w:val="left" w:pos="720"/>
          <w:tab w:val="left" w:pos="2880"/>
          <w:tab w:val="left" w:pos="3060"/>
          <w:tab w:val="left" w:pos="3240"/>
          <w:tab w:val="left" w:pos="3420"/>
          <w:tab w:val="decimal" w:pos="6120"/>
          <w:tab w:val="left" w:pos="7560"/>
          <w:tab w:val="decimal" w:pos="8100"/>
          <w:tab w:val="center" w:pos="10080"/>
        </w:tabs>
        <w:rPr>
          <w:sz w:val="22"/>
        </w:rPr>
      </w:pPr>
      <w:r>
        <w:rPr>
          <w:sz w:val="22"/>
        </w:rPr>
        <w:tab/>
      </w:r>
      <w:r>
        <w:rPr>
          <w:sz w:val="22"/>
        </w:rPr>
        <w:tab/>
      </w:r>
      <w:r>
        <w:rPr>
          <w:sz w:val="22"/>
        </w:rPr>
        <w:tab/>
        <w:t xml:space="preserve">Facility, per access minute, for </w:t>
      </w:r>
    </w:p>
    <w:p w:rsidR="00790A53" w:rsidRDefault="00790A53">
      <w:pPr>
        <w:tabs>
          <w:tab w:val="left" w:pos="720"/>
          <w:tab w:val="left" w:pos="2880"/>
          <w:tab w:val="left" w:pos="3060"/>
          <w:tab w:val="left" w:pos="3240"/>
          <w:tab w:val="left" w:pos="3420"/>
          <w:tab w:val="decimal" w:pos="6120"/>
          <w:tab w:val="left" w:pos="7560"/>
          <w:tab w:val="decimal" w:pos="8100"/>
          <w:tab w:val="center" w:pos="10080"/>
        </w:tabs>
        <w:rPr>
          <w:sz w:val="22"/>
        </w:rPr>
      </w:pPr>
      <w:r>
        <w:rPr>
          <w:sz w:val="22"/>
        </w:rPr>
        <w:tab/>
      </w:r>
      <w:r>
        <w:rPr>
          <w:sz w:val="22"/>
        </w:rPr>
        <w:tab/>
      </w:r>
      <w:r>
        <w:rPr>
          <w:sz w:val="22"/>
        </w:rPr>
        <w:tab/>
      </w:r>
      <w:r>
        <w:rPr>
          <w:sz w:val="22"/>
        </w:rPr>
        <w:tab/>
      </w:r>
      <w:proofErr w:type="gramStart"/>
      <w:r>
        <w:rPr>
          <w:sz w:val="22"/>
        </w:rPr>
        <w:t>transport</w:t>
      </w:r>
      <w:proofErr w:type="gramEnd"/>
      <w:r>
        <w:rPr>
          <w:sz w:val="22"/>
        </w:rPr>
        <w:t xml:space="preserve"> originating or terminating</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proofErr w:type="gramStart"/>
      <w:r>
        <w:rPr>
          <w:sz w:val="22"/>
        </w:rPr>
        <w:t>at</w:t>
      </w:r>
      <w:proofErr w:type="gramEnd"/>
      <w:r>
        <w:rPr>
          <w:sz w:val="22"/>
        </w:rPr>
        <w:t xml:space="preserve"> the following end offices:</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r>
        <w:rPr>
          <w:sz w:val="22"/>
        </w:rPr>
        <w:tab/>
      </w:r>
      <w:proofErr w:type="spellStart"/>
      <w:r>
        <w:rPr>
          <w:sz w:val="22"/>
        </w:rPr>
        <w:t>Dewatto</w:t>
      </w:r>
      <w:proofErr w:type="spellEnd"/>
      <w:r>
        <w:rPr>
          <w:sz w:val="22"/>
        </w:rPr>
        <w:tab/>
        <w:t>$</w:t>
      </w:r>
      <w:r>
        <w:rPr>
          <w:sz w:val="22"/>
        </w:rPr>
        <w:tab/>
        <w:t>0.005268</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r>
        <w:rPr>
          <w:sz w:val="22"/>
        </w:rPr>
        <w:tab/>
      </w:r>
      <w:smartTag w:uri="urn:schemas-microsoft-com:office:smarttags" w:element="City">
        <w:smartTag w:uri="urn:schemas-microsoft-com:office:smarttags" w:element="place">
          <w:r>
            <w:rPr>
              <w:sz w:val="22"/>
            </w:rPr>
            <w:t>Prescott</w:t>
          </w:r>
        </w:smartTag>
      </w:smartTag>
      <w:r>
        <w:rPr>
          <w:sz w:val="22"/>
        </w:rPr>
        <w:tab/>
        <w:t>$      0.001979</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r>
        <w:rPr>
          <w:sz w:val="22"/>
        </w:rPr>
        <w:tab/>
        <w:t>Roslyn</w:t>
      </w:r>
      <w:r>
        <w:rPr>
          <w:sz w:val="22"/>
        </w:rPr>
        <w:tab/>
        <w:t>$</w:t>
      </w:r>
      <w:r>
        <w:rPr>
          <w:sz w:val="22"/>
        </w:rPr>
        <w:tab/>
        <w:t>0.001979</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r>
        <w:rPr>
          <w:sz w:val="22"/>
        </w:rPr>
        <w:tab/>
        <w:t>Uniontown</w:t>
      </w:r>
      <w:r>
        <w:rPr>
          <w:sz w:val="22"/>
        </w:rPr>
        <w:tab/>
        <w:t>$</w:t>
      </w:r>
      <w:r>
        <w:rPr>
          <w:sz w:val="22"/>
        </w:rPr>
        <w:tab/>
        <w:t>0.000401</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r>
        <w:rPr>
          <w:sz w:val="22"/>
        </w:rPr>
        <w:tab/>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0"/>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u w:val="single"/>
        </w:rPr>
        <w:t>Local Switching</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0"/>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5.8.2(A)</w:t>
      </w:r>
      <w:r>
        <w:rPr>
          <w:sz w:val="22"/>
        </w:rPr>
        <w:tab/>
      </w:r>
      <w:r>
        <w:rPr>
          <w:sz w:val="22"/>
          <w:u w:val="single"/>
        </w:rPr>
        <w:t>Premium</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LS1, per access minute</w:t>
      </w:r>
      <w:r>
        <w:rPr>
          <w:sz w:val="22"/>
        </w:rPr>
        <w:tab/>
        <w:t>$</w:t>
      </w:r>
      <w:r>
        <w:rPr>
          <w:sz w:val="22"/>
        </w:rPr>
        <w:tab/>
        <w:t>0.0238</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LS2, per access minute</w:t>
      </w:r>
      <w:r>
        <w:rPr>
          <w:sz w:val="22"/>
        </w:rPr>
        <w:tab/>
        <w:t>$</w:t>
      </w:r>
      <w:r>
        <w:rPr>
          <w:sz w:val="22"/>
        </w:rPr>
        <w:tab/>
        <w:t>0.0238</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0"/>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p>
    <w:p w:rsidR="00790A53" w:rsidRPr="00DB7519" w:rsidRDefault="00790A53">
      <w:pPr>
        <w:tabs>
          <w:tab w:val="left" w:pos="720"/>
          <w:tab w:val="left" w:pos="2880"/>
          <w:tab w:val="left" w:pos="3060"/>
          <w:tab w:val="left" w:pos="3240"/>
          <w:tab w:val="left" w:pos="3420"/>
          <w:tab w:val="left" w:pos="3600"/>
          <w:tab w:val="left" w:pos="7560"/>
          <w:tab w:val="decimal" w:pos="8100"/>
          <w:tab w:val="center" w:pos="9720"/>
        </w:tabs>
      </w:pPr>
      <w:r>
        <w:rPr>
          <w:sz w:val="22"/>
        </w:rPr>
        <w:br w:type="page"/>
      </w:r>
      <w:r w:rsidRPr="00DB7519">
        <w:lastRenderedPageBreak/>
        <w:t>WN U-7</w:t>
      </w:r>
    </w:p>
    <w:p w:rsidR="00790A53" w:rsidRDefault="0054145A">
      <w:pPr>
        <w:tabs>
          <w:tab w:val="left" w:pos="720"/>
          <w:tab w:val="left" w:pos="2880"/>
          <w:tab w:val="left" w:pos="3060"/>
          <w:tab w:val="left" w:pos="3240"/>
          <w:tab w:val="left" w:pos="3420"/>
          <w:tab w:val="left" w:pos="3600"/>
          <w:tab w:val="left" w:pos="7560"/>
          <w:tab w:val="decimal" w:pos="8100"/>
          <w:tab w:val="center" w:pos="9720"/>
        </w:tabs>
        <w:rPr>
          <w:sz w:val="22"/>
        </w:rPr>
      </w:pPr>
      <w:proofErr w:type="gramStart"/>
      <w:r>
        <w:rPr>
          <w:sz w:val="22"/>
        </w:rPr>
        <w:t>ORIGINAL SHEET NO.</w:t>
      </w:r>
      <w:proofErr w:type="gramEnd"/>
      <w:r>
        <w:rPr>
          <w:sz w:val="22"/>
        </w:rPr>
        <w:t xml:space="preserve"> 403</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pStyle w:val="Heading4"/>
        <w:tabs>
          <w:tab w:val="center" w:pos="10080"/>
        </w:tabs>
      </w:pPr>
      <w:r>
        <w:t>SCHEDULE NO. 100</w:t>
      </w:r>
    </w:p>
    <w:p w:rsidR="00790A53" w:rsidRDefault="00790A53"/>
    <w:p w:rsidR="00790A53" w:rsidRPr="00DB7519" w:rsidRDefault="00790A53" w:rsidP="00DB7519">
      <w:pPr>
        <w:jc w:val="center"/>
        <w:rPr>
          <w:u w:val="single"/>
        </w:rPr>
      </w:pPr>
      <w:r w:rsidRPr="00DB7519">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5760"/>
          <w:tab w:val="center" w:pos="9720"/>
        </w:tabs>
        <w:rPr>
          <w:sz w:val="22"/>
        </w:rPr>
      </w:pPr>
      <w:r>
        <w:rPr>
          <w:sz w:val="22"/>
        </w:rPr>
        <w:tab/>
      </w:r>
      <w:r>
        <w:rPr>
          <w:sz w:val="22"/>
          <w:u w:val="single"/>
        </w:rPr>
        <w:t>SWITCHED ACCESS SERVICE: (Continued)</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u w:val="single"/>
        </w:rPr>
      </w:pPr>
      <w:r>
        <w:rPr>
          <w:sz w:val="22"/>
        </w:rPr>
        <w:tab/>
      </w:r>
      <w:r>
        <w:rPr>
          <w:sz w:val="22"/>
          <w:u w:val="single"/>
        </w:rPr>
        <w:t>Line Terminations</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u w:val="single"/>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5.8.2(B</w:t>
      </w:r>
      <w:proofErr w:type="gramStart"/>
      <w:r>
        <w:rPr>
          <w:sz w:val="22"/>
        </w:rPr>
        <w:t>)(</w:t>
      </w:r>
      <w:proofErr w:type="gramEnd"/>
      <w:r>
        <w:rPr>
          <w:sz w:val="22"/>
        </w:rPr>
        <w:t>1)</w:t>
      </w:r>
      <w:r>
        <w:rPr>
          <w:sz w:val="22"/>
        </w:rPr>
        <w:tab/>
        <w:t>Common Line and Special Access</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 xml:space="preserve">Service Terminations, </w:t>
      </w:r>
      <w:r>
        <w:rPr>
          <w:sz w:val="22"/>
          <w:u w:val="single"/>
        </w:rPr>
        <w:t>etc</w:t>
      </w:r>
      <w:r>
        <w:rPr>
          <w:sz w:val="22"/>
        </w:rPr>
        <w:t>., per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access</w:t>
      </w:r>
      <w:proofErr w:type="gramEnd"/>
      <w:r>
        <w:rPr>
          <w:sz w:val="22"/>
        </w:rPr>
        <w:t xml:space="preserve"> minute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t>Premium</w:t>
      </w:r>
      <w:r>
        <w:rPr>
          <w:sz w:val="22"/>
        </w:rPr>
        <w:tab/>
        <w:t>$</w:t>
      </w:r>
      <w:r>
        <w:rPr>
          <w:sz w:val="22"/>
        </w:rPr>
        <w:tab/>
        <w:t>0.0308</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u w:val="single"/>
        </w:rPr>
        <w:t>Intercept</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5.8.2(C)</w:t>
      </w:r>
      <w:r>
        <w:rPr>
          <w:sz w:val="22"/>
        </w:rPr>
        <w:tab/>
        <w:t>Per 100 access minutes</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Premium</w:t>
      </w:r>
      <w:r>
        <w:rPr>
          <w:sz w:val="22"/>
        </w:rPr>
        <w:tab/>
        <w:t>$</w:t>
      </w:r>
      <w:r>
        <w:rPr>
          <w:sz w:val="22"/>
        </w:rPr>
        <w:tab/>
        <w:t>0.0168</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u w:val="single"/>
        </w:rPr>
        <w:t>Directory Assistance Information Surcharge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5.8.2(D)</w:t>
      </w:r>
      <w:r>
        <w:rPr>
          <w:sz w:val="22"/>
        </w:rPr>
        <w:tab/>
        <w:t>Per 100 access minutes</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Premium</w:t>
      </w:r>
      <w:r>
        <w:rPr>
          <w:sz w:val="22"/>
        </w:rPr>
        <w:tab/>
        <w:t>$</w:t>
      </w:r>
      <w:r>
        <w:rPr>
          <w:sz w:val="22"/>
        </w:rPr>
        <w:tab/>
        <w:t>0.1791</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r>
    </w:p>
    <w:p w:rsidR="00790A53" w:rsidRPr="00DB7519" w:rsidRDefault="00790A53">
      <w:pPr>
        <w:tabs>
          <w:tab w:val="left" w:pos="720"/>
          <w:tab w:val="left" w:pos="2880"/>
          <w:tab w:val="left" w:pos="3060"/>
          <w:tab w:val="left" w:pos="3240"/>
          <w:tab w:val="left" w:pos="3420"/>
          <w:tab w:val="left" w:pos="3600"/>
          <w:tab w:val="left" w:pos="7560"/>
          <w:tab w:val="decimal" w:pos="8100"/>
          <w:tab w:val="center" w:pos="9720"/>
        </w:tabs>
      </w:pPr>
      <w:r>
        <w:rPr>
          <w:sz w:val="22"/>
        </w:rPr>
        <w:br w:type="page"/>
      </w:r>
      <w:r w:rsidRPr="00DB7519">
        <w:lastRenderedPageBreak/>
        <w:t>WN U-7</w:t>
      </w:r>
    </w:p>
    <w:p w:rsidR="00790A53" w:rsidRDefault="0054145A">
      <w:pPr>
        <w:tabs>
          <w:tab w:val="left" w:pos="720"/>
          <w:tab w:val="left" w:pos="2880"/>
          <w:tab w:val="left" w:pos="3060"/>
          <w:tab w:val="left" w:pos="3240"/>
          <w:tab w:val="left" w:pos="3420"/>
          <w:tab w:val="left" w:pos="3600"/>
          <w:tab w:val="left" w:pos="7560"/>
          <w:tab w:val="decimal" w:pos="8100"/>
          <w:tab w:val="center" w:pos="9720"/>
        </w:tabs>
        <w:rPr>
          <w:sz w:val="22"/>
        </w:rPr>
      </w:pPr>
      <w:proofErr w:type="gramStart"/>
      <w:r>
        <w:rPr>
          <w:sz w:val="22"/>
        </w:rPr>
        <w:t>ORIGINAL SHEET NO.</w:t>
      </w:r>
      <w:proofErr w:type="gramEnd"/>
      <w:r>
        <w:rPr>
          <w:sz w:val="22"/>
        </w:rPr>
        <w:t xml:space="preserve"> 404</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pStyle w:val="Heading4"/>
        <w:tabs>
          <w:tab w:val="center" w:pos="10080"/>
        </w:tabs>
      </w:pPr>
      <w:r>
        <w:t>SCHEDULE NO. 100</w:t>
      </w:r>
    </w:p>
    <w:p w:rsidR="00790A53" w:rsidRDefault="00790A53"/>
    <w:p w:rsidR="00790A53" w:rsidRPr="00DB7519" w:rsidRDefault="00790A53" w:rsidP="00DB7519">
      <w:pPr>
        <w:jc w:val="center"/>
        <w:rPr>
          <w:u w:val="single"/>
        </w:rPr>
      </w:pPr>
      <w:r w:rsidRPr="00DB7519">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5760"/>
          <w:tab w:val="center" w:pos="9720"/>
        </w:tabs>
        <w:rPr>
          <w:sz w:val="22"/>
        </w:rPr>
      </w:pPr>
      <w:r>
        <w:rPr>
          <w:sz w:val="22"/>
        </w:rPr>
        <w:tab/>
      </w:r>
      <w:r>
        <w:rPr>
          <w:sz w:val="22"/>
          <w:u w:val="single"/>
        </w:rPr>
        <w:t>SWITCHED ACCESS SERVICE: (Continued)</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u w:val="single"/>
        </w:rPr>
      </w:pPr>
      <w:r>
        <w:rPr>
          <w:sz w:val="22"/>
        </w:rPr>
        <w:tab/>
      </w:r>
      <w:r>
        <w:rPr>
          <w:sz w:val="22"/>
          <w:u w:val="single"/>
        </w:rPr>
        <w:t xml:space="preserve">Interim 800 </w:t>
      </w:r>
      <w:proofErr w:type="gramStart"/>
      <w:r>
        <w:rPr>
          <w:sz w:val="22"/>
          <w:u w:val="single"/>
        </w:rPr>
        <w:t>Translation</w:t>
      </w:r>
      <w:proofErr w:type="gramEnd"/>
      <w:r>
        <w:rPr>
          <w:sz w:val="22"/>
          <w:u w:val="single"/>
        </w:rPr>
        <w:t xml:space="preserve"> Optional Feature</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u w:val="single"/>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5.8.3</w:t>
      </w:r>
      <w:r>
        <w:rPr>
          <w:sz w:val="22"/>
        </w:rPr>
        <w:tab/>
        <w:t>Monthly Charge Per Call</w:t>
      </w:r>
      <w:r>
        <w:rPr>
          <w:sz w:val="22"/>
        </w:rPr>
        <w:tab/>
        <w:t>NONE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t>Non-recurring Charge per Order,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per</w:t>
      </w:r>
      <w:proofErr w:type="gramEnd"/>
      <w:r>
        <w:rPr>
          <w:sz w:val="22"/>
        </w:rPr>
        <w:t xml:space="preserve"> Telephone Company per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LATA or Market Area</w:t>
      </w:r>
      <w:r>
        <w:rPr>
          <w:sz w:val="22"/>
        </w:rPr>
        <w:tab/>
        <w:t>$</w:t>
      </w:r>
      <w:r>
        <w:rPr>
          <w:sz w:val="22"/>
        </w:rPr>
        <w:tab/>
        <w:t>195.21</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u w:val="single"/>
        </w:rPr>
        <w:t>SPECIAL ACCESS SERVICE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ind w:left="720"/>
        <w:rPr>
          <w:sz w:val="22"/>
        </w:rPr>
      </w:pPr>
      <w:r>
        <w:rPr>
          <w:sz w:val="22"/>
        </w:rPr>
        <w:t>The Company concurs in the tariffs of the Washington Exchange Carrier Association (WECA), together with the amendments and successive issues, for the purpose of providing Special Access Service within its serving areas.</w:t>
      </w:r>
    </w:p>
    <w:p w:rsidR="0054145A" w:rsidRDefault="0054145A">
      <w:pPr>
        <w:tabs>
          <w:tab w:val="left" w:pos="720"/>
          <w:tab w:val="left" w:pos="2880"/>
          <w:tab w:val="left" w:pos="3060"/>
          <w:tab w:val="left" w:pos="3240"/>
          <w:tab w:val="left" w:pos="3420"/>
          <w:tab w:val="left" w:pos="3600"/>
          <w:tab w:val="left" w:pos="7560"/>
          <w:tab w:val="decimal" w:pos="8100"/>
          <w:tab w:val="center" w:pos="10080"/>
        </w:tabs>
        <w:ind w:left="720"/>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u w:val="single"/>
        </w:rPr>
        <w:t>BILLING AND COLLECTION SERVICES</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u w:val="single"/>
        </w:rPr>
        <w:t>Recording Service</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t>7.1.7(A)</w:t>
      </w:r>
      <w:r>
        <w:rPr>
          <w:sz w:val="22"/>
        </w:rPr>
        <w:tab/>
        <w:t>Recording</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Per Customer Message</w:t>
      </w:r>
      <w:r>
        <w:rPr>
          <w:sz w:val="22"/>
        </w:rPr>
        <w:tab/>
        <w:t>$</w:t>
      </w:r>
      <w:r>
        <w:rPr>
          <w:sz w:val="22"/>
        </w:rPr>
        <w:tab/>
        <w:t>0.0846</w:t>
      </w: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Per Special Order</w:t>
      </w:r>
      <w:r>
        <w:rPr>
          <w:sz w:val="22"/>
        </w:rPr>
        <w:tab/>
        <w:t>$</w:t>
      </w:r>
      <w:r>
        <w:rPr>
          <w:sz w:val="22"/>
        </w:rPr>
        <w:tab/>
        <w:t>24.85</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7.1.8</w:t>
      </w:r>
      <w:r>
        <w:rPr>
          <w:sz w:val="22"/>
        </w:rPr>
        <w:tab/>
        <w:t>Program Development</w:t>
      </w:r>
      <w:r>
        <w:rPr>
          <w:sz w:val="22"/>
        </w:rPr>
        <w:tab/>
      </w:r>
      <w:r>
        <w:rPr>
          <w:sz w:val="22"/>
        </w:rPr>
        <w:tab/>
      </w: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t>Basic, per hour</w:t>
      </w:r>
      <w:r>
        <w:rPr>
          <w:sz w:val="22"/>
        </w:rPr>
        <w:tab/>
        <w:t>$</w:t>
      </w:r>
      <w:r>
        <w:rPr>
          <w:sz w:val="22"/>
        </w:rPr>
        <w:tab/>
        <w:t>57.74</w:t>
      </w:r>
    </w:p>
    <w:p w:rsidR="00790A53" w:rsidRDefault="0054145A" w:rsidP="0054145A">
      <w:pPr>
        <w:tabs>
          <w:tab w:val="left" w:pos="720"/>
          <w:tab w:val="left" w:pos="2880"/>
          <w:tab w:val="left" w:pos="3060"/>
          <w:tab w:val="left" w:pos="3240"/>
          <w:tab w:val="left" w:pos="3420"/>
          <w:tab w:val="left" w:pos="3600"/>
          <w:tab w:val="left" w:pos="7560"/>
          <w:tab w:val="decimal" w:pos="8100"/>
          <w:tab w:val="center" w:pos="9720"/>
        </w:tabs>
        <w:rPr>
          <w:sz w:val="22"/>
        </w:rPr>
      </w:pPr>
      <w:r>
        <w:rPr>
          <w:sz w:val="22"/>
        </w:rPr>
        <w:tab/>
      </w:r>
      <w:r>
        <w:rPr>
          <w:sz w:val="22"/>
        </w:rPr>
        <w:tab/>
      </w:r>
      <w:r>
        <w:rPr>
          <w:sz w:val="22"/>
        </w:rPr>
        <w:tab/>
        <w:t>Premium, per hour</w:t>
      </w:r>
      <w:r>
        <w:rPr>
          <w:sz w:val="22"/>
        </w:rPr>
        <w:tab/>
        <w:t>$</w:t>
      </w:r>
      <w:r>
        <w:rPr>
          <w:sz w:val="22"/>
        </w:rPr>
        <w:tab/>
        <w:t>80.07</w:t>
      </w:r>
      <w:r w:rsidR="00790A53">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rPr>
      </w:pPr>
    </w:p>
    <w:p w:rsidR="00790A53" w:rsidRPr="009E73D8" w:rsidRDefault="00790A53">
      <w:pPr>
        <w:tabs>
          <w:tab w:val="left" w:pos="720"/>
          <w:tab w:val="left" w:pos="2880"/>
          <w:tab w:val="left" w:pos="3060"/>
          <w:tab w:val="left" w:pos="3240"/>
          <w:tab w:val="left" w:pos="3420"/>
          <w:tab w:val="left" w:pos="3600"/>
          <w:tab w:val="left" w:pos="7560"/>
          <w:tab w:val="decimal" w:pos="8100"/>
          <w:tab w:val="center" w:pos="10080"/>
        </w:tabs>
      </w:pPr>
      <w:r w:rsidRPr="009E73D8">
        <w:lastRenderedPageBreak/>
        <w:t>WN U-7</w:t>
      </w:r>
    </w:p>
    <w:p w:rsidR="00790A53" w:rsidRDefault="0054145A">
      <w:pPr>
        <w:tabs>
          <w:tab w:val="left" w:pos="720"/>
          <w:tab w:val="left" w:pos="2880"/>
          <w:tab w:val="left" w:pos="3060"/>
          <w:tab w:val="left" w:pos="3240"/>
          <w:tab w:val="left" w:pos="3420"/>
          <w:tab w:val="left" w:pos="3600"/>
          <w:tab w:val="left" w:pos="7560"/>
          <w:tab w:val="decimal" w:pos="8100"/>
          <w:tab w:val="center" w:pos="10080"/>
        </w:tabs>
        <w:rPr>
          <w:sz w:val="22"/>
        </w:rPr>
      </w:pPr>
      <w:proofErr w:type="gramStart"/>
      <w:r>
        <w:rPr>
          <w:sz w:val="22"/>
        </w:rPr>
        <w:t>ORIGINAL SHEET NO.</w:t>
      </w:r>
      <w:proofErr w:type="gramEnd"/>
      <w:r>
        <w:rPr>
          <w:sz w:val="22"/>
        </w:rPr>
        <w:t xml:space="preserve"> 405</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pStyle w:val="Heading4"/>
        <w:tabs>
          <w:tab w:val="center" w:pos="10080"/>
        </w:tabs>
      </w:pPr>
      <w:r>
        <w:t>SCHEDULE NO. 100</w:t>
      </w:r>
    </w:p>
    <w:p w:rsidR="00790A53" w:rsidRDefault="00790A53"/>
    <w:p w:rsidR="00790A53" w:rsidRPr="009E73D8" w:rsidRDefault="00790A53" w:rsidP="009E73D8">
      <w:pPr>
        <w:jc w:val="center"/>
        <w:rPr>
          <w:u w:val="single"/>
        </w:rPr>
      </w:pPr>
      <w:r w:rsidRPr="009E73D8">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5760"/>
          <w:tab w:val="center" w:pos="9720"/>
        </w:tabs>
        <w:rPr>
          <w:sz w:val="22"/>
        </w:rPr>
      </w:pPr>
      <w:r>
        <w:rPr>
          <w:sz w:val="22"/>
        </w:rPr>
        <w:tab/>
      </w:r>
      <w:r>
        <w:rPr>
          <w:sz w:val="22"/>
          <w:u w:val="single"/>
        </w:rPr>
        <w:t>BILLING AND COLLECTION SERVICES: (Continued)</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r>
        <w:rPr>
          <w:sz w:val="22"/>
        </w:rPr>
        <w:tab/>
      </w:r>
      <w:r>
        <w:rPr>
          <w:sz w:val="22"/>
          <w:u w:val="single"/>
        </w:rPr>
        <w:t>Message Billing Service</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u w:val="single"/>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1)</w:t>
      </w:r>
      <w:r>
        <w:rPr>
          <w:sz w:val="22"/>
        </w:rPr>
        <w:tab/>
        <w:t>Message Processing Service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1 year period, per message</w:t>
      </w:r>
      <w:r>
        <w:rPr>
          <w:sz w:val="22"/>
        </w:rPr>
        <w:tab/>
        <w:t>$</w:t>
      </w:r>
      <w:r>
        <w:rPr>
          <w:sz w:val="22"/>
        </w:rPr>
        <w:tab/>
        <w:t>0.0533</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2)</w:t>
      </w:r>
      <w:r>
        <w:rPr>
          <w:sz w:val="22"/>
        </w:rPr>
        <w:tab/>
        <w:t>Program Development</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Basic, per hour</w:t>
      </w:r>
      <w:r>
        <w:rPr>
          <w:sz w:val="22"/>
        </w:rPr>
        <w:tab/>
        <w:t>$</w:t>
      </w:r>
      <w:r>
        <w:rPr>
          <w:sz w:val="22"/>
        </w:rPr>
        <w:tab/>
        <w:t>57.74</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Premium, per hour</w:t>
      </w:r>
      <w:r>
        <w:rPr>
          <w:sz w:val="22"/>
        </w:rPr>
        <w:tab/>
        <w:t>$</w:t>
      </w:r>
      <w:r>
        <w:rPr>
          <w:sz w:val="22"/>
        </w:rPr>
        <w:tab/>
        <w:t>80.07</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3)</w:t>
      </w:r>
      <w:r>
        <w:rPr>
          <w:sz w:val="22"/>
        </w:rPr>
        <w:tab/>
        <w:t>Data transmission of rated customer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messages</w:t>
      </w:r>
      <w:proofErr w:type="gramEnd"/>
      <w:r>
        <w:rPr>
          <w:sz w:val="22"/>
        </w:rPr>
        <w:t xml:space="preserve"> detail between other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Exchange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locations</w:t>
      </w:r>
      <w:proofErr w:type="gramEnd"/>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t>Per record transmitted</w:t>
      </w:r>
      <w:r>
        <w:rPr>
          <w:sz w:val="22"/>
        </w:rPr>
        <w:tab/>
        <w:t>$</w:t>
      </w:r>
      <w:r>
        <w:rPr>
          <w:sz w:val="22"/>
        </w:rPr>
        <w:tab/>
        <w:t>0.0334</w:t>
      </w:r>
      <w:r>
        <w:rPr>
          <w:sz w:val="22"/>
        </w:rPr>
        <w:tab/>
      </w:r>
    </w:p>
    <w:p w:rsidR="0054145A"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t>Per record received</w:t>
      </w:r>
      <w:r>
        <w:rPr>
          <w:sz w:val="22"/>
        </w:rPr>
        <w:tab/>
        <w:t>$</w:t>
      </w:r>
      <w:r>
        <w:rPr>
          <w:sz w:val="22"/>
        </w:rPr>
        <w:tab/>
        <w:t>0.0334</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6)</w:t>
      </w:r>
      <w:r>
        <w:rPr>
          <w:sz w:val="22"/>
        </w:rPr>
        <w:tab/>
        <w:t>Bill Processing Service</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Message-billed processing</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t>1 year period, per message</w:t>
      </w:r>
      <w:r>
        <w:rPr>
          <w:sz w:val="22"/>
        </w:rPr>
        <w:tab/>
        <w:t>$</w:t>
      </w:r>
      <w:r>
        <w:rPr>
          <w:sz w:val="22"/>
        </w:rPr>
        <w:tab/>
        <w:t>0.1825</w:t>
      </w: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t>Bulk-billed processing</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r>
        <w:rPr>
          <w:sz w:val="22"/>
        </w:rPr>
        <w:tab/>
        <w:t>1 year period, per message</w:t>
      </w:r>
      <w:r>
        <w:rPr>
          <w:sz w:val="22"/>
        </w:rPr>
        <w:tab/>
        <w:t>$</w:t>
      </w:r>
      <w:r>
        <w:rPr>
          <w:sz w:val="22"/>
        </w:rPr>
        <w:tab/>
        <w:t>0.1825</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t>7.2.1(G</w:t>
      </w:r>
      <w:proofErr w:type="gramStart"/>
      <w:r>
        <w:rPr>
          <w:sz w:val="22"/>
        </w:rPr>
        <w:t>)(</w:t>
      </w:r>
      <w:proofErr w:type="gramEnd"/>
      <w:r>
        <w:rPr>
          <w:sz w:val="22"/>
        </w:rPr>
        <w:t>7)</w:t>
      </w:r>
      <w:r>
        <w:rPr>
          <w:sz w:val="22"/>
        </w:rPr>
        <w:tab/>
        <w:t>Message-Billed Service</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proofErr w:type="gramStart"/>
      <w:r>
        <w:rPr>
          <w:sz w:val="22"/>
        </w:rPr>
        <w:t>in</w:t>
      </w:r>
      <w:proofErr w:type="gramEnd"/>
      <w:r>
        <w:rPr>
          <w:sz w:val="22"/>
        </w:rPr>
        <w:t xml:space="preserve"> which one or more messages or</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proofErr w:type="gramStart"/>
      <w:r>
        <w:rPr>
          <w:sz w:val="22"/>
        </w:rPr>
        <w:t>message</w:t>
      </w:r>
      <w:proofErr w:type="gramEnd"/>
      <w:r>
        <w:rPr>
          <w:sz w:val="22"/>
        </w:rPr>
        <w:t xml:space="preserve"> service related rate elements</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proofErr w:type="gramStart"/>
      <w:r>
        <w:rPr>
          <w:sz w:val="22"/>
        </w:rPr>
        <w:t>are</w:t>
      </w:r>
      <w:proofErr w:type="gramEnd"/>
      <w:r>
        <w:rPr>
          <w:sz w:val="22"/>
        </w:rPr>
        <w:t xml:space="preserve"> billed</w:t>
      </w:r>
    </w:p>
    <w:p w:rsidR="00790A53" w:rsidRPr="009E73D8" w:rsidRDefault="0054145A">
      <w:pPr>
        <w:tabs>
          <w:tab w:val="left" w:pos="720"/>
          <w:tab w:val="left" w:pos="2880"/>
          <w:tab w:val="left" w:pos="3060"/>
          <w:tab w:val="left" w:pos="3240"/>
          <w:tab w:val="left" w:pos="3420"/>
          <w:tab w:val="left" w:pos="3600"/>
          <w:tab w:val="left" w:pos="7560"/>
          <w:tab w:val="decimal" w:pos="8100"/>
          <w:tab w:val="center" w:pos="10080"/>
        </w:tabs>
      </w:pPr>
      <w:r>
        <w:rPr>
          <w:sz w:val="22"/>
        </w:rPr>
        <w:tab/>
      </w:r>
      <w:r>
        <w:rPr>
          <w:sz w:val="22"/>
        </w:rPr>
        <w:tab/>
      </w:r>
      <w:r>
        <w:rPr>
          <w:sz w:val="22"/>
        </w:rPr>
        <w:tab/>
      </w:r>
      <w:r>
        <w:rPr>
          <w:sz w:val="22"/>
        </w:rPr>
        <w:tab/>
        <w:t>Per bill rendered for an end user account</w:t>
      </w:r>
      <w:r>
        <w:rPr>
          <w:sz w:val="22"/>
        </w:rPr>
        <w:tab/>
        <w:t>$</w:t>
      </w:r>
      <w:r>
        <w:rPr>
          <w:sz w:val="22"/>
        </w:rPr>
        <w:tab/>
        <w:t>3.26</w:t>
      </w:r>
      <w:r w:rsidR="00790A53">
        <w:rPr>
          <w:sz w:val="22"/>
        </w:rPr>
        <w:br w:type="page"/>
      </w:r>
      <w:r w:rsidR="00790A53" w:rsidRPr="009E73D8">
        <w:lastRenderedPageBreak/>
        <w:t>WN U-7</w:t>
      </w:r>
    </w:p>
    <w:p w:rsidR="00790A53" w:rsidRDefault="0054145A">
      <w:pPr>
        <w:tabs>
          <w:tab w:val="left" w:pos="720"/>
          <w:tab w:val="left" w:pos="2880"/>
          <w:tab w:val="left" w:pos="3060"/>
          <w:tab w:val="left" w:pos="3240"/>
          <w:tab w:val="left" w:pos="3420"/>
          <w:tab w:val="left" w:pos="3600"/>
          <w:tab w:val="left" w:pos="7560"/>
          <w:tab w:val="decimal" w:pos="8100"/>
          <w:tab w:val="center" w:pos="10080"/>
        </w:tabs>
        <w:rPr>
          <w:sz w:val="22"/>
        </w:rPr>
      </w:pPr>
      <w:proofErr w:type="gramStart"/>
      <w:r>
        <w:rPr>
          <w:sz w:val="22"/>
        </w:rPr>
        <w:t>ORIGINAL SHEET NO.</w:t>
      </w:r>
      <w:proofErr w:type="gramEnd"/>
      <w:r>
        <w:rPr>
          <w:sz w:val="22"/>
        </w:rPr>
        <w:t xml:space="preserve"> 406</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pStyle w:val="Heading4"/>
        <w:tabs>
          <w:tab w:val="center" w:pos="10080"/>
        </w:tabs>
      </w:pPr>
      <w:r>
        <w:t>SCHEDULE NO. 100</w:t>
      </w:r>
    </w:p>
    <w:p w:rsidR="00790A53" w:rsidRDefault="00790A53"/>
    <w:p w:rsidR="00790A53" w:rsidRPr="009E73D8" w:rsidRDefault="00790A53" w:rsidP="009E73D8">
      <w:pPr>
        <w:jc w:val="center"/>
        <w:rPr>
          <w:u w:val="single"/>
        </w:rPr>
      </w:pPr>
      <w:r w:rsidRPr="009E73D8">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5760"/>
          <w:tab w:val="center" w:pos="9720"/>
        </w:tabs>
        <w:rPr>
          <w:sz w:val="22"/>
        </w:rPr>
      </w:pPr>
      <w:r>
        <w:rPr>
          <w:sz w:val="22"/>
        </w:rPr>
        <w:tab/>
      </w:r>
      <w:r>
        <w:rPr>
          <w:sz w:val="22"/>
          <w:u w:val="single"/>
        </w:rPr>
        <w:t>BILLING AND COLLECTION SERVICES: (Continued)</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3060"/>
          <w:tab w:val="left" w:pos="3240"/>
          <w:tab w:val="left" w:pos="3420"/>
          <w:tab w:val="left" w:pos="3600"/>
          <w:tab w:val="left" w:pos="6480"/>
          <w:tab w:val="decimal" w:pos="7020"/>
          <w:tab w:val="center" w:pos="9720"/>
        </w:tabs>
        <w:rPr>
          <w:sz w:val="22"/>
        </w:rPr>
      </w:pPr>
      <w:r>
        <w:rPr>
          <w:sz w:val="22"/>
        </w:rPr>
        <w:tab/>
      </w:r>
      <w:r>
        <w:rPr>
          <w:sz w:val="22"/>
          <w:u w:val="single"/>
        </w:rPr>
        <w:t>Message Billing Service (Continued)</w:t>
      </w:r>
    </w:p>
    <w:p w:rsidR="00790A53" w:rsidRDefault="00790A53">
      <w:pPr>
        <w:tabs>
          <w:tab w:val="left" w:pos="720"/>
          <w:tab w:val="left" w:pos="2880"/>
          <w:tab w:val="left" w:pos="3060"/>
          <w:tab w:val="left" w:pos="3240"/>
          <w:tab w:val="left" w:pos="3420"/>
          <w:tab w:val="left" w:pos="3600"/>
          <w:tab w:val="left" w:pos="7560"/>
          <w:tab w:val="decimal" w:pos="8100"/>
          <w:tab w:val="center" w:pos="9720"/>
        </w:tabs>
        <w:rPr>
          <w:sz w:val="22"/>
          <w:u w:val="single"/>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8)</w:t>
      </w:r>
      <w:r>
        <w:rPr>
          <w:sz w:val="22"/>
        </w:rPr>
        <w:tab/>
        <w:t>Bulk-Billed Service,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in</w:t>
      </w:r>
      <w:proofErr w:type="gramEnd"/>
      <w:r>
        <w:rPr>
          <w:sz w:val="22"/>
        </w:rPr>
        <w:t xml:space="preserve"> which a charge associates with a</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bulk-billed</w:t>
      </w:r>
      <w:proofErr w:type="gramEnd"/>
      <w:r>
        <w:rPr>
          <w:sz w:val="22"/>
        </w:rPr>
        <w:t xml:space="preserve"> service is billed</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r>
        <w:rPr>
          <w:sz w:val="22"/>
        </w:rPr>
        <w:tab/>
        <w:t>Per bill rendered for an end user account</w:t>
      </w:r>
      <w:r>
        <w:rPr>
          <w:sz w:val="22"/>
        </w:rPr>
        <w:tab/>
        <w:t>$</w:t>
      </w:r>
      <w:r>
        <w:rPr>
          <w:sz w:val="22"/>
        </w:rPr>
        <w:tab/>
        <w:t>3.26</w:t>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9)</w:t>
      </w:r>
      <w:r>
        <w:rPr>
          <w:sz w:val="22"/>
        </w:rPr>
        <w:tab/>
        <w:t>End User Account Activity –</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Service Order Charge to receive end user</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r>
      <w:proofErr w:type="gramStart"/>
      <w:r>
        <w:rPr>
          <w:sz w:val="22"/>
        </w:rPr>
        <w:t>account</w:t>
      </w:r>
      <w:proofErr w:type="gramEnd"/>
      <w:r>
        <w:rPr>
          <w:sz w:val="22"/>
        </w:rPr>
        <w:t xml:space="preserve"> data</w:t>
      </w:r>
      <w:r>
        <w:rPr>
          <w:sz w:val="22"/>
        </w:rPr>
        <w:tab/>
        <w:t>$</w:t>
      </w:r>
      <w:r>
        <w:rPr>
          <w:sz w:val="22"/>
        </w:rPr>
        <w:tab/>
        <w:t>24.85</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11)</w:t>
      </w:r>
      <w:r>
        <w:rPr>
          <w:sz w:val="22"/>
        </w:rPr>
        <w:tab/>
        <w:t>Message Billing Service Special Order Charge</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Per Special Order</w:t>
      </w:r>
      <w:r>
        <w:rPr>
          <w:sz w:val="22"/>
        </w:rPr>
        <w:tab/>
        <w:t>$</w:t>
      </w:r>
      <w:r>
        <w:rPr>
          <w:sz w:val="22"/>
        </w:rPr>
        <w:tab/>
        <w:t>24.85</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t>7.2.1(G</w:t>
      </w:r>
      <w:proofErr w:type="gramStart"/>
      <w:r>
        <w:rPr>
          <w:sz w:val="22"/>
        </w:rPr>
        <w:t>)(</w:t>
      </w:r>
      <w:proofErr w:type="gramEnd"/>
      <w:r>
        <w:rPr>
          <w:sz w:val="22"/>
        </w:rPr>
        <w:t>13)</w:t>
      </w:r>
      <w:r>
        <w:rPr>
          <w:sz w:val="22"/>
        </w:rPr>
        <w:tab/>
        <w:t>Message Toll Sampling</w:t>
      </w:r>
    </w:p>
    <w:p w:rsidR="0054145A"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Per record extracted</w:t>
      </w:r>
      <w:r>
        <w:rPr>
          <w:sz w:val="22"/>
        </w:rPr>
        <w:tab/>
        <w:t>$</w:t>
      </w:r>
      <w:r>
        <w:rPr>
          <w:sz w:val="22"/>
        </w:rPr>
        <w:tab/>
        <w:t>0.0648</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p>
    <w:p w:rsidR="0054145A" w:rsidRDefault="0054145A" w:rsidP="0054145A">
      <w:pPr>
        <w:tabs>
          <w:tab w:val="left" w:pos="720"/>
          <w:tab w:val="left" w:pos="2880"/>
          <w:tab w:val="left" w:pos="3060"/>
          <w:tab w:val="left" w:pos="3240"/>
          <w:tab w:val="left" w:pos="3420"/>
          <w:tab w:val="left" w:pos="3600"/>
          <w:tab w:val="left" w:pos="6480"/>
          <w:tab w:val="decimal" w:pos="7020"/>
          <w:tab w:val="center" w:pos="10080"/>
        </w:tabs>
        <w:rPr>
          <w:sz w:val="22"/>
        </w:rPr>
      </w:pPr>
      <w:r>
        <w:rPr>
          <w:sz w:val="22"/>
        </w:rPr>
        <w:tab/>
      </w:r>
      <w:r>
        <w:rPr>
          <w:sz w:val="22"/>
          <w:u w:val="single"/>
        </w:rPr>
        <w:t>Billing Information Service</w:t>
      </w:r>
      <w:r>
        <w:rPr>
          <w:sz w:val="22"/>
        </w:rPr>
        <w:tab/>
      </w:r>
      <w:r>
        <w:rPr>
          <w:sz w:val="22"/>
        </w:rPr>
        <w:tab/>
      </w:r>
      <w:r>
        <w:rPr>
          <w:sz w:val="22"/>
        </w:rPr>
        <w:tab/>
      </w:r>
      <w:r>
        <w:rPr>
          <w:sz w:val="22"/>
        </w:rPr>
        <w:tab/>
      </w:r>
      <w:r>
        <w:rPr>
          <w:sz w:val="22"/>
        </w:rPr>
        <w:tab/>
      </w: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u w:val="single"/>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t>7.3.7(A)</w:t>
      </w:r>
      <w:r>
        <w:rPr>
          <w:sz w:val="22"/>
        </w:rPr>
        <w:tab/>
        <w:t>End User Billing Data</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t>Magnetic tape</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r>
        <w:rPr>
          <w:sz w:val="22"/>
        </w:rPr>
        <w:tab/>
        <w:t>Per record processed</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r>
        <w:rPr>
          <w:sz w:val="22"/>
        </w:rPr>
        <w:tab/>
      </w:r>
      <w:r>
        <w:rPr>
          <w:sz w:val="22"/>
        </w:rPr>
        <w:tab/>
        <w:t>Message Detail</w:t>
      </w:r>
      <w:r>
        <w:rPr>
          <w:sz w:val="22"/>
        </w:rPr>
        <w:tab/>
        <w:t>$</w:t>
      </w:r>
      <w:r>
        <w:rPr>
          <w:sz w:val="22"/>
        </w:rPr>
        <w:tab/>
        <w:t>0.0080</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r>
        <w:rPr>
          <w:sz w:val="22"/>
        </w:rPr>
        <w:tab/>
      </w:r>
      <w:r>
        <w:rPr>
          <w:sz w:val="22"/>
        </w:rPr>
        <w:tab/>
        <w:t>Account Detail</w:t>
      </w:r>
      <w:r>
        <w:rPr>
          <w:sz w:val="22"/>
        </w:rPr>
        <w:tab/>
        <w:t>$</w:t>
      </w:r>
      <w:r>
        <w:rPr>
          <w:sz w:val="22"/>
        </w:rPr>
        <w:tab/>
        <w:t>0.0080</w:t>
      </w:r>
    </w:p>
    <w:p w:rsidR="0054145A" w:rsidRDefault="0054145A" w:rsidP="0054145A">
      <w:pPr>
        <w:tabs>
          <w:tab w:val="left" w:pos="720"/>
          <w:tab w:val="left" w:pos="2880"/>
          <w:tab w:val="left" w:pos="3060"/>
          <w:tab w:val="left" w:pos="3240"/>
          <w:tab w:val="left" w:pos="3420"/>
          <w:tab w:val="left" w:pos="3600"/>
          <w:tab w:val="left" w:pos="7920"/>
        </w:tabs>
        <w:rPr>
          <w:sz w:val="22"/>
        </w:rPr>
      </w:pPr>
      <w:r>
        <w:rPr>
          <w:sz w:val="22"/>
        </w:rPr>
        <w:tab/>
      </w:r>
      <w:r>
        <w:rPr>
          <w:sz w:val="22"/>
        </w:rPr>
        <w:tab/>
      </w:r>
      <w:r>
        <w:rPr>
          <w:sz w:val="22"/>
        </w:rPr>
        <w:tab/>
      </w:r>
      <w:r>
        <w:rPr>
          <w:sz w:val="22"/>
        </w:rPr>
        <w:tab/>
      </w:r>
      <w:r>
        <w:rPr>
          <w:sz w:val="22"/>
        </w:rPr>
        <w:tab/>
        <w:t>Service and Equipment Detail</w:t>
      </w:r>
      <w:r>
        <w:rPr>
          <w:sz w:val="22"/>
        </w:rPr>
        <w:tab/>
        <w:t>ICB</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r>
      <w:r>
        <w:rPr>
          <w:sz w:val="22"/>
        </w:rPr>
        <w:tab/>
        <w:t>Per tape or data file</w:t>
      </w:r>
      <w:r>
        <w:rPr>
          <w:sz w:val="22"/>
        </w:rPr>
        <w:tab/>
        <w:t>$</w:t>
      </w:r>
      <w:r>
        <w:rPr>
          <w:sz w:val="22"/>
        </w:rPr>
        <w:tab/>
        <w:t>17.48</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790A53" w:rsidRPr="009E73D8" w:rsidRDefault="00790A53" w:rsidP="0054145A">
      <w:pPr>
        <w:tabs>
          <w:tab w:val="left" w:pos="720"/>
          <w:tab w:val="left" w:pos="2880"/>
          <w:tab w:val="left" w:pos="3060"/>
          <w:tab w:val="left" w:pos="3240"/>
          <w:tab w:val="left" w:pos="3420"/>
          <w:tab w:val="left" w:pos="3600"/>
          <w:tab w:val="left" w:pos="7560"/>
          <w:tab w:val="decimal" w:pos="8100"/>
          <w:tab w:val="center" w:pos="10080"/>
        </w:tabs>
      </w:pPr>
      <w:r w:rsidRPr="009E73D8">
        <w:lastRenderedPageBreak/>
        <w:t>WN U-7</w:t>
      </w:r>
    </w:p>
    <w:p w:rsidR="00790A53" w:rsidRDefault="0054145A">
      <w:pPr>
        <w:tabs>
          <w:tab w:val="left" w:pos="720"/>
          <w:tab w:val="left" w:pos="2880"/>
          <w:tab w:val="left" w:pos="3060"/>
          <w:tab w:val="left" w:pos="3240"/>
          <w:tab w:val="left" w:pos="3420"/>
          <w:tab w:val="left" w:pos="3600"/>
          <w:tab w:val="left" w:pos="7560"/>
          <w:tab w:val="decimal" w:pos="8100"/>
          <w:tab w:val="center" w:pos="10080"/>
        </w:tabs>
        <w:rPr>
          <w:sz w:val="22"/>
        </w:rPr>
      </w:pPr>
      <w:proofErr w:type="gramStart"/>
      <w:r>
        <w:rPr>
          <w:sz w:val="22"/>
        </w:rPr>
        <w:t>ORIGINAL SHEET NO.</w:t>
      </w:r>
      <w:proofErr w:type="gramEnd"/>
      <w:r>
        <w:rPr>
          <w:sz w:val="22"/>
        </w:rPr>
        <w:t xml:space="preserve"> 407</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pStyle w:val="Heading4"/>
        <w:tabs>
          <w:tab w:val="center" w:pos="10080"/>
        </w:tabs>
      </w:pPr>
      <w:r>
        <w:t>SCHEDULE NO. 100</w:t>
      </w:r>
    </w:p>
    <w:p w:rsidR="00790A53" w:rsidRDefault="00790A53"/>
    <w:p w:rsidR="00790A53" w:rsidRPr="009E73D8" w:rsidRDefault="00790A53" w:rsidP="009E73D8">
      <w:pPr>
        <w:jc w:val="center"/>
        <w:rPr>
          <w:u w:val="single"/>
        </w:rPr>
      </w:pPr>
      <w:r w:rsidRPr="009E73D8">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560"/>
          <w:tab w:val="center" w:pos="10080"/>
        </w:tabs>
        <w:rPr>
          <w:sz w:val="22"/>
        </w:rPr>
      </w:pPr>
      <w:r>
        <w:rPr>
          <w:sz w:val="22"/>
        </w:rPr>
        <w:tab/>
        <w:t>Rate or</w:t>
      </w:r>
    </w:p>
    <w:p w:rsidR="00790A53" w:rsidRDefault="00790A53">
      <w:pPr>
        <w:tabs>
          <w:tab w:val="left" w:pos="720"/>
          <w:tab w:val="left" w:pos="2880"/>
          <w:tab w:val="left" w:pos="7560"/>
          <w:tab w:val="center" w:pos="9720"/>
        </w:tabs>
        <w:rPr>
          <w:sz w:val="22"/>
        </w:rPr>
      </w:pPr>
      <w:r>
        <w:rPr>
          <w:sz w:val="22"/>
        </w:rPr>
        <w:tab/>
      </w:r>
      <w:r>
        <w:rPr>
          <w:sz w:val="22"/>
          <w:u w:val="single"/>
        </w:rPr>
        <w:t>Section</w:t>
      </w:r>
      <w:r>
        <w:rPr>
          <w:sz w:val="22"/>
        </w:rPr>
        <w:tab/>
      </w:r>
      <w:r>
        <w:rPr>
          <w:sz w:val="22"/>
          <w:u w:val="single"/>
        </w:rPr>
        <w:t>Description</w:t>
      </w:r>
      <w:r>
        <w:rPr>
          <w:sz w:val="22"/>
        </w:rPr>
        <w:tab/>
      </w:r>
      <w:r>
        <w:rPr>
          <w:sz w:val="22"/>
          <w:u w:val="single"/>
        </w:rPr>
        <w:t>Charge</w:t>
      </w:r>
    </w:p>
    <w:p w:rsidR="00790A53" w:rsidRDefault="00790A53">
      <w:pPr>
        <w:tabs>
          <w:tab w:val="left" w:pos="720"/>
          <w:tab w:val="left" w:pos="2880"/>
          <w:tab w:val="left" w:pos="5760"/>
          <w:tab w:val="center" w:pos="9720"/>
        </w:tabs>
        <w:rPr>
          <w:sz w:val="22"/>
        </w:rPr>
      </w:pPr>
    </w:p>
    <w:p w:rsidR="00790A53" w:rsidRDefault="00790A53">
      <w:pPr>
        <w:tabs>
          <w:tab w:val="left" w:pos="720"/>
          <w:tab w:val="left" w:pos="2880"/>
          <w:tab w:val="left" w:pos="5760"/>
          <w:tab w:val="center" w:pos="9720"/>
        </w:tabs>
        <w:rPr>
          <w:sz w:val="22"/>
        </w:rPr>
      </w:pPr>
      <w:r>
        <w:rPr>
          <w:sz w:val="22"/>
        </w:rPr>
        <w:tab/>
      </w:r>
      <w:r>
        <w:rPr>
          <w:sz w:val="22"/>
          <w:u w:val="single"/>
        </w:rPr>
        <w:t>BILLING AND COLLECTION SERVICES: (Continued)</w:t>
      </w:r>
    </w:p>
    <w:p w:rsidR="00790A53" w:rsidRDefault="00790A53">
      <w:pPr>
        <w:tabs>
          <w:tab w:val="left" w:pos="720"/>
          <w:tab w:val="left" w:pos="2880"/>
          <w:tab w:val="left" w:pos="5760"/>
          <w:tab w:val="center" w:pos="9720"/>
        </w:tabs>
        <w:rPr>
          <w:sz w:val="22"/>
        </w:rPr>
      </w:pPr>
    </w:p>
    <w:p w:rsidR="0054145A" w:rsidRDefault="0054145A" w:rsidP="0054145A">
      <w:pPr>
        <w:tabs>
          <w:tab w:val="left" w:pos="720"/>
          <w:tab w:val="left" w:pos="2880"/>
          <w:tab w:val="left" w:pos="3060"/>
          <w:tab w:val="left" w:pos="3240"/>
          <w:tab w:val="left" w:pos="3420"/>
          <w:tab w:val="left" w:pos="3600"/>
          <w:tab w:val="left" w:pos="6480"/>
          <w:tab w:val="decimal" w:pos="7020"/>
          <w:tab w:val="center" w:pos="10080"/>
        </w:tabs>
        <w:rPr>
          <w:sz w:val="22"/>
        </w:rPr>
      </w:pPr>
      <w:r>
        <w:rPr>
          <w:sz w:val="22"/>
        </w:rPr>
        <w:tab/>
      </w:r>
      <w:r>
        <w:rPr>
          <w:sz w:val="22"/>
          <w:u w:val="single"/>
        </w:rPr>
        <w:t>Billing Information Service</w:t>
      </w:r>
      <w:r>
        <w:rPr>
          <w:sz w:val="22"/>
        </w:rPr>
        <w:tab/>
        <w:t>(Continued)</w:t>
      </w:r>
      <w:r>
        <w:rPr>
          <w:sz w:val="22"/>
        </w:rPr>
        <w:tab/>
      </w:r>
      <w:r>
        <w:rPr>
          <w:sz w:val="22"/>
        </w:rPr>
        <w:tab/>
      </w:r>
      <w:r>
        <w:rPr>
          <w:sz w:val="22"/>
        </w:rPr>
        <w:tab/>
      </w:r>
      <w:r>
        <w:rPr>
          <w:sz w:val="22"/>
        </w:rPr>
        <w:tab/>
      </w:r>
      <w:r>
        <w:rPr>
          <w:sz w:val="22"/>
        </w:rPr>
        <w:tab/>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t>7.3.7(B)</w:t>
      </w:r>
      <w:r>
        <w:rPr>
          <w:sz w:val="22"/>
        </w:rPr>
        <w:tab/>
        <w:t>Program Development Charge</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t>Basic, per hour</w:t>
      </w:r>
      <w:r>
        <w:rPr>
          <w:sz w:val="22"/>
        </w:rPr>
        <w:tab/>
        <w:t>$</w:t>
      </w:r>
      <w:r>
        <w:rPr>
          <w:sz w:val="22"/>
        </w:rPr>
        <w:tab/>
        <w:t>57.74</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r>
      <w:r>
        <w:rPr>
          <w:sz w:val="22"/>
        </w:rPr>
        <w:tab/>
      </w:r>
      <w:r>
        <w:rPr>
          <w:sz w:val="22"/>
        </w:rPr>
        <w:tab/>
        <w:t>Premium, per hour</w:t>
      </w:r>
      <w:r>
        <w:rPr>
          <w:sz w:val="22"/>
        </w:rPr>
        <w:tab/>
        <w:t>$</w:t>
      </w:r>
      <w:r>
        <w:rPr>
          <w:sz w:val="22"/>
        </w:rPr>
        <w:tab/>
        <w:t>80.07</w:t>
      </w: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p>
    <w:p w:rsidR="0054145A" w:rsidRDefault="0054145A" w:rsidP="0054145A">
      <w:pPr>
        <w:tabs>
          <w:tab w:val="left" w:pos="720"/>
          <w:tab w:val="left" w:pos="2880"/>
          <w:tab w:val="left" w:pos="3060"/>
          <w:tab w:val="left" w:pos="3240"/>
          <w:tab w:val="left" w:pos="3420"/>
          <w:tab w:val="left" w:pos="3600"/>
          <w:tab w:val="left" w:pos="7560"/>
          <w:tab w:val="decimal" w:pos="8100"/>
        </w:tabs>
        <w:rPr>
          <w:sz w:val="22"/>
        </w:rPr>
      </w:pPr>
      <w:r>
        <w:rPr>
          <w:sz w:val="22"/>
        </w:rPr>
        <w:tab/>
        <w:t>7.3.7(E)</w:t>
      </w:r>
      <w:r>
        <w:rPr>
          <w:sz w:val="22"/>
        </w:rPr>
        <w:tab/>
        <w:t>Provision of Billing Information Service</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ab/>
      </w:r>
      <w:r>
        <w:rPr>
          <w:sz w:val="22"/>
        </w:rPr>
        <w:tab/>
      </w:r>
      <w:r>
        <w:rPr>
          <w:sz w:val="22"/>
        </w:rPr>
        <w:tab/>
        <w:t>Per Special Order</w:t>
      </w:r>
      <w:r>
        <w:rPr>
          <w:sz w:val="22"/>
        </w:rPr>
        <w:tab/>
        <w:t>$</w:t>
      </w:r>
      <w:r>
        <w:rPr>
          <w:sz w:val="22"/>
        </w:rPr>
        <w:tab/>
        <w:t>24.85</w:t>
      </w:r>
    </w:p>
    <w:p w:rsidR="0054145A"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p>
    <w:p w:rsidR="009557E8" w:rsidRDefault="0054145A" w:rsidP="0054145A">
      <w:pPr>
        <w:tabs>
          <w:tab w:val="left" w:pos="720"/>
          <w:tab w:val="left" w:pos="1440"/>
          <w:tab w:val="center" w:pos="10080"/>
        </w:tabs>
        <w:ind w:left="1440" w:hanging="1440"/>
        <w:rPr>
          <w:sz w:val="22"/>
        </w:rPr>
      </w:pPr>
      <w:r>
        <w:rPr>
          <w:sz w:val="22"/>
        </w:rPr>
        <w:tab/>
      </w:r>
    </w:p>
    <w:p w:rsidR="009557E8" w:rsidRDefault="009557E8" w:rsidP="0054145A">
      <w:pPr>
        <w:tabs>
          <w:tab w:val="left" w:pos="720"/>
          <w:tab w:val="left" w:pos="1440"/>
          <w:tab w:val="center" w:pos="10080"/>
        </w:tabs>
        <w:ind w:left="1440" w:hanging="1440"/>
        <w:rPr>
          <w:sz w:val="22"/>
        </w:rPr>
      </w:pPr>
    </w:p>
    <w:p w:rsidR="009557E8" w:rsidRDefault="009557E8" w:rsidP="0054145A">
      <w:pPr>
        <w:tabs>
          <w:tab w:val="left" w:pos="720"/>
          <w:tab w:val="left" w:pos="1440"/>
          <w:tab w:val="center" w:pos="10080"/>
        </w:tabs>
        <w:ind w:left="1440" w:hanging="1440"/>
        <w:rPr>
          <w:sz w:val="22"/>
        </w:rPr>
      </w:pPr>
    </w:p>
    <w:p w:rsidR="0054145A" w:rsidRDefault="009557E8" w:rsidP="0054145A">
      <w:pPr>
        <w:tabs>
          <w:tab w:val="left" w:pos="720"/>
          <w:tab w:val="left" w:pos="1440"/>
          <w:tab w:val="center" w:pos="10080"/>
        </w:tabs>
        <w:ind w:left="1440" w:hanging="1440"/>
        <w:rPr>
          <w:sz w:val="22"/>
        </w:rPr>
      </w:pPr>
      <w:r>
        <w:rPr>
          <w:sz w:val="22"/>
        </w:rPr>
        <w:tab/>
      </w:r>
      <w:r w:rsidR="0054145A">
        <w:rPr>
          <w:sz w:val="22"/>
        </w:rPr>
        <w:t>5.</w:t>
      </w:r>
      <w:r w:rsidR="0054145A">
        <w:rPr>
          <w:sz w:val="22"/>
        </w:rPr>
        <w:tab/>
        <w:t xml:space="preserve">Each reference in the following sections of WECA Tariff WN U-2 to "Interim 800 </w:t>
      </w:r>
      <w:r w:rsidR="0054145A">
        <w:rPr>
          <w:sz w:val="22"/>
        </w:rPr>
        <w:tab/>
      </w:r>
    </w:p>
    <w:p w:rsidR="0054145A" w:rsidRDefault="0054145A" w:rsidP="0054145A">
      <w:pPr>
        <w:tabs>
          <w:tab w:val="left" w:pos="720"/>
          <w:tab w:val="left" w:pos="1440"/>
        </w:tabs>
        <w:ind w:left="1440" w:hanging="1440"/>
        <w:rPr>
          <w:sz w:val="22"/>
        </w:rPr>
      </w:pPr>
      <w:r>
        <w:rPr>
          <w:sz w:val="22"/>
        </w:rPr>
        <w:tab/>
      </w:r>
      <w:r>
        <w:rPr>
          <w:sz w:val="22"/>
        </w:rPr>
        <w:tab/>
        <w:t>Translation" shall be deemed to read "Interim NXX Translation":  4.2.8(f); 5.7.1(C</w:t>
      </w:r>
      <w:proofErr w:type="gramStart"/>
      <w:r>
        <w:rPr>
          <w:sz w:val="22"/>
        </w:rPr>
        <w:t>)(</w:t>
      </w:r>
      <w:proofErr w:type="gramEnd"/>
      <w:r>
        <w:rPr>
          <w:sz w:val="22"/>
        </w:rPr>
        <w:t>2).</w:t>
      </w:r>
    </w:p>
    <w:p w:rsidR="0054145A" w:rsidRDefault="0054145A" w:rsidP="0054145A">
      <w:pPr>
        <w:tabs>
          <w:tab w:val="left" w:pos="720"/>
          <w:tab w:val="left" w:pos="1440"/>
        </w:tabs>
        <w:ind w:left="1440" w:hanging="1440"/>
        <w:rPr>
          <w:sz w:val="22"/>
        </w:rPr>
      </w:pPr>
    </w:p>
    <w:p w:rsidR="0054145A" w:rsidRDefault="0054145A" w:rsidP="0054145A">
      <w:pPr>
        <w:tabs>
          <w:tab w:val="left" w:pos="720"/>
          <w:tab w:val="left" w:pos="1440"/>
        </w:tabs>
        <w:ind w:left="1440" w:hanging="1440"/>
        <w:rPr>
          <w:sz w:val="22"/>
        </w:rPr>
      </w:pPr>
      <w:r>
        <w:rPr>
          <w:sz w:val="22"/>
        </w:rPr>
        <w:tab/>
        <w:t>6.</w:t>
      </w:r>
      <w:r>
        <w:rPr>
          <w:sz w:val="22"/>
        </w:rPr>
        <w:tab/>
        <w:t>Each reference in the following sections of WECA Tariff WN U-2 "Interim 800 NXX codes" or "Interim 800 NXX code(s)" shall be deemed to read "Interim NXX code(s)":  4.2.8(A</w:t>
      </w:r>
      <w:proofErr w:type="gramStart"/>
      <w:r>
        <w:rPr>
          <w:sz w:val="22"/>
        </w:rPr>
        <w:t>)(</w:t>
      </w:r>
      <w:proofErr w:type="gramEnd"/>
      <w:r>
        <w:rPr>
          <w:sz w:val="22"/>
        </w:rPr>
        <w:t>f).</w:t>
      </w:r>
    </w:p>
    <w:p w:rsidR="00790A53" w:rsidRDefault="0054145A" w:rsidP="0054145A">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br w:type="page"/>
      </w:r>
    </w:p>
    <w:p w:rsidR="00790A53" w:rsidRPr="009E73D8" w:rsidRDefault="00790A53">
      <w:pPr>
        <w:tabs>
          <w:tab w:val="left" w:pos="720"/>
          <w:tab w:val="left" w:pos="2880"/>
          <w:tab w:val="left" w:pos="3060"/>
          <w:tab w:val="left" w:pos="3240"/>
          <w:tab w:val="left" w:pos="3420"/>
          <w:tab w:val="left" w:pos="3600"/>
          <w:tab w:val="left" w:pos="7560"/>
          <w:tab w:val="decimal" w:pos="8100"/>
          <w:tab w:val="center" w:pos="10080"/>
        </w:tabs>
      </w:pPr>
      <w:r w:rsidRPr="009E73D8">
        <w:lastRenderedPageBreak/>
        <w:t>WN U-7</w:t>
      </w:r>
    </w:p>
    <w:p w:rsidR="00790A53" w:rsidRDefault="009E73D8">
      <w:pPr>
        <w:tabs>
          <w:tab w:val="left" w:pos="720"/>
          <w:tab w:val="left" w:pos="2880"/>
          <w:tab w:val="left" w:pos="3060"/>
          <w:tab w:val="left" w:pos="3240"/>
          <w:tab w:val="left" w:pos="3420"/>
          <w:tab w:val="left" w:pos="3600"/>
          <w:tab w:val="left" w:pos="7560"/>
          <w:tab w:val="decimal" w:pos="8100"/>
          <w:tab w:val="center" w:pos="10080"/>
        </w:tabs>
        <w:rPr>
          <w:sz w:val="22"/>
        </w:rPr>
      </w:pPr>
      <w:proofErr w:type="gramStart"/>
      <w:r>
        <w:rPr>
          <w:sz w:val="22"/>
        </w:rPr>
        <w:t>ORIGINAL SHEE</w:t>
      </w:r>
      <w:r w:rsidR="0054145A">
        <w:rPr>
          <w:sz w:val="22"/>
        </w:rPr>
        <w:t>T NO.</w:t>
      </w:r>
      <w:proofErr w:type="gramEnd"/>
      <w:r w:rsidR="0054145A">
        <w:rPr>
          <w:sz w:val="22"/>
        </w:rPr>
        <w:t xml:space="preserve"> 408</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r>
        <w:rPr>
          <w:sz w:val="22"/>
        </w:rPr>
        <w:t>INLAND TELEPHONE COMPANY</w:t>
      </w:r>
    </w:p>
    <w:p w:rsidR="00790A53" w:rsidRDefault="00790A53">
      <w:pPr>
        <w:tabs>
          <w:tab w:val="left" w:pos="720"/>
          <w:tab w:val="left" w:pos="2880"/>
          <w:tab w:val="left" w:pos="3060"/>
          <w:tab w:val="left" w:pos="3240"/>
          <w:tab w:val="left" w:pos="3420"/>
          <w:tab w:val="left" w:pos="3600"/>
          <w:tab w:val="left" w:pos="7560"/>
          <w:tab w:val="decimal" w:pos="8100"/>
          <w:tab w:val="center" w:pos="10080"/>
        </w:tabs>
        <w:rPr>
          <w:sz w:val="22"/>
        </w:rPr>
      </w:pPr>
    </w:p>
    <w:p w:rsidR="00790A53" w:rsidRDefault="00790A53">
      <w:pPr>
        <w:pStyle w:val="Heading4"/>
        <w:tabs>
          <w:tab w:val="center" w:pos="10080"/>
        </w:tabs>
      </w:pPr>
      <w:r>
        <w:t>SCHEDULE NO. 100</w:t>
      </w:r>
    </w:p>
    <w:p w:rsidR="00790A53" w:rsidRDefault="00790A53"/>
    <w:p w:rsidR="00790A53" w:rsidRPr="009E73D8" w:rsidRDefault="00790A53" w:rsidP="009E73D8">
      <w:pPr>
        <w:jc w:val="center"/>
        <w:rPr>
          <w:u w:val="single"/>
        </w:rPr>
      </w:pPr>
      <w:r w:rsidRPr="009E73D8">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 xml:space="preserve">EXCEPTIONS: (Continued) </w:t>
      </w:r>
    </w:p>
    <w:p w:rsidR="00790A53" w:rsidRDefault="00790A53">
      <w:pPr>
        <w:tabs>
          <w:tab w:val="left" w:pos="720"/>
          <w:tab w:val="left" w:pos="1440"/>
        </w:tabs>
        <w:ind w:left="1440" w:hanging="1440"/>
        <w:rPr>
          <w:sz w:val="22"/>
        </w:rPr>
      </w:pPr>
    </w:p>
    <w:p w:rsidR="00790A53" w:rsidRDefault="00790A53">
      <w:pPr>
        <w:tabs>
          <w:tab w:val="left" w:pos="720"/>
          <w:tab w:val="left" w:pos="1440"/>
        </w:tabs>
        <w:ind w:left="1440" w:hanging="1440"/>
        <w:rPr>
          <w:sz w:val="22"/>
        </w:rPr>
      </w:pPr>
      <w:r>
        <w:rPr>
          <w:sz w:val="22"/>
        </w:rPr>
        <w:tab/>
        <w:t>7.</w:t>
      </w:r>
      <w:r>
        <w:rPr>
          <w:sz w:val="22"/>
        </w:rPr>
        <w:tab/>
        <w:t>Section 4.2 of WECA Tariff WN U-2 shall be deemed modified to read as follows:</w:t>
      </w:r>
    </w:p>
    <w:p w:rsidR="00790A53" w:rsidRDefault="00790A53">
      <w:pPr>
        <w:tabs>
          <w:tab w:val="left" w:pos="720"/>
          <w:tab w:val="left" w:pos="1440"/>
        </w:tabs>
        <w:ind w:left="1440" w:hanging="1440"/>
        <w:rPr>
          <w:sz w:val="22"/>
        </w:rPr>
      </w:pPr>
    </w:p>
    <w:p w:rsidR="00790A53" w:rsidRDefault="00790A53">
      <w:pPr>
        <w:tabs>
          <w:tab w:val="left" w:pos="720"/>
          <w:tab w:val="left" w:pos="1440"/>
          <w:tab w:val="left" w:pos="2160"/>
        </w:tabs>
        <w:ind w:left="1440" w:hanging="1440"/>
        <w:rPr>
          <w:sz w:val="22"/>
        </w:rPr>
      </w:pPr>
      <w:r>
        <w:rPr>
          <w:sz w:val="22"/>
        </w:rPr>
        <w:tab/>
      </w:r>
      <w:r>
        <w:rPr>
          <w:sz w:val="22"/>
        </w:rPr>
        <w:tab/>
        <w:t>4.2</w:t>
      </w:r>
      <w:r>
        <w:rPr>
          <w:sz w:val="22"/>
        </w:rPr>
        <w:tab/>
      </w:r>
      <w:r>
        <w:rPr>
          <w:sz w:val="22"/>
          <w:u w:val="single"/>
        </w:rPr>
        <w:t>Access Order</w:t>
      </w:r>
    </w:p>
    <w:p w:rsidR="00790A53" w:rsidRDefault="00790A53">
      <w:pPr>
        <w:tabs>
          <w:tab w:val="left" w:pos="720"/>
          <w:tab w:val="left" w:pos="1440"/>
          <w:tab w:val="left" w:pos="2160"/>
        </w:tabs>
        <w:ind w:left="1440" w:hanging="1440"/>
        <w:rPr>
          <w:sz w:val="22"/>
        </w:rPr>
      </w:pPr>
    </w:p>
    <w:p w:rsidR="00790A53" w:rsidRDefault="00790A53">
      <w:pPr>
        <w:tabs>
          <w:tab w:val="left" w:pos="720"/>
          <w:tab w:val="left" w:pos="1440"/>
          <w:tab w:val="left" w:pos="2160"/>
        </w:tabs>
        <w:ind w:left="2160" w:hanging="2160"/>
        <w:rPr>
          <w:sz w:val="22"/>
        </w:rPr>
      </w:pPr>
      <w:r>
        <w:rPr>
          <w:sz w:val="22"/>
        </w:rPr>
        <w:tab/>
      </w:r>
      <w:r>
        <w:rPr>
          <w:sz w:val="22"/>
        </w:rPr>
        <w:tab/>
      </w:r>
      <w:r>
        <w:rPr>
          <w:sz w:val="22"/>
        </w:rPr>
        <w:tab/>
        <w:t>An Access Order is used by the Telephone Company to provide a customer Access Service as follows:</w:t>
      </w:r>
    </w:p>
    <w:p w:rsidR="00790A53" w:rsidRDefault="00790A53">
      <w:pPr>
        <w:tabs>
          <w:tab w:val="left" w:pos="720"/>
          <w:tab w:val="left" w:pos="1440"/>
          <w:tab w:val="left" w:pos="2160"/>
        </w:tabs>
        <w:ind w:left="2160" w:hanging="2160"/>
        <w:rPr>
          <w:sz w:val="22"/>
        </w:rPr>
      </w:pPr>
    </w:p>
    <w:p w:rsidR="00790A53" w:rsidRDefault="00790A53">
      <w:pPr>
        <w:tabs>
          <w:tab w:val="left" w:pos="720"/>
          <w:tab w:val="left" w:pos="1440"/>
          <w:tab w:val="left" w:pos="2160"/>
          <w:tab w:val="left" w:pos="2520"/>
        </w:tabs>
        <w:ind w:left="2160" w:hanging="2160"/>
        <w:rPr>
          <w:sz w:val="22"/>
        </w:rPr>
      </w:pPr>
      <w:r>
        <w:rPr>
          <w:sz w:val="22"/>
        </w:rPr>
        <w:tab/>
      </w:r>
      <w:r>
        <w:rPr>
          <w:sz w:val="22"/>
        </w:rPr>
        <w:tab/>
      </w:r>
      <w:r>
        <w:rPr>
          <w:sz w:val="22"/>
        </w:rPr>
        <w:tab/>
        <w:t>-</w:t>
      </w:r>
      <w:r>
        <w:rPr>
          <w:sz w:val="22"/>
        </w:rPr>
        <w:tab/>
        <w:t>Switched Access Services as set forth in 5 following,</w:t>
      </w:r>
    </w:p>
    <w:p w:rsidR="00790A53" w:rsidRDefault="00790A53">
      <w:pPr>
        <w:tabs>
          <w:tab w:val="left" w:pos="720"/>
          <w:tab w:val="left" w:pos="1440"/>
          <w:tab w:val="left" w:pos="2160"/>
          <w:tab w:val="left" w:pos="2520"/>
        </w:tabs>
        <w:ind w:left="2160" w:hanging="2160"/>
        <w:rPr>
          <w:sz w:val="22"/>
        </w:rPr>
      </w:pPr>
      <w:r>
        <w:rPr>
          <w:sz w:val="22"/>
        </w:rPr>
        <w:tab/>
      </w:r>
      <w:r>
        <w:rPr>
          <w:sz w:val="22"/>
        </w:rPr>
        <w:tab/>
      </w:r>
      <w:r>
        <w:rPr>
          <w:sz w:val="22"/>
        </w:rPr>
        <w:tab/>
        <w:t>-</w:t>
      </w:r>
      <w:r>
        <w:rPr>
          <w:sz w:val="22"/>
        </w:rPr>
        <w:tab/>
        <w:t>Special Access Services as set forth in 6 following,</w:t>
      </w:r>
    </w:p>
    <w:p w:rsidR="00790A53" w:rsidRDefault="00790A53">
      <w:pPr>
        <w:tabs>
          <w:tab w:val="left" w:pos="720"/>
          <w:tab w:val="left" w:pos="1440"/>
          <w:tab w:val="left" w:pos="2160"/>
          <w:tab w:val="left" w:pos="2520"/>
        </w:tabs>
        <w:ind w:left="2160" w:hanging="2160"/>
        <w:rPr>
          <w:sz w:val="22"/>
        </w:rPr>
      </w:pPr>
      <w:r>
        <w:rPr>
          <w:sz w:val="22"/>
        </w:rPr>
        <w:tab/>
      </w:r>
      <w:r>
        <w:rPr>
          <w:sz w:val="22"/>
        </w:rPr>
        <w:tab/>
      </w:r>
      <w:r>
        <w:rPr>
          <w:sz w:val="22"/>
        </w:rPr>
        <w:tab/>
      </w:r>
      <w:r>
        <w:rPr>
          <w:sz w:val="22"/>
        </w:rPr>
        <w:tab/>
      </w:r>
      <w:proofErr w:type="gramStart"/>
      <w:r>
        <w:rPr>
          <w:sz w:val="22"/>
        </w:rPr>
        <w:t>and</w:t>
      </w:r>
      <w:proofErr w:type="gramEnd"/>
    </w:p>
    <w:p w:rsidR="00790A53" w:rsidRDefault="00790A53">
      <w:pPr>
        <w:tabs>
          <w:tab w:val="left" w:pos="720"/>
          <w:tab w:val="left" w:pos="1440"/>
          <w:tab w:val="left" w:pos="2160"/>
          <w:tab w:val="left" w:pos="2520"/>
        </w:tabs>
        <w:ind w:left="2160" w:hanging="2160"/>
        <w:rPr>
          <w:sz w:val="22"/>
        </w:rPr>
      </w:pPr>
      <w:r>
        <w:rPr>
          <w:sz w:val="22"/>
        </w:rPr>
        <w:tab/>
      </w:r>
      <w:r>
        <w:rPr>
          <w:sz w:val="22"/>
        </w:rPr>
        <w:tab/>
      </w:r>
      <w:r>
        <w:rPr>
          <w:sz w:val="22"/>
        </w:rPr>
        <w:tab/>
        <w:t>-</w:t>
      </w:r>
      <w:r>
        <w:rPr>
          <w:sz w:val="22"/>
        </w:rPr>
        <w:tab/>
        <w:t>Other Services as set forth in 4.1.2 preceding.</w:t>
      </w:r>
    </w:p>
    <w:p w:rsidR="00790A53" w:rsidRDefault="00790A53">
      <w:pPr>
        <w:tabs>
          <w:tab w:val="left" w:pos="720"/>
          <w:tab w:val="left" w:pos="1440"/>
          <w:tab w:val="left" w:pos="2160"/>
          <w:tab w:val="left" w:pos="2520"/>
        </w:tabs>
        <w:ind w:left="2160" w:hanging="2160"/>
        <w:rPr>
          <w:sz w:val="22"/>
        </w:rPr>
      </w:pPr>
    </w:p>
    <w:p w:rsidR="00790A53" w:rsidRDefault="00790A53">
      <w:pPr>
        <w:tabs>
          <w:tab w:val="left" w:pos="720"/>
          <w:tab w:val="left" w:pos="1440"/>
          <w:tab w:val="left" w:pos="2160"/>
          <w:tab w:val="left" w:pos="2520"/>
        </w:tabs>
        <w:ind w:left="2160" w:hanging="2160"/>
        <w:rPr>
          <w:sz w:val="22"/>
        </w:rPr>
      </w:pPr>
      <w:r>
        <w:rPr>
          <w:sz w:val="22"/>
        </w:rPr>
        <w:tab/>
      </w:r>
      <w:r>
        <w:rPr>
          <w:sz w:val="22"/>
        </w:rPr>
        <w:tab/>
      </w:r>
      <w:r>
        <w:rPr>
          <w:sz w:val="22"/>
        </w:rPr>
        <w:tab/>
        <w:t>When placing an order for Access Service, the customer shall provide, at a minimum, the following information:</w:t>
      </w:r>
    </w:p>
    <w:p w:rsidR="00790A53" w:rsidRDefault="00790A53">
      <w:pPr>
        <w:tabs>
          <w:tab w:val="left" w:pos="720"/>
          <w:tab w:val="left" w:pos="1440"/>
          <w:tab w:val="left" w:pos="2160"/>
          <w:tab w:val="left" w:pos="2520"/>
        </w:tabs>
        <w:ind w:left="2160" w:hanging="2160"/>
        <w:rPr>
          <w:sz w:val="22"/>
        </w:rPr>
      </w:pPr>
    </w:p>
    <w:p w:rsidR="00790A53" w:rsidRDefault="00790A53">
      <w:pPr>
        <w:tabs>
          <w:tab w:val="left" w:pos="720"/>
          <w:tab w:val="left" w:pos="1440"/>
          <w:tab w:val="left" w:pos="2160"/>
          <w:tab w:val="left" w:pos="2520"/>
        </w:tabs>
        <w:ind w:left="2520" w:hanging="2520"/>
        <w:rPr>
          <w:sz w:val="22"/>
        </w:rPr>
      </w:pPr>
      <w:r>
        <w:rPr>
          <w:sz w:val="22"/>
        </w:rPr>
        <w:tab/>
      </w:r>
      <w:r>
        <w:rPr>
          <w:sz w:val="22"/>
        </w:rPr>
        <w:tab/>
      </w:r>
      <w:r>
        <w:rPr>
          <w:sz w:val="22"/>
        </w:rPr>
        <w:tab/>
        <w:t>-</w:t>
      </w:r>
      <w:r>
        <w:rPr>
          <w:sz w:val="22"/>
        </w:rPr>
        <w:tab/>
        <w:t xml:space="preserve">For Feature Group </w:t>
      </w:r>
      <w:proofErr w:type="gramStart"/>
      <w:r>
        <w:rPr>
          <w:sz w:val="22"/>
        </w:rPr>
        <w:t>A</w:t>
      </w:r>
      <w:proofErr w:type="gramEnd"/>
      <w:r>
        <w:rPr>
          <w:sz w:val="22"/>
        </w:rPr>
        <w:t xml:space="preserve"> Switched Access Service, the customer shall specify the number of lines and the first point of switching (i.e., dial tone office), the Local Transport options and Local Switching options desired.  In addition, the customer shall specify whether the off-hook supervisory signaling is provided by the customer's equipment before the called party answers, or is forwarded by the customer's equipment when the called party answers.  The customer shall also specify which lines are to be arranged in multiline hunt </w:t>
      </w:r>
    </w:p>
    <w:p w:rsidR="00790A53" w:rsidRDefault="00790A53">
      <w:pPr>
        <w:tabs>
          <w:tab w:val="left" w:pos="720"/>
          <w:tab w:val="left" w:pos="1440"/>
          <w:tab w:val="left" w:pos="2160"/>
          <w:tab w:val="left" w:pos="2520"/>
          <w:tab w:val="center" w:pos="10080"/>
        </w:tabs>
        <w:ind w:left="2520" w:hanging="2520"/>
        <w:rPr>
          <w:sz w:val="22"/>
        </w:rPr>
      </w:pPr>
      <w:r>
        <w:rPr>
          <w:sz w:val="22"/>
        </w:rPr>
        <w:tab/>
      </w:r>
      <w:r>
        <w:rPr>
          <w:sz w:val="22"/>
        </w:rPr>
        <w:tab/>
      </w:r>
      <w:r>
        <w:rPr>
          <w:sz w:val="22"/>
        </w:rPr>
        <w:tab/>
      </w:r>
      <w:r>
        <w:rPr>
          <w:sz w:val="22"/>
        </w:rPr>
        <w:tab/>
      </w:r>
      <w:proofErr w:type="gramStart"/>
      <w:r>
        <w:rPr>
          <w:sz w:val="22"/>
        </w:rPr>
        <w:t>group</w:t>
      </w:r>
      <w:proofErr w:type="gramEnd"/>
      <w:r>
        <w:rPr>
          <w:sz w:val="22"/>
        </w:rPr>
        <w:t xml:space="preserve"> arrangements and which lines are to be provided as single lines.</w:t>
      </w:r>
      <w:r>
        <w:rPr>
          <w:sz w:val="22"/>
        </w:rPr>
        <w:tab/>
      </w:r>
    </w:p>
    <w:p w:rsidR="00790A53" w:rsidRPr="009E73D8" w:rsidRDefault="00790A53">
      <w:pPr>
        <w:tabs>
          <w:tab w:val="left" w:pos="720"/>
          <w:tab w:val="left" w:pos="1440"/>
          <w:tab w:val="left" w:pos="2160"/>
          <w:tab w:val="left" w:pos="2520"/>
          <w:tab w:val="center" w:pos="10080"/>
        </w:tabs>
        <w:ind w:left="2160" w:hanging="2160"/>
      </w:pPr>
      <w:r>
        <w:rPr>
          <w:sz w:val="22"/>
        </w:rPr>
        <w:br w:type="page"/>
      </w:r>
      <w:r w:rsidRPr="009E73D8">
        <w:lastRenderedPageBreak/>
        <w:t>WN U-7</w:t>
      </w:r>
    </w:p>
    <w:p w:rsidR="00790A53" w:rsidRDefault="00BE6172">
      <w:pPr>
        <w:tabs>
          <w:tab w:val="left" w:pos="720"/>
          <w:tab w:val="left" w:pos="1440"/>
          <w:tab w:val="left" w:pos="2160"/>
          <w:tab w:val="left" w:pos="2520"/>
          <w:tab w:val="center" w:pos="10080"/>
        </w:tabs>
        <w:ind w:left="2160" w:hanging="2160"/>
        <w:rPr>
          <w:sz w:val="22"/>
        </w:rPr>
      </w:pPr>
      <w:proofErr w:type="gramStart"/>
      <w:r>
        <w:rPr>
          <w:sz w:val="22"/>
        </w:rPr>
        <w:t>ORIGINAL SHEET NO.</w:t>
      </w:r>
      <w:proofErr w:type="gramEnd"/>
      <w:r>
        <w:rPr>
          <w:sz w:val="22"/>
        </w:rPr>
        <w:t xml:space="preserve"> 409</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center" w:pos="10080"/>
        </w:tabs>
        <w:ind w:left="2160" w:hanging="2160"/>
        <w:rPr>
          <w:sz w:val="22"/>
        </w:rPr>
      </w:pPr>
      <w:r>
        <w:rPr>
          <w:sz w:val="22"/>
        </w:rPr>
        <w:t>INLAND TELEPHONE COMPANY</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9E73D8" w:rsidRDefault="00790A53" w:rsidP="009E73D8">
      <w:pPr>
        <w:jc w:val="center"/>
        <w:rPr>
          <w:u w:val="single"/>
        </w:rPr>
      </w:pPr>
      <w:r w:rsidRPr="009E73D8">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7.</w:t>
      </w:r>
      <w:r>
        <w:rPr>
          <w:sz w:val="22"/>
        </w:rPr>
        <w:tab/>
        <w:t xml:space="preserve">Section 4.2 of WECA Tariff WN U-2 shall be deemed modified to read as follows: </w:t>
      </w:r>
      <w:r>
        <w:rPr>
          <w:sz w:val="22"/>
        </w:rPr>
        <w:tab/>
      </w:r>
    </w:p>
    <w:p w:rsidR="00790A53" w:rsidRDefault="00790A53">
      <w:pPr>
        <w:tabs>
          <w:tab w:val="left" w:pos="720"/>
          <w:tab w:val="left" w:pos="1440"/>
        </w:tabs>
        <w:ind w:left="1440" w:hanging="1440"/>
        <w:rPr>
          <w:sz w:val="22"/>
        </w:rPr>
      </w:pPr>
      <w:r>
        <w:rPr>
          <w:sz w:val="22"/>
        </w:rPr>
        <w:tab/>
      </w:r>
      <w:r>
        <w:rPr>
          <w:sz w:val="22"/>
        </w:rPr>
        <w:tab/>
        <w:t>(Continued)</w:t>
      </w:r>
    </w:p>
    <w:p w:rsidR="00790A53" w:rsidRDefault="00790A53">
      <w:pPr>
        <w:tabs>
          <w:tab w:val="left" w:pos="720"/>
          <w:tab w:val="left" w:pos="1440"/>
        </w:tabs>
        <w:ind w:left="1440" w:hanging="1440"/>
        <w:rPr>
          <w:sz w:val="22"/>
        </w:rPr>
      </w:pPr>
    </w:p>
    <w:p w:rsidR="00790A53" w:rsidRDefault="00790A53">
      <w:pPr>
        <w:tabs>
          <w:tab w:val="left" w:pos="720"/>
          <w:tab w:val="left" w:pos="1440"/>
          <w:tab w:val="left" w:pos="2160"/>
        </w:tabs>
        <w:ind w:left="1440" w:hanging="1440"/>
        <w:rPr>
          <w:sz w:val="22"/>
        </w:rPr>
      </w:pPr>
      <w:r>
        <w:rPr>
          <w:sz w:val="22"/>
        </w:rPr>
        <w:tab/>
      </w:r>
      <w:r>
        <w:rPr>
          <w:sz w:val="22"/>
        </w:rPr>
        <w:tab/>
        <w:t>4.2</w:t>
      </w:r>
      <w:r>
        <w:rPr>
          <w:sz w:val="22"/>
        </w:rPr>
        <w:tab/>
      </w:r>
      <w:r>
        <w:rPr>
          <w:sz w:val="22"/>
          <w:u w:val="single"/>
        </w:rPr>
        <w:t>Access Order (Continued</w:t>
      </w:r>
    </w:p>
    <w:p w:rsidR="00790A53" w:rsidRDefault="00790A53">
      <w:pPr>
        <w:tabs>
          <w:tab w:val="left" w:pos="720"/>
          <w:tab w:val="left" w:pos="1440"/>
          <w:tab w:val="left" w:pos="2160"/>
        </w:tabs>
        <w:ind w:left="1440" w:hanging="144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For Feature Group B Switched Access Service, the customer shall specify the number of trunks and the end office when direct routing to the end office is desired or the access tandem switch when routing is desired via an access tandem switch and Local Transport options and Local Switching options desired.  The customer shall also specify for terminating only access minutes, whether the trunks are to be arranged in trunk group arrangements or provided as single trunks.</w:t>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For Feature Group C and D Switched Access Service, the customer shall specify the number of busy hour minutes of capacity (BHMC) from the customer designated premises to the end office by Feature Group and by type of BHMC.  This information is used to determine the number of transmission paths as set forth in 5.5.5 following.  The customer then specifies the Local Transport, Local Switching and Interim NXX Translation options.</w:t>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Additionally, when Feature Group C and D Switched Access Service is ordered with the Interim NXX Translation optional feature, the customer shall specify the Service Access Code(s) (</w:t>
      </w:r>
      <w:r>
        <w:rPr>
          <w:sz w:val="22"/>
          <w:u w:val="single"/>
        </w:rPr>
        <w:t>e.g.</w:t>
      </w:r>
      <w:r>
        <w:rPr>
          <w:sz w:val="22"/>
        </w:rPr>
        <w:t>, 900) and their associated NXX code(s) to be translated within the entire LATA or Market Area.  The initial and subsequent orders to add, change, or delete Interim NXX Translation codes shall be placed separately or in combination with orders to change Feature Group C and D Switched Access BHMC or trunks.  Customer assigned NXX codes which have not been ordered will be blocked.</w:t>
      </w:r>
      <w:r>
        <w:rPr>
          <w:sz w:val="22"/>
        </w:rPr>
        <w:tab/>
      </w:r>
    </w:p>
    <w:p w:rsidR="00790A53" w:rsidRPr="00B8396A" w:rsidRDefault="00790A53">
      <w:pPr>
        <w:tabs>
          <w:tab w:val="left" w:pos="720"/>
          <w:tab w:val="left" w:pos="1440"/>
          <w:tab w:val="left" w:pos="2160"/>
          <w:tab w:val="left" w:pos="2520"/>
          <w:tab w:val="left" w:pos="7560"/>
          <w:tab w:val="center" w:pos="10080"/>
        </w:tabs>
      </w:pPr>
      <w:r>
        <w:rPr>
          <w:sz w:val="22"/>
        </w:rPr>
        <w:br w:type="page"/>
      </w:r>
      <w:r w:rsidRPr="00B8396A">
        <w:lastRenderedPageBreak/>
        <w:t>WN U-7</w:t>
      </w:r>
    </w:p>
    <w:p w:rsidR="00790A53" w:rsidRDefault="00BE6172">
      <w:pPr>
        <w:tabs>
          <w:tab w:val="left" w:pos="720"/>
          <w:tab w:val="left" w:pos="1440"/>
          <w:tab w:val="left" w:pos="2160"/>
          <w:tab w:val="left" w:pos="2520"/>
          <w:tab w:val="left" w:pos="7560"/>
          <w:tab w:val="center" w:pos="10080"/>
        </w:tabs>
        <w:rPr>
          <w:sz w:val="22"/>
        </w:rPr>
      </w:pPr>
      <w:proofErr w:type="gramStart"/>
      <w:r>
        <w:rPr>
          <w:sz w:val="22"/>
        </w:rPr>
        <w:t>ORIGINAL SHEET NO.</w:t>
      </w:r>
      <w:proofErr w:type="gramEnd"/>
      <w:r>
        <w:rPr>
          <w:sz w:val="22"/>
        </w:rPr>
        <w:t xml:space="preserve"> 410</w:t>
      </w:r>
    </w:p>
    <w:p w:rsidR="00790A53" w:rsidRDefault="00790A53">
      <w:pPr>
        <w:tabs>
          <w:tab w:val="left" w:pos="720"/>
          <w:tab w:val="left" w:pos="1440"/>
          <w:tab w:val="left" w:pos="2160"/>
          <w:tab w:val="left" w:pos="2520"/>
          <w:tab w:val="left" w:pos="7560"/>
          <w:tab w:val="center" w:pos="10080"/>
        </w:tabs>
        <w:rPr>
          <w:sz w:val="22"/>
        </w:rPr>
      </w:pPr>
    </w:p>
    <w:p w:rsidR="00790A53" w:rsidRDefault="00790A53">
      <w:pPr>
        <w:tabs>
          <w:tab w:val="left" w:pos="720"/>
          <w:tab w:val="left" w:pos="1440"/>
          <w:tab w:val="left" w:pos="2160"/>
          <w:tab w:val="left" w:pos="2520"/>
          <w:tab w:val="left" w:pos="7560"/>
          <w:tab w:val="center" w:pos="10080"/>
        </w:tabs>
        <w:rPr>
          <w:sz w:val="22"/>
        </w:rPr>
      </w:pPr>
    </w:p>
    <w:p w:rsidR="00790A53" w:rsidRDefault="00790A53">
      <w:pPr>
        <w:tabs>
          <w:tab w:val="left" w:pos="720"/>
          <w:tab w:val="left" w:pos="1440"/>
          <w:tab w:val="left" w:pos="2160"/>
          <w:tab w:val="left" w:pos="2520"/>
          <w:tab w:val="left" w:pos="7560"/>
          <w:tab w:val="center" w:pos="10080"/>
        </w:tabs>
        <w:rPr>
          <w:sz w:val="22"/>
        </w:rPr>
      </w:pPr>
    </w:p>
    <w:p w:rsidR="00790A53" w:rsidRDefault="00790A53">
      <w:pPr>
        <w:tabs>
          <w:tab w:val="left" w:pos="720"/>
          <w:tab w:val="left" w:pos="1440"/>
          <w:tab w:val="left" w:pos="2160"/>
          <w:tab w:val="left" w:pos="2520"/>
          <w:tab w:val="left" w:pos="7560"/>
          <w:tab w:val="center" w:pos="10080"/>
        </w:tabs>
        <w:rPr>
          <w:sz w:val="22"/>
        </w:rPr>
      </w:pPr>
      <w:r>
        <w:rPr>
          <w:sz w:val="22"/>
        </w:rPr>
        <w:t>INLAND TELEPHONE COMPANY</w:t>
      </w:r>
    </w:p>
    <w:p w:rsidR="00790A53" w:rsidRDefault="00790A53">
      <w:pPr>
        <w:tabs>
          <w:tab w:val="left" w:pos="720"/>
          <w:tab w:val="left" w:pos="1440"/>
          <w:tab w:val="left" w:pos="2160"/>
          <w:tab w:val="left" w:pos="2520"/>
          <w:tab w:val="left" w:pos="7560"/>
          <w:tab w:val="center" w:pos="10080"/>
        </w:tabs>
        <w:rPr>
          <w:sz w:val="22"/>
        </w:rPr>
      </w:pPr>
    </w:p>
    <w:p w:rsidR="00790A53" w:rsidRDefault="00790A53">
      <w:pPr>
        <w:pStyle w:val="Heading4"/>
        <w:tabs>
          <w:tab w:val="center" w:pos="10080"/>
        </w:tabs>
      </w:pPr>
      <w:r>
        <w:t>SCHEDULE NO. 100</w:t>
      </w:r>
    </w:p>
    <w:p w:rsidR="00790A53" w:rsidRDefault="00790A53">
      <w:pPr>
        <w:tabs>
          <w:tab w:val="center" w:pos="10080"/>
        </w:tabs>
      </w:pPr>
    </w:p>
    <w:p w:rsidR="00790A53" w:rsidRPr="00B8396A" w:rsidRDefault="00790A53" w:rsidP="00B8396A">
      <w:pPr>
        <w:jc w:val="center"/>
        <w:rPr>
          <w:u w:val="single"/>
        </w:rPr>
      </w:pPr>
      <w:r w:rsidRPr="00B8396A">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 w:val="center" w:pos="1008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7.</w:t>
      </w:r>
      <w:r>
        <w:rPr>
          <w:sz w:val="22"/>
        </w:rPr>
        <w:tab/>
        <w:t xml:space="preserve">Section 4.2 of WECA Tariff WN U-2 shall be deemed modified to read as follows: </w:t>
      </w:r>
      <w:r>
        <w:rPr>
          <w:sz w:val="22"/>
        </w:rPr>
        <w:tab/>
      </w:r>
    </w:p>
    <w:p w:rsidR="00790A53" w:rsidRDefault="00790A53">
      <w:pPr>
        <w:tabs>
          <w:tab w:val="left" w:pos="720"/>
          <w:tab w:val="left" w:pos="1440"/>
        </w:tabs>
        <w:ind w:left="1440" w:hanging="1440"/>
        <w:rPr>
          <w:sz w:val="22"/>
        </w:rPr>
      </w:pPr>
      <w:r>
        <w:rPr>
          <w:sz w:val="22"/>
        </w:rPr>
        <w:tab/>
      </w:r>
      <w:r>
        <w:rPr>
          <w:sz w:val="22"/>
        </w:rPr>
        <w:tab/>
        <w:t>(Continued)</w:t>
      </w:r>
    </w:p>
    <w:p w:rsidR="00790A53" w:rsidRDefault="00790A53">
      <w:pPr>
        <w:tabs>
          <w:tab w:val="left" w:pos="720"/>
          <w:tab w:val="left" w:pos="1440"/>
        </w:tabs>
        <w:ind w:left="1440" w:hanging="1440"/>
        <w:rPr>
          <w:sz w:val="22"/>
        </w:rPr>
      </w:pPr>
    </w:p>
    <w:p w:rsidR="00790A53" w:rsidRDefault="00790A53">
      <w:pPr>
        <w:tabs>
          <w:tab w:val="left" w:pos="720"/>
          <w:tab w:val="left" w:pos="1440"/>
          <w:tab w:val="left" w:pos="2160"/>
        </w:tabs>
        <w:ind w:left="1440" w:hanging="1440"/>
        <w:rPr>
          <w:sz w:val="22"/>
        </w:rPr>
      </w:pPr>
      <w:r>
        <w:rPr>
          <w:sz w:val="22"/>
        </w:rPr>
        <w:tab/>
      </w:r>
      <w:r>
        <w:rPr>
          <w:sz w:val="22"/>
        </w:rPr>
        <w:tab/>
        <w:t>4.2</w:t>
      </w:r>
      <w:r>
        <w:rPr>
          <w:sz w:val="22"/>
        </w:rPr>
        <w:tab/>
      </w:r>
      <w:r>
        <w:rPr>
          <w:sz w:val="22"/>
          <w:u w:val="single"/>
        </w:rPr>
        <w:t>Access Order (Continued)</w:t>
      </w:r>
    </w:p>
    <w:p w:rsidR="00790A53" w:rsidRDefault="00790A53">
      <w:pPr>
        <w:tabs>
          <w:tab w:val="left" w:pos="720"/>
          <w:tab w:val="left" w:pos="1440"/>
          <w:tab w:val="left" w:pos="2160"/>
        </w:tabs>
        <w:ind w:left="1440" w:hanging="144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Orders for the Interim NXX Translation optional feature shall not be required until such time as a customer other than an MTS/WATS provider requests Interim NXX Translation of Service Access Codes.  Upon receipt of such order, the Telephone Company shall notify the MTS/WATS provider(s) of the activation of the Interim NXX Translation Service for the Service Access Code.  Following such initial activation, all customers are required to place orders for Interim NXX Translation of the Service Access Code and the Interim NXX Translation charge for the Service Access Code shall apply as set forth in 5.8.3 following.</w:t>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 xml:space="preserve">Customers other than an MTS/WATS provider may, at their option, order FGD by specifying the number or trunks desired between </w:t>
      </w:r>
      <w:proofErr w:type="gramStart"/>
      <w:r>
        <w:rPr>
          <w:sz w:val="22"/>
        </w:rPr>
        <w:t>customer</w:t>
      </w:r>
      <w:proofErr w:type="gramEnd"/>
      <w:r>
        <w:rPr>
          <w:sz w:val="22"/>
        </w:rPr>
        <w:t xml:space="preserve"> designated premises and an entry switch.  When ordering by trunk quantities rather than BHMC quantities to an access tandem, the customer must also provide the Telephone Company an estimated of the amount of traffic it will generate to and/or from each end office subtending the access tandem to assist the Telephone Company in its own efforts to project further facility </w:t>
      </w: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r>
      <w:r>
        <w:rPr>
          <w:sz w:val="22"/>
        </w:rPr>
        <w:tab/>
      </w:r>
      <w:r>
        <w:rPr>
          <w:sz w:val="22"/>
        </w:rPr>
        <w:tab/>
      </w:r>
      <w:r>
        <w:rPr>
          <w:sz w:val="22"/>
        </w:rPr>
        <w:tab/>
      </w:r>
      <w:proofErr w:type="gramStart"/>
      <w:r>
        <w:rPr>
          <w:sz w:val="22"/>
        </w:rPr>
        <w:t>requirements</w:t>
      </w:r>
      <w:proofErr w:type="gramEnd"/>
      <w:r>
        <w:rPr>
          <w:sz w:val="22"/>
        </w:rPr>
        <w:t>.</w:t>
      </w:r>
      <w:r>
        <w:rPr>
          <w:sz w:val="22"/>
        </w:rPr>
        <w:tab/>
      </w:r>
      <w:r>
        <w:rPr>
          <w:sz w:val="22"/>
        </w:rPr>
        <w:tab/>
      </w:r>
    </w:p>
    <w:p w:rsidR="00790A53" w:rsidRPr="00B8396A" w:rsidRDefault="00790A53">
      <w:pPr>
        <w:tabs>
          <w:tab w:val="left" w:pos="720"/>
          <w:tab w:val="left" w:pos="1440"/>
          <w:tab w:val="left" w:pos="2160"/>
          <w:tab w:val="left" w:pos="2520"/>
          <w:tab w:val="left" w:pos="7560"/>
          <w:tab w:val="center" w:pos="10080"/>
        </w:tabs>
        <w:ind w:left="2520" w:hanging="2520"/>
      </w:pPr>
      <w:r>
        <w:rPr>
          <w:sz w:val="22"/>
        </w:rPr>
        <w:br w:type="page"/>
      </w:r>
      <w:r w:rsidRPr="00B8396A">
        <w:lastRenderedPageBreak/>
        <w:t>WN U-7</w:t>
      </w:r>
    </w:p>
    <w:p w:rsidR="00790A53" w:rsidRDefault="00790A53">
      <w:pPr>
        <w:tabs>
          <w:tab w:val="left" w:pos="720"/>
          <w:tab w:val="left" w:pos="1440"/>
          <w:tab w:val="left" w:pos="2160"/>
          <w:tab w:val="left" w:pos="2520"/>
          <w:tab w:val="left" w:pos="7560"/>
          <w:tab w:val="center" w:pos="10080"/>
        </w:tabs>
        <w:ind w:left="2520" w:hanging="2520"/>
        <w:rPr>
          <w:sz w:val="22"/>
        </w:rPr>
      </w:pPr>
      <w:proofErr w:type="gramStart"/>
      <w:r>
        <w:rPr>
          <w:sz w:val="22"/>
        </w:rPr>
        <w:t>ORIGINAL SHEET NO.</w:t>
      </w:r>
      <w:proofErr w:type="gramEnd"/>
      <w:r w:rsidR="00BE6172">
        <w:rPr>
          <w:sz w:val="22"/>
        </w:rPr>
        <w:t xml:space="preserve"> 411</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INLAND TELEPHONE COMPANY</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pStyle w:val="Heading4"/>
        <w:tabs>
          <w:tab w:val="center" w:pos="10080"/>
        </w:tabs>
      </w:pPr>
      <w:r>
        <w:t>SCHEDULE NO. 100</w:t>
      </w:r>
    </w:p>
    <w:p w:rsidR="00790A53" w:rsidRDefault="00790A53">
      <w:pPr>
        <w:tabs>
          <w:tab w:val="center" w:pos="10080"/>
        </w:tabs>
      </w:pPr>
    </w:p>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 w:val="center" w:pos="1008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7.</w:t>
      </w:r>
      <w:r>
        <w:rPr>
          <w:sz w:val="22"/>
        </w:rPr>
        <w:tab/>
        <w:t xml:space="preserve">Section 4.2 of WECA Tariff WN U-2 shall be deemed modified to read as follows: </w:t>
      </w:r>
      <w:r>
        <w:rPr>
          <w:sz w:val="22"/>
        </w:rPr>
        <w:tab/>
      </w:r>
    </w:p>
    <w:p w:rsidR="00790A53" w:rsidRDefault="00790A53">
      <w:pPr>
        <w:tabs>
          <w:tab w:val="left" w:pos="720"/>
          <w:tab w:val="left" w:pos="1440"/>
        </w:tabs>
        <w:ind w:left="1440" w:hanging="1440"/>
        <w:rPr>
          <w:sz w:val="22"/>
        </w:rPr>
      </w:pPr>
      <w:r>
        <w:rPr>
          <w:sz w:val="22"/>
        </w:rPr>
        <w:tab/>
      </w:r>
      <w:r>
        <w:rPr>
          <w:sz w:val="22"/>
        </w:rPr>
        <w:tab/>
        <w:t>(Continued)</w:t>
      </w:r>
    </w:p>
    <w:p w:rsidR="00790A53" w:rsidRDefault="00790A53">
      <w:pPr>
        <w:tabs>
          <w:tab w:val="left" w:pos="720"/>
          <w:tab w:val="left" w:pos="1440"/>
        </w:tabs>
        <w:ind w:left="1440" w:hanging="1440"/>
        <w:rPr>
          <w:sz w:val="22"/>
        </w:rPr>
      </w:pPr>
    </w:p>
    <w:p w:rsidR="00790A53" w:rsidRDefault="00790A53">
      <w:pPr>
        <w:tabs>
          <w:tab w:val="left" w:pos="720"/>
          <w:tab w:val="left" w:pos="1440"/>
          <w:tab w:val="left" w:pos="2160"/>
        </w:tabs>
        <w:ind w:left="1440" w:hanging="1440"/>
        <w:rPr>
          <w:sz w:val="22"/>
        </w:rPr>
      </w:pPr>
      <w:r>
        <w:rPr>
          <w:sz w:val="22"/>
        </w:rPr>
        <w:tab/>
      </w:r>
      <w:r>
        <w:rPr>
          <w:sz w:val="22"/>
        </w:rPr>
        <w:tab/>
        <w:t>4.2</w:t>
      </w:r>
      <w:r>
        <w:rPr>
          <w:sz w:val="22"/>
        </w:rPr>
        <w:tab/>
      </w:r>
      <w:r>
        <w:rPr>
          <w:sz w:val="22"/>
          <w:u w:val="single"/>
        </w:rPr>
        <w:t>Access Order (Continued</w:t>
      </w:r>
    </w:p>
    <w:p w:rsidR="00790A53" w:rsidRDefault="00790A53">
      <w:pPr>
        <w:tabs>
          <w:tab w:val="left" w:pos="720"/>
          <w:tab w:val="left" w:pos="1440"/>
          <w:tab w:val="left" w:pos="2160"/>
        </w:tabs>
        <w:ind w:left="1440" w:hanging="144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 xml:space="preserve">Special Access Service may be ordered for connection with FGC and FGD Switched Access Service at Telephone Company designated WATS Serving Offices (WSOs) for the provision of WATS or WATS-type Services and may be ordered separately by a customer other than the customer </w:t>
      </w:r>
      <w:proofErr w:type="gramStart"/>
      <w:r>
        <w:rPr>
          <w:sz w:val="22"/>
        </w:rPr>
        <w:t>which</w:t>
      </w:r>
      <w:proofErr w:type="gramEnd"/>
      <w:r>
        <w:rPr>
          <w:sz w:val="22"/>
        </w:rPr>
        <w:t xml:space="preserve"> orders the FGC or FGD Switched Access Service.  For the Special Access Service the customer shall specify the customer designated premises at which the Special Access Service terminates, the type of line (</w:t>
      </w:r>
      <w:r>
        <w:rPr>
          <w:sz w:val="22"/>
          <w:u w:val="single"/>
        </w:rPr>
        <w:t>i.e.</w:t>
      </w:r>
      <w:r>
        <w:rPr>
          <w:sz w:val="22"/>
        </w:rPr>
        <w:t>, originating, terminating, or two-way) and the type of Supervisory Signaling.  When the optional screening, switching and/or recording functions are not provided at the customer serving wire center, Channel Mileage, as set forth in 6.2.1 following, must be ordered between that wire center and the nearest WSO where the screening, switching and/or recording functions can be provide.</w:t>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 xml:space="preserve">For all Special Access Services, the customer must specify the customer designated premises or hubs </w:t>
      </w:r>
      <w:proofErr w:type="gramStart"/>
      <w:r>
        <w:rPr>
          <w:sz w:val="22"/>
        </w:rPr>
        <w:t>involved,</w:t>
      </w:r>
      <w:proofErr w:type="gramEnd"/>
      <w:r>
        <w:rPr>
          <w:sz w:val="22"/>
        </w:rPr>
        <w:t xml:space="preserve"> the type of service (</w:t>
      </w:r>
      <w:r>
        <w:rPr>
          <w:sz w:val="22"/>
          <w:u w:val="single"/>
        </w:rPr>
        <w:t>e.g.</w:t>
      </w:r>
      <w:r>
        <w:rPr>
          <w:sz w:val="22"/>
        </w:rPr>
        <w:t xml:space="preserve">, Voice Grade, High Capacity), the channel interface, technical specification package and options desired.  For multipoint services, the channel interface at each customer designated premises may, at the request of the customer, be </w:t>
      </w: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r>
      <w:r>
        <w:rPr>
          <w:sz w:val="22"/>
        </w:rPr>
        <w:tab/>
      </w:r>
      <w:r>
        <w:rPr>
          <w:sz w:val="22"/>
        </w:rPr>
        <w:tab/>
      </w:r>
      <w:r>
        <w:rPr>
          <w:sz w:val="22"/>
        </w:rPr>
        <w:tab/>
      </w:r>
      <w:proofErr w:type="gramStart"/>
      <w:r>
        <w:rPr>
          <w:sz w:val="22"/>
        </w:rPr>
        <w:t>different</w:t>
      </w:r>
      <w:proofErr w:type="gramEnd"/>
      <w:r>
        <w:rPr>
          <w:sz w:val="22"/>
        </w:rPr>
        <w:t xml:space="preserve"> but all such interfaces shall be compatible.</w:t>
      </w:r>
      <w:r>
        <w:rPr>
          <w:sz w:val="22"/>
        </w:rPr>
        <w:tab/>
      </w:r>
      <w:r>
        <w:rPr>
          <w:sz w:val="22"/>
        </w:rPr>
        <w:tab/>
      </w:r>
    </w:p>
    <w:p w:rsidR="00790A53" w:rsidRPr="00B8396A" w:rsidRDefault="00790A53">
      <w:pPr>
        <w:tabs>
          <w:tab w:val="left" w:pos="720"/>
          <w:tab w:val="left" w:pos="1440"/>
          <w:tab w:val="left" w:pos="2160"/>
          <w:tab w:val="left" w:pos="2520"/>
          <w:tab w:val="left" w:pos="7560"/>
          <w:tab w:val="center" w:pos="10080"/>
        </w:tabs>
        <w:ind w:left="2520" w:hanging="2520"/>
      </w:pPr>
      <w:r>
        <w:rPr>
          <w:sz w:val="22"/>
        </w:rPr>
        <w:br w:type="page"/>
      </w:r>
      <w:r w:rsidRPr="00B8396A">
        <w:lastRenderedPageBreak/>
        <w:t>WN U-7</w:t>
      </w:r>
    </w:p>
    <w:p w:rsidR="00790A53" w:rsidRDefault="00BE6172">
      <w:pPr>
        <w:tabs>
          <w:tab w:val="left" w:pos="720"/>
          <w:tab w:val="left" w:pos="1440"/>
          <w:tab w:val="left" w:pos="2160"/>
          <w:tab w:val="left" w:pos="2520"/>
          <w:tab w:val="left" w:pos="7560"/>
          <w:tab w:val="center" w:pos="10080"/>
        </w:tabs>
        <w:ind w:left="2520" w:hanging="2520"/>
        <w:rPr>
          <w:sz w:val="22"/>
        </w:rPr>
      </w:pPr>
      <w:proofErr w:type="gramStart"/>
      <w:r>
        <w:rPr>
          <w:sz w:val="22"/>
        </w:rPr>
        <w:t>ORIGINAL SHEET NO.</w:t>
      </w:r>
      <w:proofErr w:type="gramEnd"/>
      <w:r>
        <w:rPr>
          <w:sz w:val="22"/>
        </w:rPr>
        <w:t xml:space="preserve"> 412</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INLAND TELEPHONE COMPANY</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7.</w:t>
      </w:r>
      <w:r>
        <w:rPr>
          <w:sz w:val="22"/>
        </w:rPr>
        <w:tab/>
        <w:t xml:space="preserve">Section 4.2 of WECA Tariff WN U-2 shall be deemed modified to read as follows: </w:t>
      </w:r>
      <w:r>
        <w:rPr>
          <w:sz w:val="22"/>
        </w:rPr>
        <w:tab/>
      </w:r>
    </w:p>
    <w:p w:rsidR="00790A53" w:rsidRDefault="00790A53">
      <w:pPr>
        <w:tabs>
          <w:tab w:val="left" w:pos="720"/>
          <w:tab w:val="left" w:pos="1440"/>
        </w:tabs>
        <w:ind w:left="1440" w:hanging="1440"/>
        <w:rPr>
          <w:sz w:val="22"/>
        </w:rPr>
      </w:pPr>
      <w:r>
        <w:rPr>
          <w:sz w:val="22"/>
        </w:rPr>
        <w:tab/>
      </w:r>
      <w:r>
        <w:rPr>
          <w:sz w:val="22"/>
        </w:rPr>
        <w:tab/>
        <w:t>(Continued)</w:t>
      </w:r>
    </w:p>
    <w:p w:rsidR="00790A53" w:rsidRDefault="00790A53">
      <w:pPr>
        <w:tabs>
          <w:tab w:val="left" w:pos="720"/>
          <w:tab w:val="left" w:pos="1440"/>
        </w:tabs>
        <w:ind w:left="1440" w:hanging="1440"/>
        <w:rPr>
          <w:sz w:val="22"/>
        </w:rPr>
      </w:pPr>
    </w:p>
    <w:p w:rsidR="00790A53" w:rsidRDefault="00790A53">
      <w:pPr>
        <w:tabs>
          <w:tab w:val="left" w:pos="720"/>
          <w:tab w:val="left" w:pos="1440"/>
          <w:tab w:val="left" w:pos="2160"/>
        </w:tabs>
        <w:ind w:left="1440" w:hanging="1440"/>
        <w:rPr>
          <w:sz w:val="22"/>
        </w:rPr>
      </w:pPr>
      <w:r>
        <w:rPr>
          <w:sz w:val="22"/>
        </w:rPr>
        <w:tab/>
      </w:r>
      <w:r>
        <w:rPr>
          <w:sz w:val="22"/>
        </w:rPr>
        <w:tab/>
        <w:t>4.2</w:t>
      </w:r>
      <w:r>
        <w:rPr>
          <w:sz w:val="22"/>
        </w:rPr>
        <w:tab/>
      </w:r>
      <w:r>
        <w:rPr>
          <w:sz w:val="22"/>
          <w:u w:val="single"/>
        </w:rPr>
        <w:t>Access Order (Continued</w:t>
      </w:r>
    </w:p>
    <w:p w:rsidR="00790A53" w:rsidRDefault="00790A53">
      <w:pPr>
        <w:tabs>
          <w:tab w:val="left" w:pos="720"/>
          <w:tab w:val="left" w:pos="1440"/>
          <w:tab w:val="left" w:pos="2160"/>
        </w:tabs>
        <w:ind w:left="1440" w:hanging="1440"/>
        <w:rPr>
          <w:sz w:val="22"/>
        </w:rPr>
      </w:pPr>
    </w:p>
    <w:p w:rsidR="00790A53" w:rsidRDefault="00790A53">
      <w:pPr>
        <w:tabs>
          <w:tab w:val="left" w:pos="720"/>
          <w:tab w:val="left" w:pos="1440"/>
          <w:tab w:val="left" w:pos="2160"/>
          <w:tab w:val="left" w:pos="2520"/>
          <w:tab w:val="left" w:pos="7560"/>
        </w:tabs>
        <w:ind w:left="2520" w:hanging="2520"/>
        <w:rPr>
          <w:sz w:val="22"/>
        </w:rPr>
      </w:pPr>
      <w:r>
        <w:rPr>
          <w:sz w:val="22"/>
        </w:rPr>
        <w:tab/>
      </w:r>
      <w:r>
        <w:rPr>
          <w:sz w:val="22"/>
        </w:rPr>
        <w:tab/>
      </w:r>
      <w:r>
        <w:rPr>
          <w:sz w:val="22"/>
        </w:rPr>
        <w:tab/>
        <w:t>-</w:t>
      </w:r>
      <w:r>
        <w:rPr>
          <w:sz w:val="22"/>
        </w:rPr>
        <w:tab/>
        <w:t>The BHMC may be determined by the customer in the following manner.  For each day (8 a.m. to 11 p.m., Monday through Friday, excluding national holidays), the customer shall determine the highest number of minutes of use for a single hour (</w:t>
      </w:r>
      <w:r>
        <w:rPr>
          <w:sz w:val="22"/>
          <w:u w:val="single"/>
        </w:rPr>
        <w:t>e.g.</w:t>
      </w:r>
      <w:r>
        <w:rPr>
          <w:sz w:val="22"/>
        </w:rPr>
        <w:t>, 55 minutes in the 10-11 a.m. hour).  The customer shall, for the same hour period (</w:t>
      </w:r>
      <w:r>
        <w:rPr>
          <w:sz w:val="22"/>
          <w:u w:val="single"/>
        </w:rPr>
        <w:t>i.e.</w:t>
      </w:r>
      <w:r>
        <w:rPr>
          <w:sz w:val="22"/>
        </w:rPr>
        <w:t>, busy hour) for each of twenty consecutive business days, pick the twenty consecutive business days in a calendar year which add up to the largest number of minutes of use.  Both originating and terminating minutes shall be included.  The customer shall then determine the average busy hour minutes of capacity (</w:t>
      </w:r>
      <w:r>
        <w:rPr>
          <w:sz w:val="22"/>
          <w:u w:val="single"/>
        </w:rPr>
        <w:t>i.e.</w:t>
      </w:r>
      <w:r>
        <w:rPr>
          <w:sz w:val="22"/>
        </w:rPr>
        <w:t xml:space="preserve">, BHMC) by dividing the largest number of minutes of use figure for the same hour period for the consecutive twenty business day period by 20.  This computation shall be performed for each end office the customer wishes to serve.  These </w:t>
      </w: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r>
      <w:r>
        <w:rPr>
          <w:sz w:val="22"/>
        </w:rPr>
        <w:tab/>
      </w:r>
      <w:r>
        <w:rPr>
          <w:sz w:val="22"/>
        </w:rPr>
        <w:tab/>
      </w:r>
      <w:r>
        <w:rPr>
          <w:sz w:val="22"/>
        </w:rPr>
        <w:tab/>
      </w:r>
      <w:proofErr w:type="gramStart"/>
      <w:r>
        <w:rPr>
          <w:sz w:val="22"/>
        </w:rPr>
        <w:t>determinations</w:t>
      </w:r>
      <w:proofErr w:type="gramEnd"/>
      <w:r>
        <w:rPr>
          <w:sz w:val="22"/>
        </w:rPr>
        <w:t xml:space="preserve"> thus establish forecasted BHMC for each end office.</w:t>
      </w:r>
      <w:r>
        <w:rPr>
          <w:sz w:val="22"/>
        </w:rPr>
        <w:tab/>
      </w:r>
    </w:p>
    <w:p w:rsidR="00790A53" w:rsidRPr="00B8396A" w:rsidRDefault="00790A53">
      <w:pPr>
        <w:tabs>
          <w:tab w:val="left" w:pos="720"/>
          <w:tab w:val="left" w:pos="1440"/>
          <w:tab w:val="left" w:pos="2160"/>
          <w:tab w:val="left" w:pos="2520"/>
          <w:tab w:val="left" w:pos="7560"/>
          <w:tab w:val="center" w:pos="10080"/>
        </w:tabs>
        <w:ind w:left="2520" w:hanging="2520"/>
      </w:pPr>
      <w:r>
        <w:rPr>
          <w:sz w:val="22"/>
        </w:rPr>
        <w:br w:type="page"/>
      </w:r>
      <w:r w:rsidRPr="00B8396A">
        <w:lastRenderedPageBreak/>
        <w:t>WN U-7</w:t>
      </w:r>
    </w:p>
    <w:p w:rsidR="00790A53" w:rsidRDefault="00BE6172">
      <w:pPr>
        <w:tabs>
          <w:tab w:val="left" w:pos="720"/>
          <w:tab w:val="left" w:pos="1440"/>
          <w:tab w:val="left" w:pos="2160"/>
          <w:tab w:val="left" w:pos="2520"/>
          <w:tab w:val="left" w:pos="7560"/>
          <w:tab w:val="center" w:pos="10080"/>
        </w:tabs>
        <w:ind w:left="2520" w:hanging="2520"/>
        <w:rPr>
          <w:sz w:val="22"/>
        </w:rPr>
      </w:pPr>
      <w:proofErr w:type="gramStart"/>
      <w:r>
        <w:rPr>
          <w:sz w:val="22"/>
        </w:rPr>
        <w:t>ORIGINAL SHEET NO.</w:t>
      </w:r>
      <w:proofErr w:type="gramEnd"/>
      <w:r>
        <w:rPr>
          <w:sz w:val="22"/>
        </w:rPr>
        <w:t xml:space="preserve"> 413</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INLAND TELEPHONE COMPANY</w:t>
      </w:r>
    </w:p>
    <w:p w:rsidR="00790A53" w:rsidRDefault="00790A53">
      <w:pPr>
        <w:tabs>
          <w:tab w:val="left" w:pos="720"/>
          <w:tab w:val="left" w:pos="1440"/>
          <w:tab w:val="left" w:pos="2160"/>
          <w:tab w:val="left" w:pos="2520"/>
          <w:tab w:val="left" w:pos="7560"/>
          <w:tab w:val="center" w:pos="10080"/>
        </w:tabs>
        <w:ind w:left="2520" w:hanging="252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520"/>
          <w:tab w:val="left" w:pos="7560"/>
        </w:tabs>
        <w:ind w:left="2520" w:hanging="2520"/>
        <w:rPr>
          <w:sz w:val="22"/>
        </w:rPr>
      </w:pPr>
      <w:r>
        <w:rPr>
          <w:sz w:val="22"/>
        </w:rPr>
        <w:tab/>
      </w:r>
      <w:r>
        <w:rPr>
          <w:sz w:val="22"/>
        </w:rPr>
        <w:tab/>
        <w:t>(a)</w:t>
      </w:r>
      <w:r>
        <w:rPr>
          <w:sz w:val="22"/>
        </w:rPr>
        <w:tab/>
        <w:t>The following new definitions are added to Section 2.6 of WECA Tariff WN U-2:</w:t>
      </w:r>
    </w:p>
    <w:p w:rsidR="00790A53" w:rsidRDefault="00790A53">
      <w:pPr>
        <w:tabs>
          <w:tab w:val="left" w:pos="720"/>
          <w:tab w:val="left" w:pos="90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520"/>
          <w:tab w:val="left" w:pos="7560"/>
        </w:tabs>
        <w:ind w:left="2520" w:hanging="2520"/>
        <w:rPr>
          <w:sz w:val="22"/>
        </w:rPr>
      </w:pPr>
      <w:r>
        <w:rPr>
          <w:sz w:val="22"/>
        </w:rPr>
        <w:tab/>
      </w:r>
      <w:r>
        <w:rPr>
          <w:sz w:val="22"/>
        </w:rPr>
        <w:tab/>
      </w:r>
      <w:r>
        <w:rPr>
          <w:sz w:val="22"/>
        </w:rPr>
        <w:tab/>
      </w:r>
      <w:r>
        <w:rPr>
          <w:sz w:val="22"/>
          <w:u w:val="single"/>
        </w:rPr>
        <w:t xml:space="preserve">800 Service Management </w:t>
      </w:r>
      <w:proofErr w:type="gramStart"/>
      <w:r>
        <w:rPr>
          <w:sz w:val="22"/>
          <w:u w:val="single"/>
        </w:rPr>
        <w:t>System</w:t>
      </w:r>
      <w:proofErr w:type="gramEnd"/>
    </w:p>
    <w:p w:rsidR="00790A53" w:rsidRDefault="00790A53">
      <w:pPr>
        <w:tabs>
          <w:tab w:val="left" w:pos="720"/>
          <w:tab w:val="left" w:pos="90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The term "800 Service Management System" (800 SMS) denotes the main operations support system used to create and update 800 service records in the national 800 data base.</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 xml:space="preserve">800 Service </w:t>
      </w:r>
      <w:proofErr w:type="gramStart"/>
      <w:r>
        <w:rPr>
          <w:sz w:val="22"/>
          <w:u w:val="single"/>
        </w:rPr>
        <w:t>Provider</w:t>
      </w:r>
      <w:proofErr w:type="gramEnd"/>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 xml:space="preserve">The term "800 Service Provider" denotes a telecommunications company, including Exchange and Interexchange </w:t>
      </w:r>
      <w:proofErr w:type="gramStart"/>
      <w:r>
        <w:rPr>
          <w:sz w:val="22"/>
        </w:rPr>
        <w:t>Carriers, that</w:t>
      </w:r>
      <w:proofErr w:type="gramEnd"/>
      <w:r>
        <w:rPr>
          <w:sz w:val="22"/>
        </w:rPr>
        <w:t xml:space="preserve"> offers 800 Service to subscribers.</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Query</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The term "Query" denotes a request for specific information generated by a computer processor and sent to a data base, with a predefined set of responses expected.</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Response</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 xml:space="preserve">The term "Response" denotes one response from a set of predefined expected responses </w:t>
      </w:r>
    </w:p>
    <w:p w:rsidR="00790A53" w:rsidRDefault="00790A53">
      <w:pPr>
        <w:tabs>
          <w:tab w:val="left" w:pos="720"/>
          <w:tab w:val="left" w:pos="900"/>
          <w:tab w:val="left" w:pos="1440"/>
          <w:tab w:val="left" w:pos="2160"/>
          <w:tab w:val="left" w:pos="7560"/>
          <w:tab w:val="center" w:pos="10080"/>
        </w:tabs>
        <w:ind w:left="1440" w:hanging="1440"/>
        <w:rPr>
          <w:sz w:val="22"/>
        </w:rPr>
      </w:pPr>
      <w:r>
        <w:rPr>
          <w:sz w:val="22"/>
        </w:rPr>
        <w:tab/>
      </w:r>
      <w:r>
        <w:rPr>
          <w:sz w:val="22"/>
        </w:rPr>
        <w:tab/>
      </w:r>
      <w:r>
        <w:rPr>
          <w:sz w:val="22"/>
        </w:rPr>
        <w:tab/>
      </w:r>
      <w:proofErr w:type="gramStart"/>
      <w:r>
        <w:rPr>
          <w:sz w:val="22"/>
        </w:rPr>
        <w:t>to</w:t>
      </w:r>
      <w:proofErr w:type="gramEnd"/>
      <w:r>
        <w:rPr>
          <w:sz w:val="22"/>
        </w:rPr>
        <w:t xml:space="preserve"> a request for information contained in a query from a computer processor.</w:t>
      </w:r>
      <w:r>
        <w:rPr>
          <w:sz w:val="22"/>
        </w:rPr>
        <w:tab/>
      </w:r>
    </w:p>
    <w:p w:rsidR="00790A53" w:rsidRPr="00B8396A" w:rsidRDefault="00790A53">
      <w:pPr>
        <w:tabs>
          <w:tab w:val="left" w:pos="720"/>
          <w:tab w:val="left" w:pos="900"/>
          <w:tab w:val="left" w:pos="1440"/>
          <w:tab w:val="left" w:pos="2160"/>
          <w:tab w:val="left" w:pos="7560"/>
          <w:tab w:val="center" w:pos="10080"/>
        </w:tabs>
        <w:ind w:left="1440" w:hanging="1440"/>
      </w:pPr>
      <w:r>
        <w:rPr>
          <w:sz w:val="22"/>
        </w:rPr>
        <w:br w:type="page"/>
      </w:r>
      <w:r w:rsidRPr="00B8396A">
        <w:lastRenderedPageBreak/>
        <w:t>WN U-7</w:t>
      </w:r>
    </w:p>
    <w:p w:rsidR="00790A53" w:rsidRDefault="00BE6172">
      <w:pPr>
        <w:tabs>
          <w:tab w:val="left" w:pos="720"/>
          <w:tab w:val="left" w:pos="900"/>
          <w:tab w:val="left" w:pos="1440"/>
          <w:tab w:val="left" w:pos="2160"/>
          <w:tab w:val="left" w:pos="7560"/>
          <w:tab w:val="center" w:pos="10080"/>
        </w:tabs>
        <w:ind w:left="1440" w:hanging="1440"/>
        <w:rPr>
          <w:sz w:val="22"/>
        </w:rPr>
      </w:pPr>
      <w:proofErr w:type="gramStart"/>
      <w:r>
        <w:rPr>
          <w:sz w:val="22"/>
        </w:rPr>
        <w:t>ORIGINAL SHEET NO.</w:t>
      </w:r>
      <w:proofErr w:type="gramEnd"/>
      <w:r>
        <w:rPr>
          <w:sz w:val="22"/>
        </w:rPr>
        <w:t xml:space="preserve"> 414</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r>
        <w:rPr>
          <w:sz w:val="22"/>
        </w:rPr>
        <w:t>INLAND TELEPHONE COMPANY</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(a)</w:t>
      </w:r>
      <w:r>
        <w:rPr>
          <w:sz w:val="22"/>
        </w:rPr>
        <w:tab/>
        <w:t>The following new definitions are added to Section 2.6 of WECA Tariff WN U-2: (Continued)</w:t>
      </w:r>
    </w:p>
    <w:p w:rsidR="00790A53" w:rsidRDefault="00790A53">
      <w:pPr>
        <w:tabs>
          <w:tab w:val="left" w:pos="720"/>
          <w:tab w:val="left" w:pos="90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Responsible Organization (RESPORG)</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 xml:space="preserve">The term "Responsible Organization" denotes the entity that is responsible for the management and administration of 800 Data Base Access Service records in the 800 Service Management </w:t>
      </w:r>
      <w:proofErr w:type="gramStart"/>
      <w:r>
        <w:rPr>
          <w:sz w:val="22"/>
        </w:rPr>
        <w:t>System</w:t>
      </w:r>
      <w:proofErr w:type="gramEnd"/>
      <w:r>
        <w:rPr>
          <w:sz w:val="22"/>
        </w:rPr>
        <w:t>.</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Service Switching Point (SSP)</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The term "Service Switching Point" denotes a signal point equipped with the ability to halt call process, formulate and send a SS7 query to a remote location and route the call based on information contained in the response.</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r>
      <w:r>
        <w:rPr>
          <w:sz w:val="22"/>
          <w:u w:val="single"/>
        </w:rPr>
        <w:t>Signaling System 7 (SS7)</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The term "Signaling System 7" denotes the signaling protocol used to transmit 800 Data Base queries and responses.</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(b)</w:t>
      </w:r>
      <w:r>
        <w:rPr>
          <w:sz w:val="22"/>
        </w:rPr>
        <w:tab/>
        <w:t>Each reference in the following sections of WECA Tariff WN U-2 to "Interim 800 Translation service" shall be deemed to read "Interim NXX Translation service and/or 800 Data Base Access Service":  4.2.8(A).</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(c)</w:t>
      </w:r>
      <w:r>
        <w:rPr>
          <w:sz w:val="22"/>
        </w:rPr>
        <w:tab/>
        <w:t xml:space="preserve">Each reference in the following sections of WECA Tariff WN U-2 to "Interim 800 Translation optional feature" shall be deemed to read "Interim NXX Translation optional </w:t>
      </w:r>
    </w:p>
    <w:p w:rsidR="00790A53" w:rsidRDefault="00790A53">
      <w:pPr>
        <w:tabs>
          <w:tab w:val="left" w:pos="720"/>
          <w:tab w:val="left" w:pos="900"/>
          <w:tab w:val="left" w:pos="1440"/>
          <w:tab w:val="left" w:pos="2160"/>
          <w:tab w:val="left" w:pos="7560"/>
          <w:tab w:val="center" w:pos="10080"/>
        </w:tabs>
        <w:ind w:left="1440" w:hanging="1440"/>
        <w:rPr>
          <w:sz w:val="22"/>
        </w:rPr>
      </w:pPr>
      <w:r>
        <w:rPr>
          <w:sz w:val="22"/>
        </w:rPr>
        <w:tab/>
      </w:r>
      <w:r>
        <w:rPr>
          <w:sz w:val="22"/>
        </w:rPr>
        <w:tab/>
      </w:r>
      <w:r>
        <w:rPr>
          <w:sz w:val="22"/>
        </w:rPr>
        <w:tab/>
      </w:r>
      <w:proofErr w:type="gramStart"/>
      <w:r>
        <w:rPr>
          <w:sz w:val="22"/>
        </w:rPr>
        <w:t>feature</w:t>
      </w:r>
      <w:proofErr w:type="gramEnd"/>
      <w:r>
        <w:rPr>
          <w:sz w:val="22"/>
        </w:rPr>
        <w:t xml:space="preserve"> and/or 800 Data Base Access Service":  5.1.1(C); 5.2.3(A)(1).</w:t>
      </w:r>
      <w:r>
        <w:rPr>
          <w:sz w:val="22"/>
        </w:rPr>
        <w:tab/>
      </w:r>
    </w:p>
    <w:p w:rsidR="00790A53" w:rsidRPr="00B8396A" w:rsidRDefault="00790A53">
      <w:pPr>
        <w:tabs>
          <w:tab w:val="left" w:pos="720"/>
          <w:tab w:val="left" w:pos="900"/>
          <w:tab w:val="left" w:pos="1440"/>
          <w:tab w:val="left" w:pos="2160"/>
          <w:tab w:val="left" w:pos="7560"/>
          <w:tab w:val="center" w:pos="10080"/>
        </w:tabs>
        <w:ind w:left="1440" w:hanging="1440"/>
      </w:pPr>
      <w:r>
        <w:rPr>
          <w:sz w:val="22"/>
        </w:rPr>
        <w:br w:type="page"/>
      </w:r>
      <w:r w:rsidRPr="00B8396A">
        <w:lastRenderedPageBreak/>
        <w:t>WN U-7</w:t>
      </w:r>
    </w:p>
    <w:p w:rsidR="00790A53" w:rsidRDefault="00BE6172">
      <w:pPr>
        <w:tabs>
          <w:tab w:val="left" w:pos="720"/>
          <w:tab w:val="left" w:pos="900"/>
          <w:tab w:val="left" w:pos="1440"/>
          <w:tab w:val="left" w:pos="2160"/>
          <w:tab w:val="left" w:pos="7560"/>
          <w:tab w:val="center" w:pos="10080"/>
        </w:tabs>
        <w:ind w:left="1440" w:hanging="1440"/>
        <w:rPr>
          <w:sz w:val="22"/>
        </w:rPr>
      </w:pPr>
      <w:proofErr w:type="gramStart"/>
      <w:r>
        <w:rPr>
          <w:sz w:val="22"/>
        </w:rPr>
        <w:t>ORIGINAL SHEET NO.</w:t>
      </w:r>
      <w:proofErr w:type="gramEnd"/>
      <w:r>
        <w:rPr>
          <w:sz w:val="22"/>
        </w:rPr>
        <w:t xml:space="preserve"> 415</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r>
        <w:rPr>
          <w:sz w:val="22"/>
        </w:rPr>
        <w:t>INLAND TELEPHONE COMPANY</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(d)</w:t>
      </w:r>
      <w:r>
        <w:rPr>
          <w:sz w:val="22"/>
        </w:rPr>
        <w:tab/>
        <w:t>Each reference in the following sections of WECA Tariff WN U-2 to "Interim 800 traffic" or "interim 800 traffic" shall be deemed to read "Interim NXX traffic and/or 800 Data Base Access Service traffic":  5.2.3(A)(7); 5.2.4(8).</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(e)</w:t>
      </w:r>
      <w:r>
        <w:rPr>
          <w:sz w:val="22"/>
        </w:rPr>
        <w:tab/>
        <w:t>The following new Section 4.2.9 is added to Section 4.2 of WECA Tariff WN U-2:</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4.2.9</w:t>
      </w:r>
      <w:r>
        <w:rPr>
          <w:sz w:val="22"/>
        </w:rPr>
        <w:tab/>
      </w:r>
      <w:r>
        <w:rPr>
          <w:sz w:val="22"/>
          <w:u w:val="single"/>
        </w:rPr>
        <w:t>800 Data Base Access Service</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t>For 800 Data Base Access Service, as described in 5.1.2(C)(2) and 5.3.3(B) following, the customer must order FGC or FGD to those access tandems or end offices designated by the Telephone Company as Service Switching Points (SSP) for 800 Data Base Access Service.  Direct trunk routes can only be provided from end offices equipped to query centralized data bases.  All 800 Data Base Access Service traffic originating from end offices not equipped to provide SS7 signaling and routing require routing via a Telephone Company-designated access tandem where SSP functionality is available.</w:t>
      </w:r>
      <w:r>
        <w:rPr>
          <w:sz w:val="22"/>
        </w:rPr>
        <w:tab/>
      </w:r>
      <w:r>
        <w:rPr>
          <w:sz w:val="22"/>
        </w:rPr>
        <w:tab/>
      </w:r>
    </w:p>
    <w:p w:rsidR="00790A53" w:rsidRPr="00B8396A" w:rsidRDefault="00790A53">
      <w:pPr>
        <w:tabs>
          <w:tab w:val="left" w:pos="720"/>
          <w:tab w:val="left" w:pos="900"/>
          <w:tab w:val="left" w:pos="1440"/>
          <w:tab w:val="left" w:pos="2160"/>
          <w:tab w:val="left" w:pos="7560"/>
          <w:tab w:val="center" w:pos="10080"/>
        </w:tabs>
        <w:ind w:left="1440" w:hanging="1440"/>
      </w:pPr>
      <w:r>
        <w:rPr>
          <w:sz w:val="22"/>
        </w:rPr>
        <w:br w:type="page"/>
      </w:r>
      <w:r w:rsidRPr="00B8396A">
        <w:lastRenderedPageBreak/>
        <w:t>WN U-7</w:t>
      </w:r>
    </w:p>
    <w:p w:rsidR="00790A53" w:rsidRDefault="00BE6172">
      <w:pPr>
        <w:tabs>
          <w:tab w:val="left" w:pos="720"/>
          <w:tab w:val="left" w:pos="900"/>
          <w:tab w:val="left" w:pos="1440"/>
          <w:tab w:val="left" w:pos="2160"/>
          <w:tab w:val="left" w:pos="7560"/>
          <w:tab w:val="center" w:pos="10080"/>
        </w:tabs>
        <w:ind w:left="1440" w:hanging="1440"/>
        <w:rPr>
          <w:sz w:val="22"/>
        </w:rPr>
      </w:pPr>
      <w:proofErr w:type="gramStart"/>
      <w:r>
        <w:rPr>
          <w:sz w:val="22"/>
        </w:rPr>
        <w:t>ORIGINAL SHEET NO.</w:t>
      </w:r>
      <w:proofErr w:type="gramEnd"/>
      <w:r>
        <w:rPr>
          <w:sz w:val="22"/>
        </w:rPr>
        <w:t xml:space="preserve"> 416</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tabs>
          <w:tab w:val="left" w:pos="720"/>
          <w:tab w:val="left" w:pos="900"/>
          <w:tab w:val="left" w:pos="1440"/>
          <w:tab w:val="left" w:pos="2160"/>
          <w:tab w:val="left" w:pos="7560"/>
          <w:tab w:val="center" w:pos="10080"/>
        </w:tabs>
        <w:ind w:left="1440" w:hanging="1440"/>
        <w:rPr>
          <w:sz w:val="22"/>
        </w:rPr>
      </w:pPr>
      <w:r>
        <w:rPr>
          <w:sz w:val="22"/>
        </w:rPr>
        <w:t>INLAND TELEPHONE COMPANY</w:t>
      </w:r>
    </w:p>
    <w:p w:rsidR="00790A53" w:rsidRDefault="00790A53">
      <w:pPr>
        <w:tabs>
          <w:tab w:val="left" w:pos="720"/>
          <w:tab w:val="left" w:pos="900"/>
          <w:tab w:val="left" w:pos="1440"/>
          <w:tab w:val="left" w:pos="2160"/>
          <w:tab w:val="left" w:pos="7560"/>
          <w:tab w:val="center" w:pos="10080"/>
        </w:tabs>
        <w:ind w:left="1440" w:hanging="144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t>(f)</w:t>
      </w:r>
      <w:r>
        <w:rPr>
          <w:sz w:val="22"/>
        </w:rPr>
        <w:tab/>
        <w:t>The first paragraph of Section 5.1.2(C</w:t>
      </w:r>
      <w:proofErr w:type="gramStart"/>
      <w:r>
        <w:rPr>
          <w:sz w:val="22"/>
        </w:rPr>
        <w:t>)(</w:t>
      </w:r>
      <w:proofErr w:type="gramEnd"/>
      <w:r>
        <w:rPr>
          <w:sz w:val="22"/>
        </w:rPr>
        <w:t>1) of WECA Tariff WN U-2 is modified to read as follows:</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(1)</w:t>
      </w:r>
      <w:r>
        <w:rPr>
          <w:sz w:val="22"/>
        </w:rPr>
        <w:tab/>
      </w:r>
      <w:r>
        <w:rPr>
          <w:sz w:val="22"/>
          <w:u w:val="single"/>
        </w:rPr>
        <w:t>Interim NXX Translation</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t>The Interim NXX Translation rate elements provide for customer identification of non-data base calls dialed by end users in the 1+SAC+NXX-XXXX (</w:t>
      </w:r>
      <w:r>
        <w:rPr>
          <w:sz w:val="22"/>
          <w:u w:val="single"/>
        </w:rPr>
        <w:t>e.g.</w:t>
      </w:r>
      <w:r>
        <w:rPr>
          <w:sz w:val="22"/>
        </w:rPr>
        <w:t xml:space="preserve">, 1+900+NXX+XXXX) format.  The NXX codes are assigned to specific customers in conformance with the North American Numbering Plan (NANP).  NXX code assignments(s) will be made by the </w:t>
      </w:r>
      <w:proofErr w:type="spellStart"/>
      <w:r>
        <w:rPr>
          <w:sz w:val="22"/>
        </w:rPr>
        <w:t>Bellcore</w:t>
      </w:r>
      <w:proofErr w:type="spellEnd"/>
      <w:r>
        <w:rPr>
          <w:sz w:val="22"/>
        </w:rPr>
        <w:t xml:space="preserve"> NANP Coordinator, or such other authority as the Federal Communications Commission may designate for such purpose.  The Telephone Company will use the NXX code to identify the customer to whose point of termination the traffic is to be delivered (</w:t>
      </w:r>
      <w:r>
        <w:rPr>
          <w:sz w:val="22"/>
          <w:u w:val="single"/>
        </w:rPr>
        <w:t>i.e.</w:t>
      </w:r>
      <w:r>
        <w:rPr>
          <w:sz w:val="22"/>
        </w:rPr>
        <w:t xml:space="preserve">, at appropriately equipped electronic end offices, access tandems or through contracted arrangements with other parties).  It is then the responsibility of the customer to do any further translation the customer deems necessary and route the call.  Customer assigned NXX codes which have not been ordered will be </w:t>
      </w:r>
    </w:p>
    <w:p w:rsidR="00790A53" w:rsidRDefault="00790A53">
      <w:pPr>
        <w:tabs>
          <w:tab w:val="left" w:pos="720"/>
          <w:tab w:val="left" w:pos="900"/>
          <w:tab w:val="left" w:pos="1440"/>
          <w:tab w:val="left" w:pos="2160"/>
          <w:tab w:val="left" w:pos="7560"/>
          <w:tab w:val="center" w:pos="10080"/>
        </w:tabs>
        <w:ind w:left="2160" w:hanging="2160"/>
        <w:rPr>
          <w:sz w:val="22"/>
        </w:rPr>
      </w:pPr>
      <w:r>
        <w:rPr>
          <w:sz w:val="22"/>
        </w:rPr>
        <w:tab/>
      </w:r>
      <w:r>
        <w:rPr>
          <w:sz w:val="22"/>
        </w:rPr>
        <w:tab/>
      </w:r>
      <w:r>
        <w:rPr>
          <w:sz w:val="22"/>
        </w:rPr>
        <w:tab/>
      </w:r>
      <w:r>
        <w:rPr>
          <w:sz w:val="22"/>
        </w:rPr>
        <w:tab/>
      </w:r>
      <w:proofErr w:type="gramStart"/>
      <w:r>
        <w:rPr>
          <w:sz w:val="22"/>
        </w:rPr>
        <w:t>blocked</w:t>
      </w:r>
      <w:proofErr w:type="gramEnd"/>
      <w:r>
        <w:rPr>
          <w:sz w:val="22"/>
        </w:rPr>
        <w:t>.</w:t>
      </w:r>
      <w:r>
        <w:rPr>
          <w:sz w:val="22"/>
        </w:rPr>
        <w:tab/>
      </w:r>
      <w:r>
        <w:rPr>
          <w:sz w:val="22"/>
        </w:rPr>
        <w:tab/>
      </w:r>
    </w:p>
    <w:p w:rsidR="00790A53" w:rsidRPr="00B8396A" w:rsidRDefault="00790A53">
      <w:pPr>
        <w:tabs>
          <w:tab w:val="left" w:pos="720"/>
          <w:tab w:val="left" w:pos="900"/>
          <w:tab w:val="left" w:pos="1440"/>
          <w:tab w:val="left" w:pos="2160"/>
          <w:tab w:val="left" w:pos="7560"/>
          <w:tab w:val="center" w:pos="10080"/>
        </w:tabs>
        <w:ind w:left="2160" w:hanging="2160"/>
      </w:pPr>
      <w:r>
        <w:rPr>
          <w:sz w:val="22"/>
        </w:rPr>
        <w:br w:type="page"/>
      </w:r>
      <w:r w:rsidRPr="00B8396A">
        <w:lastRenderedPageBreak/>
        <w:t>WN U-7</w:t>
      </w:r>
    </w:p>
    <w:p w:rsidR="00790A53" w:rsidRDefault="00BE6172">
      <w:pPr>
        <w:tabs>
          <w:tab w:val="left" w:pos="720"/>
          <w:tab w:val="left" w:pos="900"/>
          <w:tab w:val="left" w:pos="1440"/>
          <w:tab w:val="left" w:pos="2160"/>
          <w:tab w:val="left" w:pos="7560"/>
          <w:tab w:val="center" w:pos="10080"/>
        </w:tabs>
        <w:ind w:left="2160" w:hanging="2160"/>
        <w:rPr>
          <w:sz w:val="22"/>
        </w:rPr>
      </w:pPr>
      <w:proofErr w:type="gramStart"/>
      <w:r>
        <w:rPr>
          <w:sz w:val="22"/>
        </w:rPr>
        <w:t>ORIGINAL SHEET NO.</w:t>
      </w:r>
      <w:proofErr w:type="gramEnd"/>
      <w:r>
        <w:rPr>
          <w:sz w:val="22"/>
        </w:rPr>
        <w:t xml:space="preserve"> 417</w:t>
      </w: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7560"/>
        </w:tabs>
        <w:ind w:left="1440" w:hanging="1440"/>
        <w:rPr>
          <w:sz w:val="22"/>
        </w:rPr>
      </w:pPr>
      <w:r>
        <w:rPr>
          <w:sz w:val="22"/>
        </w:rPr>
        <w:tab/>
      </w:r>
      <w:r>
        <w:rPr>
          <w:sz w:val="22"/>
        </w:rPr>
        <w:tab/>
        <w:t>(g)</w:t>
      </w:r>
      <w:r>
        <w:rPr>
          <w:sz w:val="22"/>
        </w:rPr>
        <w:tab/>
        <w:t>The following new Section 5.1.2(C</w:t>
      </w:r>
      <w:proofErr w:type="gramStart"/>
      <w:r>
        <w:rPr>
          <w:sz w:val="22"/>
        </w:rPr>
        <w:t>)(</w:t>
      </w:r>
      <w:proofErr w:type="gramEnd"/>
      <w:r>
        <w:rPr>
          <w:sz w:val="22"/>
        </w:rPr>
        <w:t>2) is added to Section 5.1.2(C) of WECA Tariff WN U-2:</w:t>
      </w:r>
    </w:p>
    <w:p w:rsidR="00790A53" w:rsidRDefault="00790A53">
      <w:pPr>
        <w:tabs>
          <w:tab w:val="left" w:pos="720"/>
          <w:tab w:val="left" w:pos="900"/>
          <w:tab w:val="left" w:pos="144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(2)</w:t>
      </w:r>
      <w:r>
        <w:rPr>
          <w:sz w:val="22"/>
        </w:rPr>
        <w:tab/>
      </w:r>
      <w:r>
        <w:rPr>
          <w:sz w:val="22"/>
          <w:u w:val="single"/>
        </w:rPr>
        <w:t>800 Data Base Access Service</w:t>
      </w:r>
    </w:p>
    <w:p w:rsidR="00790A53" w:rsidRDefault="00790A53">
      <w:pPr>
        <w:tabs>
          <w:tab w:val="left" w:pos="720"/>
          <w:tab w:val="left" w:pos="900"/>
          <w:tab w:val="left" w:pos="1440"/>
          <w:tab w:val="left" w:pos="2160"/>
          <w:tab w:val="left" w:pos="7560"/>
        </w:tabs>
        <w:ind w:left="1440" w:hanging="1440"/>
        <w:rPr>
          <w:sz w:val="22"/>
        </w:rPr>
      </w:pPr>
    </w:p>
    <w:p w:rsidR="00790A53" w:rsidRDefault="00790A53">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t>800 Data Base Access Service is provided to all customers in conjunction with FGC and FGD switched access service.  When a 1+800+NXX+XXXX call is originated by an end user, the Telephone Company will utilize the Signaling System 7 (SS7) network to query an 800 data base to identify the customer to whom the call is to be delivered and provide vertical features based on the dialed ten digits.  If other necessary facilities and/or services (</w:t>
      </w:r>
      <w:r>
        <w:rPr>
          <w:sz w:val="22"/>
          <w:u w:val="single"/>
        </w:rPr>
        <w:t>e.g.</w:t>
      </w:r>
      <w:r>
        <w:rPr>
          <w:sz w:val="22"/>
        </w:rPr>
        <w:t>, trunks to the Telephone Company-designated Service Switching Point (SSP) initiating the query) have been ordered and installed, the call will then be routed to the identified customer over FGC and FGD switched access service.</w:t>
      </w:r>
    </w:p>
    <w:p w:rsidR="00790A53" w:rsidRDefault="00790A53">
      <w:pPr>
        <w:tabs>
          <w:tab w:val="left" w:pos="720"/>
          <w:tab w:val="left" w:pos="900"/>
          <w:tab w:val="left" w:pos="1440"/>
          <w:tab w:val="left" w:pos="2160"/>
          <w:tab w:val="left" w:pos="7560"/>
        </w:tabs>
        <w:ind w:left="2160" w:hanging="2160"/>
        <w:rPr>
          <w:sz w:val="22"/>
        </w:rPr>
      </w:pPr>
    </w:p>
    <w:p w:rsidR="00790A53" w:rsidRDefault="00790A53">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t>A Basic or Vertical Feature Query charge, as set forth in 5.8.1(E</w:t>
      </w:r>
      <w:proofErr w:type="gramStart"/>
      <w:r>
        <w:rPr>
          <w:sz w:val="22"/>
        </w:rPr>
        <w:t>)(</w:t>
      </w:r>
      <w:proofErr w:type="gramEnd"/>
      <w:r>
        <w:rPr>
          <w:sz w:val="22"/>
        </w:rPr>
        <w:t xml:space="preserve">1) following, is assessed for each query launched to the data base which identifies the customer to whom the call is to be delivered.  The Basic Query provides the identification of the customer to whom the call is to be delivered and includes area of service routing which allows routing of 800 calls by telephone companies to different interexchange carriers based on the Local Access Transport Area (LATA) in which the call originates.  The Vertical Feature Query provides the same customer identification as the basic query and vertical features which may </w:t>
      </w:r>
    </w:p>
    <w:p w:rsidR="00790A53" w:rsidRDefault="00790A53">
      <w:pPr>
        <w:tabs>
          <w:tab w:val="left" w:pos="720"/>
          <w:tab w:val="left" w:pos="900"/>
          <w:tab w:val="left" w:pos="1440"/>
          <w:tab w:val="left" w:pos="2160"/>
          <w:tab w:val="left" w:pos="7560"/>
          <w:tab w:val="center" w:pos="10080"/>
        </w:tabs>
        <w:ind w:left="2160" w:hanging="2160"/>
        <w:rPr>
          <w:sz w:val="22"/>
        </w:rPr>
      </w:pPr>
      <w:r>
        <w:rPr>
          <w:sz w:val="22"/>
        </w:rPr>
        <w:tab/>
      </w:r>
      <w:r>
        <w:rPr>
          <w:sz w:val="22"/>
        </w:rPr>
        <w:tab/>
      </w:r>
      <w:r>
        <w:rPr>
          <w:sz w:val="22"/>
        </w:rPr>
        <w:tab/>
      </w:r>
      <w:r>
        <w:rPr>
          <w:sz w:val="22"/>
        </w:rPr>
        <w:tab/>
      </w:r>
      <w:proofErr w:type="gramStart"/>
      <w:r>
        <w:rPr>
          <w:sz w:val="22"/>
        </w:rPr>
        <w:t>include</w:t>
      </w:r>
      <w:proofErr w:type="gramEnd"/>
      <w:r>
        <w:rPr>
          <w:sz w:val="22"/>
        </w:rPr>
        <w:t>:  (1) call validation (ensuring the calls originate from subscribed service</w:t>
      </w:r>
      <w:r w:rsidR="00003BCA">
        <w:rPr>
          <w:sz w:val="22"/>
        </w:rPr>
        <w:t xml:space="preserve"> areas);</w:t>
      </w:r>
      <w:r>
        <w:rPr>
          <w:sz w:val="22"/>
        </w:rPr>
        <w:tab/>
      </w:r>
    </w:p>
    <w:p w:rsidR="00790A53" w:rsidRPr="00B8396A" w:rsidRDefault="00790A53">
      <w:pPr>
        <w:tabs>
          <w:tab w:val="left" w:pos="720"/>
          <w:tab w:val="left" w:pos="900"/>
          <w:tab w:val="left" w:pos="1440"/>
          <w:tab w:val="left" w:pos="2160"/>
          <w:tab w:val="left" w:pos="7560"/>
          <w:tab w:val="center" w:pos="10080"/>
        </w:tabs>
        <w:ind w:left="2160" w:hanging="2160"/>
      </w:pPr>
      <w:r>
        <w:rPr>
          <w:sz w:val="22"/>
        </w:rPr>
        <w:br w:type="page"/>
      </w:r>
      <w:r w:rsidRPr="00B8396A">
        <w:lastRenderedPageBreak/>
        <w:t>WN U-7</w:t>
      </w:r>
    </w:p>
    <w:p w:rsidR="00790A53" w:rsidRDefault="00BE6172">
      <w:pPr>
        <w:tabs>
          <w:tab w:val="left" w:pos="720"/>
          <w:tab w:val="left" w:pos="900"/>
          <w:tab w:val="left" w:pos="1440"/>
          <w:tab w:val="left" w:pos="2160"/>
          <w:tab w:val="left" w:pos="7560"/>
          <w:tab w:val="center" w:pos="10080"/>
        </w:tabs>
        <w:ind w:left="2160" w:hanging="2160"/>
        <w:rPr>
          <w:sz w:val="22"/>
        </w:rPr>
      </w:pPr>
      <w:proofErr w:type="gramStart"/>
      <w:r>
        <w:rPr>
          <w:sz w:val="22"/>
        </w:rPr>
        <w:t>ORIGINAL SHEET NO.</w:t>
      </w:r>
      <w:proofErr w:type="gramEnd"/>
      <w:r>
        <w:rPr>
          <w:sz w:val="22"/>
        </w:rPr>
        <w:t xml:space="preserve"> 418</w:t>
      </w: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tabs>
          <w:tab w:val="left" w:pos="720"/>
          <w:tab w:val="left" w:pos="900"/>
          <w:tab w:val="left" w:pos="1440"/>
          <w:tab w:val="left" w:pos="216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7560"/>
        </w:tabs>
        <w:ind w:left="1440" w:hanging="1440"/>
        <w:rPr>
          <w:sz w:val="22"/>
        </w:rPr>
      </w:pPr>
      <w:r>
        <w:rPr>
          <w:sz w:val="22"/>
        </w:rPr>
        <w:tab/>
      </w:r>
      <w:r>
        <w:rPr>
          <w:sz w:val="22"/>
        </w:rPr>
        <w:tab/>
        <w:t>(g)</w:t>
      </w:r>
      <w:r>
        <w:rPr>
          <w:sz w:val="22"/>
        </w:rPr>
        <w:tab/>
        <w:t>The following new Section 5.1.2(C</w:t>
      </w:r>
      <w:proofErr w:type="gramStart"/>
      <w:r>
        <w:rPr>
          <w:sz w:val="22"/>
        </w:rPr>
        <w:t>)(</w:t>
      </w:r>
      <w:proofErr w:type="gramEnd"/>
      <w:r>
        <w:rPr>
          <w:sz w:val="22"/>
        </w:rPr>
        <w:t>2) is added to Section 5.1.2(C) of WECA Tariff WN U-2: (Continued)</w:t>
      </w:r>
    </w:p>
    <w:p w:rsidR="00790A53" w:rsidRDefault="00790A53">
      <w:pPr>
        <w:tabs>
          <w:tab w:val="left" w:pos="720"/>
          <w:tab w:val="left" w:pos="900"/>
          <w:tab w:val="left" w:pos="1440"/>
          <w:tab w:val="left" w:pos="7560"/>
        </w:tabs>
        <w:ind w:left="1440" w:hanging="1440"/>
        <w:rPr>
          <w:sz w:val="22"/>
        </w:rPr>
      </w:pPr>
    </w:p>
    <w:p w:rsidR="00790A53" w:rsidRDefault="00790A53">
      <w:pPr>
        <w:tabs>
          <w:tab w:val="left" w:pos="720"/>
          <w:tab w:val="left" w:pos="900"/>
          <w:tab w:val="left" w:pos="1440"/>
          <w:tab w:val="left" w:pos="2160"/>
          <w:tab w:val="left" w:pos="7560"/>
        </w:tabs>
        <w:ind w:left="1440" w:hanging="1440"/>
        <w:rPr>
          <w:sz w:val="22"/>
        </w:rPr>
      </w:pPr>
      <w:r>
        <w:rPr>
          <w:sz w:val="22"/>
        </w:rPr>
        <w:tab/>
      </w:r>
      <w:r>
        <w:rPr>
          <w:sz w:val="22"/>
        </w:rPr>
        <w:tab/>
      </w:r>
      <w:r>
        <w:rPr>
          <w:sz w:val="22"/>
        </w:rPr>
        <w:tab/>
        <w:t>(2)</w:t>
      </w:r>
      <w:r>
        <w:rPr>
          <w:sz w:val="22"/>
        </w:rPr>
        <w:tab/>
      </w:r>
      <w:r>
        <w:rPr>
          <w:sz w:val="22"/>
          <w:u w:val="single"/>
        </w:rPr>
        <w:t>800 Data Base Access Service (Continued)</w:t>
      </w:r>
    </w:p>
    <w:p w:rsidR="00790A53" w:rsidRDefault="00790A53">
      <w:pPr>
        <w:tabs>
          <w:tab w:val="left" w:pos="720"/>
          <w:tab w:val="left" w:pos="900"/>
          <w:tab w:val="left" w:pos="1440"/>
          <w:tab w:val="left" w:pos="2160"/>
          <w:tab w:val="left" w:pos="7560"/>
        </w:tabs>
        <w:ind w:left="1440" w:hanging="1440"/>
        <w:rPr>
          <w:sz w:val="22"/>
        </w:rPr>
      </w:pPr>
    </w:p>
    <w:p w:rsidR="00790A53" w:rsidRDefault="00003BCA">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r>
      <w:r w:rsidR="00790A53">
        <w:rPr>
          <w:sz w:val="22"/>
        </w:rPr>
        <w:t xml:space="preserve">(2) POTS translation of 800 numbers; (3) alternate POTS translation (which allows subscribers to vary the routing of 800 calls based on factors such as time of day or place of origin of the call); and (4) multiple carrier routing (which allows subscribers to route to different carriers based on factors similar to those in (3)).  When POTS translation of 800 numbers is to be furnished, the 800 Data Base Access Service </w:t>
      </w:r>
      <w:proofErr w:type="gramStart"/>
      <w:r w:rsidR="00790A53">
        <w:rPr>
          <w:sz w:val="22"/>
        </w:rPr>
        <w:t>customer</w:t>
      </w:r>
      <w:proofErr w:type="gramEnd"/>
      <w:r w:rsidR="00790A53">
        <w:rPr>
          <w:sz w:val="22"/>
        </w:rPr>
        <w:t xml:space="preserve"> must provide to the 800 SMS the full ten-digit local exchange number (NPA-NXX-XXXX) to the associated with the 800 number.  In all cases where 800 Data Base Access Service is to be utilized, the carrier to which the 800 call is to be delivered must be provided by the 800 Data Base Access Service </w:t>
      </w:r>
      <w:proofErr w:type="gramStart"/>
      <w:r w:rsidR="00790A53">
        <w:rPr>
          <w:sz w:val="22"/>
        </w:rPr>
        <w:t>customer</w:t>
      </w:r>
      <w:proofErr w:type="gramEnd"/>
      <w:r w:rsidR="00790A53">
        <w:rPr>
          <w:sz w:val="22"/>
        </w:rPr>
        <w:t xml:space="preserve"> to the 800 SMS.</w:t>
      </w:r>
    </w:p>
    <w:p w:rsidR="00790A53" w:rsidRDefault="00790A53">
      <w:pPr>
        <w:tabs>
          <w:tab w:val="left" w:pos="720"/>
          <w:tab w:val="left" w:pos="900"/>
          <w:tab w:val="left" w:pos="1440"/>
          <w:tab w:val="left" w:pos="2160"/>
          <w:tab w:val="left" w:pos="7560"/>
        </w:tabs>
        <w:ind w:left="2160" w:hanging="2160"/>
        <w:rPr>
          <w:sz w:val="22"/>
        </w:rPr>
      </w:pPr>
    </w:p>
    <w:p w:rsidR="00790A53" w:rsidRDefault="00790A53">
      <w:pPr>
        <w:tabs>
          <w:tab w:val="left" w:pos="720"/>
          <w:tab w:val="left" w:pos="900"/>
          <w:tab w:val="left" w:pos="1440"/>
          <w:tab w:val="left" w:pos="2160"/>
          <w:tab w:val="left" w:pos="7560"/>
        </w:tabs>
        <w:ind w:left="2160" w:hanging="2160"/>
        <w:rPr>
          <w:sz w:val="22"/>
        </w:rPr>
      </w:pPr>
      <w:r>
        <w:rPr>
          <w:sz w:val="22"/>
        </w:rPr>
        <w:tab/>
      </w:r>
      <w:r>
        <w:rPr>
          <w:sz w:val="22"/>
        </w:rPr>
        <w:tab/>
      </w:r>
      <w:r>
        <w:rPr>
          <w:sz w:val="22"/>
        </w:rPr>
        <w:tab/>
      </w:r>
      <w:r>
        <w:rPr>
          <w:sz w:val="22"/>
        </w:rPr>
        <w:tab/>
        <w:t>The description and application of this charge with respect to Feature Group C or Feature Group D is as set forth in 5.7.1(D)(7) and 5.7.1(D) following.</w:t>
      </w:r>
    </w:p>
    <w:p w:rsidR="00790A53" w:rsidRDefault="00790A53">
      <w:pPr>
        <w:tabs>
          <w:tab w:val="left" w:pos="720"/>
          <w:tab w:val="left" w:pos="900"/>
          <w:tab w:val="left" w:pos="1440"/>
          <w:tab w:val="left" w:pos="2160"/>
          <w:tab w:val="left" w:pos="7560"/>
        </w:tabs>
        <w:ind w:left="2160" w:hanging="2160"/>
        <w:rPr>
          <w:sz w:val="22"/>
        </w:rPr>
      </w:pPr>
    </w:p>
    <w:p w:rsidR="00790A53" w:rsidRDefault="00790A53">
      <w:pPr>
        <w:tabs>
          <w:tab w:val="left" w:pos="720"/>
          <w:tab w:val="left" w:pos="900"/>
          <w:tab w:val="left" w:pos="1440"/>
          <w:tab w:val="left" w:pos="7560"/>
        </w:tabs>
        <w:ind w:left="1440" w:hanging="1440"/>
        <w:rPr>
          <w:sz w:val="22"/>
        </w:rPr>
      </w:pPr>
      <w:r>
        <w:rPr>
          <w:sz w:val="22"/>
        </w:rPr>
        <w:tab/>
      </w:r>
      <w:r>
        <w:rPr>
          <w:sz w:val="22"/>
        </w:rPr>
        <w:tab/>
        <w:t>(h)</w:t>
      </w:r>
      <w:r>
        <w:rPr>
          <w:sz w:val="22"/>
        </w:rPr>
        <w:tab/>
        <w:t>Section 5.2.3(B</w:t>
      </w:r>
      <w:proofErr w:type="gramStart"/>
      <w:r>
        <w:rPr>
          <w:sz w:val="22"/>
        </w:rPr>
        <w:t>)(</w:t>
      </w:r>
      <w:proofErr w:type="gramEnd"/>
      <w:r>
        <w:rPr>
          <w:sz w:val="22"/>
        </w:rPr>
        <w:t>4) and Section 5.2.4(B)(4) of WECA Tariff WN U-2 shall each be deemed to read as follows:</w:t>
      </w:r>
    </w:p>
    <w:p w:rsidR="00790A53" w:rsidRDefault="00790A53">
      <w:pPr>
        <w:tabs>
          <w:tab w:val="left" w:pos="720"/>
          <w:tab w:val="left" w:pos="900"/>
          <w:tab w:val="left" w:pos="1440"/>
          <w:tab w:val="left" w:pos="216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(4)</w:t>
      </w:r>
      <w:r>
        <w:rPr>
          <w:sz w:val="22"/>
        </w:rPr>
        <w:tab/>
      </w:r>
      <w:r>
        <w:rPr>
          <w:sz w:val="22"/>
          <w:u w:val="single"/>
        </w:rPr>
        <w:t>Chargeable Optional Features</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(a)</w:t>
      </w:r>
      <w:r>
        <w:rPr>
          <w:sz w:val="22"/>
        </w:rPr>
        <w:tab/>
        <w:t>Interim NXX Translation (as set forth in 5.3.3(A) following)</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ab/>
      </w:r>
      <w:r>
        <w:rPr>
          <w:sz w:val="22"/>
        </w:rPr>
        <w:tab/>
      </w:r>
      <w:r>
        <w:rPr>
          <w:sz w:val="22"/>
        </w:rPr>
        <w:tab/>
      </w:r>
      <w:r>
        <w:rPr>
          <w:sz w:val="22"/>
        </w:rPr>
        <w:tab/>
        <w:t>(b)</w:t>
      </w:r>
      <w:r>
        <w:rPr>
          <w:sz w:val="22"/>
        </w:rPr>
        <w:tab/>
        <w:t>800 Data Base Access Service (as set forth in 5.3.3(B) following)</w:t>
      </w:r>
      <w:r>
        <w:rPr>
          <w:sz w:val="22"/>
        </w:rPr>
        <w:tab/>
      </w:r>
    </w:p>
    <w:p w:rsidR="00790A53" w:rsidRPr="00B8396A" w:rsidRDefault="00790A53">
      <w:pPr>
        <w:tabs>
          <w:tab w:val="left" w:pos="720"/>
          <w:tab w:val="left" w:pos="900"/>
          <w:tab w:val="left" w:pos="1440"/>
          <w:tab w:val="left" w:pos="2160"/>
          <w:tab w:val="left" w:pos="2880"/>
          <w:tab w:val="left" w:pos="7560"/>
          <w:tab w:val="center" w:pos="10080"/>
        </w:tabs>
        <w:ind w:left="2160" w:hanging="2160"/>
      </w:pPr>
      <w:r>
        <w:rPr>
          <w:sz w:val="22"/>
        </w:rPr>
        <w:br w:type="page"/>
      </w:r>
      <w:r w:rsidRPr="00B8396A">
        <w:lastRenderedPageBreak/>
        <w:t>WN U-7</w:t>
      </w:r>
    </w:p>
    <w:p w:rsidR="00790A53" w:rsidRDefault="00BE6172">
      <w:pPr>
        <w:tabs>
          <w:tab w:val="left" w:pos="720"/>
          <w:tab w:val="left" w:pos="900"/>
          <w:tab w:val="left" w:pos="1440"/>
          <w:tab w:val="left" w:pos="2160"/>
          <w:tab w:val="left" w:pos="2880"/>
          <w:tab w:val="left" w:pos="7560"/>
          <w:tab w:val="center" w:pos="10080"/>
        </w:tabs>
        <w:ind w:left="2160" w:hanging="2160"/>
        <w:rPr>
          <w:sz w:val="22"/>
        </w:rPr>
      </w:pPr>
      <w:proofErr w:type="gramStart"/>
      <w:r>
        <w:rPr>
          <w:sz w:val="22"/>
        </w:rPr>
        <w:t>ORIGINAL SHEET NO.</w:t>
      </w:r>
      <w:proofErr w:type="gramEnd"/>
      <w:r>
        <w:rPr>
          <w:sz w:val="22"/>
        </w:rPr>
        <w:t xml:space="preserve"> 419</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880"/>
          <w:tab w:val="left" w:pos="7560"/>
        </w:tabs>
        <w:ind w:left="1440" w:hanging="1440"/>
        <w:rPr>
          <w:sz w:val="22"/>
        </w:rPr>
      </w:pPr>
      <w:r>
        <w:rPr>
          <w:sz w:val="22"/>
        </w:rPr>
        <w:tab/>
      </w:r>
      <w:r>
        <w:rPr>
          <w:sz w:val="22"/>
        </w:rPr>
        <w:tab/>
        <w:t>(</w:t>
      </w:r>
      <w:proofErr w:type="spellStart"/>
      <w:r>
        <w:rPr>
          <w:sz w:val="22"/>
        </w:rPr>
        <w:t>i</w:t>
      </w:r>
      <w:proofErr w:type="spellEnd"/>
      <w:r>
        <w:rPr>
          <w:sz w:val="22"/>
        </w:rPr>
        <w:t>)</w:t>
      </w:r>
      <w:r>
        <w:rPr>
          <w:sz w:val="22"/>
        </w:rPr>
        <w:tab/>
        <w:t>Section 5.3.3(A) of WECA Tariff WN U-2 shall be deemed modified to read as follows:</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 xml:space="preserve"> (A)</w:t>
      </w:r>
      <w:r>
        <w:rPr>
          <w:sz w:val="22"/>
        </w:rPr>
        <w:tab/>
      </w:r>
      <w:r>
        <w:rPr>
          <w:sz w:val="22"/>
          <w:u w:val="single"/>
        </w:rPr>
        <w:t>Interim NXX Translation</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Interim NXX Translation optional feature is an originating offering utilizing trunk side Switched Access Service.  The service provides a customer identification function based on the dialed non-data base SAC-NXX number (</w:t>
      </w:r>
      <w:r>
        <w:rPr>
          <w:sz w:val="22"/>
          <w:u w:val="single"/>
        </w:rPr>
        <w:t>e.g.</w:t>
      </w:r>
      <w:r>
        <w:rPr>
          <w:sz w:val="22"/>
        </w:rPr>
        <w:t>, 900-NXX number).</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When a 1+SAC+NXX-XXXX non-data base call is originated by an end user, the Telephone Company will perform the customer identification function based on the dialed digits to determine the customer location to which the call is to be routed.  If the call originates from an end office switch not equipped to provide the customer identification function, the call will be routed to an office at which the function is available.  Once the customer identification has been established, the call will be routed to the customer.  Calls originating from an end office switch at which the customer identification function is performed, but to which the customer has not ordered Interim NXX Translation, will be blocked.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The manner in which Interim NXX Translation is provided is dependent on the status of the end office from which the service is provided (</w:t>
      </w:r>
      <w:r>
        <w:rPr>
          <w:sz w:val="22"/>
          <w:u w:val="single"/>
        </w:rPr>
        <w:t>i.e.</w:t>
      </w:r>
      <w:r>
        <w:rPr>
          <w:sz w:val="22"/>
        </w:rPr>
        <w:t xml:space="preserve">, equipped with equal access capabilities or not equipped with equal access capabilities).  When Interim NXX Translation is provided from an end office equipped with equal access capabilities, it will be provided in conjunction with FGD Switched Access Service.  When Interim NXX Translation is provided from end office not equipped with equal access capabilities, it will be provided in conjunction with </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ab/>
      </w:r>
      <w:r>
        <w:rPr>
          <w:sz w:val="22"/>
        </w:rPr>
        <w:tab/>
      </w:r>
      <w:r>
        <w:rPr>
          <w:sz w:val="22"/>
        </w:rPr>
        <w:tab/>
      </w:r>
      <w:r>
        <w:rPr>
          <w:sz w:val="22"/>
        </w:rPr>
        <w:tab/>
        <w:t>FGC Switched Access Service.</w:t>
      </w:r>
      <w:r>
        <w:rPr>
          <w:sz w:val="22"/>
        </w:rPr>
        <w:tab/>
      </w:r>
      <w:r>
        <w:rPr>
          <w:sz w:val="22"/>
        </w:rPr>
        <w:tab/>
      </w:r>
    </w:p>
    <w:p w:rsidR="00790A53" w:rsidRPr="00B8396A" w:rsidRDefault="00790A53">
      <w:pPr>
        <w:tabs>
          <w:tab w:val="left" w:pos="720"/>
          <w:tab w:val="left" w:pos="900"/>
          <w:tab w:val="left" w:pos="1440"/>
          <w:tab w:val="left" w:pos="2160"/>
          <w:tab w:val="left" w:pos="2880"/>
          <w:tab w:val="left" w:pos="7560"/>
          <w:tab w:val="center" w:pos="10080"/>
        </w:tabs>
        <w:ind w:left="2160" w:hanging="2160"/>
      </w:pPr>
      <w:r>
        <w:rPr>
          <w:sz w:val="22"/>
        </w:rPr>
        <w:br w:type="page"/>
      </w:r>
      <w:r w:rsidRPr="00B8396A">
        <w:lastRenderedPageBreak/>
        <w:t>WN U-7</w:t>
      </w:r>
    </w:p>
    <w:p w:rsidR="00790A53" w:rsidRDefault="00B8396A">
      <w:pPr>
        <w:tabs>
          <w:tab w:val="left" w:pos="720"/>
          <w:tab w:val="left" w:pos="900"/>
          <w:tab w:val="left" w:pos="1440"/>
          <w:tab w:val="left" w:pos="2160"/>
          <w:tab w:val="left" w:pos="2880"/>
          <w:tab w:val="left" w:pos="7560"/>
          <w:tab w:val="center" w:pos="10080"/>
        </w:tabs>
        <w:ind w:left="2160" w:hanging="2160"/>
        <w:rPr>
          <w:sz w:val="22"/>
        </w:rPr>
      </w:pPr>
      <w:proofErr w:type="gramStart"/>
      <w:r>
        <w:rPr>
          <w:sz w:val="22"/>
        </w:rPr>
        <w:t>ORIGINAL SHEET NO.</w:t>
      </w:r>
      <w:proofErr w:type="gramEnd"/>
      <w:r w:rsidR="00BE6172">
        <w:rPr>
          <w:sz w:val="22"/>
        </w:rPr>
        <w:t xml:space="preserve"> 420</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880"/>
          <w:tab w:val="left" w:pos="7560"/>
        </w:tabs>
        <w:ind w:left="1440" w:hanging="1440"/>
        <w:rPr>
          <w:sz w:val="22"/>
        </w:rPr>
      </w:pPr>
      <w:r>
        <w:rPr>
          <w:sz w:val="22"/>
        </w:rPr>
        <w:tab/>
      </w:r>
      <w:r>
        <w:rPr>
          <w:sz w:val="22"/>
        </w:rPr>
        <w:tab/>
        <w:t>(j)</w:t>
      </w:r>
      <w:r>
        <w:rPr>
          <w:sz w:val="22"/>
        </w:rPr>
        <w:tab/>
        <w:t>The following new Section 5.3.3(B) is added to Section 5.3.3 of WECA Tariff WN U</w:t>
      </w:r>
      <w:r>
        <w:rPr>
          <w:sz w:val="22"/>
        </w:rPr>
        <w:noBreakHyphen/>
        <w:t>2:</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 xml:space="preserve"> (B)</w:t>
      </w:r>
      <w:r>
        <w:rPr>
          <w:sz w:val="22"/>
        </w:rPr>
        <w:tab/>
      </w:r>
      <w:r>
        <w:rPr>
          <w:sz w:val="22"/>
          <w:u w:val="single"/>
        </w:rPr>
        <w:t>800 Data Base Access Service</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800 Data Base Access Service is provided with FGC and FGD switched access service.  When a 1+800+NXX+XXXX call is originated by an end user, the Telephone Company will utilize the Signaling System 7 (SS7) network to query an 800 data base to identify the customer to whom the call is to be delivered and provide vertical features based on the dialed ten digits.  If other necessary facilities and/or services (</w:t>
      </w:r>
      <w:r>
        <w:rPr>
          <w:sz w:val="22"/>
          <w:u w:val="single"/>
        </w:rPr>
        <w:t>e.g.</w:t>
      </w:r>
      <w:r>
        <w:rPr>
          <w:sz w:val="22"/>
        </w:rPr>
        <w:t>, trunks to the Telephone Company-designated Service Switching Point (SSP) initiating the query) have been ordered and installed, the call will then be routed to the identified customer over FGC and FGD switched access service.</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A Basic or Vertical Feature Query charge, as set forth in 5.8.1(E</w:t>
      </w:r>
      <w:proofErr w:type="gramStart"/>
      <w:r>
        <w:rPr>
          <w:sz w:val="22"/>
        </w:rPr>
        <w:t>)(</w:t>
      </w:r>
      <w:proofErr w:type="gramEnd"/>
      <w:r>
        <w:rPr>
          <w:sz w:val="22"/>
        </w:rPr>
        <w:t xml:space="preserve">1) following, is assessed for each query launched to the data base which identifies the customer to whom the call is to be delivered.  The Basic Query provides the identification of the customer to whom the call is to be delivered and includes area of service routing which allows routing of 800 calls by telephone companies to different interexchange carriers based on the Local Access Transport Area (LATA) in which the call originates.  The Vertical Feature Query provides the same customer identification as the basic query and vertical features which may </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ab/>
      </w:r>
      <w:r>
        <w:rPr>
          <w:sz w:val="22"/>
        </w:rPr>
        <w:tab/>
      </w:r>
      <w:r>
        <w:rPr>
          <w:sz w:val="22"/>
        </w:rPr>
        <w:tab/>
      </w:r>
      <w:r>
        <w:rPr>
          <w:sz w:val="22"/>
        </w:rPr>
        <w:tab/>
      </w:r>
      <w:proofErr w:type="gramStart"/>
      <w:r>
        <w:rPr>
          <w:sz w:val="22"/>
        </w:rPr>
        <w:t>include</w:t>
      </w:r>
      <w:proofErr w:type="gramEnd"/>
      <w:r>
        <w:rPr>
          <w:sz w:val="22"/>
        </w:rPr>
        <w:t>:  (1) call validation (ensuring that calls originate from subscribed service</w:t>
      </w:r>
      <w:r w:rsidR="00B82CC6">
        <w:rPr>
          <w:sz w:val="22"/>
        </w:rPr>
        <w:t xml:space="preserve"> areas);</w:t>
      </w:r>
      <w:r>
        <w:rPr>
          <w:sz w:val="22"/>
        </w:rPr>
        <w:tab/>
      </w:r>
    </w:p>
    <w:p w:rsidR="00790A53" w:rsidRPr="00B8396A" w:rsidRDefault="00790A53">
      <w:pPr>
        <w:tabs>
          <w:tab w:val="left" w:pos="720"/>
          <w:tab w:val="left" w:pos="900"/>
          <w:tab w:val="left" w:pos="1440"/>
          <w:tab w:val="left" w:pos="2160"/>
          <w:tab w:val="left" w:pos="2880"/>
          <w:tab w:val="left" w:pos="7560"/>
          <w:tab w:val="center" w:pos="10080"/>
        </w:tabs>
        <w:ind w:left="2160" w:hanging="2160"/>
      </w:pPr>
      <w:r>
        <w:rPr>
          <w:sz w:val="22"/>
        </w:rPr>
        <w:br w:type="page"/>
      </w:r>
      <w:r w:rsidRPr="00B8396A">
        <w:lastRenderedPageBreak/>
        <w:t>WN U-7</w:t>
      </w:r>
    </w:p>
    <w:p w:rsidR="00790A53" w:rsidRDefault="00BE6172">
      <w:pPr>
        <w:tabs>
          <w:tab w:val="left" w:pos="720"/>
          <w:tab w:val="left" w:pos="900"/>
          <w:tab w:val="left" w:pos="1440"/>
          <w:tab w:val="left" w:pos="2160"/>
          <w:tab w:val="left" w:pos="2880"/>
          <w:tab w:val="left" w:pos="7560"/>
          <w:tab w:val="center" w:pos="10080"/>
        </w:tabs>
        <w:ind w:left="2160" w:hanging="2160"/>
        <w:rPr>
          <w:sz w:val="22"/>
        </w:rPr>
      </w:pPr>
      <w:proofErr w:type="gramStart"/>
      <w:r>
        <w:rPr>
          <w:sz w:val="22"/>
        </w:rPr>
        <w:t>ORIGINAL SHEET NO.</w:t>
      </w:r>
      <w:proofErr w:type="gramEnd"/>
      <w:r>
        <w:rPr>
          <w:sz w:val="22"/>
        </w:rPr>
        <w:t xml:space="preserve"> 421</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880"/>
          <w:tab w:val="left" w:pos="7560"/>
        </w:tabs>
        <w:ind w:left="1440" w:hanging="1440"/>
        <w:rPr>
          <w:sz w:val="22"/>
        </w:rPr>
      </w:pPr>
      <w:r>
        <w:rPr>
          <w:sz w:val="22"/>
        </w:rPr>
        <w:tab/>
      </w:r>
      <w:r>
        <w:rPr>
          <w:sz w:val="22"/>
        </w:rPr>
        <w:tab/>
        <w:t>(j)</w:t>
      </w:r>
      <w:r>
        <w:rPr>
          <w:sz w:val="22"/>
        </w:rPr>
        <w:tab/>
        <w:t>The following new Section 5.3.3(B) is added to Section 5.3.3 of WECA Tariff WN U</w:t>
      </w:r>
      <w:r>
        <w:rPr>
          <w:sz w:val="22"/>
        </w:rPr>
        <w:noBreakHyphen/>
        <w:t>2: (Continued)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 xml:space="preserve"> (B)</w:t>
      </w:r>
      <w:r>
        <w:rPr>
          <w:sz w:val="22"/>
        </w:rPr>
        <w:tab/>
      </w:r>
      <w:r>
        <w:rPr>
          <w:sz w:val="22"/>
          <w:u w:val="single"/>
        </w:rPr>
        <w:t>800 Data Base Access Service (Continued)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B82CC6">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r>
      <w:r w:rsidR="00790A53">
        <w:rPr>
          <w:sz w:val="22"/>
        </w:rPr>
        <w:t xml:space="preserve">(2) POTS translation of 800 numbers; (3) alternate POTS translation (which allows subscribers to vary the routing of 800 calls based on factors such as time of day or place of origin of the call); and (4) multiple carrier routing (which allows subscribers to route to different carriers based on factors similar to those in (3)).  When POTS translation of 800 numbers is to be furnished, the 800 Data Base Access Service </w:t>
      </w:r>
      <w:proofErr w:type="gramStart"/>
      <w:r w:rsidR="00790A53">
        <w:rPr>
          <w:sz w:val="22"/>
        </w:rPr>
        <w:t>customer</w:t>
      </w:r>
      <w:proofErr w:type="gramEnd"/>
      <w:r w:rsidR="00790A53">
        <w:rPr>
          <w:sz w:val="22"/>
        </w:rPr>
        <w:t xml:space="preserve"> must provide to the 800 SMS the full-ten-digit local exchange number (NPA-NXX-XXXX) to be associated with the 800 number.  In all cases where 800 Data Base Access Service is to be utilized, the carrier to which the 800 call is to be delivered must be provided by the 800 Data Base Access Service </w:t>
      </w:r>
      <w:proofErr w:type="gramStart"/>
      <w:r w:rsidR="00790A53">
        <w:rPr>
          <w:sz w:val="22"/>
        </w:rPr>
        <w:t>customer</w:t>
      </w:r>
      <w:proofErr w:type="gramEnd"/>
      <w:r w:rsidR="00790A53">
        <w:rPr>
          <w:sz w:val="22"/>
        </w:rPr>
        <w:t xml:space="preserve"> to the 800 SMS.</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The description and application of this charge with respect to Feature Group C or Feature Group D is as set forth in 5.7.1(D)(7) and 5.7.1(D) following.</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The manner in which 800 data base access service is provided is dependent on the availability of SS7 service at the end office from which the service is provided as outlined following:</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880" w:hanging="2880"/>
        <w:rPr>
          <w:sz w:val="22"/>
        </w:rPr>
      </w:pPr>
      <w:r>
        <w:rPr>
          <w:sz w:val="22"/>
        </w:rPr>
        <w:tab/>
      </w:r>
      <w:r>
        <w:rPr>
          <w:sz w:val="22"/>
        </w:rPr>
        <w:tab/>
      </w:r>
      <w:r>
        <w:rPr>
          <w:sz w:val="22"/>
        </w:rPr>
        <w:tab/>
      </w:r>
      <w:r>
        <w:rPr>
          <w:sz w:val="22"/>
        </w:rPr>
        <w:tab/>
        <w:t>-</w:t>
      </w:r>
      <w:r>
        <w:rPr>
          <w:sz w:val="22"/>
        </w:rPr>
        <w:tab/>
        <w:t xml:space="preserve">When 800 Data Base Access Service originates at an end office equipped with Service Switching Point (SSP) capability for querying centralized </w:t>
      </w:r>
    </w:p>
    <w:p w:rsidR="00790A53" w:rsidRDefault="00790A53">
      <w:pPr>
        <w:tabs>
          <w:tab w:val="left" w:pos="720"/>
          <w:tab w:val="left" w:pos="900"/>
          <w:tab w:val="left" w:pos="1440"/>
          <w:tab w:val="left" w:pos="2160"/>
          <w:tab w:val="left" w:pos="2880"/>
          <w:tab w:val="left" w:pos="7560"/>
          <w:tab w:val="center" w:pos="10080"/>
        </w:tabs>
        <w:ind w:left="2880" w:hanging="2880"/>
        <w:rPr>
          <w:sz w:val="22"/>
        </w:rPr>
      </w:pPr>
      <w:r>
        <w:rPr>
          <w:sz w:val="22"/>
        </w:rPr>
        <w:tab/>
      </w:r>
      <w:r>
        <w:rPr>
          <w:sz w:val="22"/>
        </w:rPr>
        <w:tab/>
      </w:r>
      <w:r>
        <w:rPr>
          <w:sz w:val="22"/>
        </w:rPr>
        <w:tab/>
      </w:r>
      <w:r>
        <w:rPr>
          <w:sz w:val="22"/>
        </w:rPr>
        <w:tab/>
      </w:r>
      <w:r>
        <w:rPr>
          <w:sz w:val="22"/>
        </w:rPr>
        <w:tab/>
      </w:r>
      <w:proofErr w:type="gramStart"/>
      <w:r>
        <w:rPr>
          <w:sz w:val="22"/>
        </w:rPr>
        <w:t>data</w:t>
      </w:r>
      <w:proofErr w:type="gramEnd"/>
      <w:r>
        <w:rPr>
          <w:sz w:val="22"/>
        </w:rPr>
        <w:t xml:space="preserve"> bases, all such service will be provisioned from that end office.</w:t>
      </w:r>
      <w:r>
        <w:rPr>
          <w:sz w:val="22"/>
        </w:rPr>
        <w:tab/>
      </w:r>
    </w:p>
    <w:p w:rsidR="00790A53" w:rsidRPr="00B8396A" w:rsidRDefault="00790A53">
      <w:pPr>
        <w:tabs>
          <w:tab w:val="left" w:pos="720"/>
          <w:tab w:val="left" w:pos="900"/>
          <w:tab w:val="left" w:pos="1440"/>
          <w:tab w:val="left" w:pos="2160"/>
          <w:tab w:val="left" w:pos="2880"/>
          <w:tab w:val="left" w:pos="7560"/>
          <w:tab w:val="center" w:pos="10080"/>
        </w:tabs>
        <w:ind w:left="2160" w:hanging="2160"/>
      </w:pPr>
      <w:r>
        <w:rPr>
          <w:sz w:val="22"/>
        </w:rPr>
        <w:br w:type="page"/>
      </w:r>
      <w:r w:rsidRPr="00B8396A">
        <w:lastRenderedPageBreak/>
        <w:t>WN U-7</w:t>
      </w:r>
    </w:p>
    <w:p w:rsidR="00790A53" w:rsidRDefault="00BE6172">
      <w:pPr>
        <w:tabs>
          <w:tab w:val="left" w:pos="720"/>
          <w:tab w:val="left" w:pos="900"/>
          <w:tab w:val="left" w:pos="1440"/>
          <w:tab w:val="left" w:pos="2160"/>
          <w:tab w:val="left" w:pos="2880"/>
          <w:tab w:val="left" w:pos="7560"/>
          <w:tab w:val="center" w:pos="10080"/>
        </w:tabs>
        <w:ind w:left="2160" w:hanging="2160"/>
        <w:rPr>
          <w:sz w:val="22"/>
        </w:rPr>
      </w:pPr>
      <w:proofErr w:type="gramStart"/>
      <w:r>
        <w:rPr>
          <w:sz w:val="22"/>
        </w:rPr>
        <w:t>ORIGINAL SHEET NO.</w:t>
      </w:r>
      <w:proofErr w:type="gramEnd"/>
      <w:r>
        <w:rPr>
          <w:sz w:val="22"/>
        </w:rPr>
        <w:t xml:space="preserve"> 422</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INLAND TELEPHONE COMPANY</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880"/>
          <w:tab w:val="left" w:pos="7560"/>
        </w:tabs>
        <w:ind w:left="1440" w:hanging="1440"/>
        <w:rPr>
          <w:sz w:val="22"/>
        </w:rPr>
      </w:pPr>
      <w:r>
        <w:rPr>
          <w:sz w:val="22"/>
        </w:rPr>
        <w:tab/>
      </w:r>
      <w:r>
        <w:rPr>
          <w:sz w:val="22"/>
        </w:rPr>
        <w:tab/>
        <w:t>(j)</w:t>
      </w:r>
      <w:r>
        <w:rPr>
          <w:sz w:val="22"/>
        </w:rPr>
        <w:tab/>
        <w:t>The following new Section 5.3.3(B) is added to Section 5.3.3 of WECA Tariff WN U</w:t>
      </w:r>
      <w:r>
        <w:rPr>
          <w:sz w:val="22"/>
        </w:rPr>
        <w:noBreakHyphen/>
        <w:t>2: (Continued)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 xml:space="preserve"> (B)</w:t>
      </w:r>
      <w:r>
        <w:rPr>
          <w:sz w:val="22"/>
        </w:rPr>
        <w:tab/>
      </w:r>
      <w:r>
        <w:rPr>
          <w:sz w:val="22"/>
          <w:u w:val="single"/>
        </w:rPr>
        <w:t>800 Data Base Access Service (Continued)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880" w:hanging="2880"/>
        <w:rPr>
          <w:sz w:val="22"/>
        </w:rPr>
      </w:pPr>
      <w:r>
        <w:rPr>
          <w:sz w:val="22"/>
        </w:rPr>
        <w:tab/>
      </w:r>
      <w:r>
        <w:rPr>
          <w:sz w:val="22"/>
        </w:rPr>
        <w:tab/>
      </w:r>
      <w:r>
        <w:rPr>
          <w:sz w:val="22"/>
        </w:rPr>
        <w:tab/>
      </w:r>
      <w:r>
        <w:rPr>
          <w:sz w:val="22"/>
        </w:rPr>
        <w:tab/>
        <w:t>-</w:t>
      </w:r>
      <w:r>
        <w:rPr>
          <w:sz w:val="22"/>
        </w:rPr>
        <w:tab/>
        <w:t>When 800 Data Base Access Service originates at an end office not equipped with SSP customer identification capability, the 800 call will be delivered to the access tandem on which the end office is homed and which is equipped with the SSP feature to query centralized data base.</w:t>
      </w:r>
    </w:p>
    <w:p w:rsidR="00790A53" w:rsidRDefault="00790A53">
      <w:pPr>
        <w:tabs>
          <w:tab w:val="left" w:pos="720"/>
          <w:tab w:val="left" w:pos="900"/>
          <w:tab w:val="left" w:pos="1440"/>
          <w:tab w:val="left" w:pos="2160"/>
          <w:tab w:val="left" w:pos="2880"/>
          <w:tab w:val="left" w:pos="7560"/>
        </w:tabs>
        <w:ind w:left="2880" w:hanging="2880"/>
        <w:rPr>
          <w:sz w:val="22"/>
        </w:rPr>
      </w:pPr>
    </w:p>
    <w:p w:rsidR="00790A53" w:rsidRDefault="00790A53">
      <w:pPr>
        <w:tabs>
          <w:tab w:val="left" w:pos="720"/>
          <w:tab w:val="left" w:pos="900"/>
          <w:tab w:val="left" w:pos="1440"/>
          <w:tab w:val="left" w:pos="2160"/>
          <w:tab w:val="left" w:pos="2880"/>
          <w:tab w:val="left" w:pos="7560"/>
        </w:tabs>
        <w:ind w:left="2880" w:hanging="2880"/>
        <w:rPr>
          <w:sz w:val="22"/>
        </w:rPr>
      </w:pPr>
      <w:r>
        <w:rPr>
          <w:sz w:val="22"/>
        </w:rPr>
        <w:tab/>
      </w:r>
      <w:r>
        <w:rPr>
          <w:sz w:val="22"/>
        </w:rPr>
        <w:tab/>
      </w:r>
      <w:r>
        <w:rPr>
          <w:sz w:val="22"/>
        </w:rPr>
        <w:tab/>
      </w:r>
      <w:r>
        <w:rPr>
          <w:sz w:val="22"/>
        </w:rPr>
        <w:tab/>
      </w:r>
      <w:r>
        <w:rPr>
          <w:sz w:val="22"/>
        </w:rPr>
        <w:tab/>
        <w:t>Query charges as set forth in 5.8.1(E) are in addition to those charges applicable for Feature Group C or Feature Group D switched access service."</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880"/>
          <w:tab w:val="left" w:pos="7560"/>
        </w:tabs>
        <w:ind w:left="1440" w:hanging="1440"/>
        <w:rPr>
          <w:sz w:val="22"/>
        </w:rPr>
      </w:pPr>
      <w:r>
        <w:rPr>
          <w:sz w:val="22"/>
        </w:rPr>
        <w:tab/>
      </w:r>
      <w:r>
        <w:rPr>
          <w:sz w:val="22"/>
        </w:rPr>
        <w:tab/>
        <w:t>(k)</w:t>
      </w:r>
      <w:r>
        <w:rPr>
          <w:sz w:val="22"/>
        </w:rPr>
        <w:tab/>
        <w:t>The following new Section 5.7.1(D</w:t>
      </w:r>
      <w:proofErr w:type="gramStart"/>
      <w:r>
        <w:rPr>
          <w:sz w:val="22"/>
        </w:rPr>
        <w:t>)(</w:t>
      </w:r>
      <w:proofErr w:type="gramEnd"/>
      <w:r>
        <w:rPr>
          <w:sz w:val="22"/>
        </w:rPr>
        <w:t>7) is added to Section 5.7.1(D) of WECA Tariff WN U-2:</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(7)</w:t>
      </w:r>
      <w:r>
        <w:rPr>
          <w:sz w:val="22"/>
        </w:rPr>
        <w:tab/>
        <w:t>A Basic Query or Vertical Feature Query charge applies for each query that is launched to an 800 data base and identifies the customer to whom the call is to be delivered.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 xml:space="preserve">When Feature Group C or Feature Group D switched access service is used for the provision of 800 Data Base Access Service and the total minutes of use and/or count of queries can be determined for each customer at a tandem or SSP but cannot be determined by individual end office, an allocation method will be utilized to determine minutes of use and/or queries by end office and customer.  For each end office a ratio will be developed and applied against the total minutes of use and/or count of queries for a given customer as determined by the </w:t>
      </w:r>
    </w:p>
    <w:p w:rsidR="00790A53" w:rsidRDefault="00790A53">
      <w:pPr>
        <w:tabs>
          <w:tab w:val="left" w:pos="720"/>
          <w:tab w:val="left" w:pos="900"/>
          <w:tab w:val="left" w:pos="1440"/>
          <w:tab w:val="left" w:pos="2160"/>
          <w:tab w:val="left" w:pos="2880"/>
          <w:tab w:val="left" w:pos="7560"/>
          <w:tab w:val="center" w:pos="10080"/>
        </w:tabs>
        <w:ind w:left="2160" w:hanging="2160"/>
        <w:rPr>
          <w:sz w:val="22"/>
        </w:rPr>
      </w:pPr>
      <w:r>
        <w:rPr>
          <w:sz w:val="22"/>
        </w:rPr>
        <w:tab/>
      </w:r>
      <w:r>
        <w:rPr>
          <w:sz w:val="22"/>
        </w:rPr>
        <w:tab/>
      </w:r>
      <w:r>
        <w:rPr>
          <w:sz w:val="22"/>
        </w:rPr>
        <w:tab/>
      </w:r>
      <w:r>
        <w:rPr>
          <w:sz w:val="22"/>
        </w:rPr>
        <w:tab/>
      </w:r>
      <w:proofErr w:type="gramStart"/>
      <w:r>
        <w:rPr>
          <w:sz w:val="22"/>
        </w:rPr>
        <w:t>tandem</w:t>
      </w:r>
      <w:proofErr w:type="gramEnd"/>
      <w:r>
        <w:rPr>
          <w:sz w:val="22"/>
        </w:rPr>
        <w:t xml:space="preserve"> or SSP.</w:t>
      </w:r>
      <w:r>
        <w:rPr>
          <w:sz w:val="22"/>
        </w:rPr>
        <w:tab/>
      </w:r>
      <w:r>
        <w:rPr>
          <w:sz w:val="22"/>
        </w:rPr>
        <w:tab/>
      </w:r>
    </w:p>
    <w:p w:rsidR="00790A53" w:rsidRPr="00B8396A" w:rsidRDefault="00790A53">
      <w:pPr>
        <w:tabs>
          <w:tab w:val="left" w:pos="720"/>
          <w:tab w:val="left" w:pos="900"/>
          <w:tab w:val="left" w:pos="1440"/>
          <w:tab w:val="left" w:pos="2160"/>
          <w:tab w:val="left" w:pos="2880"/>
          <w:tab w:val="left" w:pos="7560"/>
          <w:tab w:val="center" w:pos="10080"/>
        </w:tabs>
      </w:pPr>
      <w:r>
        <w:rPr>
          <w:sz w:val="22"/>
        </w:rPr>
        <w:br w:type="page"/>
      </w:r>
      <w:r w:rsidRPr="00B8396A">
        <w:lastRenderedPageBreak/>
        <w:t>WN U-7</w:t>
      </w:r>
    </w:p>
    <w:p w:rsidR="00790A53" w:rsidRDefault="00BE6172">
      <w:pPr>
        <w:tabs>
          <w:tab w:val="left" w:pos="720"/>
          <w:tab w:val="left" w:pos="900"/>
          <w:tab w:val="left" w:pos="1440"/>
          <w:tab w:val="left" w:pos="2160"/>
          <w:tab w:val="left" w:pos="2880"/>
          <w:tab w:val="left" w:pos="7560"/>
          <w:tab w:val="center" w:pos="10080"/>
        </w:tabs>
        <w:rPr>
          <w:sz w:val="22"/>
        </w:rPr>
      </w:pPr>
      <w:proofErr w:type="gramStart"/>
      <w:r>
        <w:rPr>
          <w:sz w:val="22"/>
        </w:rPr>
        <w:t>ORIGINAL SHEET NO.</w:t>
      </w:r>
      <w:proofErr w:type="gramEnd"/>
      <w:r>
        <w:rPr>
          <w:sz w:val="22"/>
        </w:rPr>
        <w:t xml:space="preserve"> 423</w:t>
      </w:r>
    </w:p>
    <w:p w:rsidR="00790A53" w:rsidRDefault="00790A53">
      <w:pPr>
        <w:tabs>
          <w:tab w:val="left" w:pos="720"/>
          <w:tab w:val="left" w:pos="900"/>
          <w:tab w:val="left" w:pos="1440"/>
          <w:tab w:val="left" w:pos="2160"/>
          <w:tab w:val="left" w:pos="2880"/>
          <w:tab w:val="left" w:pos="7560"/>
          <w:tab w:val="center" w:pos="10080"/>
        </w:tabs>
        <w:rPr>
          <w:sz w:val="22"/>
        </w:rPr>
      </w:pPr>
    </w:p>
    <w:p w:rsidR="00790A53" w:rsidRDefault="00790A53">
      <w:pPr>
        <w:tabs>
          <w:tab w:val="left" w:pos="720"/>
          <w:tab w:val="left" w:pos="900"/>
          <w:tab w:val="left" w:pos="1440"/>
          <w:tab w:val="left" w:pos="2160"/>
          <w:tab w:val="left" w:pos="2880"/>
          <w:tab w:val="left" w:pos="7560"/>
          <w:tab w:val="center" w:pos="10080"/>
        </w:tabs>
        <w:rPr>
          <w:sz w:val="22"/>
        </w:rPr>
      </w:pPr>
      <w:r>
        <w:rPr>
          <w:sz w:val="22"/>
        </w:rPr>
        <w:t>INLAND TELEPHONE COMPANY</w:t>
      </w:r>
    </w:p>
    <w:p w:rsidR="00790A53" w:rsidRDefault="00790A53">
      <w:pPr>
        <w:tabs>
          <w:tab w:val="left" w:pos="720"/>
          <w:tab w:val="left" w:pos="900"/>
          <w:tab w:val="left" w:pos="1440"/>
          <w:tab w:val="left" w:pos="2160"/>
          <w:tab w:val="left" w:pos="2880"/>
          <w:tab w:val="left" w:pos="7560"/>
          <w:tab w:val="center" w:pos="10080"/>
        </w:tabs>
        <w:rPr>
          <w:sz w:val="22"/>
        </w:rPr>
      </w:pPr>
    </w:p>
    <w:p w:rsidR="00790A53" w:rsidRDefault="00790A53">
      <w:pPr>
        <w:pStyle w:val="Heading4"/>
        <w:tabs>
          <w:tab w:val="center" w:pos="10080"/>
        </w:tabs>
      </w:pPr>
      <w:r>
        <w:t>SCHEDULE NO. 100</w:t>
      </w:r>
    </w:p>
    <w:p w:rsidR="00790A53" w:rsidRDefault="00790A53"/>
    <w:p w:rsidR="00790A53" w:rsidRPr="00B8396A" w:rsidRDefault="00790A53" w:rsidP="00B8396A">
      <w:pPr>
        <w:jc w:val="center"/>
        <w:rPr>
          <w:u w:val="single"/>
        </w:rPr>
      </w:pPr>
      <w:r w:rsidRPr="00B8396A">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880"/>
          <w:tab w:val="left" w:pos="7560"/>
        </w:tabs>
        <w:ind w:left="1440" w:hanging="1440"/>
        <w:rPr>
          <w:sz w:val="22"/>
        </w:rPr>
      </w:pPr>
      <w:r>
        <w:rPr>
          <w:sz w:val="22"/>
        </w:rPr>
        <w:tab/>
      </w:r>
      <w:r>
        <w:rPr>
          <w:sz w:val="22"/>
        </w:rPr>
        <w:tab/>
        <w:t>(k)</w:t>
      </w:r>
      <w:r>
        <w:rPr>
          <w:sz w:val="22"/>
        </w:rPr>
        <w:tab/>
        <w:t>The following new Section 5.7.1(D</w:t>
      </w:r>
      <w:proofErr w:type="gramStart"/>
      <w:r>
        <w:rPr>
          <w:sz w:val="22"/>
        </w:rPr>
        <w:t>)(</w:t>
      </w:r>
      <w:proofErr w:type="gramEnd"/>
      <w:r>
        <w:rPr>
          <w:sz w:val="22"/>
        </w:rPr>
        <w:t>7) is added to Section 5.7.1(D) of WECA Tariff WN U-2: (Continued)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t xml:space="preserve"> (7)</w:t>
      </w:r>
      <w:r>
        <w:rPr>
          <w:sz w:val="22"/>
        </w:rPr>
        <w:tab/>
        <w:t>Continued</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ind w:left="2160" w:hanging="2160"/>
        <w:rPr>
          <w:sz w:val="22"/>
        </w:rPr>
      </w:pPr>
      <w:r>
        <w:rPr>
          <w:sz w:val="22"/>
        </w:rPr>
        <w:tab/>
      </w:r>
      <w:r>
        <w:rPr>
          <w:sz w:val="22"/>
        </w:rPr>
        <w:tab/>
      </w:r>
      <w:r>
        <w:rPr>
          <w:sz w:val="22"/>
        </w:rPr>
        <w:tab/>
      </w:r>
      <w:r>
        <w:rPr>
          <w:sz w:val="22"/>
        </w:rPr>
        <w:tab/>
        <w:t>These ratios will be developed by dividing the unidentified originating 800 minutes of use and/or queries at an end office by the total unidentified originating minutes of use and/or queries in all end offices subtending the tandem or SSP.  For example, assume:</w:t>
      </w:r>
    </w:p>
    <w:p w:rsidR="00790A53" w:rsidRDefault="00790A53">
      <w:pPr>
        <w:tabs>
          <w:tab w:val="left" w:pos="720"/>
          <w:tab w:val="left" w:pos="900"/>
          <w:tab w:val="left" w:pos="1440"/>
          <w:tab w:val="left" w:pos="2160"/>
          <w:tab w:val="left" w:pos="2880"/>
          <w:tab w:val="left" w:pos="7560"/>
        </w:tabs>
        <w:ind w:left="2160" w:hanging="2160"/>
        <w:rPr>
          <w:sz w:val="22"/>
        </w:rPr>
      </w:pPr>
    </w:p>
    <w:p w:rsidR="00790A53" w:rsidRDefault="00790A53">
      <w:pPr>
        <w:tabs>
          <w:tab w:val="left" w:pos="720"/>
          <w:tab w:val="left" w:pos="900"/>
          <w:tab w:val="left" w:pos="1440"/>
          <w:tab w:val="left" w:pos="2160"/>
          <w:tab w:val="left" w:pos="2880"/>
          <w:tab w:val="left" w:pos="7560"/>
        </w:tabs>
        <w:rPr>
          <w:sz w:val="22"/>
        </w:rPr>
      </w:pPr>
      <w:r>
        <w:rPr>
          <w:sz w:val="22"/>
        </w:rPr>
        <w:tab/>
      </w:r>
      <w:r>
        <w:rPr>
          <w:sz w:val="22"/>
        </w:rPr>
        <w:tab/>
      </w:r>
      <w:r>
        <w:rPr>
          <w:sz w:val="22"/>
        </w:rPr>
        <w:tab/>
      </w:r>
      <w:r>
        <w:rPr>
          <w:sz w:val="22"/>
        </w:rPr>
        <w:tab/>
        <w:t>-</w:t>
      </w:r>
      <w:r>
        <w:rPr>
          <w:sz w:val="22"/>
        </w:rPr>
        <w:tab/>
        <w:t>Three end offices (EO-1; EO-2 and EO-3) subtend a tandem</w:t>
      </w:r>
    </w:p>
    <w:p w:rsidR="00790A53" w:rsidRDefault="00790A53">
      <w:pPr>
        <w:tabs>
          <w:tab w:val="left" w:pos="720"/>
          <w:tab w:val="left" w:pos="900"/>
          <w:tab w:val="left" w:pos="1440"/>
          <w:tab w:val="left" w:pos="2160"/>
          <w:tab w:val="left" w:pos="288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 xml:space="preserve">EO-1 </w:t>
      </w:r>
      <w:proofErr w:type="gramStart"/>
      <w:r>
        <w:rPr>
          <w:sz w:val="22"/>
        </w:rPr>
        <w:t>measures  2,000</w:t>
      </w:r>
      <w:proofErr w:type="gramEnd"/>
      <w:r>
        <w:rPr>
          <w:sz w:val="22"/>
        </w:rPr>
        <w:t xml:space="preserve"> minutes of 800 use</w:t>
      </w: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 xml:space="preserve">EO-2 </w:t>
      </w:r>
      <w:proofErr w:type="gramStart"/>
      <w:r>
        <w:rPr>
          <w:sz w:val="22"/>
        </w:rPr>
        <w:t>measures  3,000</w:t>
      </w:r>
      <w:proofErr w:type="gramEnd"/>
      <w:r>
        <w:rPr>
          <w:sz w:val="22"/>
        </w:rPr>
        <w:t xml:space="preserve"> minutes of 800 use</w:t>
      </w: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 xml:space="preserve">EO-3 </w:t>
      </w:r>
      <w:proofErr w:type="gramStart"/>
      <w:r>
        <w:rPr>
          <w:sz w:val="22"/>
        </w:rPr>
        <w:t xml:space="preserve">measures </w:t>
      </w:r>
      <w:r>
        <w:rPr>
          <w:sz w:val="22"/>
          <w:u w:val="single"/>
        </w:rPr>
        <w:t xml:space="preserve"> 5,000</w:t>
      </w:r>
      <w:proofErr w:type="gramEnd"/>
      <w:r>
        <w:rPr>
          <w:sz w:val="22"/>
        </w:rPr>
        <w:t xml:space="preserve"> minutes of 800 use</w:t>
      </w: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 xml:space="preserve">                          10,000                               TOTAL</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t>-</w:t>
      </w:r>
      <w:r>
        <w:rPr>
          <w:sz w:val="22"/>
        </w:rPr>
        <w:tab/>
        <w:t xml:space="preserve">The tandem delivers 800 </w:t>
      </w:r>
      <w:proofErr w:type="gramStart"/>
      <w:r>
        <w:rPr>
          <w:sz w:val="22"/>
        </w:rPr>
        <w:t>usage</w:t>
      </w:r>
      <w:proofErr w:type="gramEnd"/>
      <w:r>
        <w:rPr>
          <w:sz w:val="22"/>
        </w:rPr>
        <w:t xml:space="preserve"> to two customers:</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IC-A has 4,000 minutes of use</w:t>
      </w: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IC-B has 6,000 minutes of use</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t>-</w:t>
      </w:r>
      <w:r>
        <w:rPr>
          <w:sz w:val="22"/>
        </w:rPr>
        <w:tab/>
        <w:t>The allocation ratio for EO-1 is 20%</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2,000/10,000</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t>-</w:t>
      </w:r>
      <w:r>
        <w:rPr>
          <w:sz w:val="22"/>
        </w:rPr>
        <w:tab/>
        <w:t>The minutes of use to be billed by EO-1 are:</w:t>
      </w:r>
    </w:p>
    <w:p w:rsidR="00790A53" w:rsidRDefault="00790A53">
      <w:pPr>
        <w:tabs>
          <w:tab w:val="left" w:pos="720"/>
          <w:tab w:val="left" w:pos="900"/>
          <w:tab w:val="left" w:pos="1440"/>
          <w:tab w:val="left" w:pos="2160"/>
          <w:tab w:val="left" w:pos="2880"/>
          <w:tab w:val="left" w:pos="3600"/>
          <w:tab w:val="left" w:pos="7560"/>
        </w:tabs>
        <w:rPr>
          <w:sz w:val="22"/>
        </w:rPr>
      </w:pP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t xml:space="preserve">   800 to IC-A     (20% x 4,000)</w:t>
      </w:r>
    </w:p>
    <w:p w:rsidR="00790A53" w:rsidRDefault="00790A53">
      <w:pPr>
        <w:tabs>
          <w:tab w:val="left" w:pos="720"/>
          <w:tab w:val="left" w:pos="900"/>
          <w:tab w:val="left" w:pos="1440"/>
          <w:tab w:val="left" w:pos="2160"/>
          <w:tab w:val="left" w:pos="2880"/>
          <w:tab w:val="left" w:pos="3600"/>
          <w:tab w:val="left" w:pos="7560"/>
        </w:tabs>
        <w:rPr>
          <w:sz w:val="22"/>
        </w:rPr>
      </w:pPr>
      <w:r>
        <w:rPr>
          <w:sz w:val="22"/>
        </w:rPr>
        <w:tab/>
      </w:r>
      <w:r>
        <w:rPr>
          <w:sz w:val="22"/>
        </w:rPr>
        <w:tab/>
      </w:r>
      <w:r>
        <w:rPr>
          <w:sz w:val="22"/>
        </w:rPr>
        <w:tab/>
      </w:r>
      <w:r>
        <w:rPr>
          <w:sz w:val="22"/>
        </w:rPr>
        <w:tab/>
      </w:r>
      <w:r>
        <w:rPr>
          <w:sz w:val="22"/>
        </w:rPr>
        <w:tab/>
      </w:r>
      <w:r>
        <w:rPr>
          <w:sz w:val="22"/>
        </w:rPr>
        <w:tab/>
      </w:r>
      <w:r>
        <w:rPr>
          <w:sz w:val="22"/>
          <w:u w:val="single"/>
        </w:rPr>
        <w:t>1,200</w:t>
      </w:r>
      <w:r>
        <w:rPr>
          <w:sz w:val="22"/>
        </w:rPr>
        <w:t xml:space="preserve"> to IC-B     (20% x 6,000)</w:t>
      </w:r>
    </w:p>
    <w:p w:rsidR="00790A53" w:rsidRDefault="00790A53">
      <w:pPr>
        <w:tabs>
          <w:tab w:val="left" w:pos="720"/>
          <w:tab w:val="left" w:pos="900"/>
          <w:tab w:val="left" w:pos="1440"/>
          <w:tab w:val="left" w:pos="2160"/>
          <w:tab w:val="left" w:pos="2880"/>
          <w:tab w:val="left" w:pos="3600"/>
          <w:tab w:val="left" w:pos="7560"/>
          <w:tab w:val="center" w:pos="10080"/>
        </w:tabs>
        <w:rPr>
          <w:sz w:val="22"/>
        </w:rPr>
      </w:pPr>
      <w:r>
        <w:rPr>
          <w:sz w:val="22"/>
        </w:rPr>
        <w:tab/>
      </w:r>
      <w:r>
        <w:rPr>
          <w:sz w:val="22"/>
        </w:rPr>
        <w:tab/>
      </w:r>
      <w:r>
        <w:rPr>
          <w:sz w:val="22"/>
        </w:rPr>
        <w:tab/>
      </w:r>
      <w:r>
        <w:rPr>
          <w:sz w:val="22"/>
        </w:rPr>
        <w:tab/>
      </w:r>
      <w:r>
        <w:rPr>
          <w:sz w:val="22"/>
        </w:rPr>
        <w:tab/>
      </w:r>
      <w:r>
        <w:rPr>
          <w:sz w:val="22"/>
        </w:rPr>
        <w:tab/>
        <w:t xml:space="preserve">2,000                                   </w:t>
      </w:r>
      <w:r w:rsidR="006C7090">
        <w:rPr>
          <w:sz w:val="22"/>
        </w:rPr>
        <w:t xml:space="preserve">                          TOTAL</w:t>
      </w:r>
      <w:r>
        <w:rPr>
          <w:sz w:val="22"/>
        </w:rPr>
        <w:tab/>
      </w:r>
    </w:p>
    <w:p w:rsidR="00790A53" w:rsidRPr="006C7090" w:rsidRDefault="00790A53">
      <w:pPr>
        <w:tabs>
          <w:tab w:val="left" w:pos="720"/>
          <w:tab w:val="left" w:pos="900"/>
          <w:tab w:val="left" w:pos="1440"/>
          <w:tab w:val="left" w:pos="2160"/>
          <w:tab w:val="left" w:pos="2880"/>
          <w:tab w:val="left" w:pos="3600"/>
          <w:tab w:val="left" w:pos="7560"/>
          <w:tab w:val="center" w:pos="10080"/>
        </w:tabs>
      </w:pPr>
      <w:r>
        <w:rPr>
          <w:sz w:val="22"/>
        </w:rPr>
        <w:br w:type="page"/>
      </w:r>
      <w:r w:rsidRPr="006C7090">
        <w:lastRenderedPageBreak/>
        <w:t>WN U-7</w:t>
      </w:r>
    </w:p>
    <w:p w:rsidR="00790A53" w:rsidRDefault="00BE6172">
      <w:pPr>
        <w:tabs>
          <w:tab w:val="left" w:pos="720"/>
          <w:tab w:val="left" w:pos="900"/>
          <w:tab w:val="left" w:pos="1440"/>
          <w:tab w:val="left" w:pos="2160"/>
          <w:tab w:val="left" w:pos="2880"/>
          <w:tab w:val="left" w:pos="3600"/>
          <w:tab w:val="left" w:pos="7560"/>
          <w:tab w:val="center" w:pos="10080"/>
        </w:tabs>
        <w:rPr>
          <w:sz w:val="22"/>
        </w:rPr>
      </w:pPr>
      <w:proofErr w:type="gramStart"/>
      <w:r>
        <w:rPr>
          <w:sz w:val="22"/>
        </w:rPr>
        <w:t>ORIGINAL SHEET NO.</w:t>
      </w:r>
      <w:proofErr w:type="gramEnd"/>
      <w:r>
        <w:rPr>
          <w:sz w:val="22"/>
        </w:rPr>
        <w:t xml:space="preserve"> 424</w:t>
      </w:r>
    </w:p>
    <w:p w:rsidR="00790A53" w:rsidRDefault="00790A53">
      <w:pPr>
        <w:tabs>
          <w:tab w:val="left" w:pos="720"/>
          <w:tab w:val="left" w:pos="900"/>
          <w:tab w:val="left" w:pos="1440"/>
          <w:tab w:val="left" w:pos="2160"/>
          <w:tab w:val="left" w:pos="2880"/>
          <w:tab w:val="left" w:pos="3600"/>
          <w:tab w:val="left" w:pos="7560"/>
          <w:tab w:val="center" w:pos="10080"/>
        </w:tabs>
        <w:rPr>
          <w:sz w:val="22"/>
        </w:rPr>
      </w:pPr>
    </w:p>
    <w:p w:rsidR="00790A53" w:rsidRDefault="00790A53">
      <w:pPr>
        <w:tabs>
          <w:tab w:val="left" w:pos="720"/>
          <w:tab w:val="left" w:pos="900"/>
          <w:tab w:val="left" w:pos="1440"/>
          <w:tab w:val="left" w:pos="2160"/>
          <w:tab w:val="left" w:pos="2880"/>
          <w:tab w:val="left" w:pos="3600"/>
          <w:tab w:val="left" w:pos="7560"/>
          <w:tab w:val="center" w:pos="10080"/>
        </w:tabs>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center" w:pos="10080"/>
        </w:tabs>
        <w:rPr>
          <w:sz w:val="22"/>
        </w:rPr>
      </w:pPr>
    </w:p>
    <w:p w:rsidR="00790A53" w:rsidRDefault="00790A53">
      <w:pPr>
        <w:pStyle w:val="Heading4"/>
        <w:tabs>
          <w:tab w:val="center" w:pos="10080"/>
        </w:tabs>
      </w:pPr>
      <w:r>
        <w:t>SCHEDULE NO. 100</w:t>
      </w:r>
    </w:p>
    <w:p w:rsidR="00790A53" w:rsidRDefault="00790A53"/>
    <w:p w:rsidR="00790A53" w:rsidRPr="006C7090" w:rsidRDefault="00790A53" w:rsidP="006C7090">
      <w:pPr>
        <w:jc w:val="center"/>
        <w:rPr>
          <w:u w:val="single"/>
        </w:rPr>
      </w:pPr>
      <w:r w:rsidRPr="006C7090">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1440"/>
          <w:tab w:val="left" w:pos="2160"/>
          <w:tab w:val="left" w:pos="2520"/>
          <w:tab w:val="left" w:pos="7560"/>
          <w:tab w:val="center" w:pos="10080"/>
        </w:tabs>
        <w:ind w:left="2520" w:hanging="2520"/>
        <w:rPr>
          <w:sz w:val="22"/>
        </w:rPr>
      </w:pPr>
      <w:r>
        <w:rPr>
          <w:sz w:val="22"/>
        </w:rPr>
        <w:tab/>
        <w:t>8.</w:t>
      </w:r>
      <w:r>
        <w:rPr>
          <w:sz w:val="22"/>
        </w:rPr>
        <w:tab/>
      </w:r>
      <w:r>
        <w:rPr>
          <w:sz w:val="22"/>
          <w:u w:val="single"/>
        </w:rPr>
        <w:t>800 Data Base Access Service (Continued)</w:t>
      </w:r>
      <w:r>
        <w:rPr>
          <w:sz w:val="22"/>
        </w:rPr>
        <w:tab/>
      </w:r>
      <w:r>
        <w:rPr>
          <w:sz w:val="22"/>
        </w:rPr>
        <w:tab/>
      </w:r>
    </w:p>
    <w:p w:rsidR="00790A53" w:rsidRDefault="00790A53">
      <w:pPr>
        <w:tabs>
          <w:tab w:val="left" w:pos="720"/>
          <w:tab w:val="left" w:pos="1440"/>
          <w:tab w:val="left" w:pos="2160"/>
          <w:tab w:val="left" w:pos="2520"/>
          <w:tab w:val="left" w:pos="7560"/>
        </w:tabs>
        <w:ind w:left="2520" w:hanging="2520"/>
        <w:rPr>
          <w:sz w:val="22"/>
        </w:rPr>
      </w:pPr>
    </w:p>
    <w:p w:rsidR="00790A53" w:rsidRDefault="00790A53">
      <w:pPr>
        <w:tabs>
          <w:tab w:val="left" w:pos="720"/>
          <w:tab w:val="left" w:pos="900"/>
          <w:tab w:val="left" w:pos="1440"/>
          <w:tab w:val="left" w:pos="2160"/>
          <w:tab w:val="left" w:pos="2880"/>
          <w:tab w:val="left" w:pos="3600"/>
          <w:tab w:val="left" w:pos="7560"/>
        </w:tabs>
        <w:ind w:left="1440" w:hanging="1440"/>
        <w:rPr>
          <w:sz w:val="22"/>
        </w:rPr>
      </w:pPr>
      <w:r>
        <w:rPr>
          <w:sz w:val="22"/>
        </w:rPr>
        <w:tab/>
      </w:r>
      <w:r>
        <w:rPr>
          <w:sz w:val="22"/>
        </w:rPr>
        <w:tab/>
        <w:t>(l)</w:t>
      </w:r>
      <w:r>
        <w:rPr>
          <w:sz w:val="22"/>
        </w:rPr>
        <w:tab/>
        <w:t>The following new Section 5.8.1(E) is added to Section 5.8.1 of WECA Tariff WN U</w:t>
      </w:r>
      <w:r>
        <w:rPr>
          <w:sz w:val="22"/>
        </w:rPr>
        <w:noBreakHyphen/>
        <w:t>2:</w:t>
      </w:r>
    </w:p>
    <w:p w:rsidR="00790A53" w:rsidRDefault="00790A53">
      <w:pPr>
        <w:tabs>
          <w:tab w:val="left" w:pos="720"/>
          <w:tab w:val="left" w:pos="900"/>
          <w:tab w:val="left" w:pos="1440"/>
          <w:tab w:val="left" w:pos="2160"/>
          <w:tab w:val="left" w:pos="2880"/>
          <w:tab w:val="left" w:pos="3600"/>
          <w:tab w:val="left" w:pos="7560"/>
        </w:tabs>
        <w:ind w:left="1440" w:hanging="1440"/>
        <w:rPr>
          <w:sz w:val="22"/>
        </w:rPr>
      </w:pPr>
    </w:p>
    <w:p w:rsidR="00790A53" w:rsidRDefault="00790A53">
      <w:pPr>
        <w:tabs>
          <w:tab w:val="left" w:pos="720"/>
          <w:tab w:val="left" w:pos="900"/>
          <w:tab w:val="left" w:pos="1440"/>
          <w:tab w:val="left" w:pos="2160"/>
          <w:tab w:val="left" w:pos="2880"/>
          <w:tab w:val="left" w:pos="3600"/>
          <w:tab w:val="left" w:pos="7560"/>
        </w:tabs>
        <w:ind w:left="1440" w:hanging="1440"/>
        <w:rPr>
          <w:sz w:val="22"/>
        </w:rPr>
      </w:pPr>
      <w:r>
        <w:rPr>
          <w:sz w:val="22"/>
        </w:rPr>
        <w:tab/>
      </w:r>
      <w:r>
        <w:rPr>
          <w:sz w:val="22"/>
        </w:rPr>
        <w:tab/>
      </w:r>
      <w:r>
        <w:rPr>
          <w:sz w:val="22"/>
        </w:rPr>
        <w:tab/>
        <w:t xml:space="preserve"> (E)</w:t>
      </w:r>
      <w:r>
        <w:rPr>
          <w:sz w:val="22"/>
        </w:rPr>
        <w:tab/>
      </w:r>
      <w:r>
        <w:rPr>
          <w:sz w:val="22"/>
          <w:u w:val="single"/>
        </w:rPr>
        <w:t>Chargeable Optional Features</w:t>
      </w:r>
    </w:p>
    <w:p w:rsidR="00790A53" w:rsidRDefault="00790A53">
      <w:pPr>
        <w:tabs>
          <w:tab w:val="left" w:pos="720"/>
          <w:tab w:val="left" w:pos="900"/>
          <w:tab w:val="left" w:pos="1440"/>
          <w:tab w:val="left" w:pos="2160"/>
          <w:tab w:val="left" w:pos="2880"/>
          <w:tab w:val="left" w:pos="3600"/>
          <w:tab w:val="left" w:pos="7560"/>
        </w:tabs>
        <w:ind w:left="1440" w:hanging="1440"/>
        <w:rPr>
          <w:sz w:val="22"/>
        </w:rPr>
      </w:pPr>
    </w:p>
    <w:p w:rsidR="00790A53" w:rsidRDefault="00790A53">
      <w:pPr>
        <w:tabs>
          <w:tab w:val="left" w:pos="720"/>
          <w:tab w:val="left" w:pos="900"/>
          <w:tab w:val="left" w:pos="1440"/>
          <w:tab w:val="left" w:pos="2160"/>
          <w:tab w:val="left" w:pos="2880"/>
          <w:tab w:val="left" w:pos="3600"/>
          <w:tab w:val="left" w:pos="7560"/>
        </w:tabs>
        <w:ind w:left="1440" w:hanging="1440"/>
        <w:rPr>
          <w:sz w:val="22"/>
        </w:rPr>
      </w:pPr>
      <w:r>
        <w:rPr>
          <w:sz w:val="22"/>
        </w:rPr>
        <w:tab/>
      </w:r>
      <w:r>
        <w:rPr>
          <w:sz w:val="22"/>
        </w:rPr>
        <w:tab/>
      </w:r>
      <w:r>
        <w:rPr>
          <w:sz w:val="22"/>
        </w:rPr>
        <w:tab/>
      </w:r>
      <w:r>
        <w:rPr>
          <w:sz w:val="22"/>
        </w:rPr>
        <w:tab/>
        <w:t>(1)</w:t>
      </w:r>
      <w:r>
        <w:rPr>
          <w:sz w:val="22"/>
        </w:rPr>
        <w:tab/>
      </w:r>
      <w:r>
        <w:rPr>
          <w:sz w:val="22"/>
          <w:u w:val="single"/>
        </w:rPr>
        <w:t>800 Data Base Access Service Queries</w:t>
      </w:r>
    </w:p>
    <w:p w:rsidR="00790A53" w:rsidRDefault="00790A53">
      <w:pPr>
        <w:tabs>
          <w:tab w:val="left" w:pos="720"/>
          <w:tab w:val="left" w:pos="900"/>
          <w:tab w:val="left" w:pos="1440"/>
          <w:tab w:val="left" w:pos="2160"/>
          <w:tab w:val="left" w:pos="2880"/>
          <w:tab w:val="left" w:pos="3600"/>
          <w:tab w:val="left" w:pos="7560"/>
        </w:tabs>
        <w:ind w:left="1440" w:hanging="1440"/>
        <w:rPr>
          <w:sz w:val="22"/>
        </w:rPr>
      </w:pPr>
    </w:p>
    <w:p w:rsidR="00790A53" w:rsidRDefault="00790A53">
      <w:pPr>
        <w:tabs>
          <w:tab w:val="left" w:pos="720"/>
          <w:tab w:val="left" w:pos="900"/>
          <w:tab w:val="left" w:pos="1440"/>
          <w:tab w:val="left" w:pos="2160"/>
          <w:tab w:val="left" w:pos="2880"/>
          <w:tab w:val="left" w:pos="3600"/>
          <w:tab w:val="left" w:pos="7560"/>
        </w:tabs>
        <w:ind w:left="1440" w:hanging="1440"/>
        <w:rPr>
          <w:sz w:val="22"/>
        </w:rPr>
      </w:pPr>
      <w:r>
        <w:rPr>
          <w:sz w:val="22"/>
        </w:rPr>
        <w:tab/>
      </w:r>
      <w:r>
        <w:rPr>
          <w:sz w:val="22"/>
        </w:rPr>
        <w:tab/>
      </w:r>
      <w:r>
        <w:rPr>
          <w:sz w:val="22"/>
        </w:rPr>
        <w:tab/>
      </w:r>
      <w:r>
        <w:rPr>
          <w:sz w:val="22"/>
        </w:rPr>
        <w:tab/>
      </w:r>
      <w:r>
        <w:rPr>
          <w:sz w:val="22"/>
        </w:rPr>
        <w:tab/>
        <w:t>Per Query</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r>
      <w:r>
        <w:rPr>
          <w:sz w:val="22"/>
        </w:rPr>
        <w:tab/>
      </w:r>
      <w:r>
        <w:rPr>
          <w:sz w:val="22"/>
        </w:rPr>
        <w:tab/>
        <w:t>Basic</w:t>
      </w:r>
      <w:r>
        <w:rPr>
          <w:sz w:val="22"/>
        </w:rPr>
        <w:tab/>
        <w:t>$</w:t>
      </w:r>
      <w:r>
        <w:rPr>
          <w:sz w:val="22"/>
        </w:rPr>
        <w:tab/>
        <w:t>0.015561</w:t>
      </w:r>
    </w:p>
    <w:p w:rsidR="00BE6172"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r>
      <w:r>
        <w:rPr>
          <w:sz w:val="22"/>
        </w:rPr>
        <w:tab/>
      </w:r>
      <w:r>
        <w:rPr>
          <w:sz w:val="22"/>
        </w:rPr>
        <w:tab/>
      </w:r>
      <w:r>
        <w:rPr>
          <w:sz w:val="22"/>
        </w:rPr>
        <w:tab/>
      </w:r>
      <w:r>
        <w:rPr>
          <w:sz w:val="22"/>
        </w:rPr>
        <w:tab/>
      </w:r>
      <w:r>
        <w:rPr>
          <w:sz w:val="22"/>
        </w:rPr>
        <w:tab/>
        <w:t>Vertical Feature</w:t>
      </w:r>
      <w:r>
        <w:rPr>
          <w:sz w:val="22"/>
        </w:rPr>
        <w:tab/>
      </w:r>
      <w:r>
        <w:rPr>
          <w:sz w:val="22"/>
        </w:rPr>
        <w:tab/>
        <w:t>0.015561</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r>
    </w:p>
    <w:p w:rsidR="00BE6172" w:rsidRDefault="00BE6172" w:rsidP="00BE6172">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Section 11.3.3 of WECA Tariff WN U-2 shall be deemed modified to read as follows:</w:t>
      </w:r>
      <w:r>
        <w:rPr>
          <w:sz w:val="22"/>
        </w:rPr>
        <w:tab/>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w:t>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(A)</w:t>
      </w:r>
      <w:r>
        <w:rPr>
          <w:sz w:val="22"/>
        </w:rPr>
        <w:tab/>
      </w:r>
      <w:proofErr w:type="spellStart"/>
      <w:r>
        <w:rPr>
          <w:sz w:val="22"/>
          <w:u w:val="single"/>
        </w:rPr>
        <w:t>InterLATA</w:t>
      </w:r>
      <w:proofErr w:type="spellEnd"/>
      <w:r>
        <w:rPr>
          <w:sz w:val="22"/>
          <w:u w:val="single"/>
        </w:rPr>
        <w:t xml:space="preserve"> Presubscription</w:t>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(1)</w:t>
      </w:r>
      <w:r>
        <w:rPr>
          <w:sz w:val="22"/>
        </w:rPr>
        <w:tab/>
      </w:r>
      <w:proofErr w:type="spellStart"/>
      <w:r>
        <w:rPr>
          <w:sz w:val="22"/>
        </w:rPr>
        <w:t>InterLATA</w:t>
      </w:r>
      <w:proofErr w:type="spellEnd"/>
      <w:r>
        <w:rPr>
          <w:sz w:val="22"/>
        </w:rPr>
        <w:t xml:space="preserve"> Presubscription is an arrangement whereby an end user subscriber to Telephone Exchange Service may select and designate to the Telephone Company an interexchange carrier (IC) to access, without an access code, for intrastate </w:t>
      </w:r>
      <w:proofErr w:type="spellStart"/>
      <w:r>
        <w:rPr>
          <w:sz w:val="22"/>
        </w:rPr>
        <w:t>interLATA</w:t>
      </w:r>
      <w:proofErr w:type="spellEnd"/>
      <w:r>
        <w:rPr>
          <w:sz w:val="22"/>
        </w:rPr>
        <w:t xml:space="preserve"> toll calls.  This IC is referred to as the end user's </w:t>
      </w:r>
      <w:proofErr w:type="spellStart"/>
      <w:r>
        <w:rPr>
          <w:sz w:val="22"/>
        </w:rPr>
        <w:t>interLATA</w:t>
      </w:r>
      <w:proofErr w:type="spellEnd"/>
      <w:r>
        <w:rPr>
          <w:sz w:val="22"/>
        </w:rPr>
        <w:t xml:space="preserve"> </w:t>
      </w:r>
      <w:proofErr w:type="spellStart"/>
      <w:r>
        <w:rPr>
          <w:sz w:val="22"/>
        </w:rPr>
        <w:t>predesignated</w:t>
      </w:r>
      <w:proofErr w:type="spellEnd"/>
      <w:r>
        <w:rPr>
          <w:sz w:val="22"/>
        </w:rPr>
        <w:t xml:space="preserve"> Interexchange Carrier (PIC).  To the extent, if any, that the Company offers </w:t>
      </w:r>
      <w:proofErr w:type="spellStart"/>
      <w:r>
        <w:rPr>
          <w:sz w:val="22"/>
        </w:rPr>
        <w:t>interLATA</w:t>
      </w:r>
      <w:proofErr w:type="spellEnd"/>
      <w:r>
        <w:rPr>
          <w:sz w:val="22"/>
        </w:rPr>
        <w:t xml:space="preserve"> toll service, the end user may select the Telephone Company as the end user's </w:t>
      </w:r>
      <w:proofErr w:type="spellStart"/>
      <w:r>
        <w:rPr>
          <w:sz w:val="22"/>
        </w:rPr>
        <w:t>interLATA</w:t>
      </w:r>
      <w:proofErr w:type="spellEnd"/>
      <w:r>
        <w:rPr>
          <w:sz w:val="22"/>
        </w:rPr>
        <w:t xml:space="preserve"> PIC, or the end user may select as its </w:t>
      </w:r>
      <w:proofErr w:type="spellStart"/>
      <w:r>
        <w:rPr>
          <w:sz w:val="22"/>
        </w:rPr>
        <w:t>interLATA</w:t>
      </w:r>
      <w:proofErr w:type="spellEnd"/>
      <w:r>
        <w:rPr>
          <w:sz w:val="22"/>
        </w:rPr>
        <w:t xml:space="preserve"> PIC any other IC that has identified to the Telephone Company that it will accept such selection and that orders and obtains originating Feature Group D (FGD) Switched Access Service at the end office that serves the end user.  Except as provided below, for any change in </w:t>
      </w:r>
      <w:proofErr w:type="spellStart"/>
      <w:r>
        <w:rPr>
          <w:sz w:val="22"/>
        </w:rPr>
        <w:t>interLATA</w:t>
      </w:r>
      <w:proofErr w:type="spellEnd"/>
      <w:r>
        <w:rPr>
          <w:sz w:val="22"/>
        </w:rPr>
        <w:t xml:space="preserve"> PIC selection, a non-recurring charge, </w:t>
      </w:r>
    </w:p>
    <w:p w:rsidR="00BE6172" w:rsidRDefault="00BE6172" w:rsidP="00BE6172">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r>
      <w:r>
        <w:rPr>
          <w:sz w:val="22"/>
        </w:rPr>
        <w:tab/>
      </w:r>
      <w:r>
        <w:rPr>
          <w:sz w:val="22"/>
        </w:rPr>
        <w:tab/>
      </w:r>
      <w:r>
        <w:rPr>
          <w:sz w:val="22"/>
        </w:rPr>
        <w:tab/>
      </w:r>
      <w:r>
        <w:rPr>
          <w:sz w:val="22"/>
        </w:rPr>
        <w:tab/>
      </w:r>
      <w:r>
        <w:rPr>
          <w:sz w:val="22"/>
        </w:rPr>
        <w:tab/>
      </w:r>
      <w:proofErr w:type="gramStart"/>
      <w:r>
        <w:rPr>
          <w:sz w:val="22"/>
        </w:rPr>
        <w:t>as</w:t>
      </w:r>
      <w:proofErr w:type="gramEnd"/>
      <w:r>
        <w:rPr>
          <w:sz w:val="22"/>
        </w:rPr>
        <w:t xml:space="preserve"> set forth in 11.3.3(J) following, applies.</w:t>
      </w:r>
    </w:p>
    <w:p w:rsidR="00790A53" w:rsidRPr="006C7090" w:rsidRDefault="00BE6172">
      <w:pPr>
        <w:tabs>
          <w:tab w:val="left" w:pos="720"/>
          <w:tab w:val="left" w:pos="900"/>
          <w:tab w:val="left" w:pos="1440"/>
          <w:tab w:val="left" w:pos="2160"/>
          <w:tab w:val="left" w:pos="2880"/>
          <w:tab w:val="left" w:pos="3600"/>
          <w:tab w:val="left" w:pos="7560"/>
          <w:tab w:val="left" w:pos="7920"/>
          <w:tab w:val="center" w:pos="10080"/>
        </w:tabs>
        <w:ind w:left="1440" w:hanging="1440"/>
      </w:pPr>
      <w:r>
        <w:rPr>
          <w:sz w:val="22"/>
        </w:rPr>
        <w:br w:type="page"/>
      </w:r>
      <w:r w:rsidR="00790A53" w:rsidRPr="006C7090">
        <w:lastRenderedPageBreak/>
        <w:t>WN U-7</w:t>
      </w:r>
    </w:p>
    <w:p w:rsidR="00790A53" w:rsidRDefault="00BE6172">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proofErr w:type="gramStart"/>
      <w:r>
        <w:rPr>
          <w:sz w:val="22"/>
        </w:rPr>
        <w:t>ORIGINAL SHEET NO.</w:t>
      </w:r>
      <w:proofErr w:type="gramEnd"/>
      <w:r>
        <w:rPr>
          <w:sz w:val="22"/>
        </w:rPr>
        <w:t xml:space="preserve"> 425</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p>
    <w:p w:rsidR="00790A53" w:rsidRDefault="00790A53">
      <w:pPr>
        <w:pStyle w:val="Heading4"/>
        <w:tabs>
          <w:tab w:val="center" w:pos="10080"/>
        </w:tabs>
      </w:pPr>
      <w:r>
        <w:t>SCHEDULE NO. 100</w:t>
      </w:r>
    </w:p>
    <w:p w:rsidR="00790A53" w:rsidRDefault="00790A53"/>
    <w:p w:rsidR="00790A53" w:rsidRPr="006C7090" w:rsidRDefault="00790A53" w:rsidP="006C7090">
      <w:pPr>
        <w:jc w:val="center"/>
        <w:rPr>
          <w:u w:val="single"/>
        </w:rPr>
      </w:pPr>
      <w:r w:rsidRPr="006C7090">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 xml:space="preserve">Designate an IC as an </w:t>
      </w:r>
      <w:proofErr w:type="spellStart"/>
      <w:r>
        <w:rPr>
          <w:sz w:val="22"/>
        </w:rPr>
        <w:t>interLATA</w:t>
      </w:r>
      <w:proofErr w:type="spellEnd"/>
      <w:r>
        <w:rPr>
          <w:sz w:val="22"/>
        </w:rPr>
        <w:t xml:space="preserve"> PIC and dial 101XXXX to reach other ICs.</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 xml:space="preserve">Elect to have no </w:t>
      </w:r>
      <w:proofErr w:type="spellStart"/>
      <w:r>
        <w:rPr>
          <w:sz w:val="22"/>
        </w:rPr>
        <w:t>interLATA</w:t>
      </w:r>
      <w:proofErr w:type="spellEnd"/>
      <w:r>
        <w:rPr>
          <w:sz w:val="22"/>
        </w:rPr>
        <w:t xml:space="preserve"> PIC, in which case all </w:t>
      </w:r>
      <w:proofErr w:type="spellStart"/>
      <w:r>
        <w:rPr>
          <w:sz w:val="22"/>
        </w:rPr>
        <w:t>interLATA</w:t>
      </w:r>
      <w:proofErr w:type="spellEnd"/>
      <w:r>
        <w:rPr>
          <w:sz w:val="22"/>
        </w:rPr>
        <w:t xml:space="preserve"> calls that would be routed based upon the end user's selected PIC will require that an access code of </w:t>
      </w:r>
    </w:p>
    <w:p w:rsidR="00BE6172"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r>
        <w:rPr>
          <w:sz w:val="22"/>
        </w:rPr>
        <w:tab/>
      </w:r>
      <w:r>
        <w:rPr>
          <w:sz w:val="22"/>
        </w:rPr>
        <w:tab/>
      </w:r>
      <w:r>
        <w:rPr>
          <w:sz w:val="22"/>
        </w:rPr>
        <w:tab/>
      </w:r>
      <w:r>
        <w:rPr>
          <w:sz w:val="22"/>
        </w:rPr>
        <w:tab/>
        <w:t>101XXXX be dialed.</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(A)</w:t>
      </w:r>
      <w:r>
        <w:rPr>
          <w:sz w:val="22"/>
        </w:rPr>
        <w:tab/>
      </w:r>
      <w:proofErr w:type="spellStart"/>
      <w:r>
        <w:rPr>
          <w:sz w:val="22"/>
          <w:u w:val="single"/>
        </w:rPr>
        <w:t>InterLATA</w:t>
      </w:r>
      <w:proofErr w:type="spellEnd"/>
      <w:r>
        <w:rPr>
          <w:sz w:val="22"/>
          <w:u w:val="single"/>
        </w:rPr>
        <w:t xml:space="preserve"> Presubscription (Continued)</w:t>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p>
    <w:p w:rsidR="00BE6172" w:rsidRDefault="00BE6172" w:rsidP="00BE6172">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t>(2) (Continued)</w:t>
      </w:r>
    </w:p>
    <w:p w:rsidR="00BE6172" w:rsidRDefault="00BE6172" w:rsidP="00BE6172">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If an end user subscriber does not make such a selection and notify the Telephone Company, or cause the Telephone Company to be notified, of such selection with respect to all of that end user subscriber's Telephone Exchange Service lines served by the converting end office, all of the end user subscriber's Telephone Exchange Service lines that are served by the converting end office on the date of the conversion to Feature Group D and for which no such selection is made and notification given will have as their </w:t>
      </w:r>
      <w:proofErr w:type="spellStart"/>
      <w:r>
        <w:rPr>
          <w:sz w:val="22"/>
        </w:rPr>
        <w:t>interLATA</w:t>
      </w:r>
      <w:proofErr w:type="spellEnd"/>
      <w:r>
        <w:rPr>
          <w:sz w:val="22"/>
        </w:rPr>
        <w:t xml:space="preserve"> PIC the same IC as was the default </w:t>
      </w:r>
      <w:proofErr w:type="spellStart"/>
      <w:r>
        <w:rPr>
          <w:sz w:val="22"/>
        </w:rPr>
        <w:t>interLATA</w:t>
      </w:r>
      <w:proofErr w:type="spellEnd"/>
      <w:r>
        <w:rPr>
          <w:sz w:val="22"/>
        </w:rPr>
        <w:t xml:space="preserve"> IC for such lines immediately </w:t>
      </w:r>
    </w:p>
    <w:p w:rsidR="00BE6172" w:rsidRDefault="00BE6172" w:rsidP="00BE6172">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r>
        <w:rPr>
          <w:sz w:val="22"/>
        </w:rPr>
        <w:tab/>
      </w:r>
      <w:r>
        <w:rPr>
          <w:sz w:val="22"/>
        </w:rPr>
        <w:tab/>
      </w:r>
      <w:r>
        <w:rPr>
          <w:sz w:val="22"/>
        </w:rPr>
        <w:tab/>
      </w:r>
      <w:proofErr w:type="gramStart"/>
      <w:r>
        <w:rPr>
          <w:sz w:val="22"/>
        </w:rPr>
        <w:t>prior</w:t>
      </w:r>
      <w:proofErr w:type="gramEnd"/>
      <w:r>
        <w:rPr>
          <w:sz w:val="22"/>
        </w:rPr>
        <w:t xml:space="preserve"> to the conversion of that end office to Feature Group D.</w:t>
      </w:r>
    </w:p>
    <w:p w:rsidR="00790A53" w:rsidRPr="0021256C" w:rsidRDefault="00BE6172">
      <w:pPr>
        <w:tabs>
          <w:tab w:val="left" w:pos="720"/>
          <w:tab w:val="left" w:pos="900"/>
          <w:tab w:val="left" w:pos="1440"/>
          <w:tab w:val="left" w:pos="2160"/>
          <w:tab w:val="left" w:pos="2880"/>
          <w:tab w:val="left" w:pos="3600"/>
          <w:tab w:val="left" w:pos="3960"/>
          <w:tab w:val="left" w:pos="7560"/>
          <w:tab w:val="left" w:pos="7920"/>
          <w:tab w:val="center" w:pos="10080"/>
        </w:tabs>
        <w:ind w:left="3960" w:hanging="3960"/>
      </w:pPr>
      <w:r>
        <w:rPr>
          <w:sz w:val="22"/>
        </w:rPr>
        <w:br w:type="page"/>
      </w:r>
      <w:r w:rsidR="00790A53" w:rsidRPr="0021256C">
        <w:lastRenderedPageBreak/>
        <w:t>WN U-7</w:t>
      </w:r>
    </w:p>
    <w:p w:rsidR="00790A53" w:rsidRDefault="00BE6172">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roofErr w:type="gramStart"/>
      <w:r>
        <w:rPr>
          <w:sz w:val="22"/>
        </w:rPr>
        <w:t>ORIGINAL SHEET NO.</w:t>
      </w:r>
      <w:proofErr w:type="gramEnd"/>
      <w:r>
        <w:rPr>
          <w:sz w:val="22"/>
        </w:rPr>
        <w:t xml:space="preserve"> 426</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(A)</w:t>
      </w:r>
      <w:r>
        <w:rPr>
          <w:sz w:val="22"/>
        </w:rPr>
        <w:tab/>
      </w:r>
      <w:proofErr w:type="spellStart"/>
      <w:r>
        <w:rPr>
          <w:sz w:val="22"/>
          <w:u w:val="single"/>
        </w:rPr>
        <w:t>InterLATA</w:t>
      </w:r>
      <w:proofErr w:type="spellEnd"/>
      <w:r>
        <w:rPr>
          <w:sz w:val="22"/>
          <w:u w:val="single"/>
        </w:rPr>
        <w:t xml:space="preserve"> 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(3)</w:t>
      </w:r>
      <w:r>
        <w:rPr>
          <w:sz w:val="22"/>
        </w:rPr>
        <w:tab/>
        <w:t xml:space="preserve">New end user subscribers to Telephone Exchange Service who are served by end offices equipped with Feature Group D will be asked to select an </w:t>
      </w:r>
      <w:proofErr w:type="spellStart"/>
      <w:r>
        <w:rPr>
          <w:sz w:val="22"/>
        </w:rPr>
        <w:t>interLATA</w:t>
      </w:r>
      <w:proofErr w:type="spellEnd"/>
      <w:r>
        <w:rPr>
          <w:sz w:val="22"/>
        </w:rPr>
        <w:t xml:space="preserve"> PIC at the time they place an order with the Telephone Company for Telephone Exchange Service.  They may select either of the following options, to the extent operating conditions so permit:</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600"/>
        <w:rPr>
          <w:sz w:val="22"/>
        </w:rPr>
      </w:pPr>
      <w:r>
        <w:rPr>
          <w:sz w:val="22"/>
        </w:rPr>
        <w:tab/>
      </w:r>
      <w:r>
        <w:rPr>
          <w:sz w:val="22"/>
        </w:rPr>
        <w:tab/>
      </w:r>
      <w:r>
        <w:rPr>
          <w:sz w:val="22"/>
        </w:rPr>
        <w:tab/>
      </w:r>
      <w:r>
        <w:rPr>
          <w:sz w:val="22"/>
        </w:rPr>
        <w:tab/>
      </w:r>
      <w:r>
        <w:rPr>
          <w:sz w:val="22"/>
        </w:rPr>
        <w:tab/>
      </w:r>
      <w:r>
        <w:rPr>
          <w:sz w:val="22"/>
        </w:rPr>
        <w:tab/>
        <w:t>-</w:t>
      </w:r>
      <w:r>
        <w:rPr>
          <w:sz w:val="22"/>
        </w:rPr>
        <w:tab/>
        <w:t xml:space="preserve">Designate an IC as an </w:t>
      </w:r>
      <w:proofErr w:type="spellStart"/>
      <w:r>
        <w:rPr>
          <w:sz w:val="22"/>
        </w:rPr>
        <w:t>interLATA</w:t>
      </w:r>
      <w:proofErr w:type="spellEnd"/>
      <w:r>
        <w:rPr>
          <w:sz w:val="22"/>
        </w:rPr>
        <w:t xml:space="preserve"> PIC and dial 101XXXX to reach other ICs.</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 xml:space="preserve">Elect to have no </w:t>
      </w:r>
      <w:proofErr w:type="spellStart"/>
      <w:r>
        <w:rPr>
          <w:sz w:val="22"/>
        </w:rPr>
        <w:t>interLATA</w:t>
      </w:r>
      <w:proofErr w:type="spellEnd"/>
      <w:r>
        <w:rPr>
          <w:sz w:val="22"/>
        </w:rPr>
        <w:t xml:space="preserve"> PIC, in which case all </w:t>
      </w:r>
      <w:proofErr w:type="spellStart"/>
      <w:r>
        <w:rPr>
          <w:sz w:val="22"/>
        </w:rPr>
        <w:t>interLATA</w:t>
      </w:r>
      <w:proofErr w:type="spellEnd"/>
      <w:r>
        <w:rPr>
          <w:sz w:val="22"/>
        </w:rPr>
        <w:t xml:space="preserve"> calls that would be routed based upon the end user's selected PIC will require that an access code of 101XXXX be dialed.</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If prior to the date of installation of Telephone Exchange Service, the new end user subscriber fails to designate an IC as its </w:t>
      </w:r>
      <w:proofErr w:type="spellStart"/>
      <w:r>
        <w:rPr>
          <w:sz w:val="22"/>
        </w:rPr>
        <w:t>interLATA</w:t>
      </w:r>
      <w:proofErr w:type="spellEnd"/>
      <w:r>
        <w:rPr>
          <w:sz w:val="22"/>
        </w:rPr>
        <w:t xml:space="preserve"> PIC and fails to elect to have no </w:t>
      </w:r>
      <w:proofErr w:type="spellStart"/>
      <w:r>
        <w:rPr>
          <w:sz w:val="22"/>
        </w:rPr>
        <w:t>interLATA</w:t>
      </w:r>
      <w:proofErr w:type="spellEnd"/>
      <w:r>
        <w:rPr>
          <w:sz w:val="22"/>
        </w:rPr>
        <w:t xml:space="preserve"> PIC, the Telephone Company will (1) allocate the end user to an IC based upon current IC presubscription ratios, or (2) require the end user to dial an access code (101XXXX) for all intrastate </w:t>
      </w:r>
      <w:proofErr w:type="spellStart"/>
      <w:r>
        <w:rPr>
          <w:sz w:val="22"/>
        </w:rPr>
        <w:t>interLATA</w:t>
      </w:r>
      <w:proofErr w:type="spellEnd"/>
      <w:r>
        <w:rPr>
          <w:sz w:val="22"/>
        </w:rPr>
        <w:t xml:space="preserve"> toll calls, or (3) block the end user from intrastate </w:t>
      </w:r>
      <w:proofErr w:type="spellStart"/>
      <w:r>
        <w:rPr>
          <w:sz w:val="22"/>
        </w:rPr>
        <w:t>interLATA</w:t>
      </w:r>
      <w:proofErr w:type="spellEnd"/>
      <w:r>
        <w:rPr>
          <w:sz w:val="22"/>
        </w:rPr>
        <w:t xml:space="preserve"> toll calling.  The end user will be notified which option will be applied if the end user fails to designate an </w:t>
      </w:r>
    </w:p>
    <w:p w:rsidR="00790A53" w:rsidRDefault="00790A53">
      <w:pPr>
        <w:tabs>
          <w:tab w:val="left" w:pos="720"/>
          <w:tab w:val="left" w:pos="900"/>
          <w:tab w:val="left" w:pos="1440"/>
          <w:tab w:val="left" w:pos="2160"/>
          <w:tab w:val="left" w:pos="2880"/>
          <w:tab w:val="left" w:pos="3600"/>
          <w:tab w:val="center" w:pos="10080"/>
        </w:tabs>
        <w:ind w:left="3600" w:hanging="3600"/>
        <w:rPr>
          <w:sz w:val="22"/>
        </w:rPr>
      </w:pPr>
      <w:r>
        <w:rPr>
          <w:sz w:val="22"/>
        </w:rPr>
        <w:tab/>
      </w:r>
      <w:r>
        <w:rPr>
          <w:sz w:val="22"/>
        </w:rPr>
        <w:tab/>
      </w:r>
      <w:r>
        <w:rPr>
          <w:sz w:val="22"/>
        </w:rPr>
        <w:tab/>
      </w:r>
      <w:r>
        <w:rPr>
          <w:sz w:val="22"/>
        </w:rPr>
        <w:tab/>
      </w:r>
      <w:r>
        <w:rPr>
          <w:sz w:val="22"/>
        </w:rPr>
        <w:tab/>
      </w:r>
      <w:r>
        <w:rPr>
          <w:sz w:val="22"/>
        </w:rPr>
        <w:tab/>
      </w:r>
      <w:proofErr w:type="spellStart"/>
      <w:proofErr w:type="gramStart"/>
      <w:r>
        <w:rPr>
          <w:sz w:val="22"/>
        </w:rPr>
        <w:t>interLATA</w:t>
      </w:r>
      <w:proofErr w:type="spellEnd"/>
      <w:proofErr w:type="gramEnd"/>
      <w:r>
        <w:rPr>
          <w:sz w:val="22"/>
        </w:rPr>
        <w:t xml:space="preserve"> PIC.</w:t>
      </w:r>
      <w:r>
        <w:rPr>
          <w:sz w:val="22"/>
        </w:rPr>
        <w:tab/>
      </w:r>
    </w:p>
    <w:p w:rsidR="00790A53" w:rsidRPr="0021256C" w:rsidRDefault="00790A53">
      <w:pPr>
        <w:tabs>
          <w:tab w:val="left" w:pos="720"/>
          <w:tab w:val="left" w:pos="900"/>
          <w:tab w:val="left" w:pos="1440"/>
          <w:tab w:val="left" w:pos="2160"/>
          <w:tab w:val="left" w:pos="2880"/>
          <w:tab w:val="left" w:pos="3600"/>
          <w:tab w:val="left" w:pos="3960"/>
          <w:tab w:val="left" w:pos="7560"/>
          <w:tab w:val="left" w:pos="7920"/>
        </w:tabs>
        <w:ind w:left="3960" w:hanging="3960"/>
      </w:pPr>
      <w:r>
        <w:rPr>
          <w:sz w:val="22"/>
        </w:rPr>
        <w:br w:type="page"/>
      </w:r>
      <w:r w:rsidRPr="0021256C">
        <w:lastRenderedPageBreak/>
        <w:t>WN U-7</w:t>
      </w:r>
    </w:p>
    <w:p w:rsidR="00790A53" w:rsidRDefault="00BE6172">
      <w:pPr>
        <w:tabs>
          <w:tab w:val="left" w:pos="720"/>
          <w:tab w:val="left" w:pos="900"/>
          <w:tab w:val="left" w:pos="1440"/>
          <w:tab w:val="left" w:pos="2160"/>
          <w:tab w:val="left" w:pos="2880"/>
          <w:tab w:val="left" w:pos="3600"/>
          <w:tab w:val="left" w:pos="3960"/>
          <w:tab w:val="left" w:pos="7560"/>
          <w:tab w:val="left" w:pos="7920"/>
        </w:tabs>
        <w:ind w:left="3960" w:hanging="3960"/>
        <w:rPr>
          <w:sz w:val="22"/>
        </w:rPr>
      </w:pPr>
      <w:proofErr w:type="gramStart"/>
      <w:r>
        <w:rPr>
          <w:sz w:val="22"/>
        </w:rPr>
        <w:t>ORIGINAL SHEET NO.</w:t>
      </w:r>
      <w:proofErr w:type="gramEnd"/>
      <w:r>
        <w:rPr>
          <w:sz w:val="22"/>
        </w:rPr>
        <w:t xml:space="preserve"> 427</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900"/>
          <w:tab w:val="left" w:pos="1440"/>
          <w:tab w:val="left" w:pos="2160"/>
          <w:tab w:val="left" w:pos="2880"/>
          <w:tab w:val="left" w:pos="3600"/>
          <w:tab w:val="left" w:pos="3960"/>
          <w:tab w:val="left" w:pos="7560"/>
          <w:tab w:val="left" w:pos="7920"/>
        </w:tabs>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(A)</w:t>
      </w:r>
      <w:r>
        <w:rPr>
          <w:sz w:val="22"/>
        </w:rPr>
        <w:tab/>
      </w:r>
      <w:proofErr w:type="spellStart"/>
      <w:r>
        <w:rPr>
          <w:sz w:val="22"/>
          <w:u w:val="single"/>
        </w:rPr>
        <w:t>InterLATA</w:t>
      </w:r>
      <w:proofErr w:type="spellEnd"/>
      <w:r>
        <w:rPr>
          <w:sz w:val="22"/>
          <w:u w:val="single"/>
        </w:rPr>
        <w:t xml:space="preserve"> 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t>(3) (Continued)</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There will be no additional charge by the Telephone Company to the end user subscriber for the initial selection of an </w:t>
      </w:r>
      <w:proofErr w:type="spellStart"/>
      <w:r>
        <w:rPr>
          <w:sz w:val="22"/>
        </w:rPr>
        <w:t>interLATA</w:t>
      </w:r>
      <w:proofErr w:type="spellEnd"/>
      <w:r>
        <w:rPr>
          <w:sz w:val="22"/>
        </w:rPr>
        <w:t xml:space="preserve"> PIC, or election to have no </w:t>
      </w:r>
      <w:proofErr w:type="spellStart"/>
      <w:r>
        <w:rPr>
          <w:sz w:val="22"/>
        </w:rPr>
        <w:t>interLATA</w:t>
      </w:r>
      <w:proofErr w:type="spellEnd"/>
      <w:r>
        <w:rPr>
          <w:sz w:val="22"/>
        </w:rPr>
        <w:t xml:space="preserve"> PIC, if such selection or election is made prior to the date of installation of Telephone Exchange Service.  There will be no additional charge by the Telephone Company to the end user subscriber for the initial selection of an </w:t>
      </w:r>
      <w:proofErr w:type="spellStart"/>
      <w:r>
        <w:rPr>
          <w:sz w:val="22"/>
        </w:rPr>
        <w:t>interLATA</w:t>
      </w:r>
      <w:proofErr w:type="spellEnd"/>
      <w:r>
        <w:rPr>
          <w:sz w:val="22"/>
        </w:rPr>
        <w:t xml:space="preserve"> PIC, if the end user subscriber has been blocked from intrastate </w:t>
      </w:r>
      <w:proofErr w:type="spellStart"/>
      <w:r>
        <w:rPr>
          <w:sz w:val="22"/>
        </w:rPr>
        <w:t>interLATA</w:t>
      </w:r>
      <w:proofErr w:type="spellEnd"/>
      <w:r>
        <w:rPr>
          <w:sz w:val="22"/>
        </w:rPr>
        <w:t xml:space="preserve"> toll calling pursuant to this 11.3.3(A</w:t>
      </w:r>
      <w:proofErr w:type="gramStart"/>
      <w:r>
        <w:rPr>
          <w:sz w:val="22"/>
        </w:rPr>
        <w:t>)(</w:t>
      </w:r>
      <w:proofErr w:type="gramEnd"/>
      <w:r>
        <w:rPr>
          <w:sz w:val="22"/>
        </w:rPr>
        <w:t xml:space="preserve">3) and notifies the Telephone Company of its initial selection of an </w:t>
      </w:r>
      <w:proofErr w:type="spellStart"/>
      <w:r>
        <w:rPr>
          <w:sz w:val="22"/>
        </w:rPr>
        <w:t>interLATA</w:t>
      </w:r>
      <w:proofErr w:type="spellEnd"/>
      <w:r>
        <w:rPr>
          <w:sz w:val="22"/>
        </w:rPr>
        <w:t xml:space="preserve"> PIC within sixty (60) days after the installation of Telephone Exchange Service.</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Subsequent to the installation of Telephone Exchange Service, and after the end user subscriber's initial selection of an </w:t>
      </w:r>
      <w:proofErr w:type="spellStart"/>
      <w:r>
        <w:rPr>
          <w:sz w:val="22"/>
        </w:rPr>
        <w:t>interLATA</w:t>
      </w:r>
      <w:proofErr w:type="spellEnd"/>
      <w:r>
        <w:rPr>
          <w:sz w:val="22"/>
        </w:rPr>
        <w:t xml:space="preserve"> PIC or election to have no </w:t>
      </w:r>
      <w:proofErr w:type="spellStart"/>
      <w:r>
        <w:rPr>
          <w:sz w:val="22"/>
        </w:rPr>
        <w:t>interLATA</w:t>
      </w:r>
      <w:proofErr w:type="spellEnd"/>
      <w:r>
        <w:rPr>
          <w:sz w:val="22"/>
        </w:rPr>
        <w:t xml:space="preserve"> PIC, or, for an end user whose line or trunk has been blocked from intrastate </w:t>
      </w:r>
      <w:proofErr w:type="spellStart"/>
      <w:r>
        <w:rPr>
          <w:sz w:val="22"/>
        </w:rPr>
        <w:t>interLATA</w:t>
      </w:r>
      <w:proofErr w:type="spellEnd"/>
      <w:r>
        <w:rPr>
          <w:sz w:val="22"/>
        </w:rPr>
        <w:t xml:space="preserve"> toll calling pursuant to this 11.3.3(A)(3) subsequent to the expiration of sixty (60) days after the installation of Telephone Exchange Service, whichever occurs first, for any change in selection or election thereafter, a non-recurring charge as set forth in 11.3.3(J) following applies.  This charge is billed </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r>
        <w:rPr>
          <w:sz w:val="22"/>
        </w:rPr>
        <w:tab/>
      </w:r>
      <w:r>
        <w:rPr>
          <w:sz w:val="22"/>
        </w:rPr>
        <w:tab/>
      </w:r>
      <w:r>
        <w:rPr>
          <w:sz w:val="22"/>
        </w:rPr>
        <w:tab/>
      </w:r>
      <w:r>
        <w:rPr>
          <w:sz w:val="22"/>
        </w:rPr>
        <w:tab/>
      </w:r>
      <w:r>
        <w:rPr>
          <w:sz w:val="22"/>
        </w:rPr>
        <w:tab/>
      </w:r>
      <w:r>
        <w:rPr>
          <w:sz w:val="22"/>
        </w:rPr>
        <w:tab/>
      </w:r>
      <w:proofErr w:type="gramStart"/>
      <w:r>
        <w:rPr>
          <w:sz w:val="22"/>
        </w:rPr>
        <w:t>to</w:t>
      </w:r>
      <w:proofErr w:type="gramEnd"/>
      <w:r>
        <w:rPr>
          <w:sz w:val="22"/>
        </w:rPr>
        <w:t xml:space="preserve"> the end user which is the subscriber to the</w:t>
      </w:r>
      <w:r>
        <w:rPr>
          <w:sz w:val="22"/>
        </w:rPr>
        <w:tab/>
      </w:r>
      <w:r>
        <w:rPr>
          <w:sz w:val="22"/>
        </w:rPr>
        <w:tab/>
      </w:r>
      <w:r>
        <w:rPr>
          <w:sz w:val="22"/>
        </w:rPr>
        <w:tab/>
      </w:r>
    </w:p>
    <w:p w:rsidR="00790A53" w:rsidRPr="0021256C" w:rsidRDefault="00790A53">
      <w:pPr>
        <w:tabs>
          <w:tab w:val="left" w:pos="720"/>
          <w:tab w:val="left" w:pos="900"/>
          <w:tab w:val="left" w:pos="1440"/>
          <w:tab w:val="left" w:pos="2160"/>
          <w:tab w:val="left" w:pos="2880"/>
          <w:tab w:val="left" w:pos="3600"/>
          <w:tab w:val="left" w:pos="7560"/>
          <w:tab w:val="left" w:pos="7920"/>
          <w:tab w:val="center" w:pos="10080"/>
        </w:tabs>
        <w:ind w:left="3600" w:hanging="3600"/>
      </w:pPr>
      <w:r>
        <w:rPr>
          <w:sz w:val="22"/>
        </w:rPr>
        <w:br w:type="page"/>
      </w:r>
      <w:r w:rsidRPr="0021256C">
        <w:lastRenderedPageBreak/>
        <w:t>WN U-7</w:t>
      </w:r>
    </w:p>
    <w:p w:rsidR="00790A53" w:rsidRDefault="00BE6172">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roofErr w:type="gramStart"/>
      <w:r>
        <w:rPr>
          <w:sz w:val="22"/>
        </w:rPr>
        <w:t>ORIGINAL SHEET NO.</w:t>
      </w:r>
      <w:proofErr w:type="gramEnd"/>
      <w:r>
        <w:rPr>
          <w:sz w:val="22"/>
        </w:rPr>
        <w:t xml:space="preserve"> 428</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
    <w:p w:rsidR="00790A53" w:rsidRDefault="00790A53">
      <w:pPr>
        <w:pStyle w:val="Heading4"/>
        <w:tabs>
          <w:tab w:val="center" w:pos="10080"/>
        </w:tabs>
      </w:pPr>
      <w:r>
        <w:t>SCHEDULE NO. 100</w:t>
      </w:r>
    </w:p>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(A)</w:t>
      </w:r>
      <w:r>
        <w:rPr>
          <w:sz w:val="22"/>
        </w:rPr>
        <w:tab/>
      </w:r>
      <w:proofErr w:type="spellStart"/>
      <w:r>
        <w:rPr>
          <w:sz w:val="22"/>
          <w:u w:val="single"/>
        </w:rPr>
        <w:t>InterLATA</w:t>
      </w:r>
      <w:proofErr w:type="spellEnd"/>
      <w:r>
        <w:rPr>
          <w:sz w:val="22"/>
          <w:u w:val="single"/>
        </w:rPr>
        <w:t xml:space="preserve"> 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t>(3) (Continued)</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Telephone Exchange Service and applies for each selection of an IC that provides intrastate </w:t>
      </w:r>
      <w:proofErr w:type="spellStart"/>
      <w:r>
        <w:rPr>
          <w:sz w:val="22"/>
        </w:rPr>
        <w:t>interLATA</w:t>
      </w:r>
      <w:proofErr w:type="spellEnd"/>
      <w:r>
        <w:rPr>
          <w:sz w:val="22"/>
        </w:rPr>
        <w:t xml:space="preserve"> toll service, or for each election to have no </w:t>
      </w:r>
      <w:proofErr w:type="spellStart"/>
      <w:r>
        <w:rPr>
          <w:sz w:val="22"/>
        </w:rPr>
        <w:t>interLATA</w:t>
      </w:r>
      <w:proofErr w:type="spellEnd"/>
      <w:r>
        <w:rPr>
          <w:sz w:val="22"/>
        </w:rPr>
        <w:t xml:space="preserve"> PIC.</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(4)</w:t>
      </w:r>
      <w:r>
        <w:rPr>
          <w:sz w:val="22"/>
        </w:rPr>
        <w:tab/>
        <w:t>Only one IC may be selected as a PIC for each individual line or trunk, or lines or trunks terminating in the same hunt group.</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(B)</w:t>
      </w:r>
      <w:r>
        <w:rPr>
          <w:sz w:val="22"/>
        </w:rPr>
        <w:tab/>
      </w:r>
      <w:proofErr w:type="spellStart"/>
      <w:r>
        <w:rPr>
          <w:sz w:val="22"/>
          <w:u w:val="single"/>
        </w:rPr>
        <w:t>IntraLATA</w:t>
      </w:r>
      <w:proofErr w:type="spellEnd"/>
      <w:r>
        <w:rPr>
          <w:sz w:val="22"/>
          <w:u w:val="single"/>
        </w:rPr>
        <w:t xml:space="preserve"> Presubscription</w:t>
      </w:r>
    </w:p>
    <w:p w:rsidR="00BE6172" w:rsidRDefault="00BE6172" w:rsidP="00BE6172">
      <w:pPr>
        <w:tabs>
          <w:tab w:val="left" w:pos="720"/>
          <w:tab w:val="left" w:pos="900"/>
          <w:tab w:val="left" w:pos="1440"/>
          <w:tab w:val="left" w:pos="2160"/>
          <w:tab w:val="left" w:pos="2880"/>
          <w:tab w:val="left" w:pos="3600"/>
          <w:tab w:val="left" w:pos="7560"/>
          <w:tab w:val="left" w:pos="7920"/>
        </w:tabs>
        <w:ind w:left="1440" w:hanging="1440"/>
        <w:rPr>
          <w:sz w:val="22"/>
        </w:rPr>
      </w:pPr>
    </w:p>
    <w:p w:rsidR="00BE6172" w:rsidRDefault="00BE6172" w:rsidP="00BE6172">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(1)</w:t>
      </w:r>
      <w:r>
        <w:rPr>
          <w:sz w:val="22"/>
        </w:rPr>
        <w:tab/>
      </w:r>
      <w:proofErr w:type="spellStart"/>
      <w:r>
        <w:rPr>
          <w:sz w:val="22"/>
        </w:rPr>
        <w:t>IntraLATA</w:t>
      </w:r>
      <w:proofErr w:type="spellEnd"/>
      <w:r>
        <w:rPr>
          <w:sz w:val="22"/>
        </w:rPr>
        <w:t xml:space="preserve"> Presubscription (ILP) is an arrangement whereby an end user subscriber to Telephone Exchange Service may select and designate to the Company, or be assigned, an interexchange carrier (IC) to access, without an access code, for intrastate </w:t>
      </w:r>
      <w:proofErr w:type="spellStart"/>
      <w:r>
        <w:rPr>
          <w:sz w:val="22"/>
        </w:rPr>
        <w:t>intraLATA</w:t>
      </w:r>
      <w:proofErr w:type="spellEnd"/>
      <w:r>
        <w:rPr>
          <w:sz w:val="22"/>
        </w:rPr>
        <w:t xml:space="preserve"> toll calls.  This IC is referred to as the end user's </w:t>
      </w:r>
      <w:proofErr w:type="spellStart"/>
      <w:r>
        <w:rPr>
          <w:sz w:val="22"/>
        </w:rPr>
        <w:t>intraLATA</w:t>
      </w:r>
      <w:proofErr w:type="spellEnd"/>
      <w:r>
        <w:rPr>
          <w:sz w:val="22"/>
        </w:rPr>
        <w:t xml:space="preserve"> Primary Interexchange Carrier (ILPIC).  To the extent, if any, that the Telephone Company offers </w:t>
      </w:r>
      <w:proofErr w:type="spellStart"/>
      <w:r>
        <w:rPr>
          <w:sz w:val="22"/>
        </w:rPr>
        <w:t>intraLATA</w:t>
      </w:r>
      <w:proofErr w:type="spellEnd"/>
      <w:r>
        <w:rPr>
          <w:sz w:val="22"/>
        </w:rPr>
        <w:t xml:space="preserve"> toll service, the end user may select the Telephone Company as an ILPIC, or the end user may select any other IC that has identified to the Telephone Company that it will accept such selection and that orders and obtains originating Feature C or Feature Group D Switched Access Service at the end office that serves the end user.  After the end user subscriber's initial selection and designation of an ILPIC, or the initial assignment to the end user subscriber of an ILPIC, for any new selection and designation of an ILPIC, a non-recurring charge, as set forth in </w:t>
      </w:r>
    </w:p>
    <w:p w:rsidR="00790A53" w:rsidRDefault="00BE6172" w:rsidP="00BE6172">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r>
        <w:rPr>
          <w:sz w:val="22"/>
        </w:rPr>
        <w:tab/>
      </w:r>
      <w:r>
        <w:rPr>
          <w:sz w:val="22"/>
        </w:rPr>
        <w:tab/>
      </w:r>
      <w:r>
        <w:rPr>
          <w:sz w:val="22"/>
        </w:rPr>
        <w:tab/>
        <w:t>11.3.3(J) following, applies.</w:t>
      </w:r>
      <w:r w:rsidR="00790A53">
        <w:rPr>
          <w:sz w:val="22"/>
        </w:rPr>
        <w:tab/>
      </w:r>
      <w:r w:rsidR="00790A53">
        <w:rPr>
          <w:sz w:val="22"/>
        </w:rPr>
        <w:tab/>
      </w:r>
      <w:r w:rsidR="00790A53">
        <w:rPr>
          <w:sz w:val="22"/>
        </w:rPr>
        <w:tab/>
      </w:r>
      <w:r w:rsidR="00790A53">
        <w:rPr>
          <w:sz w:val="22"/>
        </w:rPr>
        <w:tab/>
      </w:r>
      <w:r w:rsidR="00790A53">
        <w:rPr>
          <w:sz w:val="22"/>
        </w:rPr>
        <w:tab/>
      </w:r>
    </w:p>
    <w:p w:rsidR="00790A53" w:rsidRPr="0021256C" w:rsidRDefault="00790A53">
      <w:pPr>
        <w:tabs>
          <w:tab w:val="left" w:pos="720"/>
          <w:tab w:val="left" w:pos="900"/>
          <w:tab w:val="left" w:pos="1440"/>
          <w:tab w:val="left" w:pos="2160"/>
          <w:tab w:val="left" w:pos="2880"/>
          <w:tab w:val="left" w:pos="3600"/>
          <w:tab w:val="left" w:pos="7560"/>
          <w:tab w:val="left" w:pos="7920"/>
          <w:tab w:val="center" w:pos="10080"/>
        </w:tabs>
        <w:ind w:left="3600" w:hanging="3600"/>
      </w:pPr>
      <w:r>
        <w:rPr>
          <w:sz w:val="22"/>
        </w:rPr>
        <w:br w:type="page"/>
      </w:r>
      <w:r w:rsidRPr="0021256C">
        <w:lastRenderedPageBreak/>
        <w:t>WN U-7</w:t>
      </w:r>
    </w:p>
    <w:p w:rsidR="00790A53" w:rsidRDefault="0021256C">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roofErr w:type="gramStart"/>
      <w:r>
        <w:rPr>
          <w:sz w:val="22"/>
        </w:rPr>
        <w:t>ORIGINAL S</w:t>
      </w:r>
      <w:r w:rsidR="002C2CA0">
        <w:rPr>
          <w:sz w:val="22"/>
        </w:rPr>
        <w:t>HEET NO.</w:t>
      </w:r>
      <w:proofErr w:type="gramEnd"/>
      <w:r w:rsidR="002C2CA0">
        <w:rPr>
          <w:sz w:val="22"/>
        </w:rPr>
        <w:t xml:space="preserve"> 429</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3600" w:hanging="3600"/>
        <w:rPr>
          <w:sz w:val="22"/>
        </w:rPr>
      </w:pPr>
    </w:p>
    <w:p w:rsidR="00790A53" w:rsidRDefault="00790A53">
      <w:pPr>
        <w:pStyle w:val="Heading4"/>
        <w:tabs>
          <w:tab w:val="center" w:pos="10080"/>
        </w:tabs>
      </w:pPr>
      <w:r>
        <w:t>SCHEDULE NO. 100</w:t>
      </w:r>
    </w:p>
    <w:p w:rsidR="00790A53" w:rsidRPr="0021256C" w:rsidRDefault="00790A53" w:rsidP="0021256C">
      <w:pPr>
        <w:jc w:val="center"/>
        <w:rPr>
          <w:u w:val="single"/>
        </w:rPr>
      </w:pPr>
      <w:r w:rsidRPr="0021256C">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(B)</w:t>
      </w:r>
      <w:r>
        <w:rPr>
          <w:sz w:val="22"/>
        </w:rPr>
        <w:tab/>
      </w:r>
      <w:proofErr w:type="spellStart"/>
      <w:r>
        <w:rPr>
          <w:sz w:val="22"/>
          <w:u w:val="single"/>
        </w:rPr>
        <w:t>IntraLATA</w:t>
      </w:r>
      <w:proofErr w:type="spellEnd"/>
      <w:r>
        <w:rPr>
          <w:sz w:val="22"/>
          <w:u w:val="single"/>
        </w:rPr>
        <w:t xml:space="preserve"> Presubscription</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r>
      <w:r>
        <w:rPr>
          <w:sz w:val="22"/>
        </w:rPr>
        <w:tab/>
        <w:t>(1)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 xml:space="preserve">Only one ILPIC may be selected for each Telephone Exchange Service line or trunk, but that carrier need not be the same as the </w:t>
      </w:r>
      <w:proofErr w:type="spellStart"/>
      <w:r>
        <w:rPr>
          <w:sz w:val="22"/>
        </w:rPr>
        <w:t>interLATA</w:t>
      </w:r>
      <w:proofErr w:type="spellEnd"/>
      <w:r>
        <w:rPr>
          <w:sz w:val="22"/>
        </w:rPr>
        <w:t xml:space="preserve"> PIC for that line or trunk.</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The following categories or calls from an end user subscriber's line or trunk may be carried over the Telephone Company's network, notwithstanding the ILPIC selection for that line or trunk:</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All Directory Assistance calls dialed without a carrier access code; calls to N11 codes (e.g., 911), calls to certain Information Service Providers (e.g., 976, 540), etc.</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(2)</w:t>
      </w:r>
      <w:r>
        <w:rPr>
          <w:sz w:val="22"/>
        </w:rPr>
        <w:tab/>
        <w:t>The following regulations are applicable to Telephone Exchange Service subscribers where ILP is available:</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All subscribers to one or more new Telephone Exchange Service lines or trunks must select and designate to the Telephone Company an ILPIC for each such new line or trunk at the time they place an order for such new Telephone Exchange Service.</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r>
        <w:rPr>
          <w:sz w:val="22"/>
        </w:rPr>
        <w:tab/>
        <w:t>-</w:t>
      </w:r>
      <w:r>
        <w:rPr>
          <w:sz w:val="22"/>
        </w:rPr>
        <w:tab/>
        <w:t xml:space="preserve">Telephone Exchange Service end users may choose another qualified carrier, other than their ILPIC, to carry selected qualifying calls, by dialing 101XXXX or other necessary </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r>
        <w:rPr>
          <w:sz w:val="22"/>
        </w:rPr>
        <w:tab/>
      </w:r>
      <w:r>
        <w:rPr>
          <w:sz w:val="22"/>
        </w:rPr>
        <w:tab/>
      </w:r>
      <w:r>
        <w:rPr>
          <w:sz w:val="22"/>
        </w:rPr>
        <w:tab/>
      </w:r>
      <w:r>
        <w:rPr>
          <w:sz w:val="22"/>
        </w:rPr>
        <w:tab/>
      </w:r>
      <w:proofErr w:type="gramStart"/>
      <w:r>
        <w:rPr>
          <w:sz w:val="22"/>
        </w:rPr>
        <w:t>access</w:t>
      </w:r>
      <w:proofErr w:type="gramEnd"/>
      <w:r>
        <w:rPr>
          <w:sz w:val="22"/>
        </w:rPr>
        <w:t xml:space="preserve"> codes to reach the customer's carrier of choice.</w:t>
      </w:r>
      <w:r>
        <w:rPr>
          <w:sz w:val="22"/>
        </w:rPr>
        <w:tab/>
      </w:r>
    </w:p>
    <w:p w:rsidR="00790A53" w:rsidRPr="0021256C"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pPr>
      <w:r>
        <w:rPr>
          <w:sz w:val="22"/>
        </w:rPr>
        <w:br w:type="page"/>
      </w:r>
      <w:r w:rsidRPr="0021256C">
        <w:lastRenderedPageBreak/>
        <w:t>WN U-7</w:t>
      </w:r>
    </w:p>
    <w:p w:rsidR="00790A53" w:rsidRDefault="0021256C">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roofErr w:type="gramStart"/>
      <w:r>
        <w:rPr>
          <w:sz w:val="22"/>
        </w:rPr>
        <w:t>ORIGINAL SHEET</w:t>
      </w:r>
      <w:r w:rsidR="002C2CA0">
        <w:rPr>
          <w:sz w:val="22"/>
        </w:rPr>
        <w:t xml:space="preserve"> NO.</w:t>
      </w:r>
      <w:proofErr w:type="gramEnd"/>
      <w:r w:rsidR="002C2CA0">
        <w:rPr>
          <w:sz w:val="22"/>
        </w:rPr>
        <w:t xml:space="preserve"> 430</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(B)</w:t>
      </w:r>
      <w:r>
        <w:rPr>
          <w:sz w:val="22"/>
        </w:rPr>
        <w:tab/>
      </w:r>
      <w:proofErr w:type="spellStart"/>
      <w:r>
        <w:rPr>
          <w:sz w:val="22"/>
          <w:u w:val="single"/>
        </w:rPr>
        <w:t>IntraLATA</w:t>
      </w:r>
      <w:proofErr w:type="spellEnd"/>
      <w:r>
        <w:rPr>
          <w:sz w:val="22"/>
          <w:u w:val="single"/>
        </w:rPr>
        <w:t xml:space="preserve"> 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(3)</w:t>
      </w:r>
      <w:r>
        <w:rPr>
          <w:sz w:val="22"/>
        </w:rPr>
        <w:tab/>
        <w:t>Only one IC may be selected as an ILPIC for each individual line or trunk, or lines or trunks terminating in the same hunt group.</w:t>
      </w:r>
    </w:p>
    <w:p w:rsidR="002C2CA0" w:rsidRDefault="002C2CA0">
      <w:pPr>
        <w:tabs>
          <w:tab w:val="left" w:pos="720"/>
          <w:tab w:val="left" w:pos="900"/>
          <w:tab w:val="left" w:pos="1440"/>
          <w:tab w:val="left" w:pos="2160"/>
          <w:tab w:val="left" w:pos="2880"/>
          <w:tab w:val="left" w:pos="3600"/>
          <w:tab w:val="left" w:pos="7560"/>
          <w:tab w:val="left" w:pos="7920"/>
        </w:tabs>
        <w:ind w:left="3600" w:hanging="3600"/>
        <w:rPr>
          <w:sz w:val="22"/>
        </w:rPr>
      </w:pPr>
    </w:p>
    <w:p w:rsidR="002C2CA0" w:rsidRDefault="002C2CA0" w:rsidP="002C2CA0">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r>
      <w:r>
        <w:rPr>
          <w:sz w:val="22"/>
        </w:rPr>
        <w:tab/>
        <w:t xml:space="preserve"> (C)</w:t>
      </w:r>
      <w:r>
        <w:rPr>
          <w:sz w:val="22"/>
        </w:rPr>
        <w:tab/>
      </w:r>
      <w:r>
        <w:rPr>
          <w:sz w:val="22"/>
          <w:u w:val="single"/>
        </w:rPr>
        <w:t>IC-Requested Presubscription Changes</w:t>
      </w:r>
    </w:p>
    <w:p w:rsidR="002C2CA0" w:rsidRDefault="002C2CA0" w:rsidP="002C2CA0">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2C2CA0" w:rsidP="002C2CA0">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(1)</w:t>
      </w:r>
      <w:r>
        <w:rPr>
          <w:sz w:val="22"/>
        </w:rPr>
        <w:tab/>
        <w:t xml:space="preserve">To the extent that the Company may honor requests from ICs for PIC and/or ILPIC changes, any such request must be submitted to the Company in writing (or other mutually agreed format).  Any such request received by the Company from and IC requesting a change of PIC or ILPIC must specify the jurisdiction, that being </w:t>
      </w:r>
      <w:proofErr w:type="spellStart"/>
      <w:r>
        <w:rPr>
          <w:sz w:val="22"/>
        </w:rPr>
        <w:t>interLATA</w:t>
      </w:r>
      <w:proofErr w:type="spellEnd"/>
      <w:r>
        <w:rPr>
          <w:sz w:val="22"/>
        </w:rPr>
        <w:t xml:space="preserve">, </w:t>
      </w:r>
      <w:proofErr w:type="spellStart"/>
      <w:r>
        <w:rPr>
          <w:sz w:val="22"/>
        </w:rPr>
        <w:t>intraLATA</w:t>
      </w:r>
      <w:proofErr w:type="spellEnd"/>
      <w:r>
        <w:rPr>
          <w:sz w:val="22"/>
        </w:rPr>
        <w:t xml:space="preserve"> or both.  If such a request identifies that it applies to </w:t>
      </w:r>
      <w:proofErr w:type="spellStart"/>
      <w:r>
        <w:rPr>
          <w:sz w:val="22"/>
        </w:rPr>
        <w:t>interLATA</w:t>
      </w:r>
      <w:proofErr w:type="spellEnd"/>
      <w:r>
        <w:rPr>
          <w:sz w:val="22"/>
        </w:rPr>
        <w:t xml:space="preserve"> toll traffic, it will be treated to apply to international toll traffic.  In the event that an IC submits a change of PIC and/or ILPIC that is honored by the Company and that, in accordance with this 11.3.3(C</w:t>
      </w:r>
      <w:proofErr w:type="gramStart"/>
      <w:r>
        <w:rPr>
          <w:sz w:val="22"/>
        </w:rPr>
        <w:t>)(</w:t>
      </w:r>
      <w:proofErr w:type="gramEnd"/>
      <w:r>
        <w:rPr>
          <w:sz w:val="22"/>
        </w:rPr>
        <w:t>1), results in an erroneous PIC and or ILPIC for the affected Telephone Exchange Service line or trunk, the erroneous PIC and/or ILPIC will be treated as an unauthorized presubscription change by the IC and unauthorized change charges, as set forth in 11.3.3(D) following, will apply.</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r>
      <w:r>
        <w:rPr>
          <w:sz w:val="22"/>
        </w:rPr>
        <w:tab/>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 w:val="center" w:pos="10080"/>
        </w:tabs>
        <w:ind w:left="3960" w:hanging="396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790A53" w:rsidRPr="0021256C" w:rsidRDefault="00790A53">
      <w:pPr>
        <w:tabs>
          <w:tab w:val="left" w:pos="720"/>
          <w:tab w:val="left" w:pos="900"/>
          <w:tab w:val="left" w:pos="1440"/>
          <w:tab w:val="left" w:pos="2160"/>
          <w:tab w:val="left" w:pos="2880"/>
          <w:tab w:val="left" w:pos="3600"/>
          <w:tab w:val="left" w:pos="7560"/>
          <w:tab w:val="left" w:pos="7920"/>
        </w:tabs>
        <w:ind w:left="3600" w:hanging="3600"/>
      </w:pPr>
      <w:r>
        <w:rPr>
          <w:sz w:val="22"/>
        </w:rPr>
        <w:br w:type="page"/>
      </w:r>
      <w:r w:rsidRPr="0021256C">
        <w:lastRenderedPageBreak/>
        <w:t>WN U-7</w:t>
      </w:r>
    </w:p>
    <w:p w:rsidR="00790A53" w:rsidRDefault="0021256C">
      <w:pPr>
        <w:tabs>
          <w:tab w:val="left" w:pos="720"/>
          <w:tab w:val="left" w:pos="900"/>
          <w:tab w:val="left" w:pos="1440"/>
          <w:tab w:val="left" w:pos="2160"/>
          <w:tab w:val="left" w:pos="2880"/>
          <w:tab w:val="left" w:pos="3600"/>
          <w:tab w:val="left" w:pos="7560"/>
          <w:tab w:val="left" w:pos="7920"/>
        </w:tabs>
        <w:ind w:left="3600" w:hanging="3600"/>
        <w:rPr>
          <w:sz w:val="22"/>
        </w:rPr>
      </w:pPr>
      <w:proofErr w:type="gramStart"/>
      <w:r>
        <w:rPr>
          <w:sz w:val="22"/>
        </w:rPr>
        <w:t>ORIGINAL SHEET NO.</w:t>
      </w:r>
      <w:proofErr w:type="gramEnd"/>
      <w:r w:rsidR="002C2CA0">
        <w:rPr>
          <w:sz w:val="22"/>
        </w:rPr>
        <w:t xml:space="preserve"> 431</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t xml:space="preserve"> (D)</w:t>
      </w:r>
      <w:r>
        <w:rPr>
          <w:sz w:val="22"/>
        </w:rPr>
        <w:tab/>
      </w:r>
      <w:r>
        <w:rPr>
          <w:sz w:val="22"/>
          <w:u w:val="single"/>
        </w:rPr>
        <w:t>Unauthorized Presubscription Change</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7560"/>
          <w:tab w:val="left" w:pos="7920"/>
        </w:tabs>
        <w:ind w:left="2880" w:hanging="2880"/>
        <w:rPr>
          <w:sz w:val="22"/>
        </w:rPr>
      </w:pPr>
      <w:r>
        <w:rPr>
          <w:sz w:val="22"/>
        </w:rPr>
        <w:tab/>
      </w:r>
      <w:r>
        <w:rPr>
          <w:sz w:val="22"/>
        </w:rPr>
        <w:tab/>
      </w:r>
      <w:r>
        <w:rPr>
          <w:sz w:val="22"/>
        </w:rPr>
        <w:tab/>
      </w:r>
      <w:r>
        <w:rPr>
          <w:sz w:val="22"/>
        </w:rPr>
        <w:tab/>
      </w:r>
      <w:r>
        <w:rPr>
          <w:sz w:val="22"/>
        </w:rPr>
        <w:tab/>
        <w:t>If an IC requests a PIC and/or ILPIC change on behalf of an end user subscriber, and the end user subscriber subsequently denies authorizing the change, then an Unauthorized Presubscription Change Charge set forth below will apply and be assessed against the IC that requested the PIC and/or ILPIC change.  This charge is applied in addition to applicable presubscription change charges set forth in 11.3.3(J) following.  If both a PIC and an ILPIC change are the result of a single unauthorized presubscription change by an IC, the Unauthorized Presubscription Change Charge set forth below will apply twice, per line or trunk.</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r>
      <w:r>
        <w:rPr>
          <w:sz w:val="22"/>
        </w:rPr>
        <w:tab/>
        <w:t>Unauthorized Presubscription</w:t>
      </w:r>
      <w:r>
        <w:rPr>
          <w:sz w:val="22"/>
        </w:rPr>
        <w:tab/>
        <w:t>Non-recurring</w:t>
      </w:r>
    </w:p>
    <w:p w:rsidR="00790A53" w:rsidRDefault="00790A53">
      <w:pPr>
        <w:tabs>
          <w:tab w:val="left" w:pos="720"/>
          <w:tab w:val="left" w:pos="900"/>
          <w:tab w:val="left" w:pos="1440"/>
          <w:tab w:val="left" w:pos="2160"/>
          <w:tab w:val="left" w:pos="2880"/>
          <w:tab w:val="left" w:pos="3600"/>
          <w:tab w:val="left" w:pos="6120"/>
          <w:tab w:val="left" w:pos="7560"/>
          <w:tab w:val="left" w:pos="8820"/>
        </w:tabs>
        <w:ind w:left="3600" w:hanging="3600"/>
        <w:rPr>
          <w:sz w:val="22"/>
        </w:rPr>
      </w:pPr>
      <w:r>
        <w:rPr>
          <w:sz w:val="22"/>
        </w:rPr>
        <w:tab/>
      </w:r>
      <w:r>
        <w:rPr>
          <w:sz w:val="22"/>
        </w:rPr>
        <w:tab/>
      </w:r>
      <w:r>
        <w:rPr>
          <w:sz w:val="22"/>
        </w:rPr>
        <w:tab/>
      </w:r>
      <w:r>
        <w:rPr>
          <w:sz w:val="22"/>
        </w:rPr>
        <w:tab/>
      </w:r>
      <w:r>
        <w:rPr>
          <w:sz w:val="22"/>
        </w:rPr>
        <w:tab/>
      </w:r>
      <w:r>
        <w:rPr>
          <w:sz w:val="22"/>
        </w:rPr>
        <w:tab/>
      </w:r>
      <w:r>
        <w:rPr>
          <w:sz w:val="22"/>
          <w:u w:val="single"/>
        </w:rPr>
        <w:t xml:space="preserve">            Change Charge</w:t>
      </w:r>
      <w:r>
        <w:rPr>
          <w:sz w:val="22"/>
          <w:u w:val="single"/>
        </w:rPr>
        <w:tab/>
      </w:r>
      <w:r>
        <w:rPr>
          <w:sz w:val="22"/>
        </w:rPr>
        <w:tab/>
      </w:r>
      <w:r>
        <w:rPr>
          <w:sz w:val="22"/>
          <w:u w:val="single"/>
        </w:rPr>
        <w:t xml:space="preserve">       Charge</w:t>
      </w:r>
      <w:r>
        <w:rPr>
          <w:sz w:val="22"/>
          <w:u w:val="single"/>
        </w:rPr>
        <w:tab/>
      </w:r>
    </w:p>
    <w:p w:rsidR="00790A53" w:rsidRDefault="00790A53">
      <w:pPr>
        <w:tabs>
          <w:tab w:val="left" w:pos="720"/>
          <w:tab w:val="left" w:pos="900"/>
          <w:tab w:val="left" w:pos="1440"/>
          <w:tab w:val="left" w:pos="2160"/>
          <w:tab w:val="left" w:pos="2880"/>
          <w:tab w:val="left" w:pos="3600"/>
          <w:tab w:val="left" w:pos="3780"/>
          <w:tab w:val="left" w:pos="6120"/>
          <w:tab w:val="left" w:pos="7560"/>
          <w:tab w:val="left" w:pos="8820"/>
        </w:tabs>
        <w:ind w:left="3600" w:hanging="3600"/>
        <w:rPr>
          <w:sz w:val="22"/>
        </w:rPr>
      </w:pPr>
      <w:r>
        <w:rPr>
          <w:sz w:val="22"/>
        </w:rPr>
        <w:tab/>
      </w:r>
      <w:r>
        <w:rPr>
          <w:sz w:val="22"/>
        </w:rPr>
        <w:tab/>
      </w:r>
      <w:r>
        <w:rPr>
          <w:sz w:val="22"/>
        </w:rPr>
        <w:tab/>
      </w:r>
      <w:r>
        <w:rPr>
          <w:sz w:val="22"/>
        </w:rPr>
        <w:tab/>
      </w:r>
      <w:r>
        <w:rPr>
          <w:sz w:val="22"/>
        </w:rPr>
        <w:tab/>
      </w:r>
      <w:r>
        <w:rPr>
          <w:sz w:val="22"/>
        </w:rPr>
        <w:tab/>
        <w:t>-</w:t>
      </w:r>
      <w:r>
        <w:rPr>
          <w:sz w:val="22"/>
        </w:rPr>
        <w:tab/>
        <w:t>Residence/Business,</w:t>
      </w:r>
    </w:p>
    <w:p w:rsidR="00790A53" w:rsidRDefault="00790A53">
      <w:pPr>
        <w:tabs>
          <w:tab w:val="left" w:pos="720"/>
          <w:tab w:val="left" w:pos="900"/>
          <w:tab w:val="left" w:pos="1440"/>
          <w:tab w:val="left" w:pos="2160"/>
          <w:tab w:val="left" w:pos="2880"/>
          <w:tab w:val="left" w:pos="3600"/>
          <w:tab w:val="left" w:pos="3780"/>
          <w:tab w:val="left" w:pos="6120"/>
          <w:tab w:val="left" w:pos="7560"/>
          <w:tab w:val="left" w:pos="8820"/>
        </w:tabs>
        <w:ind w:left="3600" w:hanging="3600"/>
        <w:rPr>
          <w:sz w:val="22"/>
        </w:rPr>
      </w:pPr>
      <w:r>
        <w:rPr>
          <w:sz w:val="22"/>
        </w:rPr>
        <w:tab/>
      </w:r>
      <w:r>
        <w:rPr>
          <w:sz w:val="22"/>
        </w:rPr>
        <w:tab/>
      </w:r>
      <w:r>
        <w:rPr>
          <w:sz w:val="22"/>
        </w:rPr>
        <w:tab/>
      </w:r>
      <w:r>
        <w:rPr>
          <w:sz w:val="22"/>
        </w:rPr>
        <w:tab/>
      </w:r>
      <w:r>
        <w:rPr>
          <w:sz w:val="22"/>
        </w:rPr>
        <w:tab/>
      </w:r>
      <w:r>
        <w:rPr>
          <w:sz w:val="22"/>
        </w:rPr>
        <w:tab/>
      </w:r>
      <w:r>
        <w:rPr>
          <w:sz w:val="22"/>
        </w:rPr>
        <w:tab/>
        <w:t>Per Telephone Exchange</w:t>
      </w:r>
    </w:p>
    <w:p w:rsidR="00790A53" w:rsidRDefault="00790A53">
      <w:pPr>
        <w:tabs>
          <w:tab w:val="left" w:pos="720"/>
          <w:tab w:val="left" w:pos="900"/>
          <w:tab w:val="left" w:pos="1440"/>
          <w:tab w:val="left" w:pos="2160"/>
          <w:tab w:val="left" w:pos="2880"/>
          <w:tab w:val="left" w:pos="3600"/>
          <w:tab w:val="left" w:pos="3780"/>
          <w:tab w:val="decimal" w:pos="8280"/>
          <w:tab w:val="left" w:pos="8820"/>
        </w:tabs>
        <w:ind w:left="3600" w:hanging="3600"/>
        <w:rPr>
          <w:sz w:val="22"/>
        </w:rPr>
      </w:pPr>
      <w:r>
        <w:rPr>
          <w:sz w:val="22"/>
        </w:rPr>
        <w:tab/>
      </w:r>
      <w:r>
        <w:rPr>
          <w:sz w:val="22"/>
        </w:rPr>
        <w:tab/>
      </w:r>
      <w:r>
        <w:rPr>
          <w:sz w:val="22"/>
        </w:rPr>
        <w:tab/>
      </w:r>
      <w:r>
        <w:rPr>
          <w:sz w:val="22"/>
        </w:rPr>
        <w:tab/>
      </w:r>
      <w:r>
        <w:rPr>
          <w:sz w:val="22"/>
        </w:rPr>
        <w:tab/>
      </w:r>
      <w:r>
        <w:rPr>
          <w:sz w:val="22"/>
        </w:rPr>
        <w:tab/>
      </w:r>
      <w:r>
        <w:rPr>
          <w:sz w:val="22"/>
        </w:rPr>
        <w:tab/>
        <w:t>Service Line or Trunk</w:t>
      </w:r>
      <w:r>
        <w:rPr>
          <w:sz w:val="22"/>
        </w:rPr>
        <w:tab/>
        <w:t>$ 35.65</w:t>
      </w:r>
    </w:p>
    <w:p w:rsidR="00790A53" w:rsidRDefault="00790A53">
      <w:pPr>
        <w:tabs>
          <w:tab w:val="left" w:pos="720"/>
          <w:tab w:val="left" w:pos="900"/>
          <w:tab w:val="left" w:pos="1440"/>
          <w:tab w:val="left" w:pos="2160"/>
          <w:tab w:val="left" w:pos="2880"/>
          <w:tab w:val="left" w:pos="3600"/>
          <w:tab w:val="left" w:pos="3780"/>
          <w:tab w:val="decimal" w:pos="8280"/>
          <w:tab w:val="left" w:pos="8820"/>
        </w:tabs>
        <w:ind w:left="3600" w:hanging="3600"/>
        <w:rPr>
          <w:sz w:val="22"/>
        </w:rPr>
      </w:pPr>
      <w:r>
        <w:rPr>
          <w:sz w:val="22"/>
        </w:rPr>
        <w:tab/>
      </w:r>
      <w:r>
        <w:rPr>
          <w:sz w:val="22"/>
        </w:rPr>
        <w:tab/>
      </w:r>
      <w:r>
        <w:rPr>
          <w:sz w:val="22"/>
        </w:rPr>
        <w:tab/>
      </w:r>
      <w:r>
        <w:rPr>
          <w:sz w:val="22"/>
        </w:rPr>
        <w:tab/>
      </w:r>
      <w:r>
        <w:rPr>
          <w:sz w:val="22"/>
        </w:rPr>
        <w:tab/>
      </w:r>
      <w:r>
        <w:rPr>
          <w:sz w:val="22"/>
        </w:rPr>
        <w:tab/>
        <w:t>-</w:t>
      </w:r>
      <w:r>
        <w:rPr>
          <w:sz w:val="22"/>
        </w:rPr>
        <w:tab/>
        <w:t>Per Pay Telephone Exchange</w:t>
      </w:r>
    </w:p>
    <w:p w:rsidR="00790A53" w:rsidRDefault="00790A53">
      <w:pPr>
        <w:tabs>
          <w:tab w:val="left" w:pos="720"/>
          <w:tab w:val="left" w:pos="900"/>
          <w:tab w:val="left" w:pos="1440"/>
          <w:tab w:val="left" w:pos="2160"/>
          <w:tab w:val="left" w:pos="2880"/>
          <w:tab w:val="left" w:pos="3600"/>
          <w:tab w:val="left" w:pos="3780"/>
          <w:tab w:val="decimal" w:pos="8280"/>
          <w:tab w:val="left" w:pos="8820"/>
        </w:tabs>
        <w:ind w:left="3600" w:hanging="3600"/>
        <w:rPr>
          <w:sz w:val="22"/>
        </w:rPr>
      </w:pPr>
      <w:r>
        <w:rPr>
          <w:sz w:val="22"/>
        </w:rPr>
        <w:tab/>
      </w:r>
      <w:r>
        <w:rPr>
          <w:sz w:val="22"/>
        </w:rPr>
        <w:tab/>
      </w:r>
      <w:r>
        <w:rPr>
          <w:sz w:val="22"/>
        </w:rPr>
        <w:tab/>
      </w:r>
      <w:r>
        <w:rPr>
          <w:sz w:val="22"/>
        </w:rPr>
        <w:tab/>
      </w:r>
      <w:r>
        <w:rPr>
          <w:sz w:val="22"/>
        </w:rPr>
        <w:tab/>
      </w:r>
      <w:r>
        <w:rPr>
          <w:sz w:val="22"/>
        </w:rPr>
        <w:tab/>
      </w:r>
      <w:r>
        <w:rPr>
          <w:sz w:val="22"/>
        </w:rPr>
        <w:tab/>
        <w:t>Service Line or Trunk (</w:t>
      </w:r>
      <w:r>
        <w:rPr>
          <w:sz w:val="22"/>
          <w:u w:val="single"/>
        </w:rPr>
        <w:t>e.g</w:t>
      </w:r>
      <w:proofErr w:type="gramStart"/>
      <w:r>
        <w:rPr>
          <w:sz w:val="22"/>
          <w:u w:val="single"/>
        </w:rPr>
        <w:t>.</w:t>
      </w:r>
      <w:r>
        <w:rPr>
          <w:sz w:val="22"/>
        </w:rPr>
        <w:t>,</w:t>
      </w:r>
      <w:proofErr w:type="gramEnd"/>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r>
        <w:rPr>
          <w:sz w:val="22"/>
        </w:rPr>
        <w:tab/>
      </w:r>
      <w:r>
        <w:rPr>
          <w:sz w:val="22"/>
        </w:rPr>
        <w:tab/>
      </w:r>
      <w:r>
        <w:rPr>
          <w:sz w:val="22"/>
        </w:rPr>
        <w:tab/>
      </w:r>
      <w:r>
        <w:rPr>
          <w:sz w:val="22"/>
        </w:rPr>
        <w:tab/>
      </w:r>
      <w:r>
        <w:rPr>
          <w:sz w:val="22"/>
        </w:rPr>
        <w:tab/>
      </w:r>
      <w:r>
        <w:rPr>
          <w:sz w:val="22"/>
        </w:rPr>
        <w:tab/>
      </w:r>
      <w:r>
        <w:rPr>
          <w:sz w:val="22"/>
        </w:rPr>
        <w:tab/>
        <w:t>Public Access Line)</w:t>
      </w:r>
      <w:r>
        <w:rPr>
          <w:sz w:val="22"/>
        </w:rPr>
        <w:tab/>
        <w:t>$ 57.57</w:t>
      </w:r>
      <w:r>
        <w:rPr>
          <w:sz w:val="22"/>
        </w:rPr>
        <w:tab/>
      </w:r>
    </w:p>
    <w:p w:rsidR="00790A53" w:rsidRPr="0021256C"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pPr>
      <w:r>
        <w:rPr>
          <w:sz w:val="22"/>
        </w:rPr>
        <w:br w:type="page"/>
      </w:r>
      <w:r w:rsidRPr="0021256C">
        <w:lastRenderedPageBreak/>
        <w:t>WN U-7</w:t>
      </w:r>
    </w:p>
    <w:p w:rsidR="00790A53" w:rsidRDefault="0021256C">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roofErr w:type="gramStart"/>
      <w:r>
        <w:rPr>
          <w:sz w:val="22"/>
        </w:rPr>
        <w:t>ORIGINA</w:t>
      </w:r>
      <w:r w:rsidR="002C2CA0">
        <w:rPr>
          <w:sz w:val="22"/>
        </w:rPr>
        <w:t>L SHEET NO.</w:t>
      </w:r>
      <w:proofErr w:type="gramEnd"/>
      <w:r w:rsidR="002C2CA0">
        <w:rPr>
          <w:sz w:val="22"/>
        </w:rPr>
        <w:t xml:space="preserve"> 432</w:t>
      </w: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t xml:space="preserve"> (D)</w:t>
      </w:r>
      <w:r>
        <w:rPr>
          <w:sz w:val="22"/>
        </w:rPr>
        <w:tab/>
      </w:r>
      <w:r>
        <w:rPr>
          <w:sz w:val="22"/>
          <w:u w:val="single"/>
        </w:rPr>
        <w:t>Unauthorized Presubscription Change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decimal" w:pos="8280"/>
        </w:tabs>
        <w:ind w:left="2880" w:hanging="2880"/>
        <w:rPr>
          <w:sz w:val="22"/>
        </w:rPr>
      </w:pPr>
      <w:r>
        <w:rPr>
          <w:sz w:val="22"/>
        </w:rPr>
        <w:tab/>
      </w:r>
      <w:r>
        <w:rPr>
          <w:sz w:val="22"/>
        </w:rPr>
        <w:tab/>
      </w:r>
      <w:r>
        <w:rPr>
          <w:sz w:val="22"/>
        </w:rPr>
        <w:tab/>
      </w:r>
      <w:r>
        <w:rPr>
          <w:sz w:val="22"/>
        </w:rPr>
        <w:tab/>
      </w:r>
      <w:r>
        <w:rPr>
          <w:sz w:val="22"/>
        </w:rPr>
        <w:tab/>
        <w:t>In addition to the Unauthorized Presubscription Change Charge, presubscription change charges, as set forth in 11.3.3(J) following, will apply as follows:</w:t>
      </w:r>
    </w:p>
    <w:p w:rsidR="00790A53" w:rsidRDefault="00790A53">
      <w:pPr>
        <w:tabs>
          <w:tab w:val="left" w:pos="720"/>
          <w:tab w:val="left" w:pos="900"/>
          <w:tab w:val="left" w:pos="1440"/>
          <w:tab w:val="left" w:pos="2160"/>
          <w:tab w:val="left" w:pos="2880"/>
          <w:tab w:val="left" w:pos="3600"/>
          <w:tab w:val="left" w:pos="3780"/>
          <w:tab w:val="decimal" w:pos="828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960"/>
        <w:rPr>
          <w:sz w:val="22"/>
        </w:rPr>
      </w:pPr>
      <w:r>
        <w:rPr>
          <w:sz w:val="22"/>
        </w:rPr>
        <w:tab/>
      </w:r>
      <w:r>
        <w:rPr>
          <w:sz w:val="22"/>
        </w:rPr>
        <w:tab/>
      </w:r>
      <w:r>
        <w:rPr>
          <w:sz w:val="22"/>
        </w:rPr>
        <w:tab/>
      </w:r>
      <w:r>
        <w:rPr>
          <w:sz w:val="22"/>
        </w:rPr>
        <w:tab/>
      </w:r>
      <w:r>
        <w:rPr>
          <w:sz w:val="22"/>
        </w:rPr>
        <w:tab/>
        <w:t>-</w:t>
      </w:r>
      <w:r>
        <w:rPr>
          <w:sz w:val="22"/>
        </w:rPr>
        <w:tab/>
        <w:t>If the change requested by the IC is not implemented by the Telephone Company as a result of the end user subscriber denying that the IC-requested change was authorized, then applicable presubscription change charges set forth in 11.3.3(J) following will apply and will be billed to the IC that submitted the request.</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r>
      <w:r>
        <w:rPr>
          <w:sz w:val="22"/>
        </w:rPr>
        <w:tab/>
        <w:t>-</w:t>
      </w:r>
      <w:r>
        <w:rPr>
          <w:sz w:val="22"/>
        </w:rPr>
        <w:tab/>
        <w:t>If the change requested by the IC is implemented by the Telephone Company and the end user subscriber subsequently denies authorizing the change, then the line or trunk affected by the change will be reassigned to its previous PIC and/or ILPIC, and applicable presubscription change charges set forth in 11.3.3(J) following will be applied both to the original change of PIC and/or ILPIC requested by the IC and to the reassignment of the affected line or trunk to its previous PIC and/or ILPIC and will be billed to the IC that submitted the request to the Telephone Company.</w:t>
      </w: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3960"/>
        <w:rPr>
          <w:sz w:val="22"/>
        </w:rPr>
      </w:pPr>
      <w:r>
        <w:rPr>
          <w:sz w:val="22"/>
        </w:rPr>
        <w:tab/>
      </w:r>
      <w:r>
        <w:rPr>
          <w:sz w:val="22"/>
        </w:rPr>
        <w:tab/>
      </w:r>
      <w:r>
        <w:rPr>
          <w:sz w:val="22"/>
        </w:rPr>
        <w:tab/>
      </w:r>
      <w:r>
        <w:rPr>
          <w:sz w:val="22"/>
        </w:rPr>
        <w:tab/>
      </w:r>
      <w:r>
        <w:rPr>
          <w:sz w:val="22"/>
        </w:rPr>
        <w:tab/>
        <w:t xml:space="preserve">If the IC is able to substantiate that the PIC and/or ILPIC change order submitted by it to the Telephone Company was verified as required under WAC 480-120-139, and provides such substantiation to the </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2880" w:hanging="3960"/>
        <w:rPr>
          <w:sz w:val="22"/>
        </w:rPr>
      </w:pPr>
      <w:r>
        <w:rPr>
          <w:sz w:val="22"/>
        </w:rPr>
        <w:tab/>
      </w:r>
      <w:r>
        <w:rPr>
          <w:sz w:val="22"/>
        </w:rPr>
        <w:tab/>
      </w:r>
      <w:r>
        <w:rPr>
          <w:sz w:val="22"/>
        </w:rPr>
        <w:tab/>
      </w:r>
      <w:r>
        <w:rPr>
          <w:sz w:val="22"/>
        </w:rPr>
        <w:tab/>
      </w:r>
      <w:r>
        <w:rPr>
          <w:sz w:val="22"/>
        </w:rPr>
        <w:tab/>
        <w:t>Telephone Company within thirty (30) days following</w:t>
      </w:r>
      <w:r>
        <w:rPr>
          <w:sz w:val="22"/>
        </w:rPr>
        <w:tab/>
      </w:r>
      <w:r>
        <w:rPr>
          <w:sz w:val="22"/>
        </w:rPr>
        <w:tab/>
      </w:r>
    </w:p>
    <w:p w:rsidR="00790A53" w:rsidRPr="0021256C"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pPr>
      <w:r>
        <w:rPr>
          <w:sz w:val="22"/>
        </w:rPr>
        <w:br w:type="page"/>
      </w:r>
      <w:r w:rsidRPr="0021256C">
        <w:lastRenderedPageBreak/>
        <w:t>WN U-7</w:t>
      </w:r>
    </w:p>
    <w:p w:rsidR="00790A53" w:rsidRDefault="002C2CA0">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roofErr w:type="gramStart"/>
      <w:r>
        <w:rPr>
          <w:sz w:val="22"/>
        </w:rPr>
        <w:t>ORIGINAL SHEET NO.</w:t>
      </w:r>
      <w:proofErr w:type="gramEnd"/>
      <w:r>
        <w:rPr>
          <w:sz w:val="22"/>
        </w:rPr>
        <w:t xml:space="preserve"> 433</w:t>
      </w: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3780"/>
          <w:tab w:val="decimal" w:pos="8280"/>
          <w:tab w:val="center" w:pos="10080"/>
        </w:tabs>
        <w:ind w:left="3600" w:hanging="3600"/>
        <w:rPr>
          <w:sz w:val="22"/>
        </w:rPr>
      </w:pPr>
    </w:p>
    <w:p w:rsidR="00790A53" w:rsidRDefault="00790A53">
      <w:pPr>
        <w:pStyle w:val="Heading4"/>
        <w:tabs>
          <w:tab w:val="center" w:pos="10080"/>
        </w:tabs>
      </w:pPr>
      <w:r>
        <w:t>SCHEDULE NO. 100</w:t>
      </w:r>
    </w:p>
    <w:p w:rsidR="00790A53" w:rsidRDefault="00790A53"/>
    <w:p w:rsidR="00790A53" w:rsidRPr="0021256C" w:rsidRDefault="00790A53" w:rsidP="0021256C">
      <w:pPr>
        <w:jc w:val="center"/>
        <w:rPr>
          <w:u w:val="single"/>
        </w:rPr>
      </w:pPr>
      <w:r w:rsidRPr="0021256C">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3600" w:hanging="3600"/>
        <w:rPr>
          <w:sz w:val="22"/>
        </w:rPr>
      </w:pPr>
      <w:r>
        <w:rPr>
          <w:sz w:val="22"/>
        </w:rPr>
        <w:tab/>
      </w:r>
      <w:r>
        <w:rPr>
          <w:sz w:val="22"/>
        </w:rPr>
        <w:tab/>
      </w:r>
      <w:r>
        <w:rPr>
          <w:sz w:val="22"/>
        </w:rPr>
        <w:tab/>
      </w:r>
      <w:r>
        <w:rPr>
          <w:sz w:val="22"/>
        </w:rPr>
        <w:tab/>
        <w:t xml:space="preserve"> (D)</w:t>
      </w:r>
      <w:r>
        <w:rPr>
          <w:sz w:val="22"/>
        </w:rPr>
        <w:tab/>
      </w:r>
      <w:r>
        <w:rPr>
          <w:sz w:val="22"/>
          <w:u w:val="single"/>
        </w:rPr>
        <w:t>Unauthorized Presubscription Change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decimal" w:pos="8280"/>
        </w:tabs>
        <w:ind w:left="2880" w:hanging="2880"/>
        <w:rPr>
          <w:sz w:val="22"/>
        </w:rPr>
      </w:pPr>
      <w:r>
        <w:rPr>
          <w:sz w:val="22"/>
        </w:rPr>
        <w:tab/>
      </w:r>
      <w:r>
        <w:rPr>
          <w:sz w:val="22"/>
        </w:rPr>
        <w:tab/>
      </w:r>
      <w:r>
        <w:rPr>
          <w:sz w:val="22"/>
        </w:rPr>
        <w:tab/>
      </w:r>
      <w:r>
        <w:rPr>
          <w:sz w:val="22"/>
        </w:rPr>
        <w:tab/>
      </w:r>
      <w:r>
        <w:rPr>
          <w:sz w:val="22"/>
        </w:rPr>
        <w:tab/>
        <w:t>the Telephone Company billing to the IC of the Unauthorized Presubscription Change Charge and presubscription change charges to which the change order gave rise, then the said charges that have been billed to the IC will be removed from the Telephone Company's billing to the IC and the applicable presubscription change charges set forth in 11.3.3(J) following may be billed to the end user subscriber.</w:t>
      </w:r>
    </w:p>
    <w:p w:rsidR="00790A53" w:rsidRDefault="00790A53">
      <w:pPr>
        <w:tabs>
          <w:tab w:val="left" w:pos="720"/>
          <w:tab w:val="left" w:pos="900"/>
          <w:tab w:val="left" w:pos="1440"/>
          <w:tab w:val="left" w:pos="2160"/>
          <w:tab w:val="left" w:pos="2880"/>
          <w:tab w:val="decimal" w:pos="8280"/>
        </w:tabs>
        <w:ind w:left="2880" w:hanging="2880"/>
        <w:rPr>
          <w:sz w:val="22"/>
        </w:rPr>
      </w:pP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r>
        <w:rPr>
          <w:sz w:val="22"/>
        </w:rPr>
        <w:tab/>
      </w:r>
      <w:r>
        <w:rPr>
          <w:sz w:val="22"/>
        </w:rPr>
        <w:tab/>
      </w:r>
      <w:r>
        <w:rPr>
          <w:sz w:val="22"/>
        </w:rPr>
        <w:tab/>
      </w:r>
      <w:r>
        <w:rPr>
          <w:sz w:val="22"/>
        </w:rPr>
        <w:tab/>
        <w:t xml:space="preserve"> (E)</w:t>
      </w:r>
      <w:r>
        <w:rPr>
          <w:sz w:val="22"/>
        </w:rPr>
        <w:tab/>
      </w:r>
      <w:r>
        <w:rPr>
          <w:sz w:val="22"/>
          <w:u w:val="single"/>
        </w:rPr>
        <w:t>Dialing Parity Service</w:t>
      </w:r>
    </w:p>
    <w:p w:rsidR="00790A53" w:rsidRDefault="00790A53">
      <w:pPr>
        <w:tabs>
          <w:tab w:val="left" w:pos="720"/>
          <w:tab w:val="left" w:pos="900"/>
          <w:tab w:val="left" w:pos="1440"/>
          <w:tab w:val="left" w:pos="2160"/>
          <w:tab w:val="left" w:pos="2880"/>
          <w:tab w:val="left" w:pos="3600"/>
          <w:tab w:val="left" w:pos="3960"/>
          <w:tab w:val="left" w:pos="7560"/>
          <w:tab w:val="left" w:pos="7920"/>
        </w:tabs>
        <w:ind w:left="3960" w:hanging="396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 xml:space="preserve">The Company provides </w:t>
      </w:r>
      <w:proofErr w:type="spellStart"/>
      <w:r>
        <w:rPr>
          <w:sz w:val="22"/>
        </w:rPr>
        <w:t>intraLATA</w:t>
      </w:r>
      <w:proofErr w:type="spellEnd"/>
      <w:r>
        <w:rPr>
          <w:sz w:val="22"/>
        </w:rPr>
        <w:t xml:space="preserve"> toll dialing parity under a plan approved by the Washington Utilities and Transportation Commission.</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t xml:space="preserve"> (F)</w:t>
      </w:r>
      <w:r>
        <w:rPr>
          <w:sz w:val="22"/>
        </w:rPr>
        <w:tab/>
      </w:r>
      <w:r>
        <w:rPr>
          <w:sz w:val="22"/>
          <w:u w:val="single"/>
        </w:rPr>
        <w:t>Discontinuance of Toll Service by IC</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 xml:space="preserve">If an IC elects to discontinue its Feature Group D Service </w:t>
      </w:r>
      <w:proofErr w:type="spellStart"/>
      <w:r>
        <w:rPr>
          <w:sz w:val="22"/>
        </w:rPr>
        <w:t>interLATA</w:t>
      </w:r>
      <w:proofErr w:type="spellEnd"/>
      <w:r>
        <w:rPr>
          <w:sz w:val="22"/>
        </w:rPr>
        <w:t xml:space="preserve"> toll service offering, Feature Group C or Feature Group D Service </w:t>
      </w:r>
      <w:proofErr w:type="spellStart"/>
      <w:r>
        <w:rPr>
          <w:sz w:val="22"/>
        </w:rPr>
        <w:t>intraLATA</w:t>
      </w:r>
      <w:proofErr w:type="spellEnd"/>
      <w:r>
        <w:rPr>
          <w:sz w:val="22"/>
        </w:rPr>
        <w:t xml:space="preserve"> toll service offering, or </w:t>
      </w:r>
      <w:proofErr w:type="spellStart"/>
      <w:r>
        <w:rPr>
          <w:sz w:val="22"/>
        </w:rPr>
        <w:t>interLATA</w:t>
      </w:r>
      <w:proofErr w:type="spellEnd"/>
      <w:r>
        <w:rPr>
          <w:sz w:val="22"/>
        </w:rPr>
        <w:t xml:space="preserve"> and </w:t>
      </w:r>
      <w:proofErr w:type="spellStart"/>
      <w:r>
        <w:rPr>
          <w:sz w:val="22"/>
        </w:rPr>
        <w:t>intraLATA</w:t>
      </w:r>
      <w:proofErr w:type="spellEnd"/>
      <w:r>
        <w:rPr>
          <w:sz w:val="22"/>
        </w:rPr>
        <w:t xml:space="preserve"> Feature Group C or Feature Group D toll service offering prior or within two (2) years after the commencement of such service in the exchange, the IC will notify the Telephone Company of the cancellation.  The IC will also notify all end users </w:t>
      </w:r>
      <w:proofErr w:type="gramStart"/>
      <w:r>
        <w:rPr>
          <w:sz w:val="22"/>
        </w:rPr>
        <w:t>which</w:t>
      </w:r>
      <w:proofErr w:type="gramEnd"/>
      <w:r>
        <w:rPr>
          <w:sz w:val="22"/>
        </w:rPr>
        <w:t xml:space="preserve"> selected them that the IC is canceling their service and that they should contact the Telephone Company to select a new PIC and/or ILPIC.  The IC will also inform all such end users that it will pay the applicable presubscription change charges.  The canceling IC will then be billed by the Telephone Company the appropriate </w:t>
      </w: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2880" w:hanging="2880"/>
        <w:rPr>
          <w:sz w:val="22"/>
        </w:rPr>
      </w:pPr>
      <w:r>
        <w:rPr>
          <w:sz w:val="22"/>
        </w:rPr>
        <w:tab/>
      </w:r>
      <w:r>
        <w:rPr>
          <w:sz w:val="22"/>
        </w:rPr>
        <w:tab/>
      </w:r>
      <w:r>
        <w:rPr>
          <w:sz w:val="22"/>
        </w:rPr>
        <w:tab/>
      </w:r>
      <w:r>
        <w:rPr>
          <w:sz w:val="22"/>
        </w:rPr>
        <w:tab/>
      </w:r>
      <w:r>
        <w:rPr>
          <w:sz w:val="22"/>
        </w:rPr>
        <w:tab/>
      </w:r>
      <w:proofErr w:type="gramStart"/>
      <w:r>
        <w:rPr>
          <w:sz w:val="22"/>
        </w:rPr>
        <w:t>presubscription</w:t>
      </w:r>
      <w:proofErr w:type="gramEnd"/>
      <w:r>
        <w:rPr>
          <w:sz w:val="22"/>
        </w:rPr>
        <w:t xml:space="preserve"> change charge, as set</w:t>
      </w:r>
      <w:r>
        <w:rPr>
          <w:sz w:val="22"/>
        </w:rPr>
        <w:tab/>
      </w:r>
      <w:r>
        <w:rPr>
          <w:sz w:val="22"/>
        </w:rPr>
        <w:tab/>
      </w:r>
      <w:r>
        <w:rPr>
          <w:sz w:val="22"/>
        </w:rPr>
        <w:tab/>
      </w:r>
    </w:p>
    <w:p w:rsidR="00790A53" w:rsidRPr="00990499" w:rsidRDefault="00790A53">
      <w:pPr>
        <w:tabs>
          <w:tab w:val="left" w:pos="720"/>
          <w:tab w:val="left" w:pos="900"/>
          <w:tab w:val="left" w:pos="1440"/>
          <w:tab w:val="left" w:pos="2160"/>
          <w:tab w:val="left" w:pos="2880"/>
          <w:tab w:val="left" w:pos="3600"/>
          <w:tab w:val="left" w:pos="7560"/>
          <w:tab w:val="left" w:pos="7920"/>
        </w:tabs>
        <w:ind w:left="2880" w:hanging="2880"/>
      </w:pPr>
      <w:r>
        <w:rPr>
          <w:sz w:val="22"/>
        </w:rPr>
        <w:br w:type="page"/>
      </w:r>
      <w:r w:rsidRPr="00990499">
        <w:lastRenderedPageBreak/>
        <w:t>WN U-7</w:t>
      </w:r>
    </w:p>
    <w:p w:rsidR="00790A53" w:rsidRDefault="002C2CA0">
      <w:pPr>
        <w:tabs>
          <w:tab w:val="left" w:pos="720"/>
          <w:tab w:val="left" w:pos="900"/>
          <w:tab w:val="left" w:pos="1440"/>
          <w:tab w:val="left" w:pos="2160"/>
          <w:tab w:val="left" w:pos="2880"/>
          <w:tab w:val="left" w:pos="3600"/>
          <w:tab w:val="left" w:pos="7560"/>
          <w:tab w:val="left" w:pos="7920"/>
        </w:tabs>
        <w:ind w:left="2880" w:hanging="2880"/>
        <w:rPr>
          <w:sz w:val="22"/>
        </w:rPr>
      </w:pPr>
      <w:proofErr w:type="gramStart"/>
      <w:r>
        <w:rPr>
          <w:sz w:val="22"/>
        </w:rPr>
        <w:t>ORIGINAL SHEET NO.</w:t>
      </w:r>
      <w:proofErr w:type="gramEnd"/>
      <w:r>
        <w:rPr>
          <w:sz w:val="22"/>
        </w:rPr>
        <w:t xml:space="preserve"> 434</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pStyle w:val="Heading4"/>
        <w:tabs>
          <w:tab w:val="center" w:pos="10080"/>
        </w:tabs>
      </w:pPr>
      <w:r>
        <w:t>SCHEDULE NO. 100</w:t>
      </w:r>
    </w:p>
    <w:p w:rsidR="00790A53" w:rsidRDefault="00790A53"/>
    <w:p w:rsidR="00790A53" w:rsidRPr="00990499" w:rsidRDefault="00790A53" w:rsidP="00990499">
      <w:pPr>
        <w:jc w:val="center"/>
        <w:rPr>
          <w:u w:val="single"/>
        </w:rPr>
      </w:pPr>
      <w:r w:rsidRPr="00990499">
        <w:rPr>
          <w:u w:val="single"/>
        </w:rPr>
        <w:t>CONCURRENCES (Continued)</w:t>
      </w:r>
    </w:p>
    <w:p w:rsidR="00790A53" w:rsidRDefault="00790A53">
      <w:pPr>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t xml:space="preserve"> (F)</w:t>
      </w:r>
      <w:r>
        <w:rPr>
          <w:sz w:val="22"/>
        </w:rPr>
        <w:tab/>
      </w:r>
      <w:r>
        <w:rPr>
          <w:sz w:val="22"/>
          <w:u w:val="single"/>
        </w:rPr>
        <w:t>Discontinuance of Toll Service by IC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 xml:space="preserve">forth in 11.3.3(J) following, for each end user for a period of two years from the discontinuance of Feature Group D </w:t>
      </w:r>
      <w:proofErr w:type="spellStart"/>
      <w:r>
        <w:rPr>
          <w:sz w:val="22"/>
        </w:rPr>
        <w:t>interLATA</w:t>
      </w:r>
      <w:proofErr w:type="spellEnd"/>
      <w:r>
        <w:rPr>
          <w:sz w:val="22"/>
        </w:rPr>
        <w:t xml:space="preserve">, </w:t>
      </w:r>
      <w:proofErr w:type="spellStart"/>
      <w:r>
        <w:rPr>
          <w:sz w:val="22"/>
        </w:rPr>
        <w:t>intraLATA</w:t>
      </w:r>
      <w:proofErr w:type="spellEnd"/>
      <w:r>
        <w:rPr>
          <w:sz w:val="22"/>
        </w:rPr>
        <w:t xml:space="preserve">, or </w:t>
      </w:r>
      <w:proofErr w:type="spellStart"/>
      <w:r>
        <w:rPr>
          <w:sz w:val="22"/>
        </w:rPr>
        <w:t>interLATA</w:t>
      </w:r>
      <w:proofErr w:type="spellEnd"/>
      <w:r>
        <w:rPr>
          <w:sz w:val="22"/>
        </w:rPr>
        <w:t xml:space="preserve"> and </w:t>
      </w:r>
      <w:proofErr w:type="spellStart"/>
      <w:r>
        <w:rPr>
          <w:sz w:val="22"/>
        </w:rPr>
        <w:t>intraLATA</w:t>
      </w:r>
      <w:proofErr w:type="spellEnd"/>
      <w:r>
        <w:rPr>
          <w:sz w:val="22"/>
        </w:rPr>
        <w:t xml:space="preserve"> toll service.  If such charges are not paid by the IC so billed, they may then be billed to the end user subscriber.</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t xml:space="preserve"> (G)</w:t>
      </w:r>
      <w:r>
        <w:rPr>
          <w:sz w:val="22"/>
        </w:rPr>
        <w:tab/>
      </w:r>
      <w:r>
        <w:rPr>
          <w:sz w:val="22"/>
          <w:u w:val="single"/>
        </w:rPr>
        <w:t>Carrier Identification Code Change or Discontinuance</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 xml:space="preserve">If an IC elects to change or discontinue use of a Carrier Identification Code (CIC) for any reason(s) other than those set forth in (F) preceding, the IC will identify to the Telephone Company any affect end users and </w:t>
      </w:r>
      <w:proofErr w:type="gramStart"/>
      <w:r>
        <w:rPr>
          <w:sz w:val="22"/>
        </w:rPr>
        <w:t>advise</w:t>
      </w:r>
      <w:proofErr w:type="gramEnd"/>
      <w:r>
        <w:rPr>
          <w:sz w:val="22"/>
        </w:rPr>
        <w:t xml:space="preserve"> the Telephone Company of the new CIC to be assigned to these end users.  If the CIC change involves a change of carrier for any end users, the IC will notify the affected end users of the change.  The Telephone Company will change the </w:t>
      </w:r>
      <w:proofErr w:type="spellStart"/>
      <w:r>
        <w:rPr>
          <w:sz w:val="22"/>
        </w:rPr>
        <w:t>predesignated</w:t>
      </w:r>
      <w:proofErr w:type="spellEnd"/>
      <w:r>
        <w:rPr>
          <w:sz w:val="22"/>
        </w:rPr>
        <w:t xml:space="preserve"> carrier code of each end user identified by the IC to the new CIC and bill the IC the non-recurring charge set forth in 11.3.3(J) following for each end user line or trunk that is changed.</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t xml:space="preserve"> (H)</w:t>
      </w:r>
      <w:r>
        <w:rPr>
          <w:sz w:val="22"/>
        </w:rPr>
        <w:tab/>
      </w:r>
      <w:r>
        <w:rPr>
          <w:sz w:val="22"/>
          <w:u w:val="single"/>
        </w:rPr>
        <w:t>Relationship to Interstate Rates and Charges</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The rates and charges specified in this 11.3.3 apply in addition to applicable presubscription-related rates and charges set forth in the Telephone Company's interstate tariff(s).</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2880" w:hanging="2880"/>
        <w:rPr>
          <w:sz w:val="22"/>
        </w:rPr>
      </w:pPr>
      <w:r>
        <w:rPr>
          <w:sz w:val="22"/>
        </w:rPr>
        <w:tab/>
      </w:r>
      <w:r>
        <w:rPr>
          <w:sz w:val="22"/>
        </w:rPr>
        <w:tab/>
      </w:r>
      <w:r>
        <w:rPr>
          <w:sz w:val="22"/>
        </w:rPr>
        <w:tab/>
      </w:r>
      <w:r>
        <w:rPr>
          <w:sz w:val="22"/>
        </w:rPr>
        <w:tab/>
      </w:r>
      <w:r>
        <w:rPr>
          <w:sz w:val="22"/>
        </w:rPr>
        <w:tab/>
      </w:r>
      <w:r>
        <w:rPr>
          <w:sz w:val="22"/>
        </w:rPr>
        <w:tab/>
      </w:r>
      <w:r>
        <w:rPr>
          <w:sz w:val="22"/>
        </w:rPr>
        <w:tab/>
      </w:r>
    </w:p>
    <w:p w:rsidR="00790A53" w:rsidRPr="00990499" w:rsidRDefault="00790A53">
      <w:pPr>
        <w:tabs>
          <w:tab w:val="left" w:pos="720"/>
          <w:tab w:val="left" w:pos="900"/>
          <w:tab w:val="left" w:pos="1440"/>
          <w:tab w:val="left" w:pos="2160"/>
          <w:tab w:val="left" w:pos="2880"/>
          <w:tab w:val="left" w:pos="3600"/>
          <w:tab w:val="left" w:pos="7560"/>
          <w:tab w:val="left" w:pos="7920"/>
        </w:tabs>
        <w:ind w:left="2880" w:hanging="2880"/>
      </w:pPr>
      <w:r>
        <w:rPr>
          <w:sz w:val="22"/>
        </w:rPr>
        <w:br w:type="page"/>
      </w:r>
      <w:r w:rsidRPr="00990499">
        <w:lastRenderedPageBreak/>
        <w:t>WN U-7</w:t>
      </w:r>
    </w:p>
    <w:p w:rsidR="00790A53" w:rsidRDefault="002C2CA0">
      <w:pPr>
        <w:tabs>
          <w:tab w:val="left" w:pos="720"/>
          <w:tab w:val="left" w:pos="900"/>
          <w:tab w:val="left" w:pos="1440"/>
          <w:tab w:val="left" w:pos="2160"/>
          <w:tab w:val="left" w:pos="2880"/>
          <w:tab w:val="left" w:pos="3600"/>
          <w:tab w:val="left" w:pos="7560"/>
          <w:tab w:val="left" w:pos="7920"/>
        </w:tabs>
        <w:ind w:left="2880" w:hanging="2880"/>
        <w:rPr>
          <w:sz w:val="22"/>
        </w:rPr>
      </w:pPr>
      <w:proofErr w:type="gramStart"/>
      <w:r>
        <w:rPr>
          <w:sz w:val="22"/>
        </w:rPr>
        <w:t>ORIGINAL SHEET NO.</w:t>
      </w:r>
      <w:proofErr w:type="gramEnd"/>
      <w:r>
        <w:rPr>
          <w:sz w:val="22"/>
        </w:rPr>
        <w:t xml:space="preserve"> 435</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INLAND TELEPHONE COMPANY</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pStyle w:val="Heading4"/>
        <w:tabs>
          <w:tab w:val="center" w:pos="10080"/>
        </w:tabs>
      </w:pPr>
      <w:r>
        <w:t>SCHEDULE NO. 100</w:t>
      </w:r>
    </w:p>
    <w:p w:rsidR="00790A53" w:rsidRDefault="00790A53"/>
    <w:p w:rsidR="00790A53" w:rsidRPr="00990499" w:rsidRDefault="00790A53" w:rsidP="00990499">
      <w:pPr>
        <w:jc w:val="center"/>
        <w:rPr>
          <w:u w:val="single"/>
        </w:rPr>
      </w:pPr>
      <w:r w:rsidRPr="00990499">
        <w:rPr>
          <w:u w:val="single"/>
        </w:rPr>
        <w:t>CONCURRENCES (Continued)</w:t>
      </w:r>
    </w:p>
    <w:p w:rsidR="00790A53" w:rsidRDefault="00790A53">
      <w:pPr>
        <w:tabs>
          <w:tab w:val="center" w:pos="10080"/>
        </w:tabs>
        <w:ind w:left="720" w:hanging="720"/>
        <w:rPr>
          <w:sz w:val="22"/>
        </w:rPr>
      </w:pPr>
    </w:p>
    <w:p w:rsidR="00790A53" w:rsidRDefault="00790A53">
      <w:pPr>
        <w:tabs>
          <w:tab w:val="center" w:pos="10080"/>
        </w:tabs>
        <w:rPr>
          <w:sz w:val="22"/>
        </w:rPr>
      </w:pPr>
      <w:r>
        <w:rPr>
          <w:sz w:val="22"/>
        </w:rPr>
        <w:t>INTRASTATE ACCESS SERVICE: (Continued)</w:t>
      </w:r>
    </w:p>
    <w:p w:rsidR="00790A53" w:rsidRDefault="00790A53">
      <w:pPr>
        <w:tabs>
          <w:tab w:val="center" w:pos="10080"/>
        </w:tabs>
        <w:rPr>
          <w:sz w:val="22"/>
        </w:rPr>
      </w:pPr>
    </w:p>
    <w:p w:rsidR="00790A53" w:rsidRDefault="00790A53">
      <w:pPr>
        <w:tabs>
          <w:tab w:val="left" w:pos="720"/>
        </w:tabs>
        <w:ind w:firstLine="720"/>
        <w:rPr>
          <w:sz w:val="22"/>
        </w:rPr>
      </w:pPr>
      <w:r>
        <w:rPr>
          <w:sz w:val="22"/>
        </w:rPr>
        <w:t>EXCEPTIONS: (Continued)</w:t>
      </w:r>
    </w:p>
    <w:p w:rsidR="00790A53" w:rsidRDefault="00790A53">
      <w:pPr>
        <w:tabs>
          <w:tab w:val="left" w:pos="720"/>
          <w:tab w:val="left" w:pos="1440"/>
          <w:tab w:val="left" w:pos="2160"/>
          <w:tab w:val="left" w:pos="2520"/>
          <w:tab w:val="center" w:pos="10080"/>
        </w:tabs>
        <w:ind w:left="2160" w:hanging="2160"/>
        <w:rPr>
          <w:sz w:val="22"/>
        </w:rPr>
      </w:pPr>
    </w:p>
    <w:p w:rsidR="00790A53" w:rsidRDefault="00790A53">
      <w:pPr>
        <w:tabs>
          <w:tab w:val="left" w:pos="720"/>
          <w:tab w:val="left" w:pos="900"/>
          <w:tab w:val="left" w:pos="1440"/>
          <w:tab w:val="left" w:pos="2160"/>
          <w:tab w:val="left" w:pos="2880"/>
          <w:tab w:val="left" w:pos="3600"/>
          <w:tab w:val="left" w:pos="7560"/>
          <w:tab w:val="left" w:pos="7920"/>
          <w:tab w:val="center" w:pos="10080"/>
        </w:tabs>
        <w:ind w:left="1440" w:hanging="1440"/>
        <w:rPr>
          <w:sz w:val="22"/>
        </w:rPr>
      </w:pPr>
      <w:r>
        <w:rPr>
          <w:sz w:val="22"/>
        </w:rPr>
        <w:tab/>
        <w:t>9.</w:t>
      </w:r>
      <w:r>
        <w:rPr>
          <w:sz w:val="22"/>
        </w:rPr>
        <w:tab/>
      </w:r>
      <w:r>
        <w:rPr>
          <w:sz w:val="22"/>
        </w:rPr>
        <w:tab/>
        <w:t xml:space="preserve">Section 11.3.3 of WECA Tariff WN U-2 shall be deemed modified to read as follows: </w:t>
      </w:r>
      <w:r>
        <w:rPr>
          <w:sz w:val="22"/>
        </w:rPr>
        <w:tab/>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r>
        <w:rPr>
          <w:sz w:val="22"/>
        </w:rPr>
        <w:tab/>
      </w:r>
      <w:r>
        <w:rPr>
          <w:sz w:val="22"/>
        </w:rPr>
        <w:tab/>
      </w:r>
      <w:r>
        <w:rPr>
          <w:sz w:val="22"/>
        </w:rPr>
        <w:tab/>
        <w:t>11.3.3</w:t>
      </w:r>
      <w:r>
        <w:rPr>
          <w:sz w:val="22"/>
        </w:rPr>
        <w:tab/>
      </w:r>
      <w:r>
        <w:rPr>
          <w:sz w:val="22"/>
          <w:u w:val="single"/>
        </w:rPr>
        <w:t>Presubscription (Continued)</w:t>
      </w:r>
    </w:p>
    <w:p w:rsidR="00790A53" w:rsidRDefault="00790A53">
      <w:pPr>
        <w:tabs>
          <w:tab w:val="left" w:pos="720"/>
          <w:tab w:val="left" w:pos="900"/>
          <w:tab w:val="left" w:pos="1440"/>
          <w:tab w:val="left" w:pos="2160"/>
          <w:tab w:val="left" w:pos="2880"/>
          <w:tab w:val="left" w:pos="3600"/>
          <w:tab w:val="left" w:pos="7560"/>
          <w:tab w:val="left" w:pos="7920"/>
        </w:tabs>
        <w:ind w:left="1440" w:hanging="144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t xml:space="preserve"> (J)</w:t>
      </w:r>
      <w:r>
        <w:rPr>
          <w:sz w:val="22"/>
        </w:rPr>
        <w:tab/>
      </w:r>
      <w:r>
        <w:rPr>
          <w:sz w:val="22"/>
          <w:u w:val="single"/>
        </w:rPr>
        <w:t>Non-recurring Presubscription Charges</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r>
        <w:rPr>
          <w:sz w:val="22"/>
        </w:rPr>
        <w:tab/>
      </w:r>
      <w:r>
        <w:rPr>
          <w:sz w:val="22"/>
        </w:rPr>
        <w:tab/>
      </w:r>
      <w:r>
        <w:rPr>
          <w:sz w:val="22"/>
        </w:rPr>
        <w:tab/>
      </w:r>
      <w:r>
        <w:rPr>
          <w:sz w:val="22"/>
        </w:rPr>
        <w:tab/>
      </w:r>
      <w:r>
        <w:rPr>
          <w:sz w:val="22"/>
        </w:rPr>
        <w:tab/>
        <w:t>Non-recurring charges for presubscription are as follows:</w:t>
      </w:r>
    </w:p>
    <w:p w:rsidR="00790A53" w:rsidRDefault="00790A53">
      <w:pPr>
        <w:tabs>
          <w:tab w:val="left" w:pos="720"/>
          <w:tab w:val="left" w:pos="900"/>
          <w:tab w:val="left" w:pos="1440"/>
          <w:tab w:val="left" w:pos="2160"/>
          <w:tab w:val="left" w:pos="2880"/>
          <w:tab w:val="left" w:pos="3600"/>
          <w:tab w:val="left" w:pos="7560"/>
          <w:tab w:val="left" w:pos="7920"/>
        </w:tabs>
        <w:ind w:left="2880" w:hanging="2880"/>
        <w:rPr>
          <w:sz w:val="22"/>
        </w:rPr>
      </w:pPr>
    </w:p>
    <w:p w:rsidR="00790A53" w:rsidRDefault="00790A53">
      <w:pPr>
        <w:tabs>
          <w:tab w:val="left" w:pos="720"/>
          <w:tab w:val="left" w:pos="900"/>
          <w:tab w:val="left" w:pos="1440"/>
          <w:tab w:val="left" w:pos="2160"/>
          <w:tab w:val="left" w:pos="2880"/>
          <w:tab w:val="left" w:pos="3600"/>
          <w:tab w:val="left" w:pos="7380"/>
        </w:tabs>
        <w:ind w:left="2880" w:hanging="2880"/>
        <w:rPr>
          <w:sz w:val="22"/>
        </w:rPr>
      </w:pPr>
      <w:r>
        <w:rPr>
          <w:sz w:val="22"/>
        </w:rPr>
        <w:tab/>
      </w:r>
      <w:r>
        <w:rPr>
          <w:sz w:val="22"/>
        </w:rPr>
        <w:tab/>
      </w:r>
      <w:r>
        <w:rPr>
          <w:sz w:val="22"/>
        </w:rPr>
        <w:tab/>
      </w:r>
      <w:r>
        <w:rPr>
          <w:sz w:val="22"/>
        </w:rPr>
        <w:tab/>
      </w:r>
      <w:r>
        <w:rPr>
          <w:sz w:val="22"/>
        </w:rPr>
        <w:tab/>
      </w:r>
      <w:r>
        <w:rPr>
          <w:sz w:val="22"/>
        </w:rPr>
        <w:tab/>
      </w:r>
      <w:r>
        <w:rPr>
          <w:sz w:val="22"/>
        </w:rPr>
        <w:tab/>
        <w:t>Non-recurring</w:t>
      </w:r>
    </w:p>
    <w:p w:rsidR="00790A53" w:rsidRDefault="00790A53">
      <w:pPr>
        <w:tabs>
          <w:tab w:val="left" w:pos="720"/>
          <w:tab w:val="left" w:pos="900"/>
          <w:tab w:val="left" w:pos="1440"/>
          <w:tab w:val="left" w:pos="2160"/>
          <w:tab w:val="left" w:pos="2880"/>
          <w:tab w:val="left" w:pos="3600"/>
          <w:tab w:val="left" w:pos="7380"/>
        </w:tabs>
        <w:ind w:left="2880" w:hanging="2880"/>
        <w:rPr>
          <w:sz w:val="22"/>
        </w:rPr>
      </w:pPr>
      <w:r>
        <w:rPr>
          <w:sz w:val="22"/>
        </w:rPr>
        <w:tab/>
      </w:r>
      <w:r>
        <w:rPr>
          <w:sz w:val="22"/>
        </w:rPr>
        <w:tab/>
      </w:r>
      <w:r>
        <w:rPr>
          <w:sz w:val="22"/>
        </w:rPr>
        <w:tab/>
      </w:r>
      <w:r>
        <w:rPr>
          <w:sz w:val="22"/>
        </w:rPr>
        <w:tab/>
      </w:r>
      <w:r>
        <w:rPr>
          <w:sz w:val="22"/>
        </w:rPr>
        <w:tab/>
      </w:r>
      <w:r>
        <w:rPr>
          <w:sz w:val="22"/>
        </w:rPr>
        <w:tab/>
      </w:r>
      <w:r>
        <w:rPr>
          <w:sz w:val="22"/>
        </w:rPr>
        <w:tab/>
        <w:t xml:space="preserve">      Charge</w:t>
      </w:r>
    </w:p>
    <w:p w:rsidR="00790A53" w:rsidRDefault="00790A53">
      <w:pPr>
        <w:tabs>
          <w:tab w:val="left" w:pos="720"/>
          <w:tab w:val="left" w:pos="900"/>
          <w:tab w:val="left" w:pos="1440"/>
          <w:tab w:val="left" w:pos="2160"/>
          <w:tab w:val="left" w:pos="2880"/>
          <w:tab w:val="left" w:pos="3600"/>
          <w:tab w:val="left" w:pos="7380"/>
          <w:tab w:val="left" w:pos="8640"/>
        </w:tabs>
        <w:ind w:left="2880" w:hanging="2880"/>
        <w:rPr>
          <w:sz w:val="22"/>
        </w:rPr>
      </w:pPr>
      <w:r>
        <w:rPr>
          <w:sz w:val="22"/>
        </w:rPr>
        <w:tab/>
      </w:r>
      <w:r>
        <w:rPr>
          <w:sz w:val="22"/>
        </w:rPr>
        <w:tab/>
      </w:r>
      <w:r>
        <w:rPr>
          <w:sz w:val="22"/>
        </w:rPr>
        <w:tab/>
      </w:r>
      <w:r>
        <w:rPr>
          <w:sz w:val="22"/>
        </w:rPr>
        <w:tab/>
      </w:r>
      <w:r>
        <w:rPr>
          <w:sz w:val="22"/>
        </w:rPr>
        <w:tab/>
      </w:r>
      <w:r>
        <w:rPr>
          <w:sz w:val="22"/>
        </w:rPr>
        <w:tab/>
      </w:r>
      <w:r>
        <w:rPr>
          <w:sz w:val="22"/>
        </w:rPr>
        <w:tab/>
      </w:r>
      <w:r>
        <w:rPr>
          <w:sz w:val="22"/>
          <w:u w:val="single"/>
        </w:rPr>
        <w:t xml:space="preserve">     (Note 1)</w:t>
      </w:r>
      <w:r>
        <w:rPr>
          <w:sz w:val="22"/>
          <w:u w:val="single"/>
        </w:rPr>
        <w:tab/>
      </w:r>
    </w:p>
    <w:p w:rsidR="00790A53" w:rsidRDefault="00790A53">
      <w:pPr>
        <w:tabs>
          <w:tab w:val="left" w:pos="720"/>
          <w:tab w:val="left" w:pos="900"/>
          <w:tab w:val="left" w:pos="1440"/>
          <w:tab w:val="left" w:pos="2160"/>
          <w:tab w:val="left" w:pos="2880"/>
          <w:tab w:val="left" w:pos="3600"/>
          <w:tab w:val="left" w:pos="7560"/>
          <w:tab w:val="left" w:pos="7920"/>
          <w:tab w:val="left" w:pos="8820"/>
        </w:tabs>
        <w:ind w:left="2880" w:hanging="2880"/>
        <w:rPr>
          <w:sz w:val="22"/>
        </w:rPr>
      </w:pPr>
      <w:r>
        <w:rPr>
          <w:sz w:val="22"/>
        </w:rPr>
        <w:tab/>
      </w:r>
      <w:r>
        <w:rPr>
          <w:sz w:val="22"/>
        </w:rPr>
        <w:tab/>
      </w:r>
      <w:r>
        <w:rPr>
          <w:sz w:val="22"/>
        </w:rPr>
        <w:tab/>
      </w:r>
      <w:r>
        <w:rPr>
          <w:sz w:val="22"/>
        </w:rPr>
        <w:tab/>
      </w:r>
      <w:r>
        <w:rPr>
          <w:sz w:val="22"/>
        </w:rPr>
        <w:tab/>
        <w:t>Presubscription</w:t>
      </w:r>
    </w:p>
    <w:p w:rsidR="00790A53" w:rsidRDefault="00790A53">
      <w:pPr>
        <w:tabs>
          <w:tab w:val="left" w:pos="720"/>
          <w:tab w:val="left" w:pos="900"/>
          <w:tab w:val="left" w:pos="1440"/>
          <w:tab w:val="left" w:pos="2160"/>
          <w:tab w:val="left" w:pos="2880"/>
          <w:tab w:val="left" w:pos="3240"/>
          <w:tab w:val="left" w:pos="3600"/>
          <w:tab w:val="left" w:pos="7560"/>
          <w:tab w:val="left" w:pos="7920"/>
          <w:tab w:val="left" w:pos="8820"/>
        </w:tabs>
        <w:ind w:left="2880" w:hanging="2880"/>
        <w:rPr>
          <w:sz w:val="22"/>
        </w:rPr>
      </w:pPr>
      <w:r>
        <w:rPr>
          <w:sz w:val="22"/>
        </w:rPr>
        <w:tab/>
      </w:r>
      <w:r>
        <w:rPr>
          <w:sz w:val="22"/>
        </w:rPr>
        <w:tab/>
      </w:r>
      <w:r>
        <w:rPr>
          <w:sz w:val="22"/>
        </w:rPr>
        <w:tab/>
      </w:r>
      <w:r>
        <w:rPr>
          <w:sz w:val="22"/>
        </w:rPr>
        <w:tab/>
      </w:r>
      <w:r>
        <w:rPr>
          <w:sz w:val="22"/>
        </w:rPr>
        <w:tab/>
        <w:t>-</w:t>
      </w:r>
      <w:r>
        <w:rPr>
          <w:sz w:val="22"/>
        </w:rPr>
        <w:tab/>
        <w:t>PIC (</w:t>
      </w:r>
      <w:proofErr w:type="spellStart"/>
      <w:r>
        <w:rPr>
          <w:sz w:val="22"/>
        </w:rPr>
        <w:t>interLATA</w:t>
      </w:r>
      <w:proofErr w:type="spellEnd"/>
      <w:r>
        <w:rPr>
          <w:sz w:val="22"/>
        </w:rPr>
        <w:t>) change, per</w:t>
      </w:r>
    </w:p>
    <w:p w:rsidR="00790A53" w:rsidRDefault="00790A53">
      <w:pPr>
        <w:tabs>
          <w:tab w:val="left" w:pos="720"/>
          <w:tab w:val="left" w:pos="900"/>
          <w:tab w:val="left" w:pos="1440"/>
          <w:tab w:val="left" w:pos="2160"/>
          <w:tab w:val="left" w:pos="2880"/>
          <w:tab w:val="left" w:pos="3240"/>
          <w:tab w:val="left" w:pos="3600"/>
          <w:tab w:val="left" w:pos="7560"/>
          <w:tab w:val="left" w:pos="7920"/>
          <w:tab w:val="left" w:pos="8820"/>
        </w:tabs>
        <w:ind w:left="2880" w:hanging="2880"/>
        <w:rPr>
          <w:sz w:val="22"/>
        </w:rPr>
      </w:pPr>
      <w:r>
        <w:rPr>
          <w:sz w:val="22"/>
        </w:rPr>
        <w:tab/>
      </w:r>
      <w:r>
        <w:rPr>
          <w:sz w:val="22"/>
        </w:rPr>
        <w:tab/>
      </w:r>
      <w:r>
        <w:rPr>
          <w:sz w:val="22"/>
        </w:rPr>
        <w:tab/>
      </w:r>
      <w:r>
        <w:rPr>
          <w:sz w:val="22"/>
        </w:rPr>
        <w:tab/>
      </w:r>
      <w:r>
        <w:rPr>
          <w:sz w:val="22"/>
        </w:rPr>
        <w:tab/>
      </w:r>
      <w:r>
        <w:rPr>
          <w:sz w:val="22"/>
        </w:rPr>
        <w:tab/>
        <w:t>Telephone Exchange Service</w:t>
      </w:r>
    </w:p>
    <w:p w:rsidR="00790A53" w:rsidRDefault="00790A53">
      <w:pPr>
        <w:tabs>
          <w:tab w:val="left" w:pos="720"/>
          <w:tab w:val="left" w:pos="900"/>
          <w:tab w:val="left" w:pos="1440"/>
          <w:tab w:val="left" w:pos="2160"/>
          <w:tab w:val="left" w:pos="2880"/>
          <w:tab w:val="left" w:pos="3240"/>
          <w:tab w:val="left" w:pos="3600"/>
          <w:tab w:val="decimal" w:pos="7920"/>
        </w:tabs>
        <w:ind w:left="2880" w:hanging="2880"/>
        <w:rPr>
          <w:sz w:val="22"/>
        </w:rPr>
      </w:pPr>
      <w:r>
        <w:rPr>
          <w:sz w:val="22"/>
        </w:rPr>
        <w:tab/>
      </w:r>
      <w:r>
        <w:rPr>
          <w:sz w:val="22"/>
        </w:rPr>
        <w:tab/>
      </w:r>
      <w:r>
        <w:rPr>
          <w:sz w:val="22"/>
        </w:rPr>
        <w:tab/>
      </w:r>
      <w:r>
        <w:rPr>
          <w:sz w:val="22"/>
        </w:rPr>
        <w:tab/>
      </w:r>
      <w:r>
        <w:rPr>
          <w:sz w:val="22"/>
        </w:rPr>
        <w:tab/>
      </w:r>
      <w:r>
        <w:rPr>
          <w:sz w:val="22"/>
        </w:rPr>
        <w:tab/>
      </w:r>
      <w:proofErr w:type="gramStart"/>
      <w:r>
        <w:rPr>
          <w:sz w:val="22"/>
        </w:rPr>
        <w:t>line</w:t>
      </w:r>
      <w:proofErr w:type="gramEnd"/>
      <w:r>
        <w:rPr>
          <w:sz w:val="22"/>
        </w:rPr>
        <w:t xml:space="preserve"> or trunk</w:t>
      </w:r>
      <w:r>
        <w:rPr>
          <w:sz w:val="22"/>
        </w:rPr>
        <w:tab/>
        <w:t>$ 10.00</w:t>
      </w:r>
    </w:p>
    <w:p w:rsidR="00790A53" w:rsidRDefault="00790A53">
      <w:pPr>
        <w:tabs>
          <w:tab w:val="left" w:pos="720"/>
          <w:tab w:val="left" w:pos="900"/>
          <w:tab w:val="left" w:pos="1440"/>
          <w:tab w:val="left" w:pos="2160"/>
          <w:tab w:val="left" w:pos="2880"/>
          <w:tab w:val="left" w:pos="3240"/>
          <w:tab w:val="left" w:pos="3600"/>
          <w:tab w:val="decimal" w:pos="7920"/>
          <w:tab w:val="decimal" w:pos="8280"/>
        </w:tabs>
        <w:ind w:left="2880" w:hanging="2880"/>
        <w:rPr>
          <w:sz w:val="22"/>
        </w:rPr>
      </w:pPr>
    </w:p>
    <w:p w:rsidR="00790A53" w:rsidRDefault="00790A53">
      <w:pPr>
        <w:tabs>
          <w:tab w:val="left" w:pos="720"/>
          <w:tab w:val="left" w:pos="900"/>
          <w:tab w:val="left" w:pos="1440"/>
          <w:tab w:val="left" w:pos="2160"/>
          <w:tab w:val="left" w:pos="2880"/>
          <w:tab w:val="left" w:pos="3240"/>
          <w:tab w:val="left" w:pos="3600"/>
          <w:tab w:val="decimal" w:pos="7920"/>
          <w:tab w:val="decimal" w:pos="8280"/>
        </w:tabs>
        <w:ind w:left="2880" w:hanging="2880"/>
        <w:rPr>
          <w:sz w:val="22"/>
        </w:rPr>
      </w:pPr>
      <w:r>
        <w:rPr>
          <w:sz w:val="22"/>
        </w:rPr>
        <w:tab/>
      </w:r>
      <w:r>
        <w:rPr>
          <w:sz w:val="22"/>
        </w:rPr>
        <w:tab/>
      </w:r>
      <w:r>
        <w:rPr>
          <w:sz w:val="22"/>
        </w:rPr>
        <w:tab/>
      </w:r>
      <w:r>
        <w:rPr>
          <w:sz w:val="22"/>
        </w:rPr>
        <w:tab/>
      </w:r>
      <w:r>
        <w:rPr>
          <w:sz w:val="22"/>
        </w:rPr>
        <w:tab/>
        <w:t>-</w:t>
      </w:r>
      <w:r>
        <w:rPr>
          <w:sz w:val="22"/>
        </w:rPr>
        <w:tab/>
        <w:t>ILPIC (</w:t>
      </w:r>
      <w:proofErr w:type="spellStart"/>
      <w:r>
        <w:rPr>
          <w:sz w:val="22"/>
        </w:rPr>
        <w:t>intraLATA</w:t>
      </w:r>
      <w:proofErr w:type="spellEnd"/>
      <w:r>
        <w:rPr>
          <w:sz w:val="22"/>
        </w:rPr>
        <w:t>) change, per</w:t>
      </w:r>
    </w:p>
    <w:p w:rsidR="00790A53" w:rsidRDefault="00790A53">
      <w:pPr>
        <w:tabs>
          <w:tab w:val="left" w:pos="720"/>
          <w:tab w:val="left" w:pos="900"/>
          <w:tab w:val="left" w:pos="1440"/>
          <w:tab w:val="left" w:pos="2160"/>
          <w:tab w:val="left" w:pos="2880"/>
          <w:tab w:val="left" w:pos="3240"/>
          <w:tab w:val="left" w:pos="3600"/>
          <w:tab w:val="decimal" w:pos="7920"/>
          <w:tab w:val="decimal" w:pos="8280"/>
        </w:tabs>
        <w:ind w:left="2880" w:hanging="2880"/>
        <w:rPr>
          <w:sz w:val="22"/>
        </w:rPr>
      </w:pPr>
      <w:r>
        <w:rPr>
          <w:sz w:val="22"/>
        </w:rPr>
        <w:tab/>
      </w:r>
      <w:r>
        <w:rPr>
          <w:sz w:val="22"/>
        </w:rPr>
        <w:tab/>
      </w:r>
      <w:r>
        <w:rPr>
          <w:sz w:val="22"/>
        </w:rPr>
        <w:tab/>
      </w:r>
      <w:r>
        <w:rPr>
          <w:sz w:val="22"/>
        </w:rPr>
        <w:tab/>
      </w:r>
      <w:r>
        <w:rPr>
          <w:sz w:val="22"/>
        </w:rPr>
        <w:tab/>
      </w:r>
      <w:r>
        <w:rPr>
          <w:sz w:val="22"/>
        </w:rPr>
        <w:tab/>
        <w:t>Telephone Exchange Service</w:t>
      </w:r>
    </w:p>
    <w:p w:rsidR="00790A53" w:rsidRDefault="00790A53">
      <w:pPr>
        <w:tabs>
          <w:tab w:val="left" w:pos="720"/>
          <w:tab w:val="left" w:pos="900"/>
          <w:tab w:val="left" w:pos="1440"/>
          <w:tab w:val="left" w:pos="2160"/>
          <w:tab w:val="left" w:pos="2880"/>
          <w:tab w:val="left" w:pos="3240"/>
          <w:tab w:val="left" w:pos="3600"/>
          <w:tab w:val="decimal" w:pos="7920"/>
          <w:tab w:val="decimal" w:pos="8280"/>
        </w:tabs>
        <w:ind w:left="2880" w:hanging="2880"/>
        <w:rPr>
          <w:sz w:val="22"/>
        </w:rPr>
      </w:pPr>
      <w:r>
        <w:rPr>
          <w:sz w:val="22"/>
        </w:rPr>
        <w:tab/>
      </w:r>
      <w:r>
        <w:rPr>
          <w:sz w:val="22"/>
        </w:rPr>
        <w:tab/>
      </w:r>
      <w:r>
        <w:rPr>
          <w:sz w:val="22"/>
        </w:rPr>
        <w:tab/>
      </w:r>
      <w:r>
        <w:rPr>
          <w:sz w:val="22"/>
        </w:rPr>
        <w:tab/>
      </w:r>
      <w:r>
        <w:rPr>
          <w:sz w:val="22"/>
        </w:rPr>
        <w:tab/>
      </w:r>
      <w:r>
        <w:rPr>
          <w:sz w:val="22"/>
        </w:rPr>
        <w:tab/>
      </w:r>
      <w:proofErr w:type="gramStart"/>
      <w:r>
        <w:rPr>
          <w:sz w:val="22"/>
        </w:rPr>
        <w:t>line</w:t>
      </w:r>
      <w:proofErr w:type="gramEnd"/>
      <w:r>
        <w:rPr>
          <w:sz w:val="22"/>
        </w:rPr>
        <w:t xml:space="preserve"> or trunk</w:t>
      </w:r>
      <w:r>
        <w:rPr>
          <w:sz w:val="22"/>
        </w:rPr>
        <w:tab/>
        <w:t>$ 15.00   (Note 2)</w:t>
      </w:r>
    </w:p>
    <w:p w:rsidR="00790A53" w:rsidRDefault="00790A53">
      <w:pPr>
        <w:tabs>
          <w:tab w:val="left" w:pos="720"/>
          <w:tab w:val="left" w:pos="900"/>
          <w:tab w:val="left" w:pos="1440"/>
          <w:tab w:val="left" w:pos="2160"/>
          <w:tab w:val="left" w:pos="2880"/>
          <w:tab w:val="left" w:pos="3240"/>
          <w:tab w:val="left" w:pos="3600"/>
          <w:tab w:val="decimal" w:pos="7920"/>
          <w:tab w:val="decimal" w:pos="8280"/>
        </w:tabs>
        <w:ind w:left="2880" w:hanging="2880"/>
        <w:rPr>
          <w:sz w:val="22"/>
        </w:rPr>
      </w:pP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r>
        <w:rPr>
          <w:sz w:val="22"/>
        </w:rPr>
        <w:tab/>
      </w:r>
      <w:r>
        <w:rPr>
          <w:sz w:val="22"/>
        </w:rPr>
        <w:tab/>
      </w:r>
      <w:r>
        <w:rPr>
          <w:sz w:val="22"/>
        </w:rPr>
        <w:tab/>
      </w:r>
      <w:r>
        <w:rPr>
          <w:sz w:val="22"/>
        </w:rPr>
        <w:tab/>
      </w:r>
      <w:r>
        <w:rPr>
          <w:sz w:val="22"/>
        </w:rPr>
        <w:tab/>
        <w:t>Note 1:</w:t>
      </w:r>
      <w:r>
        <w:rPr>
          <w:sz w:val="22"/>
        </w:rPr>
        <w:tab/>
        <w:t>Except as otherwise provided in 11.3.3(D), 11.3.3(F) or 11.3.3(G) above, these charges are billed to the end user who is the subscriber to the Telephone Exchange Service.</w:t>
      </w: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r>
        <w:rPr>
          <w:sz w:val="22"/>
        </w:rPr>
        <w:tab/>
      </w:r>
      <w:r>
        <w:rPr>
          <w:sz w:val="22"/>
        </w:rPr>
        <w:tab/>
      </w:r>
      <w:r>
        <w:rPr>
          <w:sz w:val="22"/>
        </w:rPr>
        <w:tab/>
      </w:r>
      <w:r>
        <w:rPr>
          <w:sz w:val="22"/>
        </w:rPr>
        <w:tab/>
      </w:r>
      <w:r>
        <w:rPr>
          <w:sz w:val="22"/>
        </w:rPr>
        <w:tab/>
        <w:t>Note 2:</w:t>
      </w:r>
      <w:r>
        <w:rPr>
          <w:sz w:val="22"/>
        </w:rPr>
        <w:tab/>
        <w:t xml:space="preserve">If an interstate presubscription change charge applies to a change of </w:t>
      </w:r>
      <w:proofErr w:type="spellStart"/>
      <w:r>
        <w:rPr>
          <w:sz w:val="22"/>
        </w:rPr>
        <w:t>intraLATA</w:t>
      </w:r>
      <w:proofErr w:type="spellEnd"/>
      <w:r>
        <w:rPr>
          <w:sz w:val="22"/>
        </w:rPr>
        <w:t xml:space="preserve"> PIC, this amount will be reduced by the amount of the interstate </w:t>
      </w:r>
      <w:proofErr w:type="spellStart"/>
      <w:r>
        <w:rPr>
          <w:sz w:val="22"/>
        </w:rPr>
        <w:t>intraLATA</w:t>
      </w:r>
      <w:proofErr w:type="spellEnd"/>
      <w:r>
        <w:rPr>
          <w:sz w:val="22"/>
        </w:rPr>
        <w:t xml:space="preserve"> presubscription change charge, provided, however, the reduction shall not </w:t>
      </w:r>
    </w:p>
    <w:p w:rsidR="00790A53" w:rsidRDefault="00790A53">
      <w:pPr>
        <w:tabs>
          <w:tab w:val="left" w:pos="720"/>
          <w:tab w:val="left" w:pos="900"/>
          <w:tab w:val="left" w:pos="1440"/>
          <w:tab w:val="left" w:pos="2160"/>
          <w:tab w:val="left" w:pos="2880"/>
          <w:tab w:val="left" w:pos="3240"/>
          <w:tab w:val="left" w:pos="3960"/>
          <w:tab w:val="decimal" w:pos="7920"/>
          <w:tab w:val="decimal" w:pos="8280"/>
          <w:tab w:val="center" w:pos="10080"/>
        </w:tabs>
        <w:ind w:left="3960" w:hanging="3960"/>
        <w:rPr>
          <w:sz w:val="22"/>
        </w:rPr>
      </w:pPr>
      <w:r>
        <w:rPr>
          <w:sz w:val="22"/>
        </w:rPr>
        <w:tab/>
      </w:r>
      <w:r>
        <w:rPr>
          <w:sz w:val="22"/>
        </w:rPr>
        <w:tab/>
      </w:r>
      <w:r>
        <w:rPr>
          <w:sz w:val="22"/>
        </w:rPr>
        <w:tab/>
      </w:r>
      <w:r>
        <w:rPr>
          <w:sz w:val="22"/>
        </w:rPr>
        <w:tab/>
      </w:r>
      <w:r>
        <w:rPr>
          <w:sz w:val="22"/>
        </w:rPr>
        <w:tab/>
      </w:r>
      <w:r>
        <w:rPr>
          <w:sz w:val="22"/>
        </w:rPr>
        <w:tab/>
      </w:r>
      <w:r>
        <w:rPr>
          <w:sz w:val="22"/>
        </w:rPr>
        <w:tab/>
      </w:r>
      <w:proofErr w:type="gramStart"/>
      <w:r>
        <w:rPr>
          <w:sz w:val="22"/>
        </w:rPr>
        <w:t>exceed</w:t>
      </w:r>
      <w:proofErr w:type="gramEnd"/>
      <w:r>
        <w:rPr>
          <w:sz w:val="22"/>
        </w:rPr>
        <w:t xml:space="preserve"> $5.00.</w:t>
      </w:r>
      <w:r>
        <w:rPr>
          <w:sz w:val="22"/>
        </w:rPr>
        <w:tab/>
      </w:r>
      <w:r>
        <w:rPr>
          <w:sz w:val="22"/>
        </w:rPr>
        <w:tab/>
      </w:r>
      <w:r>
        <w:rPr>
          <w:sz w:val="22"/>
        </w:rPr>
        <w:tab/>
      </w:r>
    </w:p>
    <w:p w:rsidR="00790A53" w:rsidRPr="00990499"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pPr>
      <w:r>
        <w:rPr>
          <w:sz w:val="22"/>
        </w:rPr>
        <w:br w:type="page"/>
      </w:r>
      <w:r w:rsidRPr="00990499">
        <w:lastRenderedPageBreak/>
        <w:t>WN U-7</w:t>
      </w: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roofErr w:type="gramStart"/>
      <w:r>
        <w:rPr>
          <w:sz w:val="22"/>
        </w:rPr>
        <w:t>ORIGINAL SHEET NO.</w:t>
      </w:r>
      <w:proofErr w:type="gramEnd"/>
      <w:r>
        <w:rPr>
          <w:sz w:val="22"/>
        </w:rPr>
        <w:t xml:space="preserve"> 500</w:t>
      </w: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r>
        <w:rPr>
          <w:sz w:val="22"/>
        </w:rPr>
        <w:t>INLAND TELEPHONE COMPANY</w:t>
      </w:r>
    </w:p>
    <w:p w:rsidR="00790A53" w:rsidRDefault="00790A53">
      <w:pPr>
        <w:tabs>
          <w:tab w:val="left" w:pos="720"/>
          <w:tab w:val="left" w:pos="900"/>
          <w:tab w:val="left" w:pos="1440"/>
          <w:tab w:val="left" w:pos="2160"/>
          <w:tab w:val="left" w:pos="2880"/>
          <w:tab w:val="left" w:pos="3240"/>
          <w:tab w:val="left" w:pos="3960"/>
          <w:tab w:val="decimal" w:pos="7920"/>
          <w:tab w:val="decimal" w:pos="8280"/>
        </w:tabs>
        <w:ind w:left="3960" w:hanging="3960"/>
        <w:rPr>
          <w:sz w:val="22"/>
        </w:rPr>
      </w:pPr>
    </w:p>
    <w:p w:rsidR="00790A53" w:rsidRDefault="00790A53">
      <w:pPr>
        <w:pStyle w:val="Heading4"/>
        <w:tabs>
          <w:tab w:val="center" w:pos="10080"/>
        </w:tabs>
      </w:pPr>
    </w:p>
    <w:p w:rsidR="00790A53" w:rsidRPr="00990499" w:rsidRDefault="00790A53">
      <w:pPr>
        <w:jc w:val="center"/>
        <w:rPr>
          <w:u w:val="single"/>
        </w:rPr>
      </w:pPr>
      <w:r w:rsidRPr="00990499">
        <w:rPr>
          <w:u w:val="single"/>
        </w:rPr>
        <w:t>SCHEDULE NO. 200</w:t>
      </w:r>
    </w:p>
    <w:p w:rsidR="00790A53" w:rsidRDefault="00790A53">
      <w:pPr>
        <w:jc w:val="center"/>
      </w:pPr>
    </w:p>
    <w:p w:rsidR="00790A53" w:rsidRDefault="00790A53">
      <w:pPr>
        <w:pStyle w:val="Heading1"/>
        <w:jc w:val="center"/>
        <w:rPr>
          <w:b w:val="0"/>
          <w:bCs/>
          <w:u w:val="single"/>
        </w:rPr>
      </w:pPr>
      <w:bookmarkStart w:id="53" w:name="_Toc242155028"/>
      <w:r>
        <w:rPr>
          <w:b w:val="0"/>
          <w:bCs/>
          <w:u w:val="single"/>
        </w:rPr>
        <w:t>SERVICE AREA MAPS</w:t>
      </w:r>
      <w:bookmarkEnd w:id="53"/>
    </w:p>
    <w:p w:rsidR="00790A53" w:rsidRDefault="00790A53">
      <w:pPr>
        <w:tabs>
          <w:tab w:val="center" w:pos="10080"/>
        </w:tabs>
        <w:ind w:left="720" w:hanging="720"/>
        <w:rPr>
          <w:sz w:val="22"/>
        </w:rPr>
      </w:pPr>
    </w:p>
    <w:p w:rsidR="00790A53" w:rsidRDefault="00790A53">
      <w:pPr>
        <w:tabs>
          <w:tab w:val="left" w:pos="720"/>
          <w:tab w:val="left" w:pos="1440"/>
        </w:tabs>
        <w:ind w:left="720" w:hanging="720"/>
        <w:rPr>
          <w:sz w:val="22"/>
        </w:rPr>
      </w:pPr>
      <w:r>
        <w:rPr>
          <w:sz w:val="22"/>
        </w:rPr>
        <w:t>Service area maps depict the boundaries of the area which the Company serves.</w:t>
      </w:r>
    </w:p>
    <w:p w:rsidR="00790A53" w:rsidRDefault="00790A53">
      <w:pPr>
        <w:tabs>
          <w:tab w:val="left" w:pos="720"/>
          <w:tab w:val="left" w:pos="1440"/>
        </w:tabs>
        <w:ind w:left="720" w:hanging="720"/>
        <w:rPr>
          <w:sz w:val="22"/>
        </w:rPr>
      </w:pPr>
    </w:p>
    <w:p w:rsidR="00790A53" w:rsidRDefault="00790A53">
      <w:pPr>
        <w:tabs>
          <w:tab w:val="left" w:pos="720"/>
          <w:tab w:val="left" w:pos="1440"/>
        </w:tabs>
        <w:rPr>
          <w:sz w:val="22"/>
        </w:rPr>
      </w:pPr>
      <w:r>
        <w:rPr>
          <w:sz w:val="22"/>
        </w:rPr>
        <w:t>Base Rate Area (BRA) and Supplemental Base Rate Area (SBRA) maps depict the areas and boundaries within which local exchange service rates apply without mileage charges.  The Exchange Area maps depict the boundaries of the exchanges and the total areas within which the Company holds itself out to furnish local and toll telephone service from the central office serving that area.</w:t>
      </w:r>
    </w:p>
    <w:p w:rsidR="00790A53" w:rsidRPr="00990499" w:rsidRDefault="00790A53">
      <w:pPr>
        <w:tabs>
          <w:tab w:val="left" w:pos="720"/>
          <w:tab w:val="left" w:pos="1440"/>
        </w:tabs>
      </w:pPr>
      <w:r>
        <w:rPr>
          <w:sz w:val="22"/>
        </w:rPr>
        <w:br w:type="page"/>
      </w:r>
      <w:r w:rsidRPr="00990499">
        <w:lastRenderedPageBreak/>
        <w:t>WN U-7</w:t>
      </w:r>
    </w:p>
    <w:p w:rsidR="00790A53" w:rsidRDefault="00790A53">
      <w:pPr>
        <w:tabs>
          <w:tab w:val="left" w:pos="720"/>
          <w:tab w:val="left" w:pos="1440"/>
        </w:tabs>
        <w:rPr>
          <w:sz w:val="22"/>
        </w:rPr>
      </w:pPr>
      <w:proofErr w:type="gramStart"/>
      <w:r>
        <w:rPr>
          <w:sz w:val="22"/>
        </w:rPr>
        <w:t>ORIGINAL SHEET NO.</w:t>
      </w:r>
      <w:proofErr w:type="gramEnd"/>
      <w:r>
        <w:rPr>
          <w:sz w:val="22"/>
        </w:rPr>
        <w:t xml:space="preserve"> 501</w:t>
      </w:r>
    </w:p>
    <w:p w:rsidR="00790A53" w:rsidRDefault="00790A53">
      <w:pPr>
        <w:tabs>
          <w:tab w:val="left" w:pos="720"/>
          <w:tab w:val="left" w:pos="1440"/>
        </w:tabs>
        <w:rPr>
          <w:sz w:val="22"/>
        </w:rPr>
      </w:pPr>
    </w:p>
    <w:p w:rsidR="00790A53" w:rsidRDefault="00790A53">
      <w:pPr>
        <w:tabs>
          <w:tab w:val="left" w:pos="720"/>
          <w:tab w:val="left" w:pos="1440"/>
        </w:tabs>
        <w:rPr>
          <w:sz w:val="22"/>
        </w:rPr>
      </w:pPr>
    </w:p>
    <w:p w:rsidR="00790A53" w:rsidRDefault="00790A53">
      <w:pPr>
        <w:tabs>
          <w:tab w:val="left" w:pos="720"/>
          <w:tab w:val="left" w:pos="1440"/>
        </w:tabs>
        <w:rPr>
          <w:sz w:val="22"/>
        </w:rPr>
      </w:pPr>
    </w:p>
    <w:p w:rsidR="00790A53" w:rsidRDefault="00790A53">
      <w:pPr>
        <w:tabs>
          <w:tab w:val="left" w:pos="720"/>
          <w:tab w:val="left" w:pos="1440"/>
        </w:tabs>
        <w:rPr>
          <w:sz w:val="22"/>
        </w:rPr>
      </w:pPr>
      <w:r>
        <w:rPr>
          <w:sz w:val="22"/>
        </w:rPr>
        <w:t>INLAND TELEPHONE COMPANY</w:t>
      </w:r>
    </w:p>
    <w:p w:rsidR="00790A53" w:rsidRDefault="00790A53">
      <w:pPr>
        <w:tabs>
          <w:tab w:val="left" w:pos="720"/>
          <w:tab w:val="left" w:pos="1440"/>
        </w:tabs>
        <w:rPr>
          <w:sz w:val="22"/>
        </w:rPr>
      </w:pPr>
    </w:p>
    <w:p w:rsidR="00790A53" w:rsidRDefault="00790A53">
      <w:pPr>
        <w:pStyle w:val="Heading4"/>
        <w:tabs>
          <w:tab w:val="center" w:pos="10080"/>
        </w:tabs>
      </w:pPr>
    </w:p>
    <w:p w:rsidR="00790A53" w:rsidRPr="00990499" w:rsidRDefault="00790A53">
      <w:pPr>
        <w:pStyle w:val="Heading6"/>
        <w:rPr>
          <w:u w:val="single"/>
        </w:rPr>
      </w:pPr>
      <w:r w:rsidRPr="00990499">
        <w:rPr>
          <w:u w:val="single"/>
        </w:rPr>
        <w:t>SCHEDULE NO. 200</w:t>
      </w:r>
    </w:p>
    <w:p w:rsidR="00790A53" w:rsidRDefault="00790A53">
      <w:pPr>
        <w:jc w:val="center"/>
      </w:pPr>
    </w:p>
    <w:p w:rsidR="00790A53" w:rsidRDefault="00790A53">
      <w:pPr>
        <w:jc w:val="center"/>
      </w:pPr>
    </w:p>
    <w:p w:rsidR="00790A53" w:rsidRDefault="00790A53">
      <w:r>
        <w:t>SERVICE AREA MAPS (Continued)</w:t>
      </w:r>
    </w:p>
    <w:p w:rsidR="00790A53" w:rsidRDefault="00790A53">
      <w:pPr>
        <w:rPr>
          <w:sz w:val="22"/>
        </w:rPr>
      </w:pPr>
    </w:p>
    <w:p w:rsidR="00790A53" w:rsidRDefault="00790A53">
      <w:pPr>
        <w:jc w:val="center"/>
        <w:rPr>
          <w:sz w:val="22"/>
        </w:rPr>
      </w:pPr>
      <w:r>
        <w:rPr>
          <w:sz w:val="22"/>
          <w:u w:val="single"/>
        </w:rPr>
        <w:t>MAP OF DEWATTO EXCHANGE AREA</w:t>
      </w:r>
    </w:p>
    <w:p w:rsidR="00790A53" w:rsidRDefault="00790A53">
      <w:pPr>
        <w:rPr>
          <w:sz w:val="22"/>
        </w:rPr>
      </w:pPr>
    </w:p>
    <w:p w:rsidR="001E4C74" w:rsidRDefault="001E4C74" w:rsidP="001E4C74">
      <w:pPr>
        <w:pStyle w:val="BodyTextIndent"/>
        <w:rPr>
          <w:sz w:val="22"/>
        </w:rPr>
      </w:pPr>
      <w:r>
        <w:rPr>
          <w:sz w:val="22"/>
        </w:rPr>
        <w:tab/>
      </w:r>
      <w:r>
        <w:rPr>
          <w:sz w:val="22"/>
        </w:rPr>
        <w:tab/>
      </w:r>
      <w:r>
        <w:rPr>
          <w:sz w:val="22"/>
        </w:rPr>
        <w:tab/>
      </w:r>
      <w:r>
        <w:rPr>
          <w:sz w:val="22"/>
        </w:rPr>
        <w:tab/>
      </w:r>
      <w:r>
        <w:rPr>
          <w:sz w:val="22"/>
        </w:rPr>
        <w:tab/>
      </w:r>
      <w:r>
        <w:rPr>
          <w:sz w:val="22"/>
        </w:rPr>
        <w:tab/>
      </w:r>
    </w:p>
    <w:p w:rsidR="001E4C74" w:rsidRDefault="001E4C74" w:rsidP="001E4C74">
      <w:pPr>
        <w:pStyle w:val="BodyTextIndent"/>
        <w:rPr>
          <w:sz w:val="22"/>
        </w:rPr>
      </w:pPr>
    </w:p>
    <w:p w:rsidR="001E4C74" w:rsidRDefault="001E4C74" w:rsidP="001E4C74">
      <w:pPr>
        <w:pStyle w:val="BodyTextIndent"/>
        <w:rPr>
          <w:sz w:val="22"/>
        </w:rPr>
      </w:pPr>
    </w:p>
    <w:p w:rsidR="001E4C74" w:rsidRDefault="001E4C74" w:rsidP="001E4C74">
      <w:pPr>
        <w:pStyle w:val="BodyTextIndent"/>
        <w:rPr>
          <w:sz w:val="22"/>
        </w:rPr>
      </w:pPr>
    </w:p>
    <w:p w:rsidR="00790A53" w:rsidRPr="00990499" w:rsidRDefault="001E4C74" w:rsidP="001E4C74">
      <w:pPr>
        <w:pStyle w:val="BodyTextIndent"/>
      </w:pPr>
      <w:r>
        <w:rPr>
          <w:sz w:val="22"/>
        </w:rPr>
        <w:tab/>
      </w:r>
      <w:r>
        <w:rPr>
          <w:sz w:val="22"/>
        </w:rPr>
        <w:tab/>
      </w:r>
      <w:r>
        <w:rPr>
          <w:sz w:val="22"/>
        </w:rPr>
        <w:tab/>
      </w:r>
      <w:r>
        <w:rPr>
          <w:sz w:val="22"/>
        </w:rPr>
        <w:tab/>
      </w:r>
      <w:r>
        <w:rPr>
          <w:sz w:val="22"/>
        </w:rPr>
        <w:tab/>
      </w:r>
      <w:r>
        <w:rPr>
          <w:sz w:val="22"/>
        </w:rPr>
        <w:tab/>
        <w:t>[Attached]</w:t>
      </w:r>
      <w:r>
        <w:rPr>
          <w:sz w:val="22"/>
        </w:rPr>
        <w:tab/>
      </w:r>
      <w:r w:rsidR="00790A53">
        <w:rPr>
          <w:sz w:val="22"/>
        </w:rPr>
        <w:br w:type="page"/>
      </w:r>
      <w:r w:rsidR="00790A53" w:rsidRPr="00990499">
        <w:lastRenderedPageBreak/>
        <w:t>WN U-7</w:t>
      </w:r>
    </w:p>
    <w:p w:rsidR="00790A53" w:rsidRDefault="00790A53">
      <w:pPr>
        <w:tabs>
          <w:tab w:val="center" w:pos="10080"/>
        </w:tabs>
        <w:ind w:left="720" w:hanging="720"/>
        <w:rPr>
          <w:sz w:val="22"/>
        </w:rPr>
      </w:pPr>
      <w:proofErr w:type="gramStart"/>
      <w:r>
        <w:rPr>
          <w:sz w:val="22"/>
        </w:rPr>
        <w:t>ORIGINAL SHEET NO.</w:t>
      </w:r>
      <w:proofErr w:type="gramEnd"/>
      <w:r>
        <w:rPr>
          <w:sz w:val="22"/>
        </w:rPr>
        <w:t xml:space="preserve"> 502</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Pr="00990499" w:rsidRDefault="00790A53">
      <w:pPr>
        <w:jc w:val="center"/>
        <w:rPr>
          <w:u w:val="single"/>
        </w:rPr>
      </w:pPr>
      <w:r w:rsidRPr="00990499">
        <w:rPr>
          <w:u w:val="single"/>
        </w:rPr>
        <w:t>SCHEDULE NO. 200</w:t>
      </w:r>
    </w:p>
    <w:p w:rsidR="00790A53" w:rsidRDefault="00790A53">
      <w:pPr>
        <w:jc w:val="center"/>
      </w:pPr>
    </w:p>
    <w:p w:rsidR="00790A53" w:rsidRDefault="00790A53">
      <w:r>
        <w:t>SERVICE AREA MAPS (Continued)</w:t>
      </w:r>
    </w:p>
    <w:p w:rsidR="00790A53" w:rsidRDefault="00790A53">
      <w:pPr>
        <w:rPr>
          <w:sz w:val="22"/>
        </w:rPr>
      </w:pPr>
    </w:p>
    <w:p w:rsidR="00790A53" w:rsidRDefault="00790A53">
      <w:pPr>
        <w:jc w:val="center"/>
        <w:rPr>
          <w:sz w:val="22"/>
        </w:rPr>
      </w:pPr>
      <w:r>
        <w:rPr>
          <w:sz w:val="22"/>
          <w:u w:val="single"/>
        </w:rPr>
        <w:t>MAP OF UNIONTOWN EXCHANGE AREA</w:t>
      </w:r>
    </w:p>
    <w:p w:rsidR="00790A53" w:rsidRDefault="00790A53">
      <w:pPr>
        <w:rPr>
          <w:sz w:val="22"/>
        </w:rPr>
      </w:pPr>
    </w:p>
    <w:p w:rsidR="001E4C74" w:rsidRDefault="001E4C74" w:rsidP="001E4C74">
      <w:pPr>
        <w:pStyle w:val="BodyTextIndent"/>
        <w:rPr>
          <w:sz w:val="22"/>
        </w:rPr>
      </w:pPr>
    </w:p>
    <w:p w:rsidR="001E4C74" w:rsidRDefault="001E4C74" w:rsidP="001E4C74">
      <w:pPr>
        <w:pStyle w:val="BodyTextIndent"/>
        <w:rPr>
          <w:sz w:val="22"/>
        </w:rPr>
      </w:pPr>
    </w:p>
    <w:p w:rsidR="001E4C74" w:rsidRDefault="001E4C74" w:rsidP="001E4C74">
      <w:pPr>
        <w:pStyle w:val="BodyTextIndent"/>
        <w:rPr>
          <w:sz w:val="22"/>
        </w:rPr>
      </w:pPr>
    </w:p>
    <w:p w:rsidR="001E4C74" w:rsidRDefault="001E4C74" w:rsidP="001E4C74">
      <w:pPr>
        <w:pStyle w:val="BodyTextIndent"/>
        <w:rPr>
          <w:sz w:val="22"/>
        </w:rPr>
      </w:pPr>
    </w:p>
    <w:p w:rsidR="00790A53" w:rsidRPr="00990499" w:rsidRDefault="001E4C74" w:rsidP="001E4C74">
      <w:pPr>
        <w:pStyle w:val="BodyTextIndent"/>
      </w:pPr>
      <w:r>
        <w:rPr>
          <w:sz w:val="22"/>
        </w:rPr>
        <w:tab/>
      </w:r>
      <w:r>
        <w:rPr>
          <w:sz w:val="22"/>
        </w:rPr>
        <w:tab/>
      </w:r>
      <w:r>
        <w:rPr>
          <w:sz w:val="22"/>
        </w:rPr>
        <w:tab/>
      </w:r>
      <w:r>
        <w:rPr>
          <w:sz w:val="22"/>
        </w:rPr>
        <w:tab/>
      </w:r>
      <w:r>
        <w:rPr>
          <w:sz w:val="22"/>
        </w:rPr>
        <w:tab/>
      </w:r>
      <w:r>
        <w:rPr>
          <w:sz w:val="22"/>
        </w:rPr>
        <w:tab/>
        <w:t>[Attached]</w:t>
      </w:r>
      <w:r w:rsidR="00790A53">
        <w:rPr>
          <w:sz w:val="22"/>
        </w:rPr>
        <w:br w:type="page"/>
      </w:r>
      <w:r w:rsidR="00790A53" w:rsidRPr="00990499">
        <w:lastRenderedPageBreak/>
        <w:t>WN U-7</w:t>
      </w:r>
    </w:p>
    <w:p w:rsidR="00790A53" w:rsidRDefault="00790A53">
      <w:pPr>
        <w:tabs>
          <w:tab w:val="center" w:pos="10080"/>
        </w:tabs>
        <w:ind w:left="720" w:hanging="720"/>
        <w:rPr>
          <w:sz w:val="22"/>
        </w:rPr>
      </w:pPr>
      <w:proofErr w:type="gramStart"/>
      <w:r>
        <w:rPr>
          <w:sz w:val="22"/>
        </w:rPr>
        <w:t>ORIGINAL SHEET NO.</w:t>
      </w:r>
      <w:proofErr w:type="gramEnd"/>
      <w:r>
        <w:rPr>
          <w:sz w:val="22"/>
        </w:rPr>
        <w:t xml:space="preserve"> 503</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tabs>
          <w:tab w:val="center" w:pos="10080"/>
        </w:tabs>
      </w:pPr>
    </w:p>
    <w:p w:rsidR="00790A53" w:rsidRPr="00990499" w:rsidRDefault="00790A53">
      <w:pPr>
        <w:pStyle w:val="Heading6"/>
        <w:rPr>
          <w:u w:val="single"/>
        </w:rPr>
      </w:pPr>
      <w:r w:rsidRPr="00990499">
        <w:rPr>
          <w:u w:val="single"/>
        </w:rPr>
        <w:t>SCHEDULE NO. 200</w:t>
      </w:r>
    </w:p>
    <w:p w:rsidR="00790A53" w:rsidRDefault="00790A53">
      <w:pPr>
        <w:jc w:val="center"/>
      </w:pPr>
    </w:p>
    <w:p w:rsidR="00790A53" w:rsidRDefault="00790A53">
      <w:pPr>
        <w:jc w:val="center"/>
      </w:pPr>
    </w:p>
    <w:p w:rsidR="00790A53" w:rsidRDefault="00790A53">
      <w:r>
        <w:t>SERVICE AREA MAPS (Continued)</w:t>
      </w:r>
    </w:p>
    <w:p w:rsidR="00790A53" w:rsidRDefault="00790A53">
      <w:pPr>
        <w:rPr>
          <w:sz w:val="22"/>
        </w:rPr>
      </w:pPr>
    </w:p>
    <w:p w:rsidR="00790A53" w:rsidRDefault="00790A53">
      <w:pPr>
        <w:jc w:val="center"/>
        <w:rPr>
          <w:sz w:val="22"/>
        </w:rPr>
      </w:pPr>
      <w:r>
        <w:rPr>
          <w:sz w:val="22"/>
          <w:u w:val="single"/>
        </w:rPr>
        <w:t xml:space="preserve">MAP OF </w:t>
      </w:r>
      <w:smartTag w:uri="urn:schemas-microsoft-com:office:smarttags" w:element="City">
        <w:smartTag w:uri="urn:schemas-microsoft-com:office:smarttags" w:element="place">
          <w:r>
            <w:rPr>
              <w:sz w:val="22"/>
              <w:u w:val="single"/>
            </w:rPr>
            <w:t>PRESCOTT</w:t>
          </w:r>
        </w:smartTag>
      </w:smartTag>
      <w:r>
        <w:rPr>
          <w:sz w:val="22"/>
          <w:u w:val="single"/>
        </w:rPr>
        <w:t xml:space="preserve"> EXCHANGE AREA</w:t>
      </w:r>
    </w:p>
    <w:p w:rsidR="001E4C74" w:rsidRDefault="001E4C74">
      <w:pPr>
        <w:tabs>
          <w:tab w:val="center" w:pos="10080"/>
        </w:tabs>
        <w:ind w:left="720" w:hanging="720"/>
        <w:rPr>
          <w:sz w:val="22"/>
        </w:rPr>
      </w:pPr>
    </w:p>
    <w:p w:rsidR="001E4C74" w:rsidRDefault="001E4C74">
      <w:pPr>
        <w:tabs>
          <w:tab w:val="center" w:pos="10080"/>
        </w:tabs>
        <w:ind w:left="720" w:hanging="720"/>
        <w:rPr>
          <w:sz w:val="22"/>
        </w:rPr>
      </w:pPr>
    </w:p>
    <w:p w:rsidR="001E4C74" w:rsidRDefault="001E4C74">
      <w:pPr>
        <w:tabs>
          <w:tab w:val="center" w:pos="10080"/>
        </w:tabs>
        <w:ind w:left="720" w:hanging="720"/>
        <w:rPr>
          <w:sz w:val="22"/>
        </w:rPr>
      </w:pPr>
    </w:p>
    <w:p w:rsidR="001E4C74" w:rsidRDefault="001E4C74">
      <w:pPr>
        <w:tabs>
          <w:tab w:val="center" w:pos="10080"/>
        </w:tabs>
        <w:ind w:left="720" w:hanging="720"/>
        <w:rPr>
          <w:sz w:val="22"/>
        </w:rPr>
      </w:pPr>
    </w:p>
    <w:p w:rsidR="00790A53" w:rsidRPr="00990499" w:rsidRDefault="001E4C74" w:rsidP="001E4C74">
      <w:pPr>
        <w:pStyle w:val="BodyTextIndent"/>
      </w:pPr>
      <w:r>
        <w:rPr>
          <w:sz w:val="22"/>
        </w:rPr>
        <w:tab/>
      </w:r>
      <w:r>
        <w:rPr>
          <w:sz w:val="22"/>
        </w:rPr>
        <w:tab/>
      </w:r>
      <w:r>
        <w:rPr>
          <w:sz w:val="22"/>
        </w:rPr>
        <w:tab/>
      </w:r>
      <w:r>
        <w:rPr>
          <w:sz w:val="22"/>
        </w:rPr>
        <w:tab/>
      </w:r>
      <w:r>
        <w:rPr>
          <w:sz w:val="22"/>
        </w:rPr>
        <w:tab/>
      </w:r>
      <w:r>
        <w:rPr>
          <w:sz w:val="22"/>
        </w:rPr>
        <w:tab/>
        <w:t>[Attached]</w:t>
      </w:r>
      <w:r w:rsidR="00790A53">
        <w:rPr>
          <w:sz w:val="22"/>
        </w:rPr>
        <w:br w:type="page"/>
      </w:r>
      <w:r w:rsidR="00790A53" w:rsidRPr="00990499">
        <w:lastRenderedPageBreak/>
        <w:t>WN U-7</w:t>
      </w:r>
    </w:p>
    <w:p w:rsidR="00790A53" w:rsidRDefault="00790A53">
      <w:pPr>
        <w:tabs>
          <w:tab w:val="center" w:pos="10080"/>
        </w:tabs>
        <w:ind w:left="720" w:hanging="720"/>
        <w:rPr>
          <w:sz w:val="22"/>
        </w:rPr>
      </w:pPr>
      <w:proofErr w:type="gramStart"/>
      <w:r>
        <w:rPr>
          <w:sz w:val="22"/>
        </w:rPr>
        <w:t>ORIGINAL SHEET NO.</w:t>
      </w:r>
      <w:proofErr w:type="gramEnd"/>
      <w:r>
        <w:rPr>
          <w:sz w:val="22"/>
        </w:rPr>
        <w:t xml:space="preserve"> 504</w:t>
      </w: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p>
    <w:p w:rsidR="00790A53" w:rsidRDefault="00790A53">
      <w:pPr>
        <w:tabs>
          <w:tab w:val="center" w:pos="10080"/>
        </w:tabs>
        <w:ind w:left="720" w:hanging="720"/>
        <w:rPr>
          <w:sz w:val="22"/>
        </w:rPr>
      </w:pPr>
      <w:r>
        <w:rPr>
          <w:sz w:val="22"/>
        </w:rPr>
        <w:t>INLAND TELEPHONE COMPANY</w:t>
      </w:r>
    </w:p>
    <w:p w:rsidR="00790A53" w:rsidRDefault="00790A53">
      <w:pPr>
        <w:tabs>
          <w:tab w:val="center" w:pos="10080"/>
        </w:tabs>
        <w:ind w:left="720" w:hanging="720"/>
        <w:rPr>
          <w:sz w:val="22"/>
        </w:rPr>
      </w:pPr>
    </w:p>
    <w:p w:rsidR="00790A53" w:rsidRDefault="00790A53">
      <w:pPr>
        <w:pStyle w:val="Heading4"/>
        <w:tabs>
          <w:tab w:val="center" w:pos="10080"/>
        </w:tabs>
      </w:pPr>
    </w:p>
    <w:p w:rsidR="00790A53" w:rsidRPr="00990499" w:rsidRDefault="00790A53">
      <w:pPr>
        <w:pStyle w:val="Heading6"/>
        <w:rPr>
          <w:u w:val="single"/>
        </w:rPr>
      </w:pPr>
      <w:r w:rsidRPr="00990499">
        <w:rPr>
          <w:u w:val="single"/>
        </w:rPr>
        <w:t>SCHEDULE NO. 200</w:t>
      </w:r>
    </w:p>
    <w:p w:rsidR="00790A53" w:rsidRDefault="00790A53">
      <w:pPr>
        <w:jc w:val="center"/>
      </w:pPr>
    </w:p>
    <w:p w:rsidR="00790A53" w:rsidRDefault="00790A53">
      <w:pPr>
        <w:jc w:val="center"/>
      </w:pPr>
    </w:p>
    <w:p w:rsidR="00790A53" w:rsidRDefault="00790A53">
      <w:r>
        <w:t>SERVICE AREA MAPS (Continued)</w:t>
      </w:r>
    </w:p>
    <w:p w:rsidR="00790A53" w:rsidRDefault="00790A53">
      <w:pPr>
        <w:rPr>
          <w:sz w:val="22"/>
        </w:rPr>
      </w:pPr>
    </w:p>
    <w:p w:rsidR="00790A53" w:rsidRDefault="00790A53">
      <w:pPr>
        <w:jc w:val="center"/>
        <w:rPr>
          <w:sz w:val="22"/>
        </w:rPr>
      </w:pPr>
      <w:r>
        <w:rPr>
          <w:sz w:val="22"/>
          <w:u w:val="single"/>
        </w:rPr>
        <w:t>MAP OF ROSLYN EXCHANGE AREA</w:t>
      </w:r>
    </w:p>
    <w:p w:rsidR="00790A53" w:rsidRDefault="00790A53">
      <w:pPr>
        <w:tabs>
          <w:tab w:val="left" w:pos="720"/>
          <w:tab w:val="left" w:pos="1440"/>
          <w:tab w:val="center" w:pos="10080"/>
        </w:tabs>
        <w:ind w:left="720" w:hanging="720"/>
        <w:rPr>
          <w:sz w:val="22"/>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pStyle w:val="BodyTextIndent"/>
        <w:tabs>
          <w:tab w:val="left" w:pos="720"/>
          <w:tab w:val="left" w:pos="1440"/>
          <w:tab w:val="left" w:pos="2160"/>
          <w:tab w:val="left" w:pos="4320"/>
          <w:tab w:val="center" w:pos="9900"/>
        </w:tabs>
        <w:jc w:val="center"/>
      </w:pPr>
      <w:r>
        <w:t>[Attached]</w:t>
      </w:r>
    </w:p>
    <w:p w:rsidR="00790A53" w:rsidRDefault="00790A53">
      <w:pPr>
        <w:pStyle w:val="BodyTextIndent"/>
        <w:tabs>
          <w:tab w:val="left" w:pos="720"/>
          <w:tab w:val="left" w:pos="1440"/>
          <w:tab w:val="left" w:pos="2160"/>
          <w:tab w:val="left" w:pos="4320"/>
          <w:tab w:val="center" w:pos="10080"/>
        </w:tabs>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p w:rsidR="00790A53" w:rsidRDefault="00790A53">
      <w:pPr>
        <w:rPr>
          <w:u w:val="single"/>
        </w:rPr>
      </w:pPr>
    </w:p>
    <w:sectPr w:rsidR="00790A53" w:rsidSect="0090258D">
      <w:foot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8E7" w:rsidRDefault="000178E7">
      <w:r>
        <w:separator/>
      </w:r>
    </w:p>
  </w:endnote>
  <w:endnote w:type="continuationSeparator" w:id="0">
    <w:p w:rsidR="000178E7" w:rsidRDefault="0001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7E" w:rsidRDefault="0054177E">
    <w:pPr>
      <w:pStyle w:val="BodyTextIndent"/>
      <w:pBdr>
        <w:bottom w:val="single" w:sz="12" w:space="1" w:color="auto"/>
      </w:pBdr>
      <w:ind w:left="0" w:firstLine="0"/>
      <w:rPr>
        <w:sz w:val="22"/>
      </w:rPr>
    </w:pPr>
  </w:p>
  <w:p w:rsidR="0054177E" w:rsidRDefault="0054177E">
    <w:pPr>
      <w:pStyle w:val="BodyTextIndent"/>
      <w:rPr>
        <w:sz w:val="22"/>
      </w:rPr>
    </w:pPr>
  </w:p>
  <w:p w:rsidR="0054177E" w:rsidRDefault="0054177E">
    <w:pPr>
      <w:pStyle w:val="BodyTextIndent"/>
      <w:tabs>
        <w:tab w:val="left" w:pos="4860"/>
      </w:tabs>
      <w:rPr>
        <w:sz w:val="22"/>
      </w:rPr>
    </w:pPr>
    <w:r>
      <w:rPr>
        <w:b/>
        <w:sz w:val="22"/>
      </w:rPr>
      <w:t>Iss</w:t>
    </w:r>
    <w:r w:rsidR="00A65A2E">
      <w:rPr>
        <w:b/>
        <w:sz w:val="22"/>
      </w:rPr>
      <w:t xml:space="preserve">ued:  </w:t>
    </w:r>
    <w:r w:rsidR="00A65A2E">
      <w:rPr>
        <w:sz w:val="22"/>
      </w:rPr>
      <w:t>December 30</w:t>
    </w:r>
    <w:r>
      <w:rPr>
        <w:sz w:val="22"/>
      </w:rPr>
      <w:t>, 2009</w:t>
    </w:r>
    <w:r>
      <w:rPr>
        <w:sz w:val="22"/>
      </w:rPr>
      <w:tab/>
    </w:r>
    <w:r w:rsidR="00A65A2E">
      <w:rPr>
        <w:b/>
        <w:sz w:val="22"/>
      </w:rPr>
      <w:t xml:space="preserve">Effective:  </w:t>
    </w:r>
    <w:r w:rsidR="00A65A2E">
      <w:rPr>
        <w:sz w:val="22"/>
      </w:rPr>
      <w:t>February 1</w:t>
    </w:r>
    <w:r w:rsidR="00EB40E8">
      <w:rPr>
        <w:sz w:val="22"/>
      </w:rPr>
      <w:t>, 2010</w:t>
    </w:r>
  </w:p>
  <w:p w:rsidR="0054177E" w:rsidRDefault="0054177E">
    <w:pPr>
      <w:pStyle w:val="BodyTextIndent"/>
      <w:rPr>
        <w:b/>
        <w:sz w:val="22"/>
      </w:rPr>
    </w:pPr>
  </w:p>
  <w:p w:rsidR="0054177E" w:rsidRDefault="0054177E">
    <w:pPr>
      <w:pStyle w:val="BodyTextIndent"/>
      <w:rPr>
        <w:sz w:val="22"/>
      </w:rPr>
    </w:pPr>
    <w:r>
      <w:rPr>
        <w:b/>
        <w:sz w:val="22"/>
      </w:rPr>
      <w:t>Issued by</w:t>
    </w:r>
    <w:r>
      <w:rPr>
        <w:bCs/>
        <w:sz w:val="22"/>
      </w:rPr>
      <w:t>:  Inland Telephone Company d.b.a. Inland Networks</w:t>
    </w:r>
  </w:p>
  <w:p w:rsidR="0054177E" w:rsidRDefault="0054177E">
    <w:pPr>
      <w:pStyle w:val="BodyTextIndent"/>
      <w:rPr>
        <w:sz w:val="22"/>
      </w:rPr>
    </w:pPr>
  </w:p>
  <w:p w:rsidR="0054177E" w:rsidRDefault="0054177E">
    <w:pPr>
      <w:pStyle w:val="BodyTextIndent"/>
      <w:tabs>
        <w:tab w:val="left" w:pos="4860"/>
      </w:tabs>
      <w:rPr>
        <w:bCs/>
        <w:sz w:val="22"/>
        <w:szCs w:val="22"/>
      </w:rPr>
    </w:pPr>
    <w:r>
      <w:rPr>
        <w:b/>
        <w:sz w:val="22"/>
        <w:szCs w:val="22"/>
      </w:rPr>
      <w:t>By:</w:t>
    </w:r>
    <w:r>
      <w:rPr>
        <w:bCs/>
        <w:sz w:val="22"/>
        <w:szCs w:val="22"/>
      </w:rPr>
      <w:t xml:space="preserve">  </w:t>
    </w:r>
    <w:r>
      <w:rPr>
        <w:sz w:val="22"/>
        <w:szCs w:val="22"/>
      </w:rPr>
      <w:t>Doug Weis</w:t>
    </w:r>
    <w:r>
      <w:rPr>
        <w:sz w:val="22"/>
        <w:szCs w:val="22"/>
      </w:rPr>
      <w:tab/>
    </w:r>
    <w:r>
      <w:rPr>
        <w:b/>
        <w:sz w:val="22"/>
        <w:szCs w:val="22"/>
      </w:rPr>
      <w:t>Title:</w:t>
    </w:r>
    <w:r>
      <w:rPr>
        <w:bCs/>
        <w:sz w:val="22"/>
        <w:szCs w:val="22"/>
      </w:rPr>
      <w:t xml:space="preserve">  </w:t>
    </w:r>
    <w:r>
      <w:rPr>
        <w:sz w:val="22"/>
        <w:szCs w:val="22"/>
      </w:rPr>
      <w:t>President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8E7" w:rsidRDefault="000178E7">
      <w:r>
        <w:separator/>
      </w:r>
    </w:p>
  </w:footnote>
  <w:footnote w:type="continuationSeparator" w:id="0">
    <w:p w:rsidR="000178E7" w:rsidRDefault="00017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54"/>
    <w:multiLevelType w:val="hybridMultilevel"/>
    <w:tmpl w:val="CCD47EB0"/>
    <w:lvl w:ilvl="0" w:tplc="0409000F">
      <w:start w:val="3"/>
      <w:numFmt w:val="decimal"/>
      <w:lvlText w:val="%1."/>
      <w:lvlJc w:val="left"/>
      <w:pPr>
        <w:tabs>
          <w:tab w:val="num" w:pos="720"/>
        </w:tabs>
        <w:ind w:left="720" w:hanging="360"/>
      </w:pPr>
      <w:rPr>
        <w:rFonts w:hint="default"/>
      </w:rPr>
    </w:lvl>
    <w:lvl w:ilvl="1" w:tplc="653C0422">
      <w:start w:val="1"/>
      <w:numFmt w:val="decimal"/>
      <w:lvlText w:val="%2."/>
      <w:lvlJc w:val="left"/>
      <w:pPr>
        <w:tabs>
          <w:tab w:val="num" w:pos="1440"/>
        </w:tabs>
        <w:ind w:left="1440" w:hanging="360"/>
      </w:pPr>
      <w:rPr>
        <w:rFonts w:hint="default"/>
      </w:rPr>
    </w:lvl>
    <w:lvl w:ilvl="2" w:tplc="BEB49290">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46714"/>
    <w:multiLevelType w:val="hybridMultilevel"/>
    <w:tmpl w:val="499A290C"/>
    <w:lvl w:ilvl="0" w:tplc="42FC151E">
      <w:start w:val="3"/>
      <w:numFmt w:val="decimal"/>
      <w:lvlText w:val="%1."/>
      <w:lvlJc w:val="left"/>
      <w:pPr>
        <w:tabs>
          <w:tab w:val="num" w:pos="504"/>
        </w:tabs>
        <w:ind w:left="504" w:hanging="504"/>
      </w:pPr>
      <w:rPr>
        <w:rFonts w:hint="default"/>
      </w:rPr>
    </w:lvl>
    <w:lvl w:ilvl="1" w:tplc="8B4418C8">
      <w:start w:val="1"/>
      <w:numFmt w:val="upperLetter"/>
      <w:lvlText w:val="%2."/>
      <w:lvlJc w:val="left"/>
      <w:pPr>
        <w:tabs>
          <w:tab w:val="num" w:pos="720"/>
        </w:tabs>
        <w:ind w:left="720" w:hanging="432"/>
      </w:pPr>
      <w:rPr>
        <w:rFonts w:ascii="Times New Roman" w:hAnsi="Times New Roman" w:hint="default"/>
        <w:b w:val="0"/>
        <w:i w:val="0"/>
        <w:caps w:val="0"/>
        <w:strike w:val="0"/>
        <w:dstrike w:val="0"/>
        <w:shadow w:val="0"/>
        <w:emboss w:val="0"/>
        <w:imprint w:val="0"/>
        <w:vanish w:val="0"/>
        <w:color w:val="auto"/>
        <w:sz w:val="22"/>
        <w:u w:val="none"/>
        <w:vertAlign w:val="baseline"/>
      </w:rPr>
    </w:lvl>
    <w:lvl w:ilvl="2" w:tplc="9984F9AC">
      <w:start w:val="1"/>
      <w:numFmt w:val="decimal"/>
      <w:lvlText w:val="%3."/>
      <w:lvlJc w:val="left"/>
      <w:pPr>
        <w:tabs>
          <w:tab w:val="num" w:pos="1008"/>
        </w:tabs>
        <w:ind w:left="1008" w:hanging="432"/>
      </w:pPr>
      <w:rPr>
        <w:rFonts w:hint="default"/>
      </w:rPr>
    </w:lvl>
    <w:lvl w:ilvl="3" w:tplc="0A1634D8">
      <w:start w:val="4"/>
      <w:numFmt w:val="upperLetter"/>
      <w:lvlText w:val="%4."/>
      <w:lvlJc w:val="left"/>
      <w:pPr>
        <w:tabs>
          <w:tab w:val="num" w:pos="720"/>
        </w:tabs>
        <w:ind w:left="720" w:hanging="432"/>
      </w:pPr>
      <w:rPr>
        <w:rFonts w:hint="default"/>
      </w:rPr>
    </w:lvl>
    <w:lvl w:ilvl="4" w:tplc="DD882C28">
      <w:start w:val="1"/>
      <w:numFmt w:val="decimal"/>
      <w:lvlText w:val="%5."/>
      <w:lvlJc w:val="left"/>
      <w:pPr>
        <w:tabs>
          <w:tab w:val="num" w:pos="936"/>
        </w:tabs>
        <w:ind w:left="936"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D1937"/>
    <w:multiLevelType w:val="hybridMultilevel"/>
    <w:tmpl w:val="DD966516"/>
    <w:lvl w:ilvl="0" w:tplc="184CA21E">
      <w:numFmt w:val="bullet"/>
      <w:lvlText w:val="-"/>
      <w:lvlJc w:val="left"/>
      <w:pPr>
        <w:tabs>
          <w:tab w:val="num" w:pos="705"/>
        </w:tabs>
        <w:ind w:left="705" w:hanging="360"/>
      </w:pPr>
      <w:rPr>
        <w:rFonts w:ascii="Times New Roman" w:eastAsia="Times New Roman" w:hAnsi="Times New Roman" w:cs="Times New Roman" w:hint="default"/>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3">
    <w:nsid w:val="153F5194"/>
    <w:multiLevelType w:val="hybridMultilevel"/>
    <w:tmpl w:val="E54422F0"/>
    <w:lvl w:ilvl="0" w:tplc="29C61B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0D7063F"/>
    <w:multiLevelType w:val="hybridMultilevel"/>
    <w:tmpl w:val="D5DCE37E"/>
    <w:lvl w:ilvl="0" w:tplc="E8EEB5C6">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FF08FF"/>
    <w:multiLevelType w:val="hybridMultilevel"/>
    <w:tmpl w:val="28FE1C76"/>
    <w:lvl w:ilvl="0" w:tplc="9A90FFC8">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nsid w:val="314F5B96"/>
    <w:multiLevelType w:val="singleLevel"/>
    <w:tmpl w:val="2ACE75AE"/>
    <w:lvl w:ilvl="0">
      <w:start w:val="1"/>
      <w:numFmt w:val="decimal"/>
      <w:lvlText w:val="%1."/>
      <w:lvlJc w:val="left"/>
      <w:pPr>
        <w:tabs>
          <w:tab w:val="num" w:pos="720"/>
        </w:tabs>
        <w:ind w:left="720" w:hanging="720"/>
      </w:pPr>
      <w:rPr>
        <w:rFonts w:hint="default"/>
      </w:rPr>
    </w:lvl>
  </w:abstractNum>
  <w:abstractNum w:abstractNumId="7">
    <w:nsid w:val="3C3D3914"/>
    <w:multiLevelType w:val="hybridMultilevel"/>
    <w:tmpl w:val="23DE6EC0"/>
    <w:lvl w:ilvl="0" w:tplc="32C6353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38503B0"/>
    <w:multiLevelType w:val="hybridMultilevel"/>
    <w:tmpl w:val="F838093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428F4"/>
    <w:multiLevelType w:val="hybridMultilevel"/>
    <w:tmpl w:val="8B8054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D610A7"/>
    <w:multiLevelType w:val="hybridMultilevel"/>
    <w:tmpl w:val="FDDC7D2E"/>
    <w:lvl w:ilvl="0" w:tplc="27FC5D82">
      <w:start w:val="4"/>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C32B72"/>
    <w:multiLevelType w:val="hybridMultilevel"/>
    <w:tmpl w:val="C0840BCA"/>
    <w:lvl w:ilvl="0" w:tplc="B8A4FCAC">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78510A"/>
    <w:multiLevelType w:val="singleLevel"/>
    <w:tmpl w:val="8A823C78"/>
    <w:lvl w:ilvl="0">
      <w:start w:val="14"/>
      <w:numFmt w:val="bullet"/>
      <w:lvlText w:val="-"/>
      <w:lvlJc w:val="left"/>
      <w:pPr>
        <w:tabs>
          <w:tab w:val="num" w:pos="1800"/>
        </w:tabs>
        <w:ind w:left="1800" w:hanging="360"/>
      </w:pPr>
      <w:rPr>
        <w:rFonts w:hint="default"/>
      </w:rPr>
    </w:lvl>
  </w:abstractNum>
  <w:abstractNum w:abstractNumId="13">
    <w:nsid w:val="6D436FA8"/>
    <w:multiLevelType w:val="hybridMultilevel"/>
    <w:tmpl w:val="791CC7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3A5B02"/>
    <w:multiLevelType w:val="hybridMultilevel"/>
    <w:tmpl w:val="63F40A8C"/>
    <w:lvl w:ilvl="0" w:tplc="4E28B9F8">
      <w:start w:val="3"/>
      <w:numFmt w:val="decimal"/>
      <w:lvlText w:val="%1."/>
      <w:lvlJc w:val="left"/>
      <w:pPr>
        <w:tabs>
          <w:tab w:val="num" w:pos="504"/>
        </w:tabs>
        <w:ind w:left="504" w:hanging="504"/>
      </w:pPr>
      <w:rPr>
        <w:rFonts w:hint="default"/>
      </w:rPr>
    </w:lvl>
    <w:lvl w:ilvl="1" w:tplc="1A00EB96">
      <w:start w:val="4"/>
      <w:numFmt w:val="upperLetter"/>
      <w:lvlText w:val="%2."/>
      <w:lvlJc w:val="left"/>
      <w:pPr>
        <w:tabs>
          <w:tab w:val="num" w:pos="720"/>
        </w:tabs>
        <w:ind w:left="720" w:hanging="432"/>
      </w:pPr>
      <w:rPr>
        <w:rFonts w:ascii="Times New Roman" w:hAnsi="Times New Roman" w:hint="default"/>
        <w:b w:val="0"/>
        <w:i w:val="0"/>
        <w:caps w:val="0"/>
        <w:strike w:val="0"/>
        <w:dstrike w:val="0"/>
        <w:shadow w:val="0"/>
        <w:emboss w:val="0"/>
        <w:imprint w:val="0"/>
        <w:vanish w:val="0"/>
        <w:color w:val="auto"/>
        <w:sz w:val="22"/>
        <w:u w:val="none"/>
        <w:vertAlign w:val="baseline"/>
      </w:rPr>
    </w:lvl>
    <w:lvl w:ilvl="2" w:tplc="9EFE01E0">
      <w:start w:val="2"/>
      <w:numFmt w:val="decimal"/>
      <w:lvlText w:val="%3."/>
      <w:lvlJc w:val="left"/>
      <w:pPr>
        <w:tabs>
          <w:tab w:val="num" w:pos="936"/>
        </w:tabs>
        <w:ind w:left="936" w:hanging="360"/>
      </w:pPr>
      <w:rPr>
        <w:rFonts w:hint="default"/>
      </w:rPr>
    </w:lvl>
    <w:lvl w:ilvl="3" w:tplc="C6D43520">
      <w:start w:val="5"/>
      <w:numFmt w:val="upperLetter"/>
      <w:lvlText w:val="%4."/>
      <w:lvlJc w:val="left"/>
      <w:pPr>
        <w:tabs>
          <w:tab w:val="num" w:pos="720"/>
        </w:tabs>
        <w:ind w:left="720" w:hanging="432"/>
      </w:pPr>
      <w:rPr>
        <w:rFonts w:ascii="Times New Roman" w:hAnsi="Times New Roman" w:hint="default"/>
        <w:b w:val="0"/>
        <w:i w:val="0"/>
        <w:caps w:val="0"/>
        <w:strike w:val="0"/>
        <w:dstrike w:val="0"/>
        <w:shadow w:val="0"/>
        <w:emboss w:val="0"/>
        <w:imprint w:val="0"/>
        <w:vanish w:val="0"/>
        <w:color w:val="auto"/>
        <w:sz w:val="22"/>
        <w:u w:val="none"/>
        <w:vertAlign w:val="baseline"/>
      </w:rPr>
    </w:lvl>
    <w:lvl w:ilvl="4" w:tplc="B380E934">
      <w:start w:val="1"/>
      <w:numFmt w:val="decimal"/>
      <w:lvlText w:val="%5."/>
      <w:lvlJc w:val="left"/>
      <w:pPr>
        <w:tabs>
          <w:tab w:val="num" w:pos="936"/>
        </w:tabs>
        <w:ind w:left="936"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A6D48"/>
    <w:multiLevelType w:val="hybridMultilevel"/>
    <w:tmpl w:val="0C382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6"/>
  </w:num>
  <w:num w:numId="4">
    <w:abstractNumId w:val="14"/>
  </w:num>
  <w:num w:numId="5">
    <w:abstractNumId w:val="10"/>
  </w:num>
  <w:num w:numId="6">
    <w:abstractNumId w:val="12"/>
  </w:num>
  <w:num w:numId="7">
    <w:abstractNumId w:val="3"/>
  </w:num>
  <w:num w:numId="8">
    <w:abstractNumId w:val="0"/>
  </w:num>
  <w:num w:numId="9">
    <w:abstractNumId w:val="4"/>
  </w:num>
  <w:num w:numId="10">
    <w:abstractNumId w:val="5"/>
  </w:num>
  <w:num w:numId="11">
    <w:abstractNumId w:val="9"/>
  </w:num>
  <w:num w:numId="12">
    <w:abstractNumId w:val="15"/>
  </w:num>
  <w:num w:numId="13">
    <w:abstractNumId w:val="13"/>
  </w:num>
  <w:num w:numId="14">
    <w:abstractNumId w:val="2"/>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17BE6"/>
    <w:rsid w:val="00003BCA"/>
    <w:rsid w:val="000178E7"/>
    <w:rsid w:val="00051119"/>
    <w:rsid w:val="000521DC"/>
    <w:rsid w:val="00061D28"/>
    <w:rsid w:val="00077171"/>
    <w:rsid w:val="000C0338"/>
    <w:rsid w:val="000E6C66"/>
    <w:rsid w:val="00104C2E"/>
    <w:rsid w:val="001A174D"/>
    <w:rsid w:val="001A3569"/>
    <w:rsid w:val="001E4C74"/>
    <w:rsid w:val="0021256C"/>
    <w:rsid w:val="002215F3"/>
    <w:rsid w:val="0026310F"/>
    <w:rsid w:val="002668BE"/>
    <w:rsid w:val="002B32A9"/>
    <w:rsid w:val="002C2CA0"/>
    <w:rsid w:val="0041754C"/>
    <w:rsid w:val="00436DE8"/>
    <w:rsid w:val="004701F0"/>
    <w:rsid w:val="00480458"/>
    <w:rsid w:val="00497B59"/>
    <w:rsid w:val="004B17CC"/>
    <w:rsid w:val="00503009"/>
    <w:rsid w:val="0054145A"/>
    <w:rsid w:val="0054177E"/>
    <w:rsid w:val="00545436"/>
    <w:rsid w:val="00617BE6"/>
    <w:rsid w:val="00625593"/>
    <w:rsid w:val="00690D9B"/>
    <w:rsid w:val="006C7090"/>
    <w:rsid w:val="006E0293"/>
    <w:rsid w:val="00702587"/>
    <w:rsid w:val="00726453"/>
    <w:rsid w:val="00790A53"/>
    <w:rsid w:val="007A5E27"/>
    <w:rsid w:val="0083378E"/>
    <w:rsid w:val="008A3A5B"/>
    <w:rsid w:val="0090258D"/>
    <w:rsid w:val="00940606"/>
    <w:rsid w:val="009464DC"/>
    <w:rsid w:val="009557E8"/>
    <w:rsid w:val="00963BDD"/>
    <w:rsid w:val="00981CB1"/>
    <w:rsid w:val="00990499"/>
    <w:rsid w:val="009A13D4"/>
    <w:rsid w:val="009E73D8"/>
    <w:rsid w:val="00A30598"/>
    <w:rsid w:val="00A33913"/>
    <w:rsid w:val="00A53C65"/>
    <w:rsid w:val="00A65A2E"/>
    <w:rsid w:val="00A65D9B"/>
    <w:rsid w:val="00A71BEC"/>
    <w:rsid w:val="00A76179"/>
    <w:rsid w:val="00AB3E3B"/>
    <w:rsid w:val="00AD07BC"/>
    <w:rsid w:val="00AF4AF2"/>
    <w:rsid w:val="00B139D7"/>
    <w:rsid w:val="00B36C66"/>
    <w:rsid w:val="00B82CC6"/>
    <w:rsid w:val="00B8396A"/>
    <w:rsid w:val="00B931D5"/>
    <w:rsid w:val="00BA7EA4"/>
    <w:rsid w:val="00BB048B"/>
    <w:rsid w:val="00BE6172"/>
    <w:rsid w:val="00C31755"/>
    <w:rsid w:val="00C34137"/>
    <w:rsid w:val="00C86CA2"/>
    <w:rsid w:val="00C91CEB"/>
    <w:rsid w:val="00CB4A73"/>
    <w:rsid w:val="00CC59C5"/>
    <w:rsid w:val="00CF414D"/>
    <w:rsid w:val="00D469EB"/>
    <w:rsid w:val="00D921DC"/>
    <w:rsid w:val="00DB7519"/>
    <w:rsid w:val="00DD7A3B"/>
    <w:rsid w:val="00DF1235"/>
    <w:rsid w:val="00E0194B"/>
    <w:rsid w:val="00E33512"/>
    <w:rsid w:val="00E36B1A"/>
    <w:rsid w:val="00E40B8B"/>
    <w:rsid w:val="00EA674A"/>
    <w:rsid w:val="00EB40E8"/>
    <w:rsid w:val="00EC1A78"/>
    <w:rsid w:val="00ED43F0"/>
    <w:rsid w:val="00F37657"/>
    <w:rsid w:val="00F700F2"/>
    <w:rsid w:val="00FE4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58D"/>
    <w:rPr>
      <w:sz w:val="24"/>
      <w:szCs w:val="24"/>
    </w:rPr>
  </w:style>
  <w:style w:type="paragraph" w:styleId="Heading1">
    <w:name w:val="heading 1"/>
    <w:basedOn w:val="Normal"/>
    <w:next w:val="Normal"/>
    <w:qFormat/>
    <w:rsid w:val="0090258D"/>
    <w:pPr>
      <w:keepNext/>
      <w:outlineLvl w:val="0"/>
    </w:pPr>
    <w:rPr>
      <w:b/>
      <w:szCs w:val="20"/>
    </w:rPr>
  </w:style>
  <w:style w:type="paragraph" w:styleId="Heading2">
    <w:name w:val="heading 2"/>
    <w:basedOn w:val="Normal"/>
    <w:next w:val="Normal"/>
    <w:qFormat/>
    <w:rsid w:val="0090258D"/>
    <w:pPr>
      <w:keepNext/>
      <w:jc w:val="center"/>
      <w:outlineLvl w:val="1"/>
    </w:pPr>
    <w:rPr>
      <w:bCs/>
      <w:sz w:val="22"/>
      <w:u w:val="single"/>
    </w:rPr>
  </w:style>
  <w:style w:type="paragraph" w:styleId="Heading3">
    <w:name w:val="heading 3"/>
    <w:basedOn w:val="Normal"/>
    <w:next w:val="Normal"/>
    <w:qFormat/>
    <w:rsid w:val="0090258D"/>
    <w:pPr>
      <w:keepNext/>
      <w:outlineLvl w:val="2"/>
    </w:pPr>
    <w:rPr>
      <w:b/>
      <w:sz w:val="22"/>
      <w:szCs w:val="20"/>
    </w:rPr>
  </w:style>
  <w:style w:type="paragraph" w:styleId="Heading4">
    <w:name w:val="heading 4"/>
    <w:basedOn w:val="Normal"/>
    <w:next w:val="Normal"/>
    <w:qFormat/>
    <w:rsid w:val="0090258D"/>
    <w:pPr>
      <w:keepNext/>
      <w:jc w:val="center"/>
      <w:outlineLvl w:val="3"/>
    </w:pPr>
    <w:rPr>
      <w:sz w:val="22"/>
      <w:u w:val="single"/>
    </w:rPr>
  </w:style>
  <w:style w:type="paragraph" w:styleId="Heading5">
    <w:name w:val="heading 5"/>
    <w:basedOn w:val="Normal"/>
    <w:next w:val="Normal"/>
    <w:qFormat/>
    <w:rsid w:val="0090258D"/>
    <w:pPr>
      <w:keepNext/>
      <w:jc w:val="center"/>
      <w:outlineLvl w:val="4"/>
    </w:pPr>
    <w:rPr>
      <w:b/>
      <w:bCs/>
      <w:sz w:val="20"/>
    </w:rPr>
  </w:style>
  <w:style w:type="paragraph" w:styleId="Heading6">
    <w:name w:val="heading 6"/>
    <w:basedOn w:val="Normal"/>
    <w:next w:val="Normal"/>
    <w:qFormat/>
    <w:rsid w:val="0090258D"/>
    <w:pPr>
      <w:keepNext/>
      <w:jc w:val="center"/>
      <w:outlineLvl w:val="5"/>
    </w:pPr>
  </w:style>
  <w:style w:type="paragraph" w:styleId="Heading7">
    <w:name w:val="heading 7"/>
    <w:basedOn w:val="Normal"/>
    <w:next w:val="Normal"/>
    <w:qFormat/>
    <w:rsid w:val="0090258D"/>
    <w:pPr>
      <w:keepNext/>
      <w:tabs>
        <w:tab w:val="left" w:pos="720"/>
        <w:tab w:val="left" w:pos="1440"/>
        <w:tab w:val="left" w:pos="6300"/>
        <w:tab w:val="decimal" w:pos="8460"/>
        <w:tab w:val="center" w:pos="10080"/>
      </w:tabs>
      <w:outlineLvl w:val="6"/>
    </w:pPr>
    <w:rPr>
      <w:sz w:val="22"/>
      <w:u w:val="single"/>
    </w:rPr>
  </w:style>
  <w:style w:type="paragraph" w:styleId="Heading8">
    <w:name w:val="heading 8"/>
    <w:basedOn w:val="Normal"/>
    <w:next w:val="Normal"/>
    <w:qFormat/>
    <w:rsid w:val="0090258D"/>
    <w:pPr>
      <w:keepNext/>
      <w:tabs>
        <w:tab w:val="left" w:pos="720"/>
        <w:tab w:val="left" w:pos="1440"/>
        <w:tab w:val="left" w:pos="6300"/>
        <w:tab w:val="decimal" w:pos="8460"/>
        <w:tab w:val="center" w:pos="10080"/>
      </w:tabs>
      <w:outlineLvl w:val="7"/>
    </w:pPr>
    <w:rPr>
      <w:sz w:val="22"/>
    </w:rPr>
  </w:style>
  <w:style w:type="paragraph" w:styleId="Heading9">
    <w:name w:val="heading 9"/>
    <w:basedOn w:val="Normal"/>
    <w:next w:val="Normal"/>
    <w:qFormat/>
    <w:rsid w:val="0090258D"/>
    <w:pPr>
      <w:keepNext/>
      <w:tabs>
        <w:tab w:val="left" w:pos="720"/>
        <w:tab w:val="center" w:pos="10080"/>
      </w:tab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258D"/>
    <w:pPr>
      <w:ind w:left="720" w:hanging="720"/>
    </w:pPr>
    <w:rPr>
      <w:szCs w:val="20"/>
    </w:rPr>
  </w:style>
  <w:style w:type="paragraph" w:styleId="Header">
    <w:name w:val="header"/>
    <w:basedOn w:val="Normal"/>
    <w:rsid w:val="0090258D"/>
    <w:pPr>
      <w:tabs>
        <w:tab w:val="center" w:pos="4320"/>
        <w:tab w:val="right" w:pos="8640"/>
      </w:tabs>
    </w:pPr>
  </w:style>
  <w:style w:type="paragraph" w:styleId="Footer">
    <w:name w:val="footer"/>
    <w:basedOn w:val="Normal"/>
    <w:rsid w:val="0090258D"/>
    <w:pPr>
      <w:tabs>
        <w:tab w:val="center" w:pos="4320"/>
        <w:tab w:val="right" w:pos="8640"/>
      </w:tabs>
    </w:pPr>
  </w:style>
  <w:style w:type="paragraph" w:styleId="TOC1">
    <w:name w:val="toc 1"/>
    <w:basedOn w:val="Normal"/>
    <w:next w:val="Normal"/>
    <w:autoRedefine/>
    <w:semiHidden/>
    <w:rsid w:val="0090258D"/>
    <w:pPr>
      <w:tabs>
        <w:tab w:val="right" w:leader="dot" w:pos="8460"/>
      </w:tabs>
    </w:pPr>
    <w:rPr>
      <w:noProof/>
      <w:sz w:val="22"/>
      <w:szCs w:val="22"/>
    </w:rPr>
  </w:style>
  <w:style w:type="paragraph" w:styleId="TOC2">
    <w:name w:val="toc 2"/>
    <w:basedOn w:val="Normal"/>
    <w:next w:val="Normal"/>
    <w:autoRedefine/>
    <w:semiHidden/>
    <w:rsid w:val="0090258D"/>
    <w:pPr>
      <w:ind w:left="240"/>
    </w:pPr>
  </w:style>
  <w:style w:type="paragraph" w:styleId="TOC3">
    <w:name w:val="toc 3"/>
    <w:basedOn w:val="Normal"/>
    <w:next w:val="Normal"/>
    <w:autoRedefine/>
    <w:semiHidden/>
    <w:rsid w:val="0090258D"/>
    <w:pPr>
      <w:ind w:left="480"/>
    </w:pPr>
  </w:style>
  <w:style w:type="paragraph" w:styleId="TOC4">
    <w:name w:val="toc 4"/>
    <w:basedOn w:val="Normal"/>
    <w:next w:val="Normal"/>
    <w:autoRedefine/>
    <w:semiHidden/>
    <w:rsid w:val="0090258D"/>
    <w:pPr>
      <w:ind w:left="720"/>
    </w:pPr>
  </w:style>
  <w:style w:type="paragraph" w:styleId="TOC5">
    <w:name w:val="toc 5"/>
    <w:basedOn w:val="Normal"/>
    <w:next w:val="Normal"/>
    <w:autoRedefine/>
    <w:semiHidden/>
    <w:rsid w:val="0090258D"/>
    <w:pPr>
      <w:ind w:left="960"/>
    </w:pPr>
  </w:style>
  <w:style w:type="paragraph" w:styleId="TOC6">
    <w:name w:val="toc 6"/>
    <w:basedOn w:val="Normal"/>
    <w:next w:val="Normal"/>
    <w:autoRedefine/>
    <w:semiHidden/>
    <w:rsid w:val="0090258D"/>
    <w:pPr>
      <w:ind w:left="1200"/>
    </w:pPr>
  </w:style>
  <w:style w:type="paragraph" w:styleId="TOC7">
    <w:name w:val="toc 7"/>
    <w:basedOn w:val="Normal"/>
    <w:next w:val="Normal"/>
    <w:autoRedefine/>
    <w:semiHidden/>
    <w:rsid w:val="0090258D"/>
    <w:pPr>
      <w:ind w:left="1440"/>
    </w:pPr>
  </w:style>
  <w:style w:type="paragraph" w:styleId="TOC8">
    <w:name w:val="toc 8"/>
    <w:basedOn w:val="Normal"/>
    <w:next w:val="Normal"/>
    <w:autoRedefine/>
    <w:semiHidden/>
    <w:rsid w:val="0090258D"/>
    <w:pPr>
      <w:ind w:left="1680"/>
    </w:pPr>
  </w:style>
  <w:style w:type="paragraph" w:styleId="TOC9">
    <w:name w:val="toc 9"/>
    <w:basedOn w:val="Normal"/>
    <w:next w:val="Normal"/>
    <w:autoRedefine/>
    <w:semiHidden/>
    <w:rsid w:val="0090258D"/>
    <w:pPr>
      <w:ind w:left="1920"/>
    </w:pPr>
  </w:style>
  <w:style w:type="character" w:styleId="Hyperlink">
    <w:name w:val="Hyperlink"/>
    <w:basedOn w:val="DefaultParagraphFont"/>
    <w:rsid w:val="0090258D"/>
    <w:rPr>
      <w:color w:val="0000FF"/>
      <w:u w:val="single"/>
    </w:rPr>
  </w:style>
  <w:style w:type="paragraph" w:styleId="BodyText">
    <w:name w:val="Body Text"/>
    <w:basedOn w:val="Normal"/>
    <w:rsid w:val="0090258D"/>
    <w:pPr>
      <w:tabs>
        <w:tab w:val="left" w:pos="720"/>
        <w:tab w:val="left" w:pos="1440"/>
        <w:tab w:val="left" w:pos="6300"/>
        <w:tab w:val="decimal" w:pos="8460"/>
        <w:tab w:val="center" w:pos="10080"/>
      </w:tabs>
    </w:pPr>
    <w:rPr>
      <w:sz w:val="22"/>
    </w:rPr>
  </w:style>
  <w:style w:type="character" w:styleId="FollowedHyperlink">
    <w:name w:val="FollowedHyperlink"/>
    <w:basedOn w:val="DefaultParagraphFont"/>
    <w:rsid w:val="0090258D"/>
    <w:rPr>
      <w:color w:val="800080"/>
      <w:u w:val="single"/>
    </w:rPr>
  </w:style>
  <w:style w:type="paragraph" w:styleId="BodyText2">
    <w:name w:val="Body Text 2"/>
    <w:basedOn w:val="Normal"/>
    <w:rsid w:val="0090258D"/>
    <w:pPr>
      <w:tabs>
        <w:tab w:val="left" w:pos="360"/>
        <w:tab w:val="center" w:pos="10080"/>
      </w:tabs>
    </w:pPr>
    <w:rPr>
      <w:sz w:val="22"/>
      <w:u w:val="single"/>
    </w:rPr>
  </w:style>
  <w:style w:type="paragraph" w:styleId="BodyTextIndent2">
    <w:name w:val="Body Text Indent 2"/>
    <w:basedOn w:val="Normal"/>
    <w:rsid w:val="0090258D"/>
    <w:pPr>
      <w:ind w:left="720"/>
    </w:pPr>
    <w:rPr>
      <w:sz w:val="22"/>
    </w:rPr>
  </w:style>
  <w:style w:type="paragraph" w:styleId="BodyTextIndent3">
    <w:name w:val="Body Text Indent 3"/>
    <w:basedOn w:val="Normal"/>
    <w:rsid w:val="0090258D"/>
    <w:pPr>
      <w:ind w:left="576"/>
    </w:pPr>
    <w:rPr>
      <w:sz w:val="22"/>
    </w:rPr>
  </w:style>
  <w:style w:type="paragraph" w:styleId="BodyText3">
    <w:name w:val="Body Text 3"/>
    <w:basedOn w:val="Normal"/>
    <w:rsid w:val="0090258D"/>
    <w:pPr>
      <w:tabs>
        <w:tab w:val="left" w:pos="720"/>
        <w:tab w:val="left" w:pos="1440"/>
        <w:tab w:val="left" w:pos="6300"/>
        <w:tab w:val="decimal" w:pos="8460"/>
        <w:tab w:val="center" w:pos="10080"/>
      </w:tabs>
      <w:jc w:val="both"/>
    </w:pPr>
    <w:rPr>
      <w:sz w:val="22"/>
    </w:rPr>
  </w:style>
  <w:style w:type="paragraph" w:styleId="BalloonText">
    <w:name w:val="Balloon Text"/>
    <w:basedOn w:val="Normal"/>
    <w:semiHidden/>
    <w:rsid w:val="0090258D"/>
    <w:rPr>
      <w:rFonts w:ascii="Tahoma" w:hAnsi="Tahoma" w:cs="Tahoma"/>
      <w:sz w:val="16"/>
      <w:szCs w:val="16"/>
    </w:rPr>
  </w:style>
  <w:style w:type="character" w:styleId="CommentReference">
    <w:name w:val="annotation reference"/>
    <w:basedOn w:val="DefaultParagraphFont"/>
    <w:semiHidden/>
    <w:rsid w:val="0090258D"/>
    <w:rPr>
      <w:sz w:val="16"/>
      <w:szCs w:val="16"/>
    </w:rPr>
  </w:style>
  <w:style w:type="paragraph" w:styleId="CommentText">
    <w:name w:val="annotation text"/>
    <w:basedOn w:val="Normal"/>
    <w:semiHidden/>
    <w:rsid w:val="0090258D"/>
    <w:rPr>
      <w:sz w:val="20"/>
      <w:szCs w:val="20"/>
    </w:rPr>
  </w:style>
  <w:style w:type="paragraph" w:styleId="CommentSubject">
    <w:name w:val="annotation subject"/>
    <w:basedOn w:val="CommentText"/>
    <w:next w:val="CommentText"/>
    <w:semiHidden/>
    <w:rsid w:val="009025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2009-12-30T08:00:00+00:00</OpenedDate>
    <Date1 xmlns="dc463f71-b30c-4ab2-9473-d307f9d35888">2009-12-30T08:00:00+00:00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091984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F3591D8D5CBA4B98033C98A429DFEB" ma:contentTypeVersion="131" ma:contentTypeDescription="" ma:contentTypeScope="" ma:versionID="b6edc513bc24960d9d93f46a62b08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7265DF-42C6-4F07-A6D0-01577322393F}"/>
</file>

<file path=customXml/itemProps2.xml><?xml version="1.0" encoding="utf-8"?>
<ds:datastoreItem xmlns:ds="http://schemas.openxmlformats.org/officeDocument/2006/customXml" ds:itemID="{25FD3D69-9BAD-4A01-A4B6-B160CA21A7B1}"/>
</file>

<file path=customXml/itemProps3.xml><?xml version="1.0" encoding="utf-8"?>
<ds:datastoreItem xmlns:ds="http://schemas.openxmlformats.org/officeDocument/2006/customXml" ds:itemID="{9119228E-066A-486B-85E8-016C49B542B6}"/>
</file>

<file path=customXml/itemProps4.xml><?xml version="1.0" encoding="utf-8"?>
<ds:datastoreItem xmlns:ds="http://schemas.openxmlformats.org/officeDocument/2006/customXml" ds:itemID="{99516F4D-C0B4-44FE-9B7D-8791FBB1BAB4}"/>
</file>

<file path=customXml/itemProps5.xml><?xml version="1.0" encoding="utf-8"?>
<ds:datastoreItem xmlns:ds="http://schemas.openxmlformats.org/officeDocument/2006/customXml" ds:itemID="{4F8C637E-0D76-447B-9BAB-2F0E5ADBDFD8}"/>
</file>

<file path=docProps/app.xml><?xml version="1.0" encoding="utf-8"?>
<Properties xmlns="http://schemas.openxmlformats.org/officeDocument/2006/extended-properties" xmlns:vt="http://schemas.openxmlformats.org/officeDocument/2006/docPropsVTypes">
  <Template>Normal.dotm</Template>
  <TotalTime>1</TotalTime>
  <Pages>175</Pages>
  <Words>38158</Words>
  <Characters>218027</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WN U-1</vt:lpstr>
    </vt:vector>
  </TitlesOfParts>
  <Company>Inland Telephone Company</Company>
  <LinksUpToDate>false</LinksUpToDate>
  <CharactersWithSpaces>255674</CharactersWithSpaces>
  <SharedDoc>false</SharedDoc>
  <HLinks>
    <vt:vector size="222" baseType="variant">
      <vt:variant>
        <vt:i4>2031666</vt:i4>
      </vt:variant>
      <vt:variant>
        <vt:i4>108</vt:i4>
      </vt:variant>
      <vt:variant>
        <vt:i4>0</vt:i4>
      </vt:variant>
      <vt:variant>
        <vt:i4>5</vt:i4>
      </vt:variant>
      <vt:variant>
        <vt:lpwstr/>
      </vt:variant>
      <vt:variant>
        <vt:lpwstr>_Toc241561787</vt:lpwstr>
      </vt:variant>
      <vt:variant>
        <vt:i4>2031666</vt:i4>
      </vt:variant>
      <vt:variant>
        <vt:i4>105</vt:i4>
      </vt:variant>
      <vt:variant>
        <vt:i4>0</vt:i4>
      </vt:variant>
      <vt:variant>
        <vt:i4>5</vt:i4>
      </vt:variant>
      <vt:variant>
        <vt:lpwstr/>
      </vt:variant>
      <vt:variant>
        <vt:lpwstr>_Toc241561786</vt:lpwstr>
      </vt:variant>
      <vt:variant>
        <vt:i4>2031666</vt:i4>
      </vt:variant>
      <vt:variant>
        <vt:i4>102</vt:i4>
      </vt:variant>
      <vt:variant>
        <vt:i4>0</vt:i4>
      </vt:variant>
      <vt:variant>
        <vt:i4>5</vt:i4>
      </vt:variant>
      <vt:variant>
        <vt:lpwstr/>
      </vt:variant>
      <vt:variant>
        <vt:lpwstr>_Toc241561785</vt:lpwstr>
      </vt:variant>
      <vt:variant>
        <vt:i4>2031666</vt:i4>
      </vt:variant>
      <vt:variant>
        <vt:i4>99</vt:i4>
      </vt:variant>
      <vt:variant>
        <vt:i4>0</vt:i4>
      </vt:variant>
      <vt:variant>
        <vt:i4>5</vt:i4>
      </vt:variant>
      <vt:variant>
        <vt:lpwstr/>
      </vt:variant>
      <vt:variant>
        <vt:lpwstr>_Toc241561784</vt:lpwstr>
      </vt:variant>
      <vt:variant>
        <vt:i4>2031666</vt:i4>
      </vt:variant>
      <vt:variant>
        <vt:i4>96</vt:i4>
      </vt:variant>
      <vt:variant>
        <vt:i4>0</vt:i4>
      </vt:variant>
      <vt:variant>
        <vt:i4>5</vt:i4>
      </vt:variant>
      <vt:variant>
        <vt:lpwstr/>
      </vt:variant>
      <vt:variant>
        <vt:lpwstr>_Toc241561783</vt:lpwstr>
      </vt:variant>
      <vt:variant>
        <vt:i4>2031666</vt:i4>
      </vt:variant>
      <vt:variant>
        <vt:i4>93</vt:i4>
      </vt:variant>
      <vt:variant>
        <vt:i4>0</vt:i4>
      </vt:variant>
      <vt:variant>
        <vt:i4>5</vt:i4>
      </vt:variant>
      <vt:variant>
        <vt:lpwstr/>
      </vt:variant>
      <vt:variant>
        <vt:lpwstr>_Toc241561781</vt:lpwstr>
      </vt:variant>
      <vt:variant>
        <vt:i4>1048626</vt:i4>
      </vt:variant>
      <vt:variant>
        <vt:i4>90</vt:i4>
      </vt:variant>
      <vt:variant>
        <vt:i4>0</vt:i4>
      </vt:variant>
      <vt:variant>
        <vt:i4>5</vt:i4>
      </vt:variant>
      <vt:variant>
        <vt:lpwstr/>
      </vt:variant>
      <vt:variant>
        <vt:lpwstr>_Toc241561778</vt:lpwstr>
      </vt:variant>
      <vt:variant>
        <vt:i4>1048626</vt:i4>
      </vt:variant>
      <vt:variant>
        <vt:i4>87</vt:i4>
      </vt:variant>
      <vt:variant>
        <vt:i4>0</vt:i4>
      </vt:variant>
      <vt:variant>
        <vt:i4>5</vt:i4>
      </vt:variant>
      <vt:variant>
        <vt:lpwstr/>
      </vt:variant>
      <vt:variant>
        <vt:lpwstr>_Toc241561777</vt:lpwstr>
      </vt:variant>
      <vt:variant>
        <vt:i4>1048626</vt:i4>
      </vt:variant>
      <vt:variant>
        <vt:i4>84</vt:i4>
      </vt:variant>
      <vt:variant>
        <vt:i4>0</vt:i4>
      </vt:variant>
      <vt:variant>
        <vt:i4>5</vt:i4>
      </vt:variant>
      <vt:variant>
        <vt:lpwstr/>
      </vt:variant>
      <vt:variant>
        <vt:lpwstr>_Toc241561776</vt:lpwstr>
      </vt:variant>
      <vt:variant>
        <vt:i4>1048626</vt:i4>
      </vt:variant>
      <vt:variant>
        <vt:i4>81</vt:i4>
      </vt:variant>
      <vt:variant>
        <vt:i4>0</vt:i4>
      </vt:variant>
      <vt:variant>
        <vt:i4>5</vt:i4>
      </vt:variant>
      <vt:variant>
        <vt:lpwstr/>
      </vt:variant>
      <vt:variant>
        <vt:lpwstr>_Toc241561775</vt:lpwstr>
      </vt:variant>
      <vt:variant>
        <vt:i4>1048626</vt:i4>
      </vt:variant>
      <vt:variant>
        <vt:i4>78</vt:i4>
      </vt:variant>
      <vt:variant>
        <vt:i4>0</vt:i4>
      </vt:variant>
      <vt:variant>
        <vt:i4>5</vt:i4>
      </vt:variant>
      <vt:variant>
        <vt:lpwstr/>
      </vt:variant>
      <vt:variant>
        <vt:lpwstr>_Toc241561774</vt:lpwstr>
      </vt:variant>
      <vt:variant>
        <vt:i4>1048626</vt:i4>
      </vt:variant>
      <vt:variant>
        <vt:i4>75</vt:i4>
      </vt:variant>
      <vt:variant>
        <vt:i4>0</vt:i4>
      </vt:variant>
      <vt:variant>
        <vt:i4>5</vt:i4>
      </vt:variant>
      <vt:variant>
        <vt:lpwstr/>
      </vt:variant>
      <vt:variant>
        <vt:lpwstr>_Toc241561773</vt:lpwstr>
      </vt:variant>
      <vt:variant>
        <vt:i4>1048626</vt:i4>
      </vt:variant>
      <vt:variant>
        <vt:i4>72</vt:i4>
      </vt:variant>
      <vt:variant>
        <vt:i4>0</vt:i4>
      </vt:variant>
      <vt:variant>
        <vt:i4>5</vt:i4>
      </vt:variant>
      <vt:variant>
        <vt:lpwstr/>
      </vt:variant>
      <vt:variant>
        <vt:lpwstr>_Toc241561772</vt:lpwstr>
      </vt:variant>
      <vt:variant>
        <vt:i4>1048626</vt:i4>
      </vt:variant>
      <vt:variant>
        <vt:i4>69</vt:i4>
      </vt:variant>
      <vt:variant>
        <vt:i4>0</vt:i4>
      </vt:variant>
      <vt:variant>
        <vt:i4>5</vt:i4>
      </vt:variant>
      <vt:variant>
        <vt:lpwstr/>
      </vt:variant>
      <vt:variant>
        <vt:lpwstr>_Toc241561771</vt:lpwstr>
      </vt:variant>
      <vt:variant>
        <vt:i4>1048626</vt:i4>
      </vt:variant>
      <vt:variant>
        <vt:i4>66</vt:i4>
      </vt:variant>
      <vt:variant>
        <vt:i4>0</vt:i4>
      </vt:variant>
      <vt:variant>
        <vt:i4>5</vt:i4>
      </vt:variant>
      <vt:variant>
        <vt:lpwstr/>
      </vt:variant>
      <vt:variant>
        <vt:lpwstr>_Toc241561770</vt:lpwstr>
      </vt:variant>
      <vt:variant>
        <vt:i4>1376309</vt:i4>
      </vt:variant>
      <vt:variant>
        <vt:i4>63</vt:i4>
      </vt:variant>
      <vt:variant>
        <vt:i4>0</vt:i4>
      </vt:variant>
      <vt:variant>
        <vt:i4>5</vt:i4>
      </vt:variant>
      <vt:variant>
        <vt:lpwstr/>
      </vt:variant>
      <vt:variant>
        <vt:lpwstr>_Toc242155028</vt:lpwstr>
      </vt:variant>
      <vt:variant>
        <vt:i4>1376309</vt:i4>
      </vt:variant>
      <vt:variant>
        <vt:i4>60</vt:i4>
      </vt:variant>
      <vt:variant>
        <vt:i4>0</vt:i4>
      </vt:variant>
      <vt:variant>
        <vt:i4>5</vt:i4>
      </vt:variant>
      <vt:variant>
        <vt:lpwstr/>
      </vt:variant>
      <vt:variant>
        <vt:lpwstr>_Toc242155027</vt:lpwstr>
      </vt:variant>
      <vt:variant>
        <vt:i4>1376309</vt:i4>
      </vt:variant>
      <vt:variant>
        <vt:i4>57</vt:i4>
      </vt:variant>
      <vt:variant>
        <vt:i4>0</vt:i4>
      </vt:variant>
      <vt:variant>
        <vt:i4>5</vt:i4>
      </vt:variant>
      <vt:variant>
        <vt:lpwstr/>
      </vt:variant>
      <vt:variant>
        <vt:lpwstr>_Toc242155026</vt:lpwstr>
      </vt:variant>
      <vt:variant>
        <vt:i4>1376309</vt:i4>
      </vt:variant>
      <vt:variant>
        <vt:i4>54</vt:i4>
      </vt:variant>
      <vt:variant>
        <vt:i4>0</vt:i4>
      </vt:variant>
      <vt:variant>
        <vt:i4>5</vt:i4>
      </vt:variant>
      <vt:variant>
        <vt:lpwstr/>
      </vt:variant>
      <vt:variant>
        <vt:lpwstr>_Toc242155024</vt:lpwstr>
      </vt:variant>
      <vt:variant>
        <vt:i4>1376309</vt:i4>
      </vt:variant>
      <vt:variant>
        <vt:i4>51</vt:i4>
      </vt:variant>
      <vt:variant>
        <vt:i4>0</vt:i4>
      </vt:variant>
      <vt:variant>
        <vt:i4>5</vt:i4>
      </vt:variant>
      <vt:variant>
        <vt:lpwstr/>
      </vt:variant>
      <vt:variant>
        <vt:lpwstr>_Toc242155023</vt:lpwstr>
      </vt:variant>
      <vt:variant>
        <vt:i4>1376309</vt:i4>
      </vt:variant>
      <vt:variant>
        <vt:i4>48</vt:i4>
      </vt:variant>
      <vt:variant>
        <vt:i4>0</vt:i4>
      </vt:variant>
      <vt:variant>
        <vt:i4>5</vt:i4>
      </vt:variant>
      <vt:variant>
        <vt:lpwstr/>
      </vt:variant>
      <vt:variant>
        <vt:lpwstr>_Toc242155022</vt:lpwstr>
      </vt:variant>
      <vt:variant>
        <vt:i4>1376309</vt:i4>
      </vt:variant>
      <vt:variant>
        <vt:i4>45</vt:i4>
      </vt:variant>
      <vt:variant>
        <vt:i4>0</vt:i4>
      </vt:variant>
      <vt:variant>
        <vt:i4>5</vt:i4>
      </vt:variant>
      <vt:variant>
        <vt:lpwstr/>
      </vt:variant>
      <vt:variant>
        <vt:lpwstr>_Toc242155021</vt:lpwstr>
      </vt:variant>
      <vt:variant>
        <vt:i4>1376309</vt:i4>
      </vt:variant>
      <vt:variant>
        <vt:i4>42</vt:i4>
      </vt:variant>
      <vt:variant>
        <vt:i4>0</vt:i4>
      </vt:variant>
      <vt:variant>
        <vt:i4>5</vt:i4>
      </vt:variant>
      <vt:variant>
        <vt:lpwstr/>
      </vt:variant>
      <vt:variant>
        <vt:lpwstr>_Toc242155020</vt:lpwstr>
      </vt:variant>
      <vt:variant>
        <vt:i4>1441845</vt:i4>
      </vt:variant>
      <vt:variant>
        <vt:i4>39</vt:i4>
      </vt:variant>
      <vt:variant>
        <vt:i4>0</vt:i4>
      </vt:variant>
      <vt:variant>
        <vt:i4>5</vt:i4>
      </vt:variant>
      <vt:variant>
        <vt:lpwstr/>
      </vt:variant>
      <vt:variant>
        <vt:lpwstr>_Toc242155019</vt:lpwstr>
      </vt:variant>
      <vt:variant>
        <vt:i4>1441845</vt:i4>
      </vt:variant>
      <vt:variant>
        <vt:i4>36</vt:i4>
      </vt:variant>
      <vt:variant>
        <vt:i4>0</vt:i4>
      </vt:variant>
      <vt:variant>
        <vt:i4>5</vt:i4>
      </vt:variant>
      <vt:variant>
        <vt:lpwstr/>
      </vt:variant>
      <vt:variant>
        <vt:lpwstr>_Toc242155018</vt:lpwstr>
      </vt:variant>
      <vt:variant>
        <vt:i4>1441845</vt:i4>
      </vt:variant>
      <vt:variant>
        <vt:i4>33</vt:i4>
      </vt:variant>
      <vt:variant>
        <vt:i4>0</vt:i4>
      </vt:variant>
      <vt:variant>
        <vt:i4>5</vt:i4>
      </vt:variant>
      <vt:variant>
        <vt:lpwstr/>
      </vt:variant>
      <vt:variant>
        <vt:lpwstr>_Toc242155017</vt:lpwstr>
      </vt:variant>
      <vt:variant>
        <vt:i4>1441845</vt:i4>
      </vt:variant>
      <vt:variant>
        <vt:i4>30</vt:i4>
      </vt:variant>
      <vt:variant>
        <vt:i4>0</vt:i4>
      </vt:variant>
      <vt:variant>
        <vt:i4>5</vt:i4>
      </vt:variant>
      <vt:variant>
        <vt:lpwstr/>
      </vt:variant>
      <vt:variant>
        <vt:lpwstr>_Toc242155016</vt:lpwstr>
      </vt:variant>
      <vt:variant>
        <vt:i4>1441845</vt:i4>
      </vt:variant>
      <vt:variant>
        <vt:i4>27</vt:i4>
      </vt:variant>
      <vt:variant>
        <vt:i4>0</vt:i4>
      </vt:variant>
      <vt:variant>
        <vt:i4>5</vt:i4>
      </vt:variant>
      <vt:variant>
        <vt:lpwstr/>
      </vt:variant>
      <vt:variant>
        <vt:lpwstr>_Toc242155015</vt:lpwstr>
      </vt:variant>
      <vt:variant>
        <vt:i4>1441845</vt:i4>
      </vt:variant>
      <vt:variant>
        <vt:i4>24</vt:i4>
      </vt:variant>
      <vt:variant>
        <vt:i4>0</vt:i4>
      </vt:variant>
      <vt:variant>
        <vt:i4>5</vt:i4>
      </vt:variant>
      <vt:variant>
        <vt:lpwstr/>
      </vt:variant>
      <vt:variant>
        <vt:lpwstr>_Toc242155014</vt:lpwstr>
      </vt:variant>
      <vt:variant>
        <vt:i4>1441845</vt:i4>
      </vt:variant>
      <vt:variant>
        <vt:i4>21</vt:i4>
      </vt:variant>
      <vt:variant>
        <vt:i4>0</vt:i4>
      </vt:variant>
      <vt:variant>
        <vt:i4>5</vt:i4>
      </vt:variant>
      <vt:variant>
        <vt:lpwstr/>
      </vt:variant>
      <vt:variant>
        <vt:lpwstr>_Toc242155013</vt:lpwstr>
      </vt:variant>
      <vt:variant>
        <vt:i4>1441845</vt:i4>
      </vt:variant>
      <vt:variant>
        <vt:i4>18</vt:i4>
      </vt:variant>
      <vt:variant>
        <vt:i4>0</vt:i4>
      </vt:variant>
      <vt:variant>
        <vt:i4>5</vt:i4>
      </vt:variant>
      <vt:variant>
        <vt:lpwstr/>
      </vt:variant>
      <vt:variant>
        <vt:lpwstr>_Toc242155011</vt:lpwstr>
      </vt:variant>
      <vt:variant>
        <vt:i4>1441845</vt:i4>
      </vt:variant>
      <vt:variant>
        <vt:i4>15</vt:i4>
      </vt:variant>
      <vt:variant>
        <vt:i4>0</vt:i4>
      </vt:variant>
      <vt:variant>
        <vt:i4>5</vt:i4>
      </vt:variant>
      <vt:variant>
        <vt:lpwstr/>
      </vt:variant>
      <vt:variant>
        <vt:lpwstr>_Toc242155010</vt:lpwstr>
      </vt:variant>
      <vt:variant>
        <vt:i4>1507381</vt:i4>
      </vt:variant>
      <vt:variant>
        <vt:i4>12</vt:i4>
      </vt:variant>
      <vt:variant>
        <vt:i4>0</vt:i4>
      </vt:variant>
      <vt:variant>
        <vt:i4>5</vt:i4>
      </vt:variant>
      <vt:variant>
        <vt:lpwstr/>
      </vt:variant>
      <vt:variant>
        <vt:lpwstr>_Toc242155009</vt:lpwstr>
      </vt:variant>
      <vt:variant>
        <vt:i4>1507381</vt:i4>
      </vt:variant>
      <vt:variant>
        <vt:i4>9</vt:i4>
      </vt:variant>
      <vt:variant>
        <vt:i4>0</vt:i4>
      </vt:variant>
      <vt:variant>
        <vt:i4>5</vt:i4>
      </vt:variant>
      <vt:variant>
        <vt:lpwstr/>
      </vt:variant>
      <vt:variant>
        <vt:lpwstr>_Toc242155008</vt:lpwstr>
      </vt:variant>
      <vt:variant>
        <vt:i4>1507381</vt:i4>
      </vt:variant>
      <vt:variant>
        <vt:i4>6</vt:i4>
      </vt:variant>
      <vt:variant>
        <vt:i4>0</vt:i4>
      </vt:variant>
      <vt:variant>
        <vt:i4>5</vt:i4>
      </vt:variant>
      <vt:variant>
        <vt:lpwstr/>
      </vt:variant>
      <vt:variant>
        <vt:lpwstr>_Toc242155007</vt:lpwstr>
      </vt:variant>
      <vt:variant>
        <vt:i4>1507381</vt:i4>
      </vt:variant>
      <vt:variant>
        <vt:i4>3</vt:i4>
      </vt:variant>
      <vt:variant>
        <vt:i4>0</vt:i4>
      </vt:variant>
      <vt:variant>
        <vt:i4>5</vt:i4>
      </vt:variant>
      <vt:variant>
        <vt:lpwstr/>
      </vt:variant>
      <vt:variant>
        <vt:lpwstr>_Toc242155006</vt:lpwstr>
      </vt:variant>
      <vt:variant>
        <vt:i4>1507381</vt:i4>
      </vt:variant>
      <vt:variant>
        <vt:i4>0</vt:i4>
      </vt:variant>
      <vt:variant>
        <vt:i4>0</vt:i4>
      </vt:variant>
      <vt:variant>
        <vt:i4>5</vt:i4>
      </vt:variant>
      <vt:variant>
        <vt:lpwstr/>
      </vt:variant>
      <vt:variant>
        <vt:lpwstr>_Toc242155005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dc:title>
  <dc:subject/>
  <dc:creator>James Brooks</dc:creator>
  <cp:keywords/>
  <dc:description/>
  <cp:lastModifiedBy>Catherine Hudspeth</cp:lastModifiedBy>
  <cp:revision>2</cp:revision>
  <cp:lastPrinted>2010-01-05T18:45:00Z</cp:lastPrinted>
  <dcterms:created xsi:type="dcterms:W3CDTF">2010-01-05T18:51:00Z</dcterms:created>
  <dcterms:modified xsi:type="dcterms:W3CDTF">2010-01-05T18:51:00Z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0x0101006E56B4D1795A2E4DB2F0B01679ED314A0026F3591D8D5CBA4B98033C98A429DFEB</vt:lpwstr>
  </property>
  <property fmtid="{D5CDD505-2E9C-101B-9397-08002B2CF9AE}" pid="3" name="_docset_NoMedatataSyncRequired">
    <vt:lpwstr>False</vt:lpwstr>
  </property>
</Properties>
</file>