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99" w:rsidRDefault="00D07599" w:rsidP="00D07599">
      <w:pPr>
        <w:spacing w:line="288" w:lineRule="auto"/>
        <w:jc w:val="center"/>
        <w:rPr>
          <w:b/>
          <w:u w:val="single"/>
        </w:rPr>
      </w:pPr>
      <w:bookmarkStart w:id="0" w:name="_GoBack"/>
      <w:bookmarkEnd w:id="0"/>
      <w:r>
        <w:rPr>
          <w:b/>
          <w:u w:val="single"/>
        </w:rPr>
        <w:t xml:space="preserve">Attachment A – </w:t>
      </w:r>
      <w:r w:rsidRPr="00AB2AA8">
        <w:rPr>
          <w:b/>
          <w:u w:val="single"/>
        </w:rPr>
        <w:t>Proposed</w:t>
      </w:r>
      <w:r w:rsidRPr="007A55BE">
        <w:rPr>
          <w:b/>
          <w:u w:val="single"/>
        </w:rPr>
        <w:t xml:space="preserve"> </w:t>
      </w:r>
      <w:r>
        <w:rPr>
          <w:b/>
          <w:u w:val="single"/>
        </w:rPr>
        <w:t>2014-2015 BCP</w:t>
      </w:r>
      <w:r w:rsidRPr="007A55BE">
        <w:rPr>
          <w:b/>
          <w:u w:val="single"/>
        </w:rPr>
        <w:t xml:space="preserve"> Conditions for </w:t>
      </w:r>
      <w:r>
        <w:rPr>
          <w:b/>
          <w:u w:val="single"/>
        </w:rPr>
        <w:t>PacifiCorp</w:t>
      </w:r>
    </w:p>
    <w:p w:rsidR="00D07599" w:rsidRPr="007A55BE" w:rsidRDefault="00D07599" w:rsidP="00D07599">
      <w:pPr>
        <w:spacing w:line="288" w:lineRule="auto"/>
        <w:rPr>
          <w:b/>
          <w:u w:val="single"/>
        </w:rPr>
      </w:pPr>
    </w:p>
    <w:p w:rsidR="00A16DA3" w:rsidRPr="000777AE" w:rsidRDefault="00745823" w:rsidP="008514F3">
      <w:pPr>
        <w:numPr>
          <w:ilvl w:val="0"/>
          <w:numId w:val="27"/>
        </w:numPr>
        <w:tabs>
          <w:tab w:val="left" w:pos="0"/>
        </w:tabs>
        <w:spacing w:after="240" w:line="288" w:lineRule="auto"/>
        <w:ind w:hanging="1440"/>
        <w:rPr>
          <w:sz w:val="25"/>
          <w:szCs w:val="25"/>
        </w:rPr>
      </w:pPr>
      <w:r w:rsidRPr="00A16DA3">
        <w:rPr>
          <w:sz w:val="25"/>
          <w:szCs w:val="25"/>
        </w:rPr>
        <w:t>(1)</w:t>
      </w:r>
      <w:r w:rsidRPr="00A16DA3">
        <w:rPr>
          <w:sz w:val="25"/>
          <w:szCs w:val="25"/>
        </w:rPr>
        <w:tab/>
      </w:r>
      <w:r w:rsidR="005C58F9" w:rsidRPr="00A16DA3">
        <w:rPr>
          <w:b/>
          <w:sz w:val="25"/>
          <w:szCs w:val="25"/>
        </w:rPr>
        <w:t>Ten-Year Potential/Biennial Conservation Target − Approval and Conditions.</w:t>
      </w:r>
      <w:r w:rsidR="005C58F9" w:rsidRPr="00A16DA3">
        <w:rPr>
          <w:sz w:val="25"/>
          <w:szCs w:val="25"/>
        </w:rPr>
        <w:t xml:space="preserve">  </w:t>
      </w:r>
      <w:r w:rsidR="00A16DA3" w:rsidRPr="00A16DA3">
        <w:rPr>
          <w:sz w:val="25"/>
          <w:szCs w:val="25"/>
        </w:rPr>
        <w:t>Pacifi</w:t>
      </w:r>
      <w:r w:rsidR="00A16DA3" w:rsidRPr="000777AE">
        <w:rPr>
          <w:sz w:val="25"/>
          <w:szCs w:val="25"/>
        </w:rPr>
        <w:t>Corp’s 2014-2023 ten-year achievable electric conservation potential of 391,777 megawatt-hours and PacifiCorp’s 2014-2015 biennial conservation target of 74,703 megawatt-hours, identified in PacifiCorp’s “Ten-Year Conservation Potential and 2014-2015 Biennial Conservation Target for its Washington Service Area” (“BCP” or “Plan”) filed o</w:t>
      </w:r>
      <w:r w:rsidR="00A16DA3" w:rsidRPr="00E326AF">
        <w:rPr>
          <w:sz w:val="25"/>
          <w:szCs w:val="25"/>
        </w:rPr>
        <w:t>n November 1, 2013, are approved with conditions pursuant to RCW 19.285.040(1)(e) and WAC 480-109-</w:t>
      </w:r>
      <w:del w:id="1" w:author="Author">
        <w:r w:rsidR="00A16DA3" w:rsidRPr="00E326AF" w:rsidDel="00E7604E">
          <w:rPr>
            <w:sz w:val="25"/>
            <w:szCs w:val="25"/>
          </w:rPr>
          <w:delText>010(4)(c)</w:delText>
        </w:r>
      </w:del>
      <w:ins w:id="2" w:author="Author">
        <w:r w:rsidR="00E7604E">
          <w:rPr>
            <w:sz w:val="25"/>
            <w:szCs w:val="25"/>
          </w:rPr>
          <w:t>120(1)(iii)</w:t>
        </w:r>
      </w:ins>
      <w:r w:rsidR="00A16DA3" w:rsidRPr="00E326AF">
        <w:rPr>
          <w:sz w:val="25"/>
          <w:szCs w:val="25"/>
        </w:rPr>
        <w:t>.  This approval is subject to the Conditions described in Paragraphs (2) through (11) below.</w:t>
      </w:r>
    </w:p>
    <w:p w:rsidR="003559A7" w:rsidRPr="00A16DA3" w:rsidRDefault="00BF36C4" w:rsidP="003559A7">
      <w:pPr>
        <w:numPr>
          <w:ilvl w:val="0"/>
          <w:numId w:val="27"/>
        </w:numPr>
        <w:tabs>
          <w:tab w:val="clear" w:pos="720"/>
        </w:tabs>
        <w:spacing w:after="240" w:line="288" w:lineRule="auto"/>
        <w:ind w:hanging="1440"/>
        <w:rPr>
          <w:b/>
          <w:sz w:val="25"/>
          <w:szCs w:val="25"/>
        </w:rPr>
      </w:pPr>
      <w:r w:rsidRPr="00A16DA3">
        <w:rPr>
          <w:sz w:val="25"/>
          <w:szCs w:val="25"/>
        </w:rPr>
        <w:t>(2)</w:t>
      </w:r>
      <w:r w:rsidRPr="00A16DA3">
        <w:rPr>
          <w:sz w:val="25"/>
          <w:szCs w:val="25"/>
        </w:rPr>
        <w:tab/>
      </w:r>
      <w:r w:rsidR="003559A7" w:rsidRPr="00A16DA3">
        <w:rPr>
          <w:b/>
          <w:sz w:val="25"/>
          <w:szCs w:val="25"/>
        </w:rPr>
        <w:t>Company Retains Responsibility.</w:t>
      </w:r>
      <w:r w:rsidR="003559A7" w:rsidRPr="00A16DA3">
        <w:rPr>
          <w:sz w:val="25"/>
          <w:szCs w:val="25"/>
        </w:rPr>
        <w:t xml:space="preserve">  </w:t>
      </w:r>
      <w:r w:rsidR="00E81298" w:rsidRPr="00A16DA3">
        <w:rPr>
          <w:sz w:val="25"/>
          <w:szCs w:val="25"/>
        </w:rPr>
        <w:t>Nothing within this Order relieves PacifiCorp of the sole responsibility for complying with RCW 19.285, which requires PacifiCorp to use methodologies consistent with those used by the Pacific Northwest Electric Power and Conservation Planning Council (“Council”).  Specifically, the Conditions regarding the need for a high degree of transparency, and communication and consultation with external stakeholders, diminish neither PacifiCorp’s operational authority, nor its ultimate responsibility for meeting the biennial conservation target approved herein.</w:t>
      </w:r>
    </w:p>
    <w:p w:rsidR="003559A7" w:rsidRPr="008012B9" w:rsidRDefault="003559A7" w:rsidP="0064561F">
      <w:pPr>
        <w:numPr>
          <w:ilvl w:val="0"/>
          <w:numId w:val="27"/>
        </w:numPr>
        <w:tabs>
          <w:tab w:val="clear" w:pos="720"/>
        </w:tabs>
        <w:spacing w:after="240" w:line="288" w:lineRule="auto"/>
        <w:ind w:hanging="1440"/>
        <w:rPr>
          <w:sz w:val="25"/>
          <w:szCs w:val="25"/>
        </w:rPr>
      </w:pPr>
      <w:r w:rsidRPr="008012B9">
        <w:rPr>
          <w:sz w:val="25"/>
          <w:szCs w:val="25"/>
        </w:rPr>
        <w:t>(</w:t>
      </w:r>
      <w:r w:rsidR="005C58F9">
        <w:rPr>
          <w:sz w:val="25"/>
          <w:szCs w:val="25"/>
        </w:rPr>
        <w:t>3</w:t>
      </w:r>
      <w:r w:rsidRPr="008012B9">
        <w:rPr>
          <w:sz w:val="25"/>
          <w:szCs w:val="25"/>
        </w:rPr>
        <w:t>)</w:t>
      </w:r>
      <w:r w:rsidRPr="008012B9">
        <w:rPr>
          <w:sz w:val="25"/>
          <w:szCs w:val="25"/>
        </w:rPr>
        <w:tab/>
      </w:r>
      <w:r w:rsidRPr="008012B9">
        <w:rPr>
          <w:b/>
          <w:sz w:val="25"/>
          <w:szCs w:val="25"/>
        </w:rPr>
        <w:t>Advisory Group</w:t>
      </w:r>
      <w:r w:rsidRPr="008012B9">
        <w:rPr>
          <w:sz w:val="25"/>
          <w:szCs w:val="25"/>
        </w:rPr>
        <w:t>.</w:t>
      </w:r>
    </w:p>
    <w:p w:rsidR="00A1615A" w:rsidRPr="00A1615A" w:rsidRDefault="003559A7" w:rsidP="00A1615A">
      <w:pPr>
        <w:spacing w:after="120" w:line="288" w:lineRule="auto"/>
        <w:ind w:left="1440" w:hanging="720"/>
        <w:rPr>
          <w:sz w:val="25"/>
          <w:szCs w:val="25"/>
        </w:rPr>
      </w:pPr>
      <w:r w:rsidRPr="008012B9">
        <w:rPr>
          <w:sz w:val="25"/>
          <w:szCs w:val="25"/>
        </w:rPr>
        <w:t>(a)</w:t>
      </w:r>
      <w:r w:rsidRPr="008012B9">
        <w:rPr>
          <w:sz w:val="25"/>
          <w:szCs w:val="25"/>
        </w:rPr>
        <w:tab/>
      </w:r>
      <w:r w:rsidR="00A1615A" w:rsidRPr="00A1615A">
        <w:rPr>
          <w:sz w:val="25"/>
          <w:szCs w:val="25"/>
        </w:rPr>
        <w:t xml:space="preserve">PacifiCorp must maintain and use an external Washington Demand-Side Management (“DSM”) Advisory Group (“Advisory Group”) consisting of external stakeholders to advise </w:t>
      </w:r>
      <w:r w:rsidR="00A1615A">
        <w:rPr>
          <w:sz w:val="25"/>
          <w:szCs w:val="25"/>
        </w:rPr>
        <w:t>PacifiCorp</w:t>
      </w:r>
      <w:r w:rsidR="00A1615A" w:rsidRPr="00A1615A">
        <w:rPr>
          <w:sz w:val="25"/>
          <w:szCs w:val="25"/>
        </w:rPr>
        <w:t xml:space="preserve"> on the topics described in Subparagraphs (i) through (vii) below.  To meet this condition, PacifiCorp may continue to use its Advisory Group created under the June 16, 2000, Comprehensive Stipulation in Docket UE</w:t>
      </w:r>
      <w:r w:rsidR="00A1615A" w:rsidRPr="00A1615A">
        <w:rPr>
          <w:sz w:val="25"/>
          <w:szCs w:val="25"/>
        </w:rPr>
        <w:noBreakHyphen/>
        <w:t xml:space="preserve">991832, which the Commission approved in the August 9, 2000, Third Supplemental Order in that Docket.  </w:t>
      </w:r>
      <w:r w:rsidR="00A039AC">
        <w:rPr>
          <w:sz w:val="25"/>
          <w:szCs w:val="25"/>
        </w:rPr>
        <w:t>PacifiCorp</w:t>
      </w:r>
      <w:r w:rsidR="00A1615A" w:rsidRPr="00A1615A">
        <w:rPr>
          <w:sz w:val="25"/>
          <w:szCs w:val="25"/>
        </w:rPr>
        <w:t xml:space="preserve"> will seek the advice of the Advisory Group on the following matters:</w:t>
      </w:r>
    </w:p>
    <w:p w:rsidR="00A1615A" w:rsidRPr="00A1615A" w:rsidRDefault="00A1615A" w:rsidP="00A1615A">
      <w:pPr>
        <w:spacing w:after="120" w:line="288" w:lineRule="auto"/>
        <w:ind w:left="2160" w:hanging="720"/>
        <w:rPr>
          <w:sz w:val="25"/>
          <w:szCs w:val="25"/>
        </w:rPr>
      </w:pPr>
      <w:r w:rsidRPr="00A1615A">
        <w:rPr>
          <w:sz w:val="25"/>
          <w:szCs w:val="25"/>
        </w:rPr>
        <w:t>(i)</w:t>
      </w:r>
      <w:r w:rsidRPr="00A1615A">
        <w:rPr>
          <w:sz w:val="25"/>
          <w:szCs w:val="25"/>
        </w:rPr>
        <w:tab/>
        <w:t xml:space="preserve">Modification of existing or development of new </w:t>
      </w:r>
      <w:r>
        <w:rPr>
          <w:sz w:val="25"/>
          <w:szCs w:val="25"/>
        </w:rPr>
        <w:t>evaluation, measurement</w:t>
      </w:r>
      <w:r w:rsidR="008D57F2">
        <w:rPr>
          <w:sz w:val="25"/>
          <w:szCs w:val="25"/>
        </w:rPr>
        <w:t>,</w:t>
      </w:r>
      <w:r>
        <w:rPr>
          <w:sz w:val="25"/>
          <w:szCs w:val="25"/>
        </w:rPr>
        <w:t xml:space="preserve"> and verification (</w:t>
      </w:r>
      <w:r w:rsidRPr="00A1615A">
        <w:rPr>
          <w:sz w:val="25"/>
          <w:szCs w:val="25"/>
        </w:rPr>
        <w:t>EM&amp;V</w:t>
      </w:r>
      <w:r>
        <w:rPr>
          <w:sz w:val="25"/>
          <w:szCs w:val="25"/>
        </w:rPr>
        <w:t>)</w:t>
      </w:r>
      <w:r w:rsidRPr="00A1615A">
        <w:rPr>
          <w:sz w:val="25"/>
          <w:szCs w:val="25"/>
        </w:rPr>
        <w:t xml:space="preserve"> conservation protocols </w:t>
      </w:r>
      <w:r w:rsidRPr="00A1615A">
        <w:rPr>
          <w:sz w:val="25"/>
          <w:szCs w:val="25"/>
        </w:rPr>
        <w:lastRenderedPageBreak/>
        <w:t>based on PacifiCorp’s current evaluation, measurement and verification approach.</w:t>
      </w:r>
    </w:p>
    <w:p w:rsidR="00A1615A" w:rsidRPr="00A1615A" w:rsidRDefault="00A1615A" w:rsidP="00A1615A">
      <w:pPr>
        <w:spacing w:after="120" w:line="288" w:lineRule="auto"/>
        <w:ind w:left="2160" w:hanging="720"/>
        <w:rPr>
          <w:sz w:val="25"/>
          <w:szCs w:val="25"/>
        </w:rPr>
      </w:pPr>
      <w:r w:rsidRPr="00A1615A">
        <w:rPr>
          <w:sz w:val="25"/>
          <w:szCs w:val="25"/>
        </w:rPr>
        <w:t>(ii)</w:t>
      </w:r>
      <w:r w:rsidRPr="00A1615A">
        <w:rPr>
          <w:sz w:val="25"/>
          <w:szCs w:val="25"/>
        </w:rPr>
        <w:tab/>
        <w:t>Development of conservation potential assessments under RCW 19.285.040(1</w:t>
      </w:r>
      <w:proofErr w:type="gramStart"/>
      <w:r w:rsidRPr="00A1615A">
        <w:rPr>
          <w:sz w:val="25"/>
          <w:szCs w:val="25"/>
        </w:rPr>
        <w:t>)(</w:t>
      </w:r>
      <w:proofErr w:type="gramEnd"/>
      <w:r w:rsidRPr="00A1615A">
        <w:rPr>
          <w:sz w:val="25"/>
          <w:szCs w:val="25"/>
        </w:rPr>
        <w:t>a) and WAC 480</w:t>
      </w:r>
      <w:r w:rsidRPr="00A1615A">
        <w:rPr>
          <w:sz w:val="25"/>
          <w:szCs w:val="25"/>
        </w:rPr>
        <w:noBreakHyphen/>
        <w:t>109</w:t>
      </w:r>
      <w:r w:rsidRPr="00A1615A">
        <w:rPr>
          <w:sz w:val="25"/>
          <w:szCs w:val="25"/>
        </w:rPr>
        <w:noBreakHyphen/>
      </w:r>
      <w:del w:id="3" w:author="Author">
        <w:r w:rsidRPr="00A1615A" w:rsidDel="00E7604E">
          <w:rPr>
            <w:sz w:val="25"/>
            <w:szCs w:val="25"/>
          </w:rPr>
          <w:delText>010(1)</w:delText>
        </w:r>
      </w:del>
      <w:ins w:id="4" w:author="Author">
        <w:r w:rsidR="00E7604E">
          <w:rPr>
            <w:sz w:val="25"/>
            <w:szCs w:val="25"/>
          </w:rPr>
          <w:t>100(2)</w:t>
        </w:r>
      </w:ins>
      <w:r w:rsidRPr="00A1615A">
        <w:rPr>
          <w:sz w:val="25"/>
          <w:szCs w:val="25"/>
        </w:rPr>
        <w:t>.</w:t>
      </w:r>
    </w:p>
    <w:p w:rsidR="00A1615A" w:rsidRDefault="00A1615A" w:rsidP="00A1615A">
      <w:pPr>
        <w:spacing w:after="120" w:line="288" w:lineRule="auto"/>
        <w:ind w:left="2160" w:hanging="720"/>
        <w:rPr>
          <w:sz w:val="25"/>
          <w:szCs w:val="25"/>
        </w:rPr>
      </w:pPr>
      <w:r w:rsidRPr="00A1615A">
        <w:rPr>
          <w:sz w:val="25"/>
          <w:szCs w:val="25"/>
        </w:rPr>
        <w:t>(iii)</w:t>
      </w:r>
      <w:r w:rsidRPr="00A1615A">
        <w:rPr>
          <w:sz w:val="25"/>
          <w:szCs w:val="25"/>
        </w:rPr>
        <w:tab/>
        <w:t>Guidance to PacifiCorp regarding methodology inputs and calculations for updating cost-effectiveness.</w:t>
      </w:r>
    </w:p>
    <w:p w:rsidR="004750B4" w:rsidRPr="00A1615A" w:rsidRDefault="004750B4" w:rsidP="00A1615A">
      <w:pPr>
        <w:spacing w:after="120" w:line="288" w:lineRule="auto"/>
        <w:ind w:left="2160" w:hanging="720"/>
        <w:rPr>
          <w:sz w:val="25"/>
          <w:szCs w:val="25"/>
        </w:rPr>
      </w:pPr>
      <w:proofErr w:type="gramStart"/>
      <w:r>
        <w:rPr>
          <w:sz w:val="25"/>
          <w:szCs w:val="25"/>
        </w:rPr>
        <w:t>(iv)</w:t>
      </w:r>
      <w:r>
        <w:rPr>
          <w:sz w:val="25"/>
          <w:szCs w:val="25"/>
        </w:rPr>
        <w:tab/>
        <w:t>Review</w:t>
      </w:r>
      <w:proofErr w:type="gramEnd"/>
      <w:r>
        <w:rPr>
          <w:sz w:val="25"/>
          <w:szCs w:val="25"/>
        </w:rPr>
        <w:t xml:space="preserve"> of data sources and values used to update supply curves.</w:t>
      </w:r>
    </w:p>
    <w:p w:rsidR="00A1615A" w:rsidRPr="00A1615A" w:rsidRDefault="00A1615A" w:rsidP="00A1615A">
      <w:pPr>
        <w:spacing w:after="120" w:line="288" w:lineRule="auto"/>
        <w:ind w:left="2160" w:hanging="720"/>
        <w:rPr>
          <w:sz w:val="25"/>
          <w:szCs w:val="25"/>
        </w:rPr>
      </w:pPr>
      <w:r w:rsidRPr="00A1615A">
        <w:rPr>
          <w:sz w:val="25"/>
          <w:szCs w:val="25"/>
        </w:rPr>
        <w:t>(v)</w:t>
      </w:r>
      <w:r w:rsidRPr="00A1615A">
        <w:rPr>
          <w:sz w:val="25"/>
          <w:szCs w:val="25"/>
        </w:rPr>
        <w:tab/>
        <w:t>Need for tariff modifications or mid-course program corrections.</w:t>
      </w:r>
    </w:p>
    <w:p w:rsidR="00A1615A" w:rsidRPr="00A1615A" w:rsidRDefault="00A1615A" w:rsidP="00A1615A">
      <w:pPr>
        <w:spacing w:line="288" w:lineRule="auto"/>
        <w:ind w:left="2160" w:hanging="720"/>
        <w:rPr>
          <w:sz w:val="25"/>
          <w:szCs w:val="25"/>
        </w:rPr>
      </w:pPr>
      <w:proofErr w:type="gramStart"/>
      <w:r w:rsidRPr="00A1615A">
        <w:rPr>
          <w:sz w:val="25"/>
          <w:szCs w:val="25"/>
        </w:rPr>
        <w:t>(v</w:t>
      </w:r>
      <w:r w:rsidR="004750B4">
        <w:rPr>
          <w:sz w:val="25"/>
          <w:szCs w:val="25"/>
        </w:rPr>
        <w:t>i</w:t>
      </w:r>
      <w:r w:rsidRPr="00A1615A">
        <w:rPr>
          <w:sz w:val="25"/>
          <w:szCs w:val="25"/>
        </w:rPr>
        <w:t>)</w:t>
      </w:r>
      <w:r w:rsidRPr="00A1615A">
        <w:rPr>
          <w:sz w:val="25"/>
          <w:szCs w:val="25"/>
        </w:rPr>
        <w:tab/>
        <w:t>Appropriate</w:t>
      </w:r>
      <w:proofErr w:type="gramEnd"/>
      <w:r w:rsidRPr="00A1615A">
        <w:rPr>
          <w:sz w:val="25"/>
          <w:szCs w:val="25"/>
        </w:rPr>
        <w:t xml:space="preserve"> level of and planning for:</w:t>
      </w:r>
    </w:p>
    <w:p w:rsidR="00A1615A" w:rsidRPr="00A1615A" w:rsidRDefault="00A1615A" w:rsidP="00A1615A">
      <w:pPr>
        <w:spacing w:line="288" w:lineRule="auto"/>
        <w:ind w:left="2880" w:hanging="720"/>
        <w:rPr>
          <w:sz w:val="25"/>
          <w:szCs w:val="25"/>
        </w:rPr>
      </w:pPr>
      <w:r w:rsidRPr="00A1615A">
        <w:rPr>
          <w:sz w:val="25"/>
          <w:szCs w:val="25"/>
        </w:rPr>
        <w:t>(1)</w:t>
      </w:r>
      <w:r w:rsidRPr="00A1615A">
        <w:rPr>
          <w:sz w:val="25"/>
          <w:szCs w:val="25"/>
        </w:rPr>
        <w:tab/>
        <w:t>Marketing conservation programs.</w:t>
      </w:r>
    </w:p>
    <w:p w:rsidR="00A1615A" w:rsidRPr="00A1615A" w:rsidRDefault="00A1615A" w:rsidP="00A1615A">
      <w:pPr>
        <w:spacing w:after="120" w:line="288" w:lineRule="auto"/>
        <w:ind w:left="2880" w:hanging="720"/>
        <w:rPr>
          <w:sz w:val="25"/>
          <w:szCs w:val="25"/>
        </w:rPr>
      </w:pPr>
      <w:r w:rsidRPr="00A1615A">
        <w:rPr>
          <w:sz w:val="25"/>
          <w:szCs w:val="25"/>
        </w:rPr>
        <w:t>(2)</w:t>
      </w:r>
      <w:r w:rsidRPr="00A1615A">
        <w:rPr>
          <w:sz w:val="25"/>
          <w:szCs w:val="25"/>
        </w:rPr>
        <w:tab/>
        <w:t>Incentives to customers for measures and services.</w:t>
      </w:r>
    </w:p>
    <w:p w:rsidR="00A1615A" w:rsidRPr="00A1615A" w:rsidRDefault="00A1615A" w:rsidP="00A1615A">
      <w:pPr>
        <w:spacing w:after="120" w:line="288" w:lineRule="auto"/>
        <w:ind w:left="2160" w:hanging="720"/>
        <w:rPr>
          <w:sz w:val="25"/>
          <w:szCs w:val="25"/>
        </w:rPr>
      </w:pPr>
      <w:r w:rsidRPr="00A1615A">
        <w:rPr>
          <w:sz w:val="25"/>
          <w:szCs w:val="25"/>
        </w:rPr>
        <w:t>(vi</w:t>
      </w:r>
      <w:r w:rsidR="004750B4">
        <w:rPr>
          <w:sz w:val="25"/>
          <w:szCs w:val="25"/>
        </w:rPr>
        <w:t>i</w:t>
      </w:r>
      <w:r w:rsidRPr="00A1615A">
        <w:rPr>
          <w:sz w:val="25"/>
          <w:szCs w:val="25"/>
        </w:rPr>
        <w:t>)</w:t>
      </w:r>
      <w:r w:rsidRPr="00A1615A">
        <w:rPr>
          <w:sz w:val="25"/>
          <w:szCs w:val="25"/>
        </w:rPr>
        <w:tab/>
        <w:t>Program achievement results with annual and biennial targets.</w:t>
      </w:r>
    </w:p>
    <w:p w:rsidR="00A1615A" w:rsidRPr="00A1615A" w:rsidRDefault="00A1615A" w:rsidP="00A1615A">
      <w:pPr>
        <w:spacing w:after="120" w:line="288" w:lineRule="auto"/>
        <w:ind w:left="2160" w:hanging="720"/>
        <w:rPr>
          <w:sz w:val="25"/>
          <w:szCs w:val="25"/>
        </w:rPr>
      </w:pPr>
      <w:r w:rsidRPr="00A1615A">
        <w:rPr>
          <w:sz w:val="25"/>
          <w:szCs w:val="25"/>
        </w:rPr>
        <w:t>(vii</w:t>
      </w:r>
      <w:r w:rsidR="00137736">
        <w:rPr>
          <w:sz w:val="25"/>
          <w:szCs w:val="25"/>
        </w:rPr>
        <w:t>i</w:t>
      </w:r>
      <w:r w:rsidRPr="00A1615A">
        <w:rPr>
          <w:sz w:val="25"/>
          <w:szCs w:val="25"/>
        </w:rPr>
        <w:t>)</w:t>
      </w:r>
      <w:r w:rsidRPr="00A1615A">
        <w:rPr>
          <w:sz w:val="25"/>
          <w:szCs w:val="25"/>
        </w:rPr>
        <w:tab/>
        <w:t>Conservation program budgets and actual expenditures compared to budgets.</w:t>
      </w:r>
      <w:r w:rsidR="001B5F35">
        <w:rPr>
          <w:sz w:val="25"/>
          <w:szCs w:val="25"/>
        </w:rPr>
        <w:t xml:space="preserve"> </w:t>
      </w:r>
    </w:p>
    <w:p w:rsidR="00A1615A" w:rsidRPr="00A1615A" w:rsidRDefault="00A1615A" w:rsidP="00A1615A">
      <w:pPr>
        <w:spacing w:after="240" w:line="288" w:lineRule="auto"/>
        <w:ind w:left="1440" w:hanging="720"/>
        <w:rPr>
          <w:sz w:val="25"/>
          <w:szCs w:val="25"/>
        </w:rPr>
      </w:pPr>
      <w:r w:rsidRPr="00A1615A">
        <w:rPr>
          <w:sz w:val="25"/>
          <w:szCs w:val="25"/>
        </w:rPr>
        <w:t>(b)</w:t>
      </w:r>
      <w:r w:rsidRPr="00A1615A">
        <w:rPr>
          <w:sz w:val="25"/>
          <w:szCs w:val="25"/>
        </w:rPr>
        <w:tab/>
        <w:t>PacifiCorp has a separate Washington low-income advisory group (“Low Income Advisory Group”) that includes members representing customers with limited income.  Any issues related to conservation programs for customers with limited income will need to be considered and reviewed by the Low Income Advisory Group.</w:t>
      </w:r>
    </w:p>
    <w:p w:rsidR="00A1615A" w:rsidRPr="00A1615A" w:rsidRDefault="00A1615A" w:rsidP="00A1615A">
      <w:pPr>
        <w:spacing w:after="240" w:line="288" w:lineRule="auto"/>
        <w:ind w:left="1440" w:hanging="720"/>
        <w:rPr>
          <w:sz w:val="25"/>
          <w:szCs w:val="25"/>
        </w:rPr>
      </w:pPr>
      <w:r w:rsidRPr="00A1615A">
        <w:rPr>
          <w:sz w:val="25"/>
          <w:szCs w:val="25"/>
        </w:rPr>
        <w:t>(c)</w:t>
      </w:r>
      <w:r w:rsidRPr="00A1615A">
        <w:rPr>
          <w:sz w:val="25"/>
          <w:szCs w:val="25"/>
        </w:rPr>
        <w:tab/>
        <w:t>The Advisory Group should meet quarterly at a minimum.  PacifiCorp will consider additional meeting requests from any member of the Advisory Group with reasonable notice.</w:t>
      </w:r>
    </w:p>
    <w:p w:rsidR="00A1615A" w:rsidRPr="00A1615A" w:rsidRDefault="00A1615A" w:rsidP="00A1615A">
      <w:pPr>
        <w:spacing w:after="240" w:line="288" w:lineRule="auto"/>
        <w:ind w:left="1440" w:hanging="720"/>
        <w:rPr>
          <w:sz w:val="25"/>
          <w:szCs w:val="25"/>
        </w:rPr>
      </w:pPr>
      <w:r w:rsidRPr="00A1615A">
        <w:rPr>
          <w:sz w:val="25"/>
          <w:szCs w:val="25"/>
        </w:rPr>
        <w:t>(d)</w:t>
      </w:r>
      <w:r w:rsidRPr="00A1615A">
        <w:rPr>
          <w:sz w:val="25"/>
          <w:szCs w:val="25"/>
        </w:rPr>
        <w:tab/>
      </w:r>
      <w:r w:rsidR="004655F5">
        <w:rPr>
          <w:sz w:val="25"/>
          <w:szCs w:val="25"/>
        </w:rPr>
        <w:t>PacifiCorp</w:t>
      </w:r>
      <w:r w:rsidRPr="00A1615A">
        <w:rPr>
          <w:sz w:val="25"/>
          <w:szCs w:val="25"/>
        </w:rPr>
        <w:t xml:space="preserve"> will provide the Advisory Group an electronic copy of all DSM filings the Company submits to the Commission in advance of filing.  When extraordinary circumstances dictate, </w:t>
      </w:r>
      <w:r w:rsidR="004655F5">
        <w:rPr>
          <w:sz w:val="25"/>
          <w:szCs w:val="25"/>
        </w:rPr>
        <w:t>PacifiCorp</w:t>
      </w:r>
      <w:r w:rsidRPr="00A1615A">
        <w:rPr>
          <w:sz w:val="25"/>
          <w:szCs w:val="25"/>
        </w:rPr>
        <w:t xml:space="preserve"> may provide the Advisory Group with a copy of a filing concurrent with the commission filing.</w:t>
      </w:r>
    </w:p>
    <w:p w:rsidR="00A1615A" w:rsidRDefault="00A1615A" w:rsidP="00A1615A">
      <w:pPr>
        <w:spacing w:after="240" w:line="288" w:lineRule="auto"/>
        <w:ind w:left="1440" w:hanging="720"/>
        <w:rPr>
          <w:sz w:val="25"/>
          <w:szCs w:val="25"/>
        </w:rPr>
      </w:pPr>
      <w:r w:rsidRPr="00A1615A">
        <w:rPr>
          <w:sz w:val="25"/>
          <w:szCs w:val="25"/>
        </w:rPr>
        <w:t>(e)</w:t>
      </w:r>
      <w:r w:rsidRPr="00A1615A">
        <w:rPr>
          <w:sz w:val="25"/>
          <w:szCs w:val="25"/>
        </w:rPr>
        <w:tab/>
      </w:r>
      <w:r w:rsidR="004655F5">
        <w:rPr>
          <w:sz w:val="25"/>
          <w:szCs w:val="25"/>
        </w:rPr>
        <w:t>PacifiCorp</w:t>
      </w:r>
      <w:r w:rsidRPr="00A1615A">
        <w:rPr>
          <w:sz w:val="25"/>
          <w:szCs w:val="25"/>
        </w:rPr>
        <w:t xml:space="preserve"> will notify the Advisory Group of public meetings scheduled to address the Company’s integrated resource plan.  </w:t>
      </w:r>
      <w:r w:rsidR="004655F5">
        <w:rPr>
          <w:sz w:val="25"/>
          <w:szCs w:val="25"/>
        </w:rPr>
        <w:t>PacifiCorp</w:t>
      </w:r>
      <w:r w:rsidRPr="00A1615A">
        <w:rPr>
          <w:sz w:val="25"/>
          <w:szCs w:val="25"/>
        </w:rPr>
        <w:t xml:space="preserve"> will also provide the Advisory Group with the assumptions and relevant </w:t>
      </w:r>
      <w:r w:rsidRPr="00A1615A">
        <w:rPr>
          <w:sz w:val="25"/>
          <w:szCs w:val="25"/>
        </w:rPr>
        <w:lastRenderedPageBreak/>
        <w:t>information utilized in the development of PacifiCorp’s integrated resource plan as they apply to development and/or modification of the ten-year conservation potential as requested through the integrated resource plan public process.</w:t>
      </w:r>
    </w:p>
    <w:p w:rsidR="005C571B" w:rsidRPr="00A1615A" w:rsidRDefault="005C571B" w:rsidP="00A1615A">
      <w:pPr>
        <w:spacing w:after="240" w:line="288" w:lineRule="auto"/>
        <w:ind w:left="1440" w:hanging="720"/>
        <w:rPr>
          <w:sz w:val="25"/>
          <w:szCs w:val="25"/>
        </w:rPr>
      </w:pPr>
      <w:r>
        <w:rPr>
          <w:sz w:val="25"/>
          <w:szCs w:val="25"/>
        </w:rPr>
        <w:t xml:space="preserve">(f) </w:t>
      </w:r>
      <w:r w:rsidR="00BB6879">
        <w:rPr>
          <w:sz w:val="25"/>
          <w:szCs w:val="25"/>
        </w:rPr>
        <w:tab/>
      </w:r>
      <w:r>
        <w:rPr>
          <w:sz w:val="25"/>
          <w:szCs w:val="25"/>
        </w:rPr>
        <w:t xml:space="preserve">PacifiCorp will </w:t>
      </w:r>
      <w:r w:rsidR="00B67218">
        <w:rPr>
          <w:sz w:val="25"/>
          <w:szCs w:val="25"/>
        </w:rPr>
        <w:t xml:space="preserve">notify the Advisory Group when an evaluation report </w:t>
      </w:r>
      <w:r w:rsidR="00BB03AD">
        <w:rPr>
          <w:sz w:val="25"/>
          <w:szCs w:val="25"/>
        </w:rPr>
        <w:t>associated wi</w:t>
      </w:r>
      <w:r w:rsidR="003F6BC3">
        <w:rPr>
          <w:sz w:val="25"/>
          <w:szCs w:val="25"/>
        </w:rPr>
        <w:t xml:space="preserve">th the Washington DSM Program </w:t>
      </w:r>
      <w:r w:rsidR="00B67218">
        <w:rPr>
          <w:sz w:val="25"/>
          <w:szCs w:val="25"/>
        </w:rPr>
        <w:t>is completed</w:t>
      </w:r>
      <w:r w:rsidR="003E59A8">
        <w:rPr>
          <w:sz w:val="25"/>
          <w:szCs w:val="25"/>
        </w:rPr>
        <w:t xml:space="preserve"> and provide </w:t>
      </w:r>
      <w:r w:rsidR="00B67218">
        <w:rPr>
          <w:sz w:val="25"/>
          <w:szCs w:val="25"/>
        </w:rPr>
        <w:t>Advisory Group members with an electronic copy of the report or a link to the report on the Company’s website.</w:t>
      </w:r>
      <w:r w:rsidR="003E59A8">
        <w:rPr>
          <w:sz w:val="25"/>
          <w:szCs w:val="25"/>
        </w:rPr>
        <w:t xml:space="preserve"> PacifiCorp will also summarize the report at the next Advisory Group meeting.</w:t>
      </w:r>
    </w:p>
    <w:p w:rsidR="00FA7C5A" w:rsidRPr="006063C4" w:rsidRDefault="006C499E" w:rsidP="00FA7C5A">
      <w:pPr>
        <w:numPr>
          <w:ilvl w:val="0"/>
          <w:numId w:val="27"/>
        </w:numPr>
        <w:tabs>
          <w:tab w:val="clear" w:pos="720"/>
        </w:tabs>
        <w:spacing w:after="240" w:line="288" w:lineRule="auto"/>
        <w:ind w:left="0"/>
        <w:rPr>
          <w:b/>
          <w:sz w:val="25"/>
          <w:szCs w:val="25"/>
        </w:rPr>
      </w:pPr>
      <w:r>
        <w:rPr>
          <w:sz w:val="25"/>
          <w:szCs w:val="25"/>
        </w:rPr>
        <w:t>(4</w:t>
      </w:r>
      <w:r w:rsidR="006063C4" w:rsidRPr="008012B9">
        <w:rPr>
          <w:sz w:val="25"/>
          <w:szCs w:val="25"/>
        </w:rPr>
        <w:t>)</w:t>
      </w:r>
      <w:r w:rsidR="006063C4" w:rsidRPr="008012B9">
        <w:rPr>
          <w:sz w:val="25"/>
          <w:szCs w:val="25"/>
        </w:rPr>
        <w:tab/>
      </w:r>
      <w:r w:rsidR="00FA7C5A" w:rsidRPr="006063C4">
        <w:rPr>
          <w:b/>
          <w:sz w:val="25"/>
          <w:szCs w:val="25"/>
        </w:rPr>
        <w:t>Annual Budgets and Energy Savings</w:t>
      </w:r>
      <w:r w:rsidR="00FA7C5A" w:rsidRPr="006063C4">
        <w:rPr>
          <w:sz w:val="25"/>
          <w:szCs w:val="25"/>
        </w:rPr>
        <w:t>.</w:t>
      </w:r>
    </w:p>
    <w:p w:rsidR="00323D5C" w:rsidRPr="00323D5C" w:rsidRDefault="006063C4" w:rsidP="00323D5C">
      <w:pPr>
        <w:spacing w:after="240" w:line="288" w:lineRule="auto"/>
        <w:ind w:left="1440" w:hanging="720"/>
        <w:rPr>
          <w:sz w:val="25"/>
          <w:szCs w:val="25"/>
        </w:rPr>
      </w:pPr>
      <w:r w:rsidRPr="008012B9">
        <w:rPr>
          <w:sz w:val="25"/>
          <w:szCs w:val="25"/>
        </w:rPr>
        <w:t>(a)</w:t>
      </w:r>
      <w:r w:rsidRPr="008012B9">
        <w:rPr>
          <w:sz w:val="25"/>
          <w:szCs w:val="25"/>
        </w:rPr>
        <w:tab/>
      </w:r>
      <w:r w:rsidR="00323D5C" w:rsidRPr="00323D5C">
        <w:rPr>
          <w:sz w:val="25"/>
          <w:szCs w:val="25"/>
        </w:rPr>
        <w:t>PacifiCorp must submit annual budgets to the Commission each year.  The submissions must include program-level detail that shows planned expenses and the resulting projected energy savings.  In odd-numbered years, the annual budget may be submitted as part of the Biennial Conservation Plan</w:t>
      </w:r>
      <w:r w:rsidR="00137736">
        <w:rPr>
          <w:sz w:val="25"/>
          <w:szCs w:val="25"/>
        </w:rPr>
        <w:t xml:space="preserve"> (BCP or Plan)</w:t>
      </w:r>
      <w:r w:rsidR="00323D5C" w:rsidRPr="00323D5C">
        <w:rPr>
          <w:sz w:val="25"/>
          <w:szCs w:val="25"/>
        </w:rPr>
        <w:t xml:space="preserve"> required under Paragraph 8(f) below.  In even-numbered years, the annual budget may be submitted as part of the DSM Business Plan required under Paragraph 8(b) below.</w:t>
      </w:r>
    </w:p>
    <w:p w:rsidR="00323D5C" w:rsidRPr="00745823" w:rsidRDefault="00323D5C" w:rsidP="00323D5C">
      <w:pPr>
        <w:spacing w:after="240" w:line="288" w:lineRule="auto"/>
        <w:ind w:left="1440" w:hanging="720"/>
        <w:rPr>
          <w:b/>
          <w:sz w:val="25"/>
          <w:szCs w:val="25"/>
        </w:rPr>
      </w:pPr>
      <w:r w:rsidRPr="00323D5C">
        <w:rPr>
          <w:sz w:val="25"/>
          <w:szCs w:val="25"/>
        </w:rPr>
        <w:t>(b)</w:t>
      </w:r>
      <w:r w:rsidRPr="00323D5C">
        <w:rPr>
          <w:sz w:val="25"/>
          <w:szCs w:val="25"/>
        </w:rPr>
        <w:tab/>
        <w:t xml:space="preserve">PacifiCorp must provide its proposed budget in a detailed format with a summary page indicating the proposed budget and savings levels for each electric conservation program.  </w:t>
      </w:r>
      <w:r>
        <w:rPr>
          <w:sz w:val="25"/>
          <w:szCs w:val="25"/>
        </w:rPr>
        <w:t>PacifiCorp</w:t>
      </w:r>
      <w:r w:rsidRPr="00323D5C">
        <w:rPr>
          <w:sz w:val="25"/>
          <w:szCs w:val="25"/>
        </w:rPr>
        <w:t xml:space="preserve"> will, upon request, provide additional detail to the Advisory Group to the extent it exists.</w:t>
      </w:r>
    </w:p>
    <w:p w:rsidR="00FA7C5A" w:rsidRPr="008D40CA" w:rsidRDefault="00FA7C5A" w:rsidP="00FA7C5A">
      <w:pPr>
        <w:numPr>
          <w:ilvl w:val="0"/>
          <w:numId w:val="27"/>
        </w:numPr>
        <w:tabs>
          <w:tab w:val="clear" w:pos="720"/>
        </w:tabs>
        <w:spacing w:after="240" w:line="288" w:lineRule="auto"/>
        <w:ind w:hanging="1440"/>
        <w:rPr>
          <w:b/>
          <w:sz w:val="25"/>
          <w:szCs w:val="25"/>
        </w:rPr>
      </w:pPr>
      <w:r w:rsidRPr="008012B9">
        <w:rPr>
          <w:sz w:val="25"/>
          <w:szCs w:val="25"/>
        </w:rPr>
        <w:t>(</w:t>
      </w:r>
      <w:r w:rsidR="006C499E">
        <w:rPr>
          <w:sz w:val="25"/>
          <w:szCs w:val="25"/>
        </w:rPr>
        <w:t>5</w:t>
      </w:r>
      <w:r w:rsidRPr="008012B9">
        <w:rPr>
          <w:sz w:val="25"/>
          <w:szCs w:val="25"/>
        </w:rPr>
        <w:t>)</w:t>
      </w:r>
      <w:r w:rsidRPr="008012B9">
        <w:rPr>
          <w:sz w:val="25"/>
          <w:szCs w:val="25"/>
        </w:rPr>
        <w:tab/>
      </w:r>
      <w:r>
        <w:rPr>
          <w:b/>
          <w:sz w:val="25"/>
          <w:szCs w:val="25"/>
        </w:rPr>
        <w:t>Program Details</w:t>
      </w:r>
      <w:r w:rsidRPr="006063C4">
        <w:rPr>
          <w:sz w:val="25"/>
          <w:szCs w:val="25"/>
        </w:rPr>
        <w:t>.</w:t>
      </w:r>
      <w:r>
        <w:rPr>
          <w:sz w:val="25"/>
          <w:szCs w:val="25"/>
        </w:rPr>
        <w:t xml:space="preserve">  </w:t>
      </w:r>
      <w:r w:rsidR="00D25BF6" w:rsidRPr="00D25BF6">
        <w:rPr>
          <w:sz w:val="25"/>
          <w:szCs w:val="25"/>
        </w:rPr>
        <w:t xml:space="preserve">PacifiCorp must maintain its conservation tariffs, with program descriptions, on file with the Commission.  Program details about specific measures, incentives, and eligibility requirements must be filed as tariff attachments or as revisions to </w:t>
      </w:r>
      <w:r w:rsidR="00D25BF6">
        <w:rPr>
          <w:sz w:val="25"/>
          <w:szCs w:val="25"/>
        </w:rPr>
        <w:t>PacifiCorp</w:t>
      </w:r>
      <w:r w:rsidR="00D25BF6" w:rsidRPr="00D25BF6">
        <w:rPr>
          <w:sz w:val="25"/>
          <w:szCs w:val="25"/>
        </w:rPr>
        <w:t>’s DSM Business Plan.  PacifiCorp may propose other methods for managing its program details in the Biennial Conservation Plan required under Paragraph 8(f) below, after consultation with the Advisory Group as provided in Paragraph 9(b) below.</w:t>
      </w:r>
    </w:p>
    <w:p w:rsidR="008D40CA" w:rsidRPr="00B033E9" w:rsidRDefault="008D40CA" w:rsidP="008D40CA">
      <w:pPr>
        <w:spacing w:after="240" w:line="288" w:lineRule="auto"/>
        <w:rPr>
          <w:b/>
          <w:sz w:val="25"/>
          <w:szCs w:val="25"/>
        </w:rPr>
      </w:pPr>
    </w:p>
    <w:p w:rsidR="00B033E9" w:rsidRPr="006063C4" w:rsidRDefault="006C499E" w:rsidP="00B033E9">
      <w:pPr>
        <w:numPr>
          <w:ilvl w:val="0"/>
          <w:numId w:val="27"/>
        </w:numPr>
        <w:tabs>
          <w:tab w:val="clear" w:pos="720"/>
        </w:tabs>
        <w:spacing w:after="240" w:line="288" w:lineRule="auto"/>
        <w:ind w:hanging="1440"/>
        <w:rPr>
          <w:b/>
          <w:sz w:val="25"/>
          <w:szCs w:val="25"/>
        </w:rPr>
      </w:pPr>
      <w:r>
        <w:rPr>
          <w:sz w:val="25"/>
          <w:szCs w:val="25"/>
        </w:rPr>
        <w:lastRenderedPageBreak/>
        <w:t>(6</w:t>
      </w:r>
      <w:r w:rsidR="00B033E9">
        <w:rPr>
          <w:sz w:val="25"/>
          <w:szCs w:val="25"/>
        </w:rPr>
        <w:t>)</w:t>
      </w:r>
      <w:r w:rsidR="00B033E9">
        <w:rPr>
          <w:sz w:val="25"/>
          <w:szCs w:val="25"/>
        </w:rPr>
        <w:tab/>
      </w:r>
      <w:r w:rsidR="00B033E9" w:rsidRPr="00B033E9">
        <w:rPr>
          <w:b/>
          <w:sz w:val="25"/>
          <w:szCs w:val="25"/>
        </w:rPr>
        <w:t>Approved Strategies for Selecting and Evaluating Energy Conservation Savings.</w:t>
      </w:r>
    </w:p>
    <w:p w:rsidR="00DC7D2F" w:rsidRPr="00DC7D2F" w:rsidRDefault="00C35D6C" w:rsidP="00DC7D2F">
      <w:pPr>
        <w:spacing w:after="240" w:line="288" w:lineRule="auto"/>
        <w:ind w:left="1440" w:hanging="720"/>
        <w:rPr>
          <w:sz w:val="25"/>
          <w:szCs w:val="25"/>
        </w:rPr>
      </w:pPr>
      <w:r w:rsidRPr="008012B9">
        <w:rPr>
          <w:sz w:val="25"/>
          <w:szCs w:val="25"/>
        </w:rPr>
        <w:t>(a)</w:t>
      </w:r>
      <w:r w:rsidRPr="008012B9">
        <w:rPr>
          <w:sz w:val="25"/>
          <w:szCs w:val="25"/>
        </w:rPr>
        <w:tab/>
      </w:r>
      <w:r w:rsidR="00DC7D2F" w:rsidRPr="00DC7D2F">
        <w:rPr>
          <w:sz w:val="25"/>
          <w:szCs w:val="25"/>
        </w:rPr>
        <w:t xml:space="preserve">PacifiCorp has identified a number of potential conservation resource types as set forth on page 9 in PacifiCorp’s </w:t>
      </w:r>
      <w:r w:rsidR="003A1387">
        <w:rPr>
          <w:sz w:val="25"/>
          <w:szCs w:val="25"/>
        </w:rPr>
        <w:t>Plan</w:t>
      </w:r>
      <w:r w:rsidR="00DC7D2F" w:rsidRPr="00DC7D2F">
        <w:rPr>
          <w:sz w:val="25"/>
          <w:szCs w:val="25"/>
        </w:rPr>
        <w:t xml:space="preserve">.  The Commission is not obligated to accept savings identified in the </w:t>
      </w:r>
      <w:r w:rsidR="003A1387">
        <w:rPr>
          <w:sz w:val="25"/>
          <w:szCs w:val="25"/>
        </w:rPr>
        <w:t>Plan</w:t>
      </w:r>
      <w:r w:rsidR="00DC7D2F" w:rsidRPr="00DC7D2F">
        <w:rPr>
          <w:sz w:val="25"/>
          <w:szCs w:val="25"/>
        </w:rPr>
        <w:t xml:space="preserve"> for purposes of compliance with RCW 19.285.  PacifiCorp must demonstrate the prudence and cost-effectiveness of its conservation programs to the Commission after the savings are achieved.  </w:t>
      </w:r>
      <w:r w:rsidR="00DC7D2F" w:rsidRPr="00DC7D2F">
        <w:rPr>
          <w:i/>
          <w:sz w:val="25"/>
          <w:szCs w:val="25"/>
        </w:rPr>
        <w:t>See</w:t>
      </w:r>
      <w:r w:rsidR="00DC7D2F" w:rsidRPr="00DC7D2F">
        <w:rPr>
          <w:sz w:val="25"/>
          <w:szCs w:val="25"/>
        </w:rPr>
        <w:t xml:space="preserve"> RCW 19.285.040(1</w:t>
      </w:r>
      <w:proofErr w:type="gramStart"/>
      <w:r w:rsidR="00DC7D2F" w:rsidRPr="00DC7D2F">
        <w:rPr>
          <w:sz w:val="25"/>
          <w:szCs w:val="25"/>
        </w:rPr>
        <w:t>)(</w:t>
      </w:r>
      <w:proofErr w:type="gramEnd"/>
      <w:r w:rsidR="00DC7D2F" w:rsidRPr="00DC7D2F">
        <w:rPr>
          <w:sz w:val="25"/>
          <w:szCs w:val="25"/>
        </w:rPr>
        <w:t>d)</w:t>
      </w:r>
      <w:r w:rsidR="00DC7D2F" w:rsidRPr="00DC7D2F">
        <w:rPr>
          <w:i/>
          <w:sz w:val="25"/>
          <w:szCs w:val="25"/>
        </w:rPr>
        <w:t>.</w:t>
      </w:r>
    </w:p>
    <w:p w:rsidR="00DC7D2F" w:rsidRPr="00DC7D2F" w:rsidRDefault="00DC7D2F" w:rsidP="00DC7D2F">
      <w:pPr>
        <w:spacing w:after="240" w:line="288" w:lineRule="auto"/>
        <w:ind w:left="1440" w:hanging="720"/>
        <w:rPr>
          <w:sz w:val="25"/>
          <w:szCs w:val="25"/>
        </w:rPr>
      </w:pPr>
      <w:r w:rsidRPr="00DC7D2F">
        <w:rPr>
          <w:sz w:val="25"/>
          <w:szCs w:val="25"/>
        </w:rPr>
        <w:t>(b)</w:t>
      </w:r>
      <w:r w:rsidRPr="00DC7D2F">
        <w:rPr>
          <w:sz w:val="25"/>
          <w:szCs w:val="25"/>
        </w:rPr>
        <w:tab/>
        <w:t>Except as provided in Paragraph (6</w:t>
      </w:r>
      <w:proofErr w:type="gramStart"/>
      <w:r w:rsidRPr="00DC7D2F">
        <w:rPr>
          <w:sz w:val="25"/>
          <w:szCs w:val="25"/>
        </w:rPr>
        <w:t>)(</w:t>
      </w:r>
      <w:proofErr w:type="gramEnd"/>
      <w:r w:rsidRPr="00DC7D2F">
        <w:rPr>
          <w:sz w:val="25"/>
          <w:szCs w:val="25"/>
        </w:rPr>
        <w:t xml:space="preserve">c) below, PacifiCorp must use the Council’s Regional Technical Forum’s (“RTF’s”) </w:t>
      </w:r>
      <w:r w:rsidR="00137736">
        <w:rPr>
          <w:sz w:val="25"/>
          <w:szCs w:val="25"/>
        </w:rPr>
        <w:t>unit energy</w:t>
      </w:r>
      <w:r w:rsidRPr="00DC7D2F">
        <w:rPr>
          <w:sz w:val="25"/>
          <w:szCs w:val="25"/>
        </w:rPr>
        <w:t xml:space="preserve"> savings for electricity measures</w:t>
      </w:r>
      <w:r w:rsidR="00137736">
        <w:rPr>
          <w:sz w:val="25"/>
          <w:szCs w:val="25"/>
        </w:rPr>
        <w:t xml:space="preserve"> and approved methods and protocols</w:t>
      </w:r>
      <w:r w:rsidRPr="00DC7D2F">
        <w:rPr>
          <w:sz w:val="25"/>
          <w:szCs w:val="25"/>
        </w:rPr>
        <w:t xml:space="preserve">.  As of the date of this Order, the RTF maintains a website at </w:t>
      </w:r>
      <w:hyperlink r:id="rId9" w:history="1">
        <w:r w:rsidRPr="006D6104">
          <w:rPr>
            <w:rStyle w:val="Hyperlink"/>
            <w:sz w:val="25"/>
            <w:szCs w:val="25"/>
          </w:rPr>
          <w:t>http://www.nwcouncil.org/energy/rtf/</w:t>
        </w:r>
      </w:hyperlink>
      <w:r w:rsidRPr="00DC7D2F">
        <w:rPr>
          <w:sz w:val="25"/>
          <w:szCs w:val="25"/>
        </w:rPr>
        <w:t xml:space="preserve">. </w:t>
      </w:r>
    </w:p>
    <w:p w:rsidR="00DC7D2F" w:rsidRPr="00DC7D2F" w:rsidRDefault="00DC7D2F" w:rsidP="00DC7D2F">
      <w:pPr>
        <w:spacing w:after="240" w:line="288" w:lineRule="auto"/>
        <w:ind w:left="1440" w:hanging="720"/>
        <w:rPr>
          <w:sz w:val="25"/>
          <w:szCs w:val="25"/>
        </w:rPr>
      </w:pPr>
      <w:r w:rsidRPr="00DC7D2F">
        <w:rPr>
          <w:sz w:val="25"/>
          <w:szCs w:val="25"/>
        </w:rPr>
        <w:t>(c)</w:t>
      </w:r>
      <w:r w:rsidRPr="00DC7D2F">
        <w:rPr>
          <w:sz w:val="25"/>
          <w:szCs w:val="25"/>
        </w:rPr>
        <w:tab/>
        <w:t xml:space="preserve">If PacifiCorp </w:t>
      </w:r>
      <w:r w:rsidR="00137736">
        <w:rPr>
          <w:sz w:val="25"/>
          <w:szCs w:val="25"/>
        </w:rPr>
        <w:t xml:space="preserve">uses savings estimates that differ from </w:t>
      </w:r>
      <w:r w:rsidRPr="00DC7D2F">
        <w:rPr>
          <w:sz w:val="25"/>
          <w:szCs w:val="25"/>
        </w:rPr>
        <w:t>those established by the RTF, such estimates must be based on generally accepted impact evaluation data and/or other reliable and relevant source data that has verified savings levels, and be presented to the Advisory Group for comment.</w:t>
      </w:r>
    </w:p>
    <w:p w:rsidR="00DC7D2F" w:rsidRPr="00DC7D2F" w:rsidRDefault="00DC7D2F" w:rsidP="00DC7D2F">
      <w:pPr>
        <w:spacing w:after="240" w:line="288" w:lineRule="auto"/>
        <w:ind w:left="1440" w:hanging="720"/>
        <w:rPr>
          <w:sz w:val="25"/>
          <w:szCs w:val="25"/>
        </w:rPr>
      </w:pPr>
      <w:r w:rsidRPr="00DC7D2F">
        <w:rPr>
          <w:sz w:val="25"/>
          <w:szCs w:val="25"/>
        </w:rPr>
        <w:t>(d)</w:t>
      </w:r>
      <w:r w:rsidRPr="00DC7D2F">
        <w:rPr>
          <w:sz w:val="25"/>
          <w:szCs w:val="25"/>
        </w:rPr>
        <w:tab/>
        <w:t>When PacifiCorp proposes a new program, it must present it to the Advisory Group for comment with program details fully defined.  After consultation with the Advisory Group in accordance with Paragraph (3) above, PacifiCorp must file a revision to its DSM Business Plan in this Docket.  The revision may be acknowledged by placement on the Commission’s No Action Open Meeting agenda.</w:t>
      </w:r>
    </w:p>
    <w:p w:rsidR="00DC7D2F" w:rsidRPr="00DC7D2F" w:rsidRDefault="00DC7D2F" w:rsidP="00DC7D2F">
      <w:pPr>
        <w:spacing w:after="240" w:line="288" w:lineRule="auto"/>
        <w:ind w:left="1440" w:hanging="720"/>
        <w:rPr>
          <w:sz w:val="25"/>
          <w:szCs w:val="25"/>
        </w:rPr>
      </w:pPr>
      <w:r w:rsidRPr="00DC7D2F">
        <w:rPr>
          <w:sz w:val="25"/>
          <w:szCs w:val="25"/>
        </w:rPr>
        <w:t>(e)</w:t>
      </w:r>
      <w:r w:rsidRPr="00DC7D2F">
        <w:rPr>
          <w:sz w:val="25"/>
          <w:szCs w:val="25"/>
        </w:rPr>
        <w:tab/>
        <w:t xml:space="preserve">PacifiCorp must provide opportunities for the Advisory Group to review and </w:t>
      </w:r>
      <w:proofErr w:type="gramStart"/>
      <w:r w:rsidRPr="00DC7D2F">
        <w:rPr>
          <w:sz w:val="25"/>
          <w:szCs w:val="25"/>
        </w:rPr>
        <w:t>advise</w:t>
      </w:r>
      <w:proofErr w:type="gramEnd"/>
      <w:r w:rsidRPr="00DC7D2F">
        <w:rPr>
          <w:sz w:val="25"/>
          <w:szCs w:val="25"/>
        </w:rPr>
        <w:t xml:space="preserve"> on evaluation, measurement and verification protocols for conservation programs.  See Paragraph (3</w:t>
      </w:r>
      <w:proofErr w:type="gramStart"/>
      <w:r w:rsidRPr="00DC7D2F">
        <w:rPr>
          <w:sz w:val="25"/>
          <w:szCs w:val="25"/>
        </w:rPr>
        <w:t>)(</w:t>
      </w:r>
      <w:proofErr w:type="gramEnd"/>
      <w:r w:rsidRPr="00DC7D2F">
        <w:rPr>
          <w:sz w:val="25"/>
          <w:szCs w:val="25"/>
        </w:rPr>
        <w:t>a)(i) above.</w:t>
      </w:r>
    </w:p>
    <w:p w:rsidR="00DC7D2F" w:rsidRPr="00DC7D2F" w:rsidRDefault="00DC7D2F" w:rsidP="00DC7D2F">
      <w:pPr>
        <w:spacing w:after="120" w:line="288" w:lineRule="auto"/>
        <w:ind w:left="1440" w:hanging="720"/>
        <w:rPr>
          <w:sz w:val="25"/>
          <w:szCs w:val="25"/>
        </w:rPr>
      </w:pPr>
      <w:r w:rsidRPr="00DC7D2F">
        <w:rPr>
          <w:sz w:val="25"/>
          <w:szCs w:val="25"/>
        </w:rPr>
        <w:t>(f)</w:t>
      </w:r>
      <w:r w:rsidRPr="00DC7D2F">
        <w:rPr>
          <w:sz w:val="25"/>
          <w:szCs w:val="25"/>
        </w:rPr>
        <w:tab/>
        <w:t xml:space="preserve">PacifiCorp must spend a reasonable amount of its conservation budget on evaluation, measurement, and verification (“EM&amp;V”), including a reasonable proportion on independent, third-party EM&amp;V.  PacifiCorp must perform EM&amp;V annually on a two-year schedule of selected </w:t>
      </w:r>
      <w:r w:rsidRPr="00DC7D2F">
        <w:rPr>
          <w:sz w:val="25"/>
          <w:szCs w:val="25"/>
        </w:rPr>
        <w:lastRenderedPageBreak/>
        <w:t xml:space="preserve">programs such that, over the EM&amp;V cycle, all major programs are covered.  The EM&amp;V function includes impact, process, market and cost test analyses.  The results must verify the level at which claimed energy savings have occurred, evaluate the existing internal review processes, and suggest improvements to the program and ongoing EM&amp;V processes.  Evaluation reports involving analysis of both program impacts and process impacts of the programs evaluated in the prior year must be part of the Annual Report on Conservation Acquisition described in Paragraphs (8)(c) and (8)(g) below.  </w:t>
      </w:r>
    </w:p>
    <w:p w:rsidR="00DC7D2F" w:rsidRPr="00DC7D2F" w:rsidRDefault="00DC7D2F" w:rsidP="00DC7D2F">
      <w:pPr>
        <w:spacing w:after="120" w:line="288" w:lineRule="auto"/>
        <w:ind w:left="1440"/>
        <w:rPr>
          <w:sz w:val="25"/>
          <w:szCs w:val="25"/>
        </w:rPr>
      </w:pPr>
      <w:r w:rsidRPr="00DC7D2F">
        <w:rPr>
          <w:sz w:val="25"/>
          <w:szCs w:val="25"/>
        </w:rPr>
        <w:t>Independent third-party review of portfolio-level electric energy savings reported by PacifiCorp for the 201</w:t>
      </w:r>
      <w:r w:rsidR="008A2F11">
        <w:rPr>
          <w:sz w:val="25"/>
          <w:szCs w:val="25"/>
        </w:rPr>
        <w:t>4</w:t>
      </w:r>
      <w:r w:rsidRPr="00DC7D2F">
        <w:rPr>
          <w:sz w:val="25"/>
          <w:szCs w:val="25"/>
        </w:rPr>
        <w:t>-201</w:t>
      </w:r>
      <w:r w:rsidR="008A2F11">
        <w:rPr>
          <w:sz w:val="25"/>
          <w:szCs w:val="25"/>
        </w:rPr>
        <w:t>5</w:t>
      </w:r>
      <w:r w:rsidRPr="00DC7D2F">
        <w:rPr>
          <w:sz w:val="25"/>
          <w:szCs w:val="25"/>
        </w:rPr>
        <w:t xml:space="preserve"> biennial period, from existing conservation programs operated during that period, shall be conducted to:</w:t>
      </w:r>
    </w:p>
    <w:p w:rsidR="00DC7D2F" w:rsidRPr="00DC7D2F" w:rsidRDefault="00DC7D2F" w:rsidP="00DC7D2F">
      <w:pPr>
        <w:numPr>
          <w:ilvl w:val="0"/>
          <w:numId w:val="36"/>
        </w:numPr>
        <w:spacing w:after="120" w:line="288" w:lineRule="auto"/>
        <w:ind w:left="2160"/>
        <w:rPr>
          <w:sz w:val="25"/>
          <w:szCs w:val="25"/>
        </w:rPr>
      </w:pPr>
      <w:r w:rsidRPr="00DC7D2F">
        <w:rPr>
          <w:sz w:val="25"/>
          <w:szCs w:val="25"/>
        </w:rPr>
        <w:t>Verify calculation of total portfolio MWh savings; and</w:t>
      </w:r>
    </w:p>
    <w:p w:rsidR="00DC7D2F" w:rsidRPr="00DC7D2F" w:rsidRDefault="00DC7D2F" w:rsidP="00DC7D2F">
      <w:pPr>
        <w:numPr>
          <w:ilvl w:val="0"/>
          <w:numId w:val="36"/>
        </w:numPr>
        <w:spacing w:after="120" w:line="288" w:lineRule="auto"/>
        <w:ind w:left="2160"/>
        <w:rPr>
          <w:sz w:val="25"/>
          <w:szCs w:val="25"/>
        </w:rPr>
      </w:pPr>
      <w:r w:rsidRPr="00DC7D2F">
        <w:rPr>
          <w:sz w:val="25"/>
          <w:szCs w:val="25"/>
        </w:rPr>
        <w:t>Conduct a review of EM&amp;V activities and application for best practices and reasonable findings, which includes the following:</w:t>
      </w:r>
    </w:p>
    <w:p w:rsidR="00DC7D2F" w:rsidRPr="00DC7D2F" w:rsidRDefault="00DC7D2F" w:rsidP="00DC7D2F">
      <w:pPr>
        <w:numPr>
          <w:ilvl w:val="0"/>
          <w:numId w:val="37"/>
        </w:numPr>
        <w:spacing w:after="120" w:line="288" w:lineRule="auto"/>
        <w:ind w:hanging="720"/>
        <w:rPr>
          <w:sz w:val="25"/>
          <w:szCs w:val="25"/>
        </w:rPr>
      </w:pPr>
      <w:r w:rsidRPr="00DC7D2F">
        <w:rPr>
          <w:sz w:val="25"/>
          <w:szCs w:val="25"/>
        </w:rPr>
        <w:t xml:space="preserve">Validate the adequacy of </w:t>
      </w:r>
      <w:r w:rsidR="0035301E">
        <w:rPr>
          <w:sz w:val="25"/>
          <w:szCs w:val="25"/>
        </w:rPr>
        <w:t>PacifiCorp</w:t>
      </w:r>
      <w:r w:rsidRPr="00DC7D2F">
        <w:rPr>
          <w:sz w:val="25"/>
          <w:szCs w:val="25"/>
        </w:rPr>
        <w:t>’s savings verification process, controls, and procedures;</w:t>
      </w:r>
    </w:p>
    <w:p w:rsidR="00DC7D2F" w:rsidRPr="00DC7D2F" w:rsidRDefault="00DC7D2F" w:rsidP="00DC7D2F">
      <w:pPr>
        <w:numPr>
          <w:ilvl w:val="0"/>
          <w:numId w:val="37"/>
        </w:numPr>
        <w:spacing w:after="120" w:line="288" w:lineRule="auto"/>
        <w:ind w:hanging="720"/>
        <w:rPr>
          <w:sz w:val="25"/>
          <w:szCs w:val="25"/>
        </w:rPr>
      </w:pPr>
      <w:r w:rsidRPr="00DC7D2F">
        <w:rPr>
          <w:sz w:val="25"/>
          <w:szCs w:val="25"/>
        </w:rPr>
        <w:t>Validate savings tracking and reporting processes and practices; and</w:t>
      </w:r>
    </w:p>
    <w:p w:rsidR="00DC7D2F" w:rsidRPr="00DC7D2F" w:rsidRDefault="00DC7D2F" w:rsidP="00DC7D2F">
      <w:pPr>
        <w:numPr>
          <w:ilvl w:val="0"/>
          <w:numId w:val="37"/>
        </w:numPr>
        <w:spacing w:after="120" w:line="288" w:lineRule="auto"/>
        <w:ind w:hanging="720"/>
        <w:rPr>
          <w:sz w:val="25"/>
          <w:szCs w:val="25"/>
        </w:rPr>
      </w:pPr>
      <w:r w:rsidRPr="00DC7D2F">
        <w:rPr>
          <w:sz w:val="25"/>
          <w:szCs w:val="25"/>
        </w:rPr>
        <w:t>Review program process and impact evaluations completed during the biennium for appropriateness of evaluation approach/methodologies (program specific) and program cost-effectiveness calculations.</w:t>
      </w:r>
    </w:p>
    <w:p w:rsidR="00DC7D2F" w:rsidRPr="00DC7D2F" w:rsidRDefault="00DC7D2F" w:rsidP="00DC7D2F">
      <w:pPr>
        <w:spacing w:after="120" w:line="288" w:lineRule="auto"/>
        <w:ind w:left="1440"/>
        <w:rPr>
          <w:sz w:val="25"/>
          <w:szCs w:val="25"/>
        </w:rPr>
      </w:pPr>
      <w:r w:rsidRPr="00DC7D2F">
        <w:rPr>
          <w:sz w:val="25"/>
          <w:szCs w:val="25"/>
        </w:rPr>
        <w:t xml:space="preserve">The independent third-party evaluator shall be selected through an RFP process. </w:t>
      </w:r>
    </w:p>
    <w:p w:rsidR="00DC7D2F" w:rsidRPr="00DC7D2F" w:rsidRDefault="00DC7D2F" w:rsidP="00DC7D2F">
      <w:pPr>
        <w:spacing w:after="240" w:line="288" w:lineRule="auto"/>
        <w:ind w:left="1440"/>
        <w:rPr>
          <w:sz w:val="25"/>
          <w:szCs w:val="25"/>
        </w:rPr>
      </w:pPr>
      <w:r w:rsidRPr="00DC7D2F">
        <w:rPr>
          <w:sz w:val="25"/>
          <w:szCs w:val="25"/>
        </w:rPr>
        <w:t>A final report for the 201</w:t>
      </w:r>
      <w:r w:rsidR="008A2F11">
        <w:rPr>
          <w:sz w:val="25"/>
          <w:szCs w:val="25"/>
        </w:rPr>
        <w:t>4</w:t>
      </w:r>
      <w:r w:rsidRPr="00DC7D2F">
        <w:rPr>
          <w:sz w:val="25"/>
          <w:szCs w:val="25"/>
        </w:rPr>
        <w:t>-201</w:t>
      </w:r>
      <w:r w:rsidR="008A2F11">
        <w:rPr>
          <w:sz w:val="25"/>
          <w:szCs w:val="25"/>
        </w:rPr>
        <w:t>5</w:t>
      </w:r>
      <w:r w:rsidRPr="00DC7D2F">
        <w:rPr>
          <w:sz w:val="25"/>
          <w:szCs w:val="25"/>
        </w:rPr>
        <w:t xml:space="preserve"> biennium shall be submitted as part of </w:t>
      </w:r>
      <w:r>
        <w:rPr>
          <w:sz w:val="25"/>
          <w:szCs w:val="25"/>
        </w:rPr>
        <w:t>PacifiCorp</w:t>
      </w:r>
      <w:r w:rsidRPr="00DC7D2F">
        <w:rPr>
          <w:sz w:val="25"/>
          <w:szCs w:val="25"/>
        </w:rPr>
        <w:t>’s two-year report on conservation program achievement, required by condition (8)(h) below.</w:t>
      </w:r>
      <w:r>
        <w:rPr>
          <w:sz w:val="25"/>
          <w:szCs w:val="25"/>
        </w:rPr>
        <w:t xml:space="preserve"> </w:t>
      </w:r>
      <w:r w:rsidRPr="00DC7D2F">
        <w:rPr>
          <w:sz w:val="25"/>
          <w:szCs w:val="25"/>
        </w:rPr>
        <w:t xml:space="preserve"> The report shall be finalized and filed in this docket no later than June 1, 201</w:t>
      </w:r>
      <w:r w:rsidR="008A2F11">
        <w:rPr>
          <w:sz w:val="25"/>
          <w:szCs w:val="25"/>
        </w:rPr>
        <w:t>6</w:t>
      </w:r>
      <w:r w:rsidRPr="00DC7D2F">
        <w:rPr>
          <w:sz w:val="25"/>
          <w:szCs w:val="25"/>
        </w:rPr>
        <w:t>.</w:t>
      </w:r>
    </w:p>
    <w:p w:rsidR="00DC7D2F" w:rsidRDefault="00DC7D2F" w:rsidP="00DC7D2F">
      <w:pPr>
        <w:spacing w:after="240" w:line="288" w:lineRule="auto"/>
        <w:ind w:left="1440" w:hanging="720"/>
        <w:rPr>
          <w:sz w:val="25"/>
          <w:szCs w:val="25"/>
        </w:rPr>
      </w:pPr>
      <w:r w:rsidRPr="00DC7D2F">
        <w:rPr>
          <w:sz w:val="25"/>
          <w:szCs w:val="25"/>
        </w:rPr>
        <w:t>(g)</w:t>
      </w:r>
      <w:r w:rsidRPr="00DC7D2F">
        <w:rPr>
          <w:sz w:val="25"/>
          <w:szCs w:val="25"/>
        </w:rPr>
        <w:tab/>
        <w:t>For savings claimed from distribution efficiency, PacifiCorp must provide verified savings calculated using Simplified V</w:t>
      </w:r>
      <w:r w:rsidR="00541FC9">
        <w:rPr>
          <w:sz w:val="25"/>
          <w:szCs w:val="25"/>
        </w:rPr>
        <w:t xml:space="preserve">oltage </w:t>
      </w:r>
      <w:r w:rsidRPr="00DC7D2F">
        <w:rPr>
          <w:sz w:val="25"/>
          <w:szCs w:val="25"/>
        </w:rPr>
        <w:lastRenderedPageBreak/>
        <w:t>O</w:t>
      </w:r>
      <w:r w:rsidR="00541FC9">
        <w:rPr>
          <w:sz w:val="25"/>
          <w:szCs w:val="25"/>
        </w:rPr>
        <w:t>ptimization</w:t>
      </w:r>
      <w:r w:rsidRPr="00DC7D2F">
        <w:rPr>
          <w:sz w:val="25"/>
          <w:szCs w:val="25"/>
        </w:rPr>
        <w:t xml:space="preserve"> </w:t>
      </w:r>
      <w:r w:rsidR="007B5F59">
        <w:rPr>
          <w:sz w:val="25"/>
          <w:szCs w:val="25"/>
        </w:rPr>
        <w:t xml:space="preserve">(VO) </w:t>
      </w:r>
      <w:r w:rsidRPr="00DC7D2F">
        <w:rPr>
          <w:sz w:val="25"/>
          <w:szCs w:val="25"/>
        </w:rPr>
        <w:t>M</w:t>
      </w:r>
      <w:r w:rsidR="007B5F59">
        <w:rPr>
          <w:sz w:val="25"/>
          <w:szCs w:val="25"/>
        </w:rPr>
        <w:t>easurement and Verification</w:t>
      </w:r>
      <w:r w:rsidRPr="00DC7D2F">
        <w:rPr>
          <w:sz w:val="25"/>
          <w:szCs w:val="25"/>
        </w:rPr>
        <w:t xml:space="preserve"> Protocol approved by the RTF in 2010. </w:t>
      </w:r>
    </w:p>
    <w:p w:rsidR="00DC7D2F" w:rsidRPr="008012B9" w:rsidRDefault="00EA7967" w:rsidP="00DC7D2F">
      <w:pPr>
        <w:spacing w:after="240" w:line="288" w:lineRule="auto"/>
        <w:ind w:left="1440" w:hanging="720"/>
        <w:rPr>
          <w:sz w:val="25"/>
          <w:szCs w:val="25"/>
        </w:rPr>
      </w:pPr>
      <w:r>
        <w:rPr>
          <w:sz w:val="25"/>
          <w:szCs w:val="25"/>
        </w:rPr>
        <w:t>(h)</w:t>
      </w:r>
      <w:r>
        <w:rPr>
          <w:sz w:val="25"/>
          <w:szCs w:val="25"/>
        </w:rPr>
        <w:tab/>
        <w:t>As part of PacifiCorp’s biennial conservation acquisition efforts, PacifiCorp will continue to pursue regional electric market transformation.</w:t>
      </w:r>
    </w:p>
    <w:p w:rsidR="009D3A11" w:rsidRPr="006063C4" w:rsidRDefault="006C499E" w:rsidP="001967CA">
      <w:pPr>
        <w:numPr>
          <w:ilvl w:val="0"/>
          <w:numId w:val="27"/>
        </w:numPr>
        <w:tabs>
          <w:tab w:val="clear" w:pos="720"/>
        </w:tabs>
        <w:spacing w:after="240" w:line="288" w:lineRule="auto"/>
        <w:ind w:left="0"/>
        <w:rPr>
          <w:b/>
          <w:sz w:val="25"/>
          <w:szCs w:val="25"/>
        </w:rPr>
      </w:pPr>
      <w:r>
        <w:rPr>
          <w:sz w:val="25"/>
          <w:szCs w:val="25"/>
        </w:rPr>
        <w:t>(7</w:t>
      </w:r>
      <w:r w:rsidR="009D3A11">
        <w:rPr>
          <w:sz w:val="25"/>
          <w:szCs w:val="25"/>
        </w:rPr>
        <w:t>)</w:t>
      </w:r>
      <w:r w:rsidR="009D3A11">
        <w:rPr>
          <w:sz w:val="25"/>
          <w:szCs w:val="25"/>
        </w:rPr>
        <w:tab/>
      </w:r>
      <w:r w:rsidR="009D3A11">
        <w:rPr>
          <w:b/>
          <w:sz w:val="25"/>
          <w:szCs w:val="25"/>
        </w:rPr>
        <w:t>Program Design Principles</w:t>
      </w:r>
    </w:p>
    <w:p w:rsidR="00AC38D5" w:rsidRPr="00AC38D5" w:rsidRDefault="00C35D6C" w:rsidP="00AC38D5">
      <w:pPr>
        <w:spacing w:after="240" w:line="288" w:lineRule="auto"/>
        <w:ind w:left="1440" w:hanging="720"/>
        <w:rPr>
          <w:sz w:val="25"/>
          <w:szCs w:val="25"/>
        </w:rPr>
      </w:pPr>
      <w:r w:rsidRPr="008012B9">
        <w:rPr>
          <w:sz w:val="25"/>
          <w:szCs w:val="25"/>
        </w:rPr>
        <w:t>(a)</w:t>
      </w:r>
      <w:r w:rsidRPr="008012B9">
        <w:rPr>
          <w:sz w:val="25"/>
          <w:szCs w:val="25"/>
        </w:rPr>
        <w:tab/>
      </w:r>
      <w:r w:rsidR="00AC38D5" w:rsidRPr="00AC38D5">
        <w:rPr>
          <w:sz w:val="25"/>
          <w:szCs w:val="25"/>
        </w:rPr>
        <w:t xml:space="preserve">All Sectors Included — </w:t>
      </w:r>
      <w:proofErr w:type="gramStart"/>
      <w:r w:rsidR="00AC38D5" w:rsidRPr="00AC38D5">
        <w:rPr>
          <w:sz w:val="25"/>
          <w:szCs w:val="25"/>
        </w:rPr>
        <w:t>To</w:t>
      </w:r>
      <w:proofErr w:type="gramEnd"/>
      <w:r w:rsidR="00AC38D5" w:rsidRPr="00AC38D5">
        <w:rPr>
          <w:sz w:val="25"/>
          <w:szCs w:val="25"/>
        </w:rPr>
        <w:t xml:space="preserve"> the extent the portfolio of programs is cost-effective, PacifiCorp must offer a mix of tariff-based programs that ensure it is serving each customer sector, including programs targeted to the limited-income subset of residential customers.  Modifications to the programs must be filed with the Commission as revisions to tariffs, as revisions to PacifiCorp’s DSM Business Plan, or revisions as summarized in the process described in</w:t>
      </w:r>
      <w:r w:rsidR="003F6BC3">
        <w:rPr>
          <w:sz w:val="25"/>
          <w:szCs w:val="25"/>
        </w:rPr>
        <w:t xml:space="preserve"> </w:t>
      </w:r>
      <w:r w:rsidR="00B27DB9">
        <w:rPr>
          <w:sz w:val="25"/>
          <w:szCs w:val="25"/>
        </w:rPr>
        <w:t xml:space="preserve">the Company’s DSM Business Plan. </w:t>
      </w:r>
      <w:r w:rsidR="00AC38D5" w:rsidRPr="00AC38D5">
        <w:rPr>
          <w:sz w:val="25"/>
          <w:szCs w:val="25"/>
        </w:rPr>
        <w:t>.</w:t>
      </w:r>
    </w:p>
    <w:p w:rsidR="00AC38D5" w:rsidRPr="00AC38D5" w:rsidRDefault="00AC38D5" w:rsidP="00AC38D5">
      <w:pPr>
        <w:spacing w:after="240" w:line="288" w:lineRule="auto"/>
        <w:ind w:left="1440" w:hanging="720"/>
        <w:rPr>
          <w:sz w:val="25"/>
          <w:szCs w:val="25"/>
        </w:rPr>
      </w:pPr>
      <w:r w:rsidRPr="00AC38D5">
        <w:rPr>
          <w:sz w:val="25"/>
          <w:szCs w:val="25"/>
        </w:rPr>
        <w:t>(b)</w:t>
      </w:r>
      <w:r w:rsidRPr="00AC38D5">
        <w:rPr>
          <w:sz w:val="25"/>
          <w:szCs w:val="25"/>
        </w:rPr>
        <w:tab/>
        <w:t xml:space="preserve">Outreach on Programs — PacifiCorp must establish a strategy and proposed total planned expenditures for informing participants about program opportunities.  The planned expenditures will include expenditures by PacifiCorp directly and not those of the Company’s third party program delivery administrators who are primarily or solely contracted for program delivery.  PacifiCorp will share these strategies and expenditures with the Advisory Group for review and comments.  </w:t>
      </w:r>
    </w:p>
    <w:p w:rsidR="00AC38D5" w:rsidRPr="00AC38D5" w:rsidRDefault="00AC38D5" w:rsidP="00AC38D5">
      <w:pPr>
        <w:spacing w:after="240" w:line="288" w:lineRule="auto"/>
        <w:ind w:left="1440" w:hanging="720"/>
        <w:rPr>
          <w:sz w:val="25"/>
          <w:szCs w:val="25"/>
        </w:rPr>
      </w:pPr>
      <w:r w:rsidRPr="00AC38D5">
        <w:rPr>
          <w:sz w:val="25"/>
          <w:szCs w:val="25"/>
        </w:rPr>
        <w:t>(c)</w:t>
      </w:r>
      <w:r w:rsidRPr="00AC38D5">
        <w:rPr>
          <w:sz w:val="25"/>
          <w:szCs w:val="25"/>
        </w:rPr>
        <w:tab/>
        <w:t xml:space="preserve">Incentives and Conservation Program Implementation — PacifiCorp must offer a cost-effective portfolio of programs in order to achieve all available conservation that is cost-effective, reliable, and feasible.  Programs, program services, and incentives may be directed to consumers, retailers, manufacturers, trade allies or other relevant market actors as appropriate for measures or activities that lead to electric energy savings.  Incentive levels and other methods of encouraging energy conservation need to be examined periodically for effectiveness in fulfilling </w:t>
      </w:r>
      <w:r>
        <w:rPr>
          <w:sz w:val="25"/>
          <w:szCs w:val="25"/>
        </w:rPr>
        <w:t>PacifiCorp</w:t>
      </w:r>
      <w:r w:rsidRPr="00AC38D5">
        <w:rPr>
          <w:sz w:val="25"/>
          <w:szCs w:val="25"/>
        </w:rPr>
        <w:t>’s obligation under WAC 480</w:t>
      </w:r>
      <w:r w:rsidRPr="00AC38D5">
        <w:rPr>
          <w:sz w:val="25"/>
          <w:szCs w:val="25"/>
        </w:rPr>
        <w:noBreakHyphen/>
        <w:t xml:space="preserve">109.  To the degree the portfolio remains cost-effective, incentive levels and implementation </w:t>
      </w:r>
      <w:r w:rsidRPr="00AC38D5">
        <w:rPr>
          <w:sz w:val="25"/>
          <w:szCs w:val="25"/>
        </w:rPr>
        <w:lastRenderedPageBreak/>
        <w:t>methods should not unnecessarily limit the acquisition of all achievable energy conservation.</w:t>
      </w:r>
    </w:p>
    <w:p w:rsidR="00AC38D5" w:rsidRPr="008012B9" w:rsidRDefault="00AC38D5" w:rsidP="00AC38D5">
      <w:pPr>
        <w:spacing w:after="240" w:line="288" w:lineRule="auto"/>
        <w:ind w:left="1440" w:hanging="720"/>
        <w:rPr>
          <w:sz w:val="25"/>
          <w:szCs w:val="25"/>
        </w:rPr>
      </w:pPr>
      <w:r w:rsidRPr="00AC38D5">
        <w:rPr>
          <w:sz w:val="25"/>
          <w:szCs w:val="25"/>
        </w:rPr>
        <w:t>(d)</w:t>
      </w:r>
      <w:r w:rsidRPr="00AC38D5">
        <w:rPr>
          <w:sz w:val="25"/>
          <w:szCs w:val="25"/>
        </w:rPr>
        <w:tab/>
        <w:t xml:space="preserve">Conservation Efforts without Approved EM&amp;V Protocol — PacifiCorp may spend up to ten (10) percent of its conservation budget on programs whose savings impact has not yet been measured, as long as the overall portfolio of conservation passes the Total Resource Cost (TRC) test described in Paragraph (10)(a) below.  These programs may include educational, behavior change, and pilot projects.  </w:t>
      </w:r>
      <w:r>
        <w:rPr>
          <w:sz w:val="25"/>
          <w:szCs w:val="25"/>
        </w:rPr>
        <w:t>PacifiCorp</w:t>
      </w:r>
      <w:r w:rsidRPr="00AC38D5">
        <w:rPr>
          <w:sz w:val="25"/>
          <w:szCs w:val="25"/>
        </w:rPr>
        <w:t xml:space="preserve"> may ask the Commission to modify this spending limit following full Advisory Group consultation.</w:t>
      </w:r>
    </w:p>
    <w:p w:rsidR="001967CA" w:rsidRPr="006063C4" w:rsidRDefault="001967CA" w:rsidP="001967CA">
      <w:pPr>
        <w:numPr>
          <w:ilvl w:val="0"/>
          <w:numId w:val="27"/>
        </w:numPr>
        <w:tabs>
          <w:tab w:val="clear" w:pos="720"/>
        </w:tabs>
        <w:spacing w:after="240" w:line="288" w:lineRule="auto"/>
        <w:ind w:left="0"/>
        <w:rPr>
          <w:b/>
          <w:sz w:val="25"/>
          <w:szCs w:val="25"/>
        </w:rPr>
      </w:pPr>
      <w:r>
        <w:rPr>
          <w:sz w:val="25"/>
          <w:szCs w:val="25"/>
        </w:rPr>
        <w:t>(</w:t>
      </w:r>
      <w:r w:rsidR="006C499E">
        <w:rPr>
          <w:sz w:val="25"/>
          <w:szCs w:val="25"/>
        </w:rPr>
        <w:t>8</w:t>
      </w:r>
      <w:r>
        <w:rPr>
          <w:sz w:val="25"/>
          <w:szCs w:val="25"/>
        </w:rPr>
        <w:t>)</w:t>
      </w:r>
      <w:r>
        <w:rPr>
          <w:sz w:val="25"/>
          <w:szCs w:val="25"/>
        </w:rPr>
        <w:tab/>
      </w:r>
      <w:r>
        <w:rPr>
          <w:b/>
          <w:sz w:val="25"/>
          <w:szCs w:val="25"/>
        </w:rPr>
        <w:t>Required Reports and Filings</w:t>
      </w:r>
    </w:p>
    <w:p w:rsidR="00C35D6C" w:rsidRPr="008012B9" w:rsidRDefault="00C35D6C" w:rsidP="001967CA">
      <w:pPr>
        <w:spacing w:after="240" w:line="288" w:lineRule="auto"/>
        <w:ind w:left="720"/>
        <w:rPr>
          <w:sz w:val="25"/>
          <w:szCs w:val="25"/>
        </w:rPr>
      </w:pPr>
      <w:r w:rsidRPr="008012B9">
        <w:rPr>
          <w:sz w:val="25"/>
          <w:szCs w:val="25"/>
        </w:rPr>
        <w:t>P</w:t>
      </w:r>
      <w:r w:rsidR="008231B2">
        <w:rPr>
          <w:sz w:val="25"/>
          <w:szCs w:val="25"/>
        </w:rPr>
        <w:t>acifiCorp</w:t>
      </w:r>
      <w:r w:rsidRPr="008012B9">
        <w:rPr>
          <w:sz w:val="25"/>
          <w:szCs w:val="25"/>
        </w:rPr>
        <w:t xml:space="preserve"> must file the following:</w:t>
      </w:r>
    </w:p>
    <w:p w:rsidR="008B1CE7" w:rsidRPr="008B1CE7" w:rsidRDefault="008B1CE7" w:rsidP="008B1CE7">
      <w:pPr>
        <w:spacing w:after="240" w:line="288" w:lineRule="auto"/>
        <w:ind w:left="1440" w:hanging="720"/>
        <w:rPr>
          <w:sz w:val="25"/>
          <w:szCs w:val="25"/>
        </w:rPr>
      </w:pPr>
      <w:r w:rsidRPr="008B1CE7">
        <w:rPr>
          <w:sz w:val="25"/>
          <w:szCs w:val="25"/>
        </w:rPr>
        <w:t>(</w:t>
      </w:r>
      <w:r w:rsidR="0096370D">
        <w:rPr>
          <w:sz w:val="25"/>
          <w:szCs w:val="25"/>
        </w:rPr>
        <w:t>a</w:t>
      </w:r>
      <w:r w:rsidRPr="008B1CE7">
        <w:rPr>
          <w:sz w:val="25"/>
          <w:szCs w:val="25"/>
        </w:rPr>
        <w:t>)</w:t>
      </w:r>
      <w:r w:rsidRPr="008B1CE7">
        <w:rPr>
          <w:sz w:val="25"/>
          <w:szCs w:val="25"/>
        </w:rPr>
        <w:tab/>
        <w:t>By November 1, 201</w:t>
      </w:r>
      <w:r w:rsidR="0096370D">
        <w:rPr>
          <w:sz w:val="25"/>
          <w:szCs w:val="25"/>
        </w:rPr>
        <w:t>4</w:t>
      </w:r>
      <w:r w:rsidRPr="008B1CE7">
        <w:rPr>
          <w:sz w:val="25"/>
          <w:szCs w:val="25"/>
        </w:rPr>
        <w:t>, any proposed revisions to the 201</w:t>
      </w:r>
      <w:r w:rsidR="0096370D">
        <w:rPr>
          <w:sz w:val="25"/>
          <w:szCs w:val="25"/>
        </w:rPr>
        <w:t>5</w:t>
      </w:r>
      <w:r w:rsidRPr="008B1CE7">
        <w:rPr>
          <w:sz w:val="25"/>
          <w:szCs w:val="25"/>
        </w:rPr>
        <w:t xml:space="preserve"> DSM Business Plan.  The filing should contain any changes to program details and an annual budget.</w:t>
      </w:r>
    </w:p>
    <w:p w:rsidR="008B1CE7" w:rsidRPr="008B1CE7" w:rsidRDefault="008B1CE7" w:rsidP="008B1CE7">
      <w:pPr>
        <w:spacing w:after="240" w:line="288" w:lineRule="auto"/>
        <w:ind w:left="1440" w:hanging="720"/>
        <w:rPr>
          <w:sz w:val="25"/>
          <w:szCs w:val="25"/>
        </w:rPr>
      </w:pPr>
      <w:r w:rsidRPr="008B1CE7">
        <w:rPr>
          <w:sz w:val="25"/>
          <w:szCs w:val="25"/>
        </w:rPr>
        <w:t>(</w:t>
      </w:r>
      <w:r w:rsidR="0096370D">
        <w:rPr>
          <w:sz w:val="25"/>
          <w:szCs w:val="25"/>
        </w:rPr>
        <w:t>b</w:t>
      </w:r>
      <w:r w:rsidRPr="008B1CE7">
        <w:rPr>
          <w:sz w:val="25"/>
          <w:szCs w:val="25"/>
        </w:rPr>
        <w:t>)</w:t>
      </w:r>
      <w:r w:rsidRPr="008B1CE7">
        <w:rPr>
          <w:sz w:val="25"/>
          <w:szCs w:val="25"/>
        </w:rPr>
        <w:tab/>
      </w:r>
      <w:r w:rsidR="0096370D">
        <w:rPr>
          <w:sz w:val="25"/>
          <w:szCs w:val="25"/>
        </w:rPr>
        <w:t>An</w:t>
      </w:r>
      <w:r w:rsidRPr="008B1CE7">
        <w:rPr>
          <w:sz w:val="25"/>
          <w:szCs w:val="25"/>
        </w:rPr>
        <w:t xml:space="preserve"> Annual Report on Conservation Acquisition, including an evaluation of cost-effectiveness and comparing budgets to actual, by </w:t>
      </w:r>
      <w:del w:id="5" w:author="Author">
        <w:r w:rsidRPr="008B1CE7" w:rsidDel="00257A2C">
          <w:rPr>
            <w:sz w:val="25"/>
            <w:szCs w:val="25"/>
          </w:rPr>
          <w:delText>March 31</w:delText>
        </w:r>
      </w:del>
      <w:ins w:id="6" w:author="Author">
        <w:r w:rsidR="00257A2C">
          <w:rPr>
            <w:sz w:val="25"/>
            <w:szCs w:val="25"/>
          </w:rPr>
          <w:t>June 1</w:t>
        </w:r>
      </w:ins>
      <w:r w:rsidR="0096370D">
        <w:rPr>
          <w:sz w:val="25"/>
          <w:szCs w:val="25"/>
        </w:rPr>
        <w:t xml:space="preserve"> of each year</w:t>
      </w:r>
      <w:r w:rsidRPr="008B1CE7">
        <w:rPr>
          <w:sz w:val="25"/>
          <w:szCs w:val="25"/>
        </w:rPr>
        <w:t xml:space="preserve">.  </w:t>
      </w:r>
    </w:p>
    <w:p w:rsidR="008B1CE7" w:rsidRPr="008B1CE7" w:rsidRDefault="008B1CE7" w:rsidP="008B1CE7">
      <w:pPr>
        <w:spacing w:after="240" w:line="288" w:lineRule="auto"/>
        <w:ind w:left="1440" w:hanging="720"/>
        <w:rPr>
          <w:sz w:val="25"/>
          <w:szCs w:val="25"/>
        </w:rPr>
      </w:pPr>
      <w:r w:rsidRPr="008B1CE7">
        <w:rPr>
          <w:sz w:val="25"/>
          <w:szCs w:val="25"/>
        </w:rPr>
        <w:t>(</w:t>
      </w:r>
      <w:r w:rsidR="0096370D">
        <w:rPr>
          <w:sz w:val="25"/>
          <w:szCs w:val="25"/>
        </w:rPr>
        <w:t>c</w:t>
      </w:r>
      <w:r w:rsidRPr="008B1CE7">
        <w:rPr>
          <w:sz w:val="25"/>
          <w:szCs w:val="25"/>
        </w:rPr>
        <w:t>)</w:t>
      </w:r>
      <w:r w:rsidRPr="008B1CE7">
        <w:rPr>
          <w:sz w:val="25"/>
          <w:szCs w:val="25"/>
        </w:rPr>
        <w:tab/>
      </w:r>
      <w:r w:rsidR="0096370D">
        <w:rPr>
          <w:sz w:val="25"/>
          <w:szCs w:val="25"/>
        </w:rPr>
        <w:t>A c</w:t>
      </w:r>
      <w:r w:rsidRPr="008B1CE7">
        <w:rPr>
          <w:sz w:val="25"/>
          <w:szCs w:val="25"/>
        </w:rPr>
        <w:t>ost recovery tariff by May 1</w:t>
      </w:r>
      <w:r w:rsidR="0096370D">
        <w:rPr>
          <w:sz w:val="25"/>
          <w:szCs w:val="25"/>
        </w:rPr>
        <w:t xml:space="preserve"> of each year,</w:t>
      </w:r>
      <w:r w:rsidRPr="008B1CE7">
        <w:rPr>
          <w:sz w:val="25"/>
          <w:szCs w:val="25"/>
        </w:rPr>
        <w:t xml:space="preserve"> with </w:t>
      </w:r>
      <w:r w:rsidR="0096370D">
        <w:rPr>
          <w:sz w:val="25"/>
          <w:szCs w:val="25"/>
        </w:rPr>
        <w:t xml:space="preserve">a </w:t>
      </w:r>
      <w:r w:rsidRPr="008B1CE7">
        <w:rPr>
          <w:sz w:val="25"/>
          <w:szCs w:val="25"/>
        </w:rPr>
        <w:t>requested effective date of July 1</w:t>
      </w:r>
      <w:r w:rsidR="0096370D">
        <w:rPr>
          <w:sz w:val="25"/>
          <w:szCs w:val="25"/>
        </w:rPr>
        <w:t xml:space="preserve"> of that year</w:t>
      </w:r>
      <w:r w:rsidRPr="008B1CE7">
        <w:rPr>
          <w:sz w:val="25"/>
          <w:szCs w:val="25"/>
        </w:rPr>
        <w:t>.</w:t>
      </w:r>
    </w:p>
    <w:p w:rsidR="008B1CE7" w:rsidRPr="008B1CE7" w:rsidRDefault="008B1CE7" w:rsidP="008B1CE7">
      <w:pPr>
        <w:spacing w:after="240" w:line="288" w:lineRule="auto"/>
        <w:ind w:left="1440" w:hanging="720"/>
        <w:rPr>
          <w:sz w:val="25"/>
          <w:szCs w:val="25"/>
        </w:rPr>
      </w:pPr>
      <w:r w:rsidRPr="008B1CE7">
        <w:rPr>
          <w:sz w:val="25"/>
          <w:szCs w:val="25"/>
        </w:rPr>
        <w:t>(</w:t>
      </w:r>
      <w:r w:rsidR="0096370D">
        <w:rPr>
          <w:sz w:val="25"/>
          <w:szCs w:val="25"/>
        </w:rPr>
        <w:t>d</w:t>
      </w:r>
      <w:r w:rsidRPr="008B1CE7">
        <w:rPr>
          <w:sz w:val="25"/>
          <w:szCs w:val="25"/>
        </w:rPr>
        <w:t>)</w:t>
      </w:r>
      <w:r w:rsidRPr="008B1CE7">
        <w:rPr>
          <w:sz w:val="25"/>
          <w:szCs w:val="25"/>
        </w:rPr>
        <w:tab/>
      </w:r>
      <w:r w:rsidR="0096370D">
        <w:rPr>
          <w:sz w:val="25"/>
          <w:szCs w:val="25"/>
        </w:rPr>
        <w:t xml:space="preserve">A </w:t>
      </w:r>
      <w:r w:rsidRPr="008B1CE7">
        <w:rPr>
          <w:sz w:val="25"/>
          <w:szCs w:val="25"/>
        </w:rPr>
        <w:t>Biennial Conservation Plan</w:t>
      </w:r>
      <w:r w:rsidR="0096370D">
        <w:rPr>
          <w:sz w:val="25"/>
          <w:szCs w:val="25"/>
        </w:rPr>
        <w:t>,</w:t>
      </w:r>
      <w:r w:rsidRPr="008B1CE7">
        <w:rPr>
          <w:sz w:val="25"/>
          <w:szCs w:val="25"/>
        </w:rPr>
        <w:t xml:space="preserve"> including revised program details and program tariffs together with identification of </w:t>
      </w:r>
      <w:r w:rsidR="0096370D" w:rsidRPr="008B1CE7">
        <w:rPr>
          <w:sz w:val="25"/>
          <w:szCs w:val="25"/>
        </w:rPr>
        <w:t>201</w:t>
      </w:r>
      <w:r w:rsidR="0096370D">
        <w:rPr>
          <w:sz w:val="25"/>
          <w:szCs w:val="25"/>
        </w:rPr>
        <w:t>6</w:t>
      </w:r>
      <w:r w:rsidRPr="008B1CE7">
        <w:rPr>
          <w:sz w:val="25"/>
          <w:szCs w:val="25"/>
        </w:rPr>
        <w:t>-</w:t>
      </w:r>
      <w:r w:rsidR="0096370D" w:rsidRPr="008B1CE7">
        <w:rPr>
          <w:sz w:val="25"/>
          <w:szCs w:val="25"/>
        </w:rPr>
        <w:t>202</w:t>
      </w:r>
      <w:r w:rsidR="0096370D">
        <w:rPr>
          <w:sz w:val="25"/>
          <w:szCs w:val="25"/>
        </w:rPr>
        <w:t>5</w:t>
      </w:r>
      <w:r w:rsidR="0096370D" w:rsidRPr="008B1CE7">
        <w:rPr>
          <w:sz w:val="25"/>
          <w:szCs w:val="25"/>
        </w:rPr>
        <w:t xml:space="preserve"> </w:t>
      </w:r>
      <w:r w:rsidRPr="008B1CE7">
        <w:rPr>
          <w:sz w:val="25"/>
          <w:szCs w:val="25"/>
        </w:rPr>
        <w:t xml:space="preserve">achievable conservation potential, by </w:t>
      </w:r>
      <w:r w:rsidR="00CC0B6E">
        <w:rPr>
          <w:sz w:val="25"/>
          <w:szCs w:val="25"/>
        </w:rPr>
        <w:t>November 1</w:t>
      </w:r>
      <w:r w:rsidRPr="008B1CE7">
        <w:rPr>
          <w:sz w:val="25"/>
          <w:szCs w:val="25"/>
        </w:rPr>
        <w:t xml:space="preserve">, </w:t>
      </w:r>
      <w:r w:rsidR="0096370D" w:rsidRPr="008B1CE7">
        <w:rPr>
          <w:sz w:val="25"/>
          <w:szCs w:val="25"/>
        </w:rPr>
        <w:t>201</w:t>
      </w:r>
      <w:r w:rsidR="0096370D">
        <w:rPr>
          <w:sz w:val="25"/>
          <w:szCs w:val="25"/>
        </w:rPr>
        <w:t>5</w:t>
      </w:r>
      <w:r w:rsidRPr="008B1CE7">
        <w:rPr>
          <w:sz w:val="25"/>
          <w:szCs w:val="25"/>
        </w:rPr>
        <w:t xml:space="preserve">.  </w:t>
      </w:r>
    </w:p>
    <w:p w:rsidR="008231B2" w:rsidRDefault="008B1CE7" w:rsidP="008B1CE7">
      <w:pPr>
        <w:spacing w:after="240" w:line="288" w:lineRule="auto"/>
        <w:ind w:left="1440" w:hanging="720"/>
        <w:rPr>
          <w:sz w:val="25"/>
          <w:szCs w:val="25"/>
        </w:rPr>
      </w:pPr>
      <w:r w:rsidRPr="008B1CE7">
        <w:rPr>
          <w:sz w:val="25"/>
          <w:szCs w:val="25"/>
        </w:rPr>
        <w:t>(</w:t>
      </w:r>
      <w:r w:rsidR="0096370D">
        <w:rPr>
          <w:sz w:val="25"/>
          <w:szCs w:val="25"/>
        </w:rPr>
        <w:t>e</w:t>
      </w:r>
      <w:r w:rsidRPr="008B1CE7">
        <w:rPr>
          <w:sz w:val="25"/>
          <w:szCs w:val="25"/>
        </w:rPr>
        <w:t>)</w:t>
      </w:r>
      <w:r w:rsidRPr="008B1CE7">
        <w:rPr>
          <w:sz w:val="25"/>
          <w:szCs w:val="25"/>
        </w:rPr>
        <w:tab/>
        <w:t xml:space="preserve">Two-year report on conservation program achievement by June 1, </w:t>
      </w:r>
      <w:r w:rsidR="00D81428" w:rsidRPr="008B1CE7">
        <w:rPr>
          <w:sz w:val="25"/>
          <w:szCs w:val="25"/>
        </w:rPr>
        <w:t>201</w:t>
      </w:r>
      <w:r w:rsidR="00D81428">
        <w:rPr>
          <w:sz w:val="25"/>
          <w:szCs w:val="25"/>
        </w:rPr>
        <w:t>6</w:t>
      </w:r>
      <w:r w:rsidRPr="008B1CE7">
        <w:rPr>
          <w:sz w:val="25"/>
          <w:szCs w:val="25"/>
        </w:rPr>
        <w:t>, as required in WAC 480</w:t>
      </w:r>
      <w:r w:rsidRPr="008B1CE7">
        <w:rPr>
          <w:sz w:val="25"/>
          <w:szCs w:val="25"/>
        </w:rPr>
        <w:noBreakHyphen/>
        <w:t>109</w:t>
      </w:r>
      <w:r w:rsidRPr="008B1CE7">
        <w:rPr>
          <w:sz w:val="25"/>
          <w:szCs w:val="25"/>
        </w:rPr>
        <w:noBreakHyphen/>
      </w:r>
      <w:del w:id="7" w:author="Author">
        <w:r w:rsidRPr="008B1CE7" w:rsidDel="00E7604E">
          <w:rPr>
            <w:sz w:val="25"/>
            <w:szCs w:val="25"/>
          </w:rPr>
          <w:delText>040(1)</w:delText>
        </w:r>
      </w:del>
      <w:ins w:id="8" w:author="Author">
        <w:r w:rsidR="00257A2C">
          <w:rPr>
            <w:sz w:val="25"/>
            <w:szCs w:val="25"/>
          </w:rPr>
          <w:t>120(4</w:t>
        </w:r>
        <w:r w:rsidR="00E7604E">
          <w:rPr>
            <w:sz w:val="25"/>
            <w:szCs w:val="25"/>
          </w:rPr>
          <w:t>)</w:t>
        </w:r>
      </w:ins>
      <w:r w:rsidRPr="008B1CE7">
        <w:rPr>
          <w:sz w:val="25"/>
          <w:szCs w:val="25"/>
        </w:rPr>
        <w:t xml:space="preserve"> and RCW 19.285.070, which require that the report also be filed with the Washington Department of Commerce.</w:t>
      </w:r>
    </w:p>
    <w:p w:rsidR="008D40CA" w:rsidRPr="008012B9" w:rsidRDefault="008D40CA" w:rsidP="008B1CE7">
      <w:pPr>
        <w:spacing w:after="240" w:line="288" w:lineRule="auto"/>
        <w:ind w:left="1440" w:hanging="720"/>
        <w:rPr>
          <w:sz w:val="25"/>
          <w:szCs w:val="25"/>
        </w:rPr>
      </w:pPr>
    </w:p>
    <w:p w:rsidR="00585328" w:rsidRPr="006063C4" w:rsidRDefault="00585328" w:rsidP="00585328">
      <w:pPr>
        <w:numPr>
          <w:ilvl w:val="0"/>
          <w:numId w:val="27"/>
        </w:numPr>
        <w:tabs>
          <w:tab w:val="clear" w:pos="720"/>
        </w:tabs>
        <w:spacing w:after="240" w:line="288" w:lineRule="auto"/>
        <w:ind w:left="0"/>
        <w:rPr>
          <w:b/>
          <w:sz w:val="25"/>
          <w:szCs w:val="25"/>
        </w:rPr>
      </w:pPr>
      <w:r>
        <w:rPr>
          <w:sz w:val="25"/>
          <w:szCs w:val="25"/>
        </w:rPr>
        <w:lastRenderedPageBreak/>
        <w:t>(</w:t>
      </w:r>
      <w:r w:rsidR="006C499E">
        <w:rPr>
          <w:sz w:val="25"/>
          <w:szCs w:val="25"/>
        </w:rPr>
        <w:t>9</w:t>
      </w:r>
      <w:r>
        <w:rPr>
          <w:sz w:val="25"/>
          <w:szCs w:val="25"/>
        </w:rPr>
        <w:t>)</w:t>
      </w:r>
      <w:r>
        <w:rPr>
          <w:sz w:val="25"/>
          <w:szCs w:val="25"/>
        </w:rPr>
        <w:tab/>
      </w:r>
      <w:r>
        <w:rPr>
          <w:b/>
          <w:sz w:val="25"/>
          <w:szCs w:val="25"/>
        </w:rPr>
        <w:t xml:space="preserve">Required </w:t>
      </w:r>
      <w:r w:rsidRPr="00585328">
        <w:rPr>
          <w:b/>
          <w:sz w:val="25"/>
          <w:szCs w:val="25"/>
        </w:rPr>
        <w:t>Public Involvement in Preparation for the 201</w:t>
      </w:r>
      <w:r w:rsidR="00EA7967">
        <w:rPr>
          <w:b/>
          <w:sz w:val="25"/>
          <w:szCs w:val="25"/>
        </w:rPr>
        <w:t>6</w:t>
      </w:r>
      <w:r w:rsidRPr="00585328">
        <w:rPr>
          <w:b/>
          <w:sz w:val="25"/>
          <w:szCs w:val="25"/>
        </w:rPr>
        <w:t>-201</w:t>
      </w:r>
      <w:r w:rsidR="00EA7967">
        <w:rPr>
          <w:b/>
          <w:sz w:val="25"/>
          <w:szCs w:val="25"/>
        </w:rPr>
        <w:t>7</w:t>
      </w:r>
      <w:r w:rsidRPr="00585328">
        <w:rPr>
          <w:b/>
          <w:sz w:val="25"/>
          <w:szCs w:val="25"/>
        </w:rPr>
        <w:t xml:space="preserve"> Biennium</w:t>
      </w:r>
    </w:p>
    <w:p w:rsidR="007553D1" w:rsidRPr="007553D1" w:rsidRDefault="00C35D6C" w:rsidP="007553D1">
      <w:pPr>
        <w:spacing w:after="240" w:line="288" w:lineRule="auto"/>
        <w:ind w:left="1440" w:hanging="720"/>
        <w:rPr>
          <w:sz w:val="25"/>
          <w:szCs w:val="25"/>
        </w:rPr>
      </w:pPr>
      <w:r w:rsidRPr="008012B9">
        <w:rPr>
          <w:sz w:val="25"/>
          <w:szCs w:val="25"/>
        </w:rPr>
        <w:t>(a)</w:t>
      </w:r>
      <w:r w:rsidRPr="008012B9">
        <w:rPr>
          <w:sz w:val="25"/>
          <w:szCs w:val="25"/>
        </w:rPr>
        <w:tab/>
      </w:r>
      <w:r w:rsidR="007553D1" w:rsidRPr="007553D1">
        <w:rPr>
          <w:sz w:val="25"/>
          <w:szCs w:val="25"/>
        </w:rPr>
        <w:t xml:space="preserve">PacifiCorp must consult with the Advisory Group </w:t>
      </w:r>
      <w:r w:rsidR="00D81428">
        <w:rPr>
          <w:sz w:val="25"/>
          <w:szCs w:val="25"/>
        </w:rPr>
        <w:t>on the scope and design</w:t>
      </w:r>
      <w:r w:rsidR="007553D1" w:rsidRPr="007553D1">
        <w:rPr>
          <w:sz w:val="25"/>
          <w:szCs w:val="25"/>
        </w:rPr>
        <w:t xml:space="preserve"> of a ten-year conservation potential analysis</w:t>
      </w:r>
      <w:r w:rsidR="00D81428">
        <w:rPr>
          <w:sz w:val="25"/>
          <w:szCs w:val="25"/>
        </w:rPr>
        <w:t>, which shall be completed</w:t>
      </w:r>
      <w:r w:rsidR="007553D1" w:rsidRPr="007553D1">
        <w:rPr>
          <w:sz w:val="25"/>
          <w:szCs w:val="25"/>
        </w:rPr>
        <w:t xml:space="preserve"> by September 1, 201</w:t>
      </w:r>
      <w:r w:rsidR="00EA7967">
        <w:rPr>
          <w:sz w:val="25"/>
          <w:szCs w:val="25"/>
        </w:rPr>
        <w:t>5</w:t>
      </w:r>
      <w:r w:rsidR="007553D1" w:rsidRPr="007553D1">
        <w:rPr>
          <w:sz w:val="25"/>
          <w:szCs w:val="25"/>
        </w:rPr>
        <w:t xml:space="preserve">.  </w:t>
      </w:r>
      <w:r w:rsidR="007553D1" w:rsidRPr="007553D1">
        <w:rPr>
          <w:i/>
          <w:sz w:val="25"/>
          <w:szCs w:val="25"/>
        </w:rPr>
        <w:t>See</w:t>
      </w:r>
      <w:r w:rsidR="007553D1" w:rsidRPr="007553D1">
        <w:rPr>
          <w:sz w:val="25"/>
          <w:szCs w:val="25"/>
        </w:rPr>
        <w:t xml:space="preserve"> RCW 19.285.040(1</w:t>
      </w:r>
      <w:proofErr w:type="gramStart"/>
      <w:r w:rsidR="007553D1" w:rsidRPr="007553D1">
        <w:rPr>
          <w:sz w:val="25"/>
          <w:szCs w:val="25"/>
        </w:rPr>
        <w:t>)(</w:t>
      </w:r>
      <w:proofErr w:type="gramEnd"/>
      <w:r w:rsidR="007553D1" w:rsidRPr="007553D1">
        <w:rPr>
          <w:sz w:val="25"/>
          <w:szCs w:val="25"/>
        </w:rPr>
        <w:t>a); WAC 480</w:t>
      </w:r>
      <w:r w:rsidR="007553D1" w:rsidRPr="007553D1">
        <w:rPr>
          <w:sz w:val="25"/>
          <w:szCs w:val="25"/>
        </w:rPr>
        <w:noBreakHyphen/>
        <w:t>109</w:t>
      </w:r>
      <w:r w:rsidR="007553D1" w:rsidRPr="007553D1">
        <w:rPr>
          <w:sz w:val="25"/>
          <w:szCs w:val="25"/>
        </w:rPr>
        <w:noBreakHyphen/>
      </w:r>
      <w:del w:id="9" w:author="Author">
        <w:r w:rsidR="007553D1" w:rsidRPr="007553D1" w:rsidDel="00E7604E">
          <w:rPr>
            <w:sz w:val="25"/>
            <w:szCs w:val="25"/>
          </w:rPr>
          <w:delText>010(1)</w:delText>
        </w:r>
      </w:del>
      <w:ins w:id="10" w:author="Author">
        <w:r w:rsidR="00E7604E">
          <w:rPr>
            <w:sz w:val="25"/>
            <w:szCs w:val="25"/>
          </w:rPr>
          <w:t>100(2)</w:t>
        </w:r>
      </w:ins>
      <w:r w:rsidR="007553D1" w:rsidRPr="007553D1">
        <w:rPr>
          <w:sz w:val="25"/>
          <w:szCs w:val="25"/>
        </w:rPr>
        <w:t>.  The potential analysis must be based on a current conservation potential assessment study or other relevant work of PacifiCorp’s service area within Washington State.  This may be conducted within the context of PacifiCorp’s integrated resource plan.  If PacifiCorp chooses to use the supply curves that make up the conservation potential in the Council’s Northwest Power Plan, the supply curves must be updated for new assumptions and measures.</w:t>
      </w:r>
    </w:p>
    <w:p w:rsidR="007553D1" w:rsidRPr="008012B9" w:rsidRDefault="007553D1" w:rsidP="007553D1">
      <w:pPr>
        <w:spacing w:after="240" w:line="288" w:lineRule="auto"/>
        <w:ind w:left="1440" w:hanging="720"/>
        <w:rPr>
          <w:sz w:val="25"/>
          <w:szCs w:val="25"/>
        </w:rPr>
      </w:pPr>
      <w:r w:rsidRPr="007553D1">
        <w:rPr>
          <w:sz w:val="25"/>
          <w:szCs w:val="25"/>
        </w:rPr>
        <w:t>(b)</w:t>
      </w:r>
      <w:r w:rsidRPr="007553D1">
        <w:rPr>
          <w:sz w:val="25"/>
          <w:szCs w:val="25"/>
        </w:rPr>
        <w:tab/>
        <w:t>PacifiCorp must consult with the Advisory Group beginning no later than July 1, 201</w:t>
      </w:r>
      <w:r w:rsidR="00EA7967">
        <w:rPr>
          <w:sz w:val="25"/>
          <w:szCs w:val="25"/>
        </w:rPr>
        <w:t>5</w:t>
      </w:r>
      <w:r w:rsidRPr="007553D1">
        <w:rPr>
          <w:sz w:val="25"/>
          <w:szCs w:val="25"/>
        </w:rPr>
        <w:t>, to identify achievable conservation potential for 201</w:t>
      </w:r>
      <w:r w:rsidR="00EA7967">
        <w:rPr>
          <w:sz w:val="25"/>
          <w:szCs w:val="25"/>
        </w:rPr>
        <w:t>6</w:t>
      </w:r>
      <w:r w:rsidRPr="007553D1">
        <w:rPr>
          <w:sz w:val="25"/>
          <w:szCs w:val="25"/>
        </w:rPr>
        <w:t>-202</w:t>
      </w:r>
      <w:r w:rsidR="00EA7967">
        <w:rPr>
          <w:sz w:val="25"/>
          <w:szCs w:val="25"/>
        </w:rPr>
        <w:t>5</w:t>
      </w:r>
      <w:r w:rsidRPr="007553D1">
        <w:rPr>
          <w:sz w:val="25"/>
          <w:szCs w:val="25"/>
        </w:rPr>
        <w:t xml:space="preserve"> and set biennial targets for the 201</w:t>
      </w:r>
      <w:r w:rsidR="009D0DCD">
        <w:rPr>
          <w:sz w:val="25"/>
          <w:szCs w:val="25"/>
        </w:rPr>
        <w:t>6-2017</w:t>
      </w:r>
      <w:r w:rsidRPr="007553D1">
        <w:rPr>
          <w:sz w:val="25"/>
          <w:szCs w:val="25"/>
        </w:rPr>
        <w:t xml:space="preserve"> </w:t>
      </w:r>
      <w:proofErr w:type="gramStart"/>
      <w:r w:rsidRPr="007553D1">
        <w:rPr>
          <w:sz w:val="25"/>
          <w:szCs w:val="25"/>
        </w:rPr>
        <w:t>biennium</w:t>
      </w:r>
      <w:proofErr w:type="gramEnd"/>
      <w:r w:rsidRPr="007553D1">
        <w:rPr>
          <w:sz w:val="25"/>
          <w:szCs w:val="25"/>
        </w:rPr>
        <w:t xml:space="preserve">, including necessary revisions to program details.  </w:t>
      </w:r>
      <w:r w:rsidRPr="007553D1">
        <w:rPr>
          <w:i/>
          <w:sz w:val="25"/>
          <w:szCs w:val="25"/>
        </w:rPr>
        <w:t>See</w:t>
      </w:r>
      <w:r w:rsidRPr="007553D1">
        <w:rPr>
          <w:sz w:val="25"/>
          <w:szCs w:val="25"/>
        </w:rPr>
        <w:t xml:space="preserve"> RCW 19.285.040(1</w:t>
      </w:r>
      <w:proofErr w:type="gramStart"/>
      <w:r w:rsidRPr="007553D1">
        <w:rPr>
          <w:sz w:val="25"/>
          <w:szCs w:val="25"/>
        </w:rPr>
        <w:t>)(</w:t>
      </w:r>
      <w:proofErr w:type="gramEnd"/>
      <w:r w:rsidRPr="007553D1">
        <w:rPr>
          <w:sz w:val="25"/>
          <w:szCs w:val="25"/>
        </w:rPr>
        <w:t xml:space="preserve">b); WAC </w:t>
      </w:r>
      <w:del w:id="11" w:author="Author">
        <w:r w:rsidRPr="007553D1" w:rsidDel="00E7604E">
          <w:rPr>
            <w:sz w:val="25"/>
            <w:szCs w:val="25"/>
          </w:rPr>
          <w:delText>480</w:delText>
        </w:r>
        <w:r w:rsidRPr="007553D1" w:rsidDel="00E7604E">
          <w:rPr>
            <w:sz w:val="25"/>
            <w:szCs w:val="25"/>
          </w:rPr>
          <w:noBreakHyphen/>
          <w:delText>109</w:delText>
        </w:r>
        <w:r w:rsidRPr="007553D1" w:rsidDel="00E7604E">
          <w:rPr>
            <w:sz w:val="25"/>
            <w:szCs w:val="25"/>
          </w:rPr>
          <w:noBreakHyphen/>
          <w:delText>010(2) and (3)</w:delText>
        </w:r>
      </w:del>
      <w:ins w:id="12" w:author="Author">
        <w:r w:rsidR="00E7604E">
          <w:rPr>
            <w:sz w:val="25"/>
            <w:szCs w:val="25"/>
          </w:rPr>
          <w:t>480-109-100(3) and WAC 480-109-120(1)</w:t>
        </w:r>
      </w:ins>
      <w:r w:rsidRPr="007553D1">
        <w:rPr>
          <w:sz w:val="25"/>
          <w:szCs w:val="25"/>
        </w:rPr>
        <w:t>.</w:t>
      </w:r>
    </w:p>
    <w:p w:rsidR="00BB3478" w:rsidRPr="006063C4" w:rsidRDefault="00BB3478" w:rsidP="00BB3478">
      <w:pPr>
        <w:numPr>
          <w:ilvl w:val="0"/>
          <w:numId w:val="27"/>
        </w:numPr>
        <w:tabs>
          <w:tab w:val="clear" w:pos="720"/>
        </w:tabs>
        <w:spacing w:after="240" w:line="288" w:lineRule="auto"/>
        <w:ind w:left="0"/>
        <w:rPr>
          <w:b/>
          <w:sz w:val="25"/>
          <w:szCs w:val="25"/>
        </w:rPr>
      </w:pPr>
      <w:r>
        <w:rPr>
          <w:sz w:val="25"/>
          <w:szCs w:val="25"/>
        </w:rPr>
        <w:t>(1</w:t>
      </w:r>
      <w:r w:rsidR="006C499E">
        <w:rPr>
          <w:sz w:val="25"/>
          <w:szCs w:val="25"/>
        </w:rPr>
        <w:t>0</w:t>
      </w:r>
      <w:r>
        <w:rPr>
          <w:sz w:val="25"/>
          <w:szCs w:val="25"/>
        </w:rPr>
        <w:t>)</w:t>
      </w:r>
      <w:r>
        <w:rPr>
          <w:sz w:val="25"/>
          <w:szCs w:val="25"/>
        </w:rPr>
        <w:tab/>
      </w:r>
      <w:r>
        <w:rPr>
          <w:b/>
          <w:sz w:val="25"/>
          <w:szCs w:val="25"/>
        </w:rPr>
        <w:t>Cost-Effectiveness Test is the Total Resource Cost (TRC) Test</w:t>
      </w:r>
    </w:p>
    <w:p w:rsidR="00226C5C" w:rsidRPr="00226C5C" w:rsidRDefault="00C35D6C" w:rsidP="00226C5C">
      <w:pPr>
        <w:spacing w:after="240" w:line="288" w:lineRule="auto"/>
        <w:ind w:left="1440" w:hanging="720"/>
        <w:rPr>
          <w:sz w:val="25"/>
          <w:szCs w:val="25"/>
        </w:rPr>
      </w:pPr>
      <w:r w:rsidRPr="008012B9">
        <w:rPr>
          <w:sz w:val="25"/>
          <w:szCs w:val="25"/>
        </w:rPr>
        <w:t>(a)</w:t>
      </w:r>
      <w:r w:rsidRPr="008012B9">
        <w:rPr>
          <w:sz w:val="25"/>
          <w:szCs w:val="25"/>
        </w:rPr>
        <w:tab/>
      </w:r>
      <w:r w:rsidR="00226C5C" w:rsidRPr="00226C5C">
        <w:rPr>
          <w:sz w:val="25"/>
          <w:szCs w:val="25"/>
        </w:rPr>
        <w:t>The Commission uses the TRC</w:t>
      </w:r>
      <w:r w:rsidR="00D81428">
        <w:rPr>
          <w:sz w:val="25"/>
          <w:szCs w:val="25"/>
        </w:rPr>
        <w:t>, as modified by the Council,</w:t>
      </w:r>
      <w:r w:rsidR="00226C5C" w:rsidRPr="00226C5C">
        <w:rPr>
          <w:sz w:val="25"/>
          <w:szCs w:val="25"/>
        </w:rPr>
        <w:t xml:space="preserve"> as its cost-effectiveness test.  PacifiCorp must demonstrate that the cost-effectiveness tests presented in support of its programs and portfolio are in compliance with the cost-effectiveness definition (RCW 80.52.030(7)) and system cost definition (RCW 80.52.030(8)) and incorporate the 10 percent conservation benefit and a risk adder consistent with the Council’s approach.  PacifiCorp will also consider quantifiable non-energy benefits unless the Company shows that they do not materially impact resource targets and potentials.  </w:t>
      </w:r>
    </w:p>
    <w:p w:rsidR="00226C5C" w:rsidRPr="00226C5C" w:rsidRDefault="00226C5C" w:rsidP="00226C5C">
      <w:pPr>
        <w:spacing w:after="240" w:line="288" w:lineRule="auto"/>
        <w:ind w:left="1440" w:hanging="720"/>
        <w:rPr>
          <w:sz w:val="25"/>
          <w:szCs w:val="25"/>
        </w:rPr>
      </w:pPr>
      <w:r w:rsidRPr="00226C5C">
        <w:rPr>
          <w:sz w:val="25"/>
          <w:szCs w:val="25"/>
        </w:rPr>
        <w:t>(b)</w:t>
      </w:r>
      <w:r w:rsidRPr="00226C5C">
        <w:rPr>
          <w:sz w:val="25"/>
          <w:szCs w:val="25"/>
        </w:rPr>
        <w:tab/>
        <w:t xml:space="preserve">In addition to the Council-modified TRC, PacifiCorp must provide calculations of the Program Administrator Cost test (also called the Utility Cost test), Ratepayer Impact Measure test, and Participant Cost test described in the National Action Plan for Energy Efficiency’s study “Understanding Cost-effectiveness of Energy Efficiency Programs.”  As of the date of this Order, the study is available on the website of the </w:t>
      </w:r>
      <w:r w:rsidRPr="00226C5C">
        <w:rPr>
          <w:sz w:val="25"/>
          <w:szCs w:val="25"/>
        </w:rPr>
        <w:lastRenderedPageBreak/>
        <w:t xml:space="preserve">United States Environmental Protection Agency at </w:t>
      </w:r>
      <w:hyperlink r:id="rId10" w:history="1">
        <w:r w:rsidRPr="00226C5C">
          <w:rPr>
            <w:rStyle w:val="Hyperlink"/>
            <w:sz w:val="25"/>
            <w:szCs w:val="25"/>
          </w:rPr>
          <w:t>http://www.epa.gov/cleanenergy/documents/suca/cost-effectiveness.pdf</w:t>
        </w:r>
      </w:hyperlink>
      <w:r w:rsidRPr="00226C5C">
        <w:rPr>
          <w:sz w:val="25"/>
          <w:szCs w:val="25"/>
        </w:rPr>
        <w:t xml:space="preserve">. </w:t>
      </w:r>
    </w:p>
    <w:p w:rsidR="00226C5C" w:rsidRPr="00226C5C" w:rsidRDefault="00226C5C" w:rsidP="00226C5C">
      <w:pPr>
        <w:spacing w:after="240" w:line="288" w:lineRule="auto"/>
        <w:ind w:left="1440" w:hanging="720"/>
        <w:rPr>
          <w:sz w:val="25"/>
          <w:szCs w:val="25"/>
        </w:rPr>
      </w:pPr>
      <w:r w:rsidRPr="00226C5C">
        <w:rPr>
          <w:sz w:val="25"/>
          <w:szCs w:val="25"/>
        </w:rPr>
        <w:t>(c)</w:t>
      </w:r>
      <w:r w:rsidRPr="00226C5C">
        <w:rPr>
          <w:sz w:val="25"/>
          <w:szCs w:val="25"/>
        </w:rPr>
        <w:tab/>
        <w:t>Overall conservation cost-effectiveness must be evaluated at the portfolio level.  Costs included in the portfolio level analysis include conservation-related administrative costs.  PacifiCorp must also evaluate the conservation program by providing cost tests at the individual measure group (measure groups consist of one or more measures) and portfolio levels.  All cost-effectiveness calculations will assume a Net-to-Gross ratio of 1.0 consistent with the Council’s methodology.</w:t>
      </w:r>
    </w:p>
    <w:p w:rsidR="00226C5C" w:rsidRPr="008012B9" w:rsidRDefault="00226C5C" w:rsidP="00226C5C">
      <w:pPr>
        <w:spacing w:after="240" w:line="288" w:lineRule="auto"/>
        <w:ind w:left="1440" w:hanging="720"/>
        <w:rPr>
          <w:sz w:val="25"/>
          <w:szCs w:val="25"/>
        </w:rPr>
      </w:pPr>
      <w:r w:rsidRPr="00226C5C">
        <w:rPr>
          <w:sz w:val="25"/>
          <w:szCs w:val="25"/>
        </w:rPr>
        <w:t>(d)</w:t>
      </w:r>
      <w:r w:rsidRPr="00226C5C">
        <w:rPr>
          <w:sz w:val="25"/>
          <w:szCs w:val="25"/>
        </w:rPr>
        <w:tab/>
        <w:t xml:space="preserve">Treatment of costs for EM&amp;V and potential study or analysis activities in calculating program and portfolio cost-effectiveness will be handled as outlined in </w:t>
      </w:r>
      <w:r w:rsidR="004B059F">
        <w:rPr>
          <w:sz w:val="25"/>
          <w:szCs w:val="25"/>
        </w:rPr>
        <w:t>PacifiCorp</w:t>
      </w:r>
      <w:r w:rsidRPr="00226C5C">
        <w:rPr>
          <w:sz w:val="25"/>
          <w:szCs w:val="25"/>
        </w:rPr>
        <w:t xml:space="preserve">’s “Evaluation, Measurement &amp; Verification Framework for Washington” document developed in conjunction with </w:t>
      </w:r>
      <w:r w:rsidR="00011532">
        <w:rPr>
          <w:sz w:val="25"/>
          <w:szCs w:val="25"/>
        </w:rPr>
        <w:t>PacifiCorp</w:t>
      </w:r>
      <w:r w:rsidRPr="00226C5C">
        <w:rPr>
          <w:sz w:val="25"/>
          <w:szCs w:val="25"/>
        </w:rPr>
        <w:t xml:space="preserve">’s Washington Advisory Group and included as an </w:t>
      </w:r>
      <w:r w:rsidR="0088528B">
        <w:rPr>
          <w:sz w:val="25"/>
          <w:szCs w:val="25"/>
        </w:rPr>
        <w:t>A</w:t>
      </w:r>
      <w:r w:rsidRPr="00226C5C">
        <w:rPr>
          <w:sz w:val="25"/>
          <w:szCs w:val="25"/>
        </w:rPr>
        <w:t xml:space="preserve">ppendix 8 to </w:t>
      </w:r>
      <w:r w:rsidR="0088528B">
        <w:rPr>
          <w:sz w:val="25"/>
          <w:szCs w:val="25"/>
        </w:rPr>
        <w:t>PacifiCorp</w:t>
      </w:r>
      <w:r w:rsidRPr="00226C5C">
        <w:rPr>
          <w:sz w:val="25"/>
          <w:szCs w:val="25"/>
        </w:rPr>
        <w:t>’s</w:t>
      </w:r>
      <w:r w:rsidR="0088528B" w:rsidRPr="0088528B">
        <w:rPr>
          <w:sz w:val="25"/>
          <w:szCs w:val="25"/>
        </w:rPr>
        <w:t xml:space="preserve"> Ten-Year Conservation Potential and 201</w:t>
      </w:r>
      <w:r w:rsidR="004B0485">
        <w:rPr>
          <w:sz w:val="25"/>
          <w:szCs w:val="25"/>
        </w:rPr>
        <w:t>4</w:t>
      </w:r>
      <w:r w:rsidR="0088528B" w:rsidRPr="0088528B">
        <w:rPr>
          <w:sz w:val="25"/>
          <w:szCs w:val="25"/>
        </w:rPr>
        <w:t>-201</w:t>
      </w:r>
      <w:r w:rsidR="004B0485">
        <w:rPr>
          <w:sz w:val="25"/>
          <w:szCs w:val="25"/>
        </w:rPr>
        <w:t>5</w:t>
      </w:r>
      <w:r w:rsidR="0088528B" w:rsidRPr="0088528B">
        <w:rPr>
          <w:sz w:val="25"/>
          <w:szCs w:val="25"/>
        </w:rPr>
        <w:t xml:space="preserve"> Biennial Conservation Target for its Washington Service Area</w:t>
      </w:r>
      <w:r w:rsidRPr="00226C5C">
        <w:rPr>
          <w:sz w:val="25"/>
          <w:szCs w:val="25"/>
        </w:rPr>
        <w:t>.</w:t>
      </w:r>
    </w:p>
    <w:p w:rsidR="00A16D2B" w:rsidRPr="006063C4" w:rsidRDefault="00A16D2B" w:rsidP="00A16D2B">
      <w:pPr>
        <w:numPr>
          <w:ilvl w:val="0"/>
          <w:numId w:val="27"/>
        </w:numPr>
        <w:tabs>
          <w:tab w:val="clear" w:pos="720"/>
        </w:tabs>
        <w:spacing w:after="240" w:line="288" w:lineRule="auto"/>
        <w:ind w:left="0"/>
        <w:rPr>
          <w:b/>
          <w:sz w:val="25"/>
          <w:szCs w:val="25"/>
        </w:rPr>
      </w:pPr>
      <w:r>
        <w:rPr>
          <w:sz w:val="25"/>
          <w:szCs w:val="25"/>
        </w:rPr>
        <w:t>(1</w:t>
      </w:r>
      <w:r w:rsidR="006C499E">
        <w:rPr>
          <w:sz w:val="25"/>
          <w:szCs w:val="25"/>
        </w:rPr>
        <w:t>1</w:t>
      </w:r>
      <w:r>
        <w:rPr>
          <w:sz w:val="25"/>
          <w:szCs w:val="25"/>
        </w:rPr>
        <w:t>)</w:t>
      </w:r>
      <w:r>
        <w:rPr>
          <w:sz w:val="25"/>
          <w:szCs w:val="25"/>
        </w:rPr>
        <w:tab/>
      </w:r>
      <w:r>
        <w:rPr>
          <w:b/>
          <w:sz w:val="25"/>
          <w:szCs w:val="25"/>
        </w:rPr>
        <w:t xml:space="preserve">Recovery Through an Electric </w:t>
      </w:r>
      <w:r w:rsidR="004B059F">
        <w:rPr>
          <w:b/>
          <w:sz w:val="25"/>
          <w:szCs w:val="25"/>
        </w:rPr>
        <w:t>Tariff</w:t>
      </w:r>
      <w:r>
        <w:rPr>
          <w:b/>
          <w:sz w:val="25"/>
          <w:szCs w:val="25"/>
        </w:rPr>
        <w:t xml:space="preserve"> Rider</w:t>
      </w:r>
    </w:p>
    <w:p w:rsidR="00367395" w:rsidRPr="00367395" w:rsidRDefault="00C35D6C" w:rsidP="00367395">
      <w:pPr>
        <w:spacing w:after="240" w:line="288" w:lineRule="auto"/>
        <w:ind w:left="1440" w:hanging="720"/>
        <w:rPr>
          <w:sz w:val="25"/>
          <w:szCs w:val="25"/>
        </w:rPr>
      </w:pPr>
      <w:r w:rsidRPr="008012B9">
        <w:rPr>
          <w:sz w:val="25"/>
          <w:szCs w:val="25"/>
        </w:rPr>
        <w:t>(a)</w:t>
      </w:r>
      <w:r w:rsidRPr="008012B9">
        <w:rPr>
          <w:sz w:val="25"/>
          <w:szCs w:val="25"/>
        </w:rPr>
        <w:tab/>
      </w:r>
      <w:r w:rsidR="00367395" w:rsidRPr="00367395">
        <w:rPr>
          <w:sz w:val="25"/>
          <w:szCs w:val="25"/>
        </w:rPr>
        <w:t>Annual Filing — PacifiCorp’s annual tariff rider filing, required under Paragraph (8</w:t>
      </w:r>
      <w:proofErr w:type="gramStart"/>
      <w:r w:rsidR="00367395" w:rsidRPr="00367395">
        <w:rPr>
          <w:sz w:val="25"/>
          <w:szCs w:val="25"/>
        </w:rPr>
        <w:t>)(</w:t>
      </w:r>
      <w:proofErr w:type="gramEnd"/>
      <w:r w:rsidR="00367395" w:rsidRPr="00367395">
        <w:rPr>
          <w:sz w:val="25"/>
          <w:szCs w:val="25"/>
        </w:rPr>
        <w:t>d), will recover the future year’s budgeted expenses and any significant variances between budgeted and actual income and expenditures during the previous period.</w:t>
      </w:r>
    </w:p>
    <w:p w:rsidR="00367395" w:rsidRPr="00367395" w:rsidRDefault="00367395" w:rsidP="00367395">
      <w:pPr>
        <w:spacing w:after="240" w:line="288" w:lineRule="auto"/>
        <w:ind w:left="1440" w:hanging="720"/>
        <w:rPr>
          <w:sz w:val="25"/>
          <w:szCs w:val="25"/>
        </w:rPr>
      </w:pPr>
      <w:r w:rsidRPr="00367395">
        <w:rPr>
          <w:sz w:val="25"/>
          <w:szCs w:val="25"/>
        </w:rPr>
        <w:t>(b)</w:t>
      </w:r>
      <w:r w:rsidRPr="00367395">
        <w:rPr>
          <w:sz w:val="25"/>
          <w:szCs w:val="25"/>
        </w:rPr>
        <w:tab/>
        <w:t xml:space="preserve">Scope of Expenditures — Funds collected through the rider must be used on approved conservation programs </w:t>
      </w:r>
      <w:r w:rsidR="004B0485">
        <w:rPr>
          <w:sz w:val="25"/>
          <w:szCs w:val="25"/>
        </w:rPr>
        <w:t>and their</w:t>
      </w:r>
      <w:r w:rsidRPr="00367395">
        <w:rPr>
          <w:sz w:val="25"/>
          <w:szCs w:val="25"/>
        </w:rPr>
        <w:t xml:space="preserve"> administrative costs.  Costs associated with planning are typically not incurred on an annual basis and may create variations in the SBC from year to year.  Therefore, costs associated with planning activities may be recovered through the SBC over a period of two years so as to smooth any of these variations.</w:t>
      </w:r>
    </w:p>
    <w:p w:rsidR="00367395" w:rsidRPr="00367395" w:rsidRDefault="00367395" w:rsidP="00367395">
      <w:pPr>
        <w:spacing w:after="240" w:line="288" w:lineRule="auto"/>
        <w:ind w:left="1440" w:hanging="720"/>
        <w:rPr>
          <w:sz w:val="25"/>
          <w:szCs w:val="25"/>
        </w:rPr>
      </w:pPr>
      <w:r w:rsidRPr="00367395">
        <w:rPr>
          <w:sz w:val="25"/>
          <w:szCs w:val="25"/>
        </w:rPr>
        <w:t>(c)</w:t>
      </w:r>
      <w:r w:rsidRPr="00367395">
        <w:rPr>
          <w:sz w:val="25"/>
          <w:szCs w:val="25"/>
        </w:rPr>
        <w:tab/>
        <w:t>Recovery for Each Customer Class — Rate spread and rate design must match PacifiCorp’s underlying base volumetric rates.</w:t>
      </w:r>
    </w:p>
    <w:p w:rsidR="00672A26" w:rsidRDefault="00367395" w:rsidP="00367395">
      <w:pPr>
        <w:spacing w:after="120" w:line="288" w:lineRule="auto"/>
        <w:ind w:left="1440" w:hanging="720"/>
        <w:rPr>
          <w:sz w:val="25"/>
          <w:szCs w:val="25"/>
        </w:rPr>
      </w:pPr>
      <w:r w:rsidRPr="00367395">
        <w:rPr>
          <w:sz w:val="25"/>
          <w:szCs w:val="25"/>
        </w:rPr>
        <w:lastRenderedPageBreak/>
        <w:t>(d)</w:t>
      </w:r>
      <w:r w:rsidRPr="00367395">
        <w:rPr>
          <w:sz w:val="25"/>
          <w:szCs w:val="25"/>
        </w:rPr>
        <w:tab/>
        <w:t>Distribution and Production Efficiency Costs</w:t>
      </w:r>
      <w:r>
        <w:rPr>
          <w:sz w:val="25"/>
          <w:szCs w:val="25"/>
        </w:rPr>
        <w:t xml:space="preserve"> — Re</w:t>
      </w:r>
      <w:r w:rsidRPr="00367395">
        <w:rPr>
          <w:sz w:val="25"/>
          <w:szCs w:val="25"/>
        </w:rPr>
        <w:t xml:space="preserve">covery of costs associated with Distribution and Production Efficiency initiatives are not funded through the SBC because these programs are not customer conservation initiatives; these are company infrastructure conservation programs. </w:t>
      </w:r>
      <w:r>
        <w:rPr>
          <w:sz w:val="25"/>
          <w:szCs w:val="25"/>
        </w:rPr>
        <w:t xml:space="preserve"> </w:t>
      </w:r>
      <w:r w:rsidRPr="00367395">
        <w:rPr>
          <w:sz w:val="25"/>
          <w:szCs w:val="25"/>
        </w:rPr>
        <w:t xml:space="preserve">As such, these costs are recovered in the general rate making process over time and may be requested through a general rate case, a deferred accounting petition or other allowed mechanism. </w:t>
      </w:r>
    </w:p>
    <w:p w:rsidR="006756A1" w:rsidRPr="008012B9" w:rsidRDefault="006756A1" w:rsidP="00CD56FB">
      <w:pPr>
        <w:spacing w:after="120" w:line="288" w:lineRule="auto"/>
        <w:ind w:left="1440" w:hanging="720"/>
        <w:rPr>
          <w:sz w:val="25"/>
          <w:szCs w:val="25"/>
        </w:rPr>
      </w:pPr>
    </w:p>
    <w:sectPr w:rsidR="006756A1" w:rsidRPr="008012B9" w:rsidSect="003E59A8">
      <w:headerReference w:type="even" r:id="rId11"/>
      <w:headerReference w:type="default" r:id="rId12"/>
      <w:footerReference w:type="even" r:id="rId13"/>
      <w:footerReference w:type="default" r:id="rId14"/>
      <w:headerReference w:type="first" r:id="rId15"/>
      <w:footerReference w:type="first" r:id="rId16"/>
      <w:pgSz w:w="12240" w:h="15840" w:code="1"/>
      <w:pgMar w:top="1440" w:right="126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A2C" w:rsidRDefault="00257A2C">
      <w:r>
        <w:separator/>
      </w:r>
    </w:p>
  </w:endnote>
  <w:endnote w:type="continuationSeparator" w:id="0">
    <w:p w:rsidR="00257A2C" w:rsidRDefault="0025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8D" w:rsidRDefault="00C12A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8D" w:rsidRDefault="00C12A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8D" w:rsidRDefault="00C12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A2C" w:rsidRDefault="00257A2C">
      <w:r>
        <w:separator/>
      </w:r>
    </w:p>
  </w:footnote>
  <w:footnote w:type="continuationSeparator" w:id="0">
    <w:p w:rsidR="00257A2C" w:rsidRDefault="00257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8D" w:rsidRDefault="00C12A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A2C" w:rsidRPr="008F794C" w:rsidRDefault="00257A2C">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UE-132047</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C12A8D">
      <w:rPr>
        <w:rStyle w:val="PageNumber"/>
        <w:bCs/>
        <w:noProof/>
        <w:lang w:val="fr-FR"/>
      </w:rPr>
      <w:t>10</w:t>
    </w:r>
    <w:r w:rsidRPr="008F794C">
      <w:rPr>
        <w:rStyle w:val="PageNumber"/>
        <w:bCs/>
      </w:rPr>
      <w:fldChar w:fldCharType="end"/>
    </w:r>
  </w:p>
  <w:p w:rsidR="00257A2C" w:rsidRDefault="00257A2C">
    <w:pPr>
      <w:pStyle w:val="Header"/>
      <w:tabs>
        <w:tab w:val="left" w:pos="7000"/>
      </w:tabs>
      <w:rPr>
        <w:rStyle w:val="PageNumber"/>
        <w:bCs/>
        <w:lang w:val="fr-FR"/>
      </w:rPr>
    </w:pPr>
    <w:proofErr w:type="spellStart"/>
    <w:r>
      <w:rPr>
        <w:rStyle w:val="PageNumber"/>
        <w:bCs/>
        <w:lang w:val="fr-FR"/>
      </w:rPr>
      <w:t>Attachment</w:t>
    </w:r>
    <w:proofErr w:type="spellEnd"/>
    <w:r>
      <w:rPr>
        <w:rStyle w:val="PageNumber"/>
        <w:bCs/>
        <w:lang w:val="fr-FR"/>
      </w:rPr>
      <w:t xml:space="preserve"> A</w:t>
    </w:r>
  </w:p>
  <w:p w:rsidR="00257A2C" w:rsidRPr="00C35B68" w:rsidRDefault="00257A2C">
    <w:pPr>
      <w:pStyle w:val="Header"/>
      <w:tabs>
        <w:tab w:val="left" w:pos="7000"/>
      </w:tabs>
      <w:rPr>
        <w:rStyle w:val="PageNumber"/>
        <w:b w:val="0"/>
        <w:bCs/>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A2C" w:rsidRDefault="00257A2C" w:rsidP="003E59A8">
    <w:pPr>
      <w:pStyle w:val="Header"/>
      <w:tabs>
        <w:tab w:val="clear" w:pos="4320"/>
      </w:tabs>
      <w:jc w:val="right"/>
      <w:rPr>
        <w:b/>
        <w:sz w:val="22"/>
        <w:szCs w:val="22"/>
      </w:rPr>
    </w:pPr>
  </w:p>
  <w:p w:rsidR="00257A2C" w:rsidRPr="00662B7F" w:rsidRDefault="00257A2C" w:rsidP="003E59A8">
    <w:pPr>
      <w:pStyle w:val="Header"/>
      <w:tabs>
        <w:tab w:val="clear" w:pos="4320"/>
      </w:tabs>
      <w:jc w:val="right"/>
      <w:rPr>
        <w:b/>
        <w:sz w:val="22"/>
        <w:szCs w:val="22"/>
      </w:rPr>
    </w:pP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1A06978"/>
    <w:multiLevelType w:val="hybridMultilevel"/>
    <w:tmpl w:val="A1386CA8"/>
    <w:lvl w:ilvl="0" w:tplc="B472F4C6">
      <w:start w:val="6"/>
      <w:numFmt w:val="lowerLetter"/>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67E0338"/>
    <w:multiLevelType w:val="hybridMultilevel"/>
    <w:tmpl w:val="D21AC61E"/>
    <w:lvl w:ilvl="0" w:tplc="1908C86C">
      <w:start w:val="1"/>
      <w:numFmt w:val="decimal"/>
      <w:lvlText w:val="%1"/>
      <w:lvlJc w:val="left"/>
      <w:pPr>
        <w:tabs>
          <w:tab w:val="num" w:pos="720"/>
        </w:tabs>
        <w:ind w:left="72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9E21E64"/>
    <w:multiLevelType w:val="hybridMultilevel"/>
    <w:tmpl w:val="28582B40"/>
    <w:lvl w:ilvl="0" w:tplc="3D32212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4DFC0FBB"/>
    <w:multiLevelType w:val="hybridMultilevel"/>
    <w:tmpl w:val="3D4C0F5A"/>
    <w:lvl w:ilvl="0" w:tplc="3DFAFFF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2F30C60"/>
    <w:multiLevelType w:val="hybridMultilevel"/>
    <w:tmpl w:val="46521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E55401"/>
    <w:multiLevelType w:val="hybridMultilevel"/>
    <w:tmpl w:val="56F42ECA"/>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5C561FCC"/>
    <w:multiLevelType w:val="hybridMultilevel"/>
    <w:tmpl w:val="FD0C5F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7">
    <w:nsid w:val="5DA551D0"/>
    <w:multiLevelType w:val="hybridMultilevel"/>
    <w:tmpl w:val="A3649CA8"/>
    <w:lvl w:ilvl="0" w:tplc="91A6F1A6">
      <w:start w:val="1"/>
      <w:numFmt w:val="decimal"/>
      <w:lvlText w:val="%1"/>
      <w:lvlJc w:val="left"/>
      <w:pPr>
        <w:tabs>
          <w:tab w:val="num" w:pos="0"/>
        </w:tabs>
        <w:ind w:left="0" w:hanging="720"/>
      </w:pPr>
      <w:rPr>
        <w:rFonts w:ascii="Palatino Linotype" w:hAnsi="Palatino Linotype" w:hint="default"/>
        <w:b w:val="0"/>
        <w:i/>
        <w:sz w:val="20"/>
        <w:szCs w:val="20"/>
      </w:rPr>
    </w:lvl>
    <w:lvl w:ilvl="1" w:tplc="0A6AFE10">
      <w:start w:val="1"/>
      <w:numFmt w:val="lowerLetter"/>
      <w:lvlText w:val="%2."/>
      <w:lvlJc w:val="left"/>
      <w:pPr>
        <w:tabs>
          <w:tab w:val="num" w:pos="1440"/>
        </w:tabs>
        <w:ind w:left="1440" w:hanging="360"/>
      </w:pPr>
    </w:lvl>
    <w:lvl w:ilvl="2" w:tplc="3FAC19E6" w:tentative="1">
      <w:start w:val="1"/>
      <w:numFmt w:val="lowerRoman"/>
      <w:lvlText w:val="%3."/>
      <w:lvlJc w:val="right"/>
      <w:pPr>
        <w:tabs>
          <w:tab w:val="num" w:pos="2160"/>
        </w:tabs>
        <w:ind w:left="2160" w:hanging="180"/>
      </w:pPr>
    </w:lvl>
    <w:lvl w:ilvl="3" w:tplc="FCB67996" w:tentative="1">
      <w:start w:val="1"/>
      <w:numFmt w:val="decimal"/>
      <w:lvlText w:val="%4."/>
      <w:lvlJc w:val="left"/>
      <w:pPr>
        <w:tabs>
          <w:tab w:val="num" w:pos="2880"/>
        </w:tabs>
        <w:ind w:left="2880" w:hanging="360"/>
      </w:pPr>
    </w:lvl>
    <w:lvl w:ilvl="4" w:tplc="E438BDF0" w:tentative="1">
      <w:start w:val="1"/>
      <w:numFmt w:val="lowerLetter"/>
      <w:lvlText w:val="%5."/>
      <w:lvlJc w:val="left"/>
      <w:pPr>
        <w:tabs>
          <w:tab w:val="num" w:pos="3600"/>
        </w:tabs>
        <w:ind w:left="3600" w:hanging="360"/>
      </w:pPr>
    </w:lvl>
    <w:lvl w:ilvl="5" w:tplc="4910663C" w:tentative="1">
      <w:start w:val="1"/>
      <w:numFmt w:val="lowerRoman"/>
      <w:lvlText w:val="%6."/>
      <w:lvlJc w:val="right"/>
      <w:pPr>
        <w:tabs>
          <w:tab w:val="num" w:pos="4320"/>
        </w:tabs>
        <w:ind w:left="4320" w:hanging="180"/>
      </w:pPr>
    </w:lvl>
    <w:lvl w:ilvl="6" w:tplc="64E636E6" w:tentative="1">
      <w:start w:val="1"/>
      <w:numFmt w:val="decimal"/>
      <w:lvlText w:val="%7."/>
      <w:lvlJc w:val="left"/>
      <w:pPr>
        <w:tabs>
          <w:tab w:val="num" w:pos="5040"/>
        </w:tabs>
        <w:ind w:left="5040" w:hanging="360"/>
      </w:pPr>
    </w:lvl>
    <w:lvl w:ilvl="7" w:tplc="81D2E0A2" w:tentative="1">
      <w:start w:val="1"/>
      <w:numFmt w:val="lowerLetter"/>
      <w:lvlText w:val="%8."/>
      <w:lvlJc w:val="left"/>
      <w:pPr>
        <w:tabs>
          <w:tab w:val="num" w:pos="5760"/>
        </w:tabs>
        <w:ind w:left="5760" w:hanging="360"/>
      </w:pPr>
    </w:lvl>
    <w:lvl w:ilvl="8" w:tplc="6C627BF2" w:tentative="1">
      <w:start w:val="1"/>
      <w:numFmt w:val="lowerRoman"/>
      <w:lvlText w:val="%9."/>
      <w:lvlJc w:val="right"/>
      <w:pPr>
        <w:tabs>
          <w:tab w:val="num" w:pos="6480"/>
        </w:tabs>
        <w:ind w:left="6480" w:hanging="180"/>
      </w:pPr>
    </w:lvl>
  </w:abstractNum>
  <w:abstractNum w:abstractNumId="28">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8"/>
  </w:num>
  <w:num w:numId="16">
    <w:abstractNumId w:val="26"/>
  </w:num>
  <w:num w:numId="17">
    <w:abstractNumId w:val="15"/>
  </w:num>
  <w:num w:numId="18">
    <w:abstractNumId w:val="16"/>
  </w:num>
  <w:num w:numId="19">
    <w:abstractNumId w:val="20"/>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9"/>
  </w:num>
  <w:num w:numId="28">
    <w:abstractNumId w:val="10"/>
  </w:num>
  <w:num w:numId="29">
    <w:abstractNumId w:val="14"/>
  </w:num>
  <w:num w:numId="30">
    <w:abstractNumId w:val="11"/>
  </w:num>
  <w:num w:numId="31">
    <w:abstractNumId w:val="23"/>
  </w:num>
  <w:num w:numId="32">
    <w:abstractNumId w:val="27"/>
  </w:num>
  <w:num w:numId="33">
    <w:abstractNumId w:val="18"/>
  </w:num>
  <w:num w:numId="34">
    <w:abstractNumId w:val="24"/>
  </w:num>
  <w:num w:numId="35">
    <w:abstractNumId w:val="25"/>
  </w:num>
  <w:num w:numId="36">
    <w:abstractNumId w:val="2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3BBC"/>
    <w:rsid w:val="00004C24"/>
    <w:rsid w:val="00005431"/>
    <w:rsid w:val="00006BD8"/>
    <w:rsid w:val="000107E5"/>
    <w:rsid w:val="00011532"/>
    <w:rsid w:val="00013FD6"/>
    <w:rsid w:val="0001553F"/>
    <w:rsid w:val="00015EAA"/>
    <w:rsid w:val="0002068B"/>
    <w:rsid w:val="00021F0E"/>
    <w:rsid w:val="00024049"/>
    <w:rsid w:val="000264FD"/>
    <w:rsid w:val="00026D9F"/>
    <w:rsid w:val="00026F37"/>
    <w:rsid w:val="00030F63"/>
    <w:rsid w:val="0003188E"/>
    <w:rsid w:val="0003479D"/>
    <w:rsid w:val="00044B4C"/>
    <w:rsid w:val="0004560A"/>
    <w:rsid w:val="000459BB"/>
    <w:rsid w:val="00045AF8"/>
    <w:rsid w:val="00045B0B"/>
    <w:rsid w:val="00051879"/>
    <w:rsid w:val="000533CC"/>
    <w:rsid w:val="0005397D"/>
    <w:rsid w:val="000550D9"/>
    <w:rsid w:val="0006064E"/>
    <w:rsid w:val="00060A7A"/>
    <w:rsid w:val="0006222D"/>
    <w:rsid w:val="00062232"/>
    <w:rsid w:val="000647E6"/>
    <w:rsid w:val="0006496C"/>
    <w:rsid w:val="00066E2F"/>
    <w:rsid w:val="000702B8"/>
    <w:rsid w:val="00071A3C"/>
    <w:rsid w:val="00072495"/>
    <w:rsid w:val="0007415F"/>
    <w:rsid w:val="0007470B"/>
    <w:rsid w:val="00075FB2"/>
    <w:rsid w:val="00076E46"/>
    <w:rsid w:val="0007712A"/>
    <w:rsid w:val="000777AE"/>
    <w:rsid w:val="00090758"/>
    <w:rsid w:val="00090F98"/>
    <w:rsid w:val="00091DA8"/>
    <w:rsid w:val="000951E1"/>
    <w:rsid w:val="00095CB7"/>
    <w:rsid w:val="000A1B6E"/>
    <w:rsid w:val="000A5FA7"/>
    <w:rsid w:val="000B113B"/>
    <w:rsid w:val="000B15DF"/>
    <w:rsid w:val="000B1A8D"/>
    <w:rsid w:val="000B1ACC"/>
    <w:rsid w:val="000B2854"/>
    <w:rsid w:val="000B2C04"/>
    <w:rsid w:val="000B554C"/>
    <w:rsid w:val="000B73D8"/>
    <w:rsid w:val="000B7C12"/>
    <w:rsid w:val="000C011A"/>
    <w:rsid w:val="000C0224"/>
    <w:rsid w:val="000C1C5A"/>
    <w:rsid w:val="000C4186"/>
    <w:rsid w:val="000C5FA8"/>
    <w:rsid w:val="000D071A"/>
    <w:rsid w:val="000D22ED"/>
    <w:rsid w:val="000D4317"/>
    <w:rsid w:val="000D6936"/>
    <w:rsid w:val="000D7B17"/>
    <w:rsid w:val="000E30B4"/>
    <w:rsid w:val="000E361E"/>
    <w:rsid w:val="000E485A"/>
    <w:rsid w:val="000E53A0"/>
    <w:rsid w:val="000E5C07"/>
    <w:rsid w:val="000E6FE9"/>
    <w:rsid w:val="000E76E0"/>
    <w:rsid w:val="000F04DE"/>
    <w:rsid w:val="000F0EF7"/>
    <w:rsid w:val="000F4793"/>
    <w:rsid w:val="000F4FAB"/>
    <w:rsid w:val="000F61B3"/>
    <w:rsid w:val="001009DB"/>
    <w:rsid w:val="00101CA7"/>
    <w:rsid w:val="00106149"/>
    <w:rsid w:val="001070AB"/>
    <w:rsid w:val="001071C2"/>
    <w:rsid w:val="001072FB"/>
    <w:rsid w:val="00111398"/>
    <w:rsid w:val="00111D76"/>
    <w:rsid w:val="001130BB"/>
    <w:rsid w:val="00121E4D"/>
    <w:rsid w:val="00123198"/>
    <w:rsid w:val="00127063"/>
    <w:rsid w:val="00134157"/>
    <w:rsid w:val="00137736"/>
    <w:rsid w:val="00140C90"/>
    <w:rsid w:val="00145A43"/>
    <w:rsid w:val="00150BD8"/>
    <w:rsid w:val="00150FB6"/>
    <w:rsid w:val="00150FDD"/>
    <w:rsid w:val="001518F1"/>
    <w:rsid w:val="00151E90"/>
    <w:rsid w:val="00154FFC"/>
    <w:rsid w:val="00155860"/>
    <w:rsid w:val="001567C2"/>
    <w:rsid w:val="00160B01"/>
    <w:rsid w:val="00161127"/>
    <w:rsid w:val="00170124"/>
    <w:rsid w:val="00170B86"/>
    <w:rsid w:val="00173151"/>
    <w:rsid w:val="00173D52"/>
    <w:rsid w:val="00173E10"/>
    <w:rsid w:val="001752D0"/>
    <w:rsid w:val="00175A16"/>
    <w:rsid w:val="001761E1"/>
    <w:rsid w:val="001803BB"/>
    <w:rsid w:val="00180DDC"/>
    <w:rsid w:val="00185A6E"/>
    <w:rsid w:val="00186229"/>
    <w:rsid w:val="00191021"/>
    <w:rsid w:val="00191472"/>
    <w:rsid w:val="00192B7C"/>
    <w:rsid w:val="00192D1C"/>
    <w:rsid w:val="00192F4F"/>
    <w:rsid w:val="00193655"/>
    <w:rsid w:val="001967CA"/>
    <w:rsid w:val="001A5537"/>
    <w:rsid w:val="001A5643"/>
    <w:rsid w:val="001A60D7"/>
    <w:rsid w:val="001A6E15"/>
    <w:rsid w:val="001B2F46"/>
    <w:rsid w:val="001B34D2"/>
    <w:rsid w:val="001B3B17"/>
    <w:rsid w:val="001B5F35"/>
    <w:rsid w:val="001C5186"/>
    <w:rsid w:val="001C53E0"/>
    <w:rsid w:val="001D11B2"/>
    <w:rsid w:val="001D3F43"/>
    <w:rsid w:val="001D5B2F"/>
    <w:rsid w:val="001D6CE4"/>
    <w:rsid w:val="001D6E70"/>
    <w:rsid w:val="001D711F"/>
    <w:rsid w:val="001E1185"/>
    <w:rsid w:val="001E1AD4"/>
    <w:rsid w:val="001E3CE3"/>
    <w:rsid w:val="001F100C"/>
    <w:rsid w:val="001F28C0"/>
    <w:rsid w:val="001F30EB"/>
    <w:rsid w:val="001F50A1"/>
    <w:rsid w:val="001F7BBF"/>
    <w:rsid w:val="00201595"/>
    <w:rsid w:val="0020449D"/>
    <w:rsid w:val="00204511"/>
    <w:rsid w:val="0020491C"/>
    <w:rsid w:val="00204B69"/>
    <w:rsid w:val="002051DF"/>
    <w:rsid w:val="00207E01"/>
    <w:rsid w:val="00207E0B"/>
    <w:rsid w:val="00211B79"/>
    <w:rsid w:val="002157D9"/>
    <w:rsid w:val="00221A8B"/>
    <w:rsid w:val="00221E97"/>
    <w:rsid w:val="002237F3"/>
    <w:rsid w:val="00224AE4"/>
    <w:rsid w:val="00226C5C"/>
    <w:rsid w:val="00231F52"/>
    <w:rsid w:val="00233FF1"/>
    <w:rsid w:val="00237325"/>
    <w:rsid w:val="0023755C"/>
    <w:rsid w:val="00241817"/>
    <w:rsid w:val="002451BE"/>
    <w:rsid w:val="00250009"/>
    <w:rsid w:val="00252258"/>
    <w:rsid w:val="0025308A"/>
    <w:rsid w:val="00254415"/>
    <w:rsid w:val="00254ADC"/>
    <w:rsid w:val="00257A2C"/>
    <w:rsid w:val="00262ACB"/>
    <w:rsid w:val="002639C1"/>
    <w:rsid w:val="002648B8"/>
    <w:rsid w:val="002724F4"/>
    <w:rsid w:val="00273479"/>
    <w:rsid w:val="00273AA3"/>
    <w:rsid w:val="00274FE8"/>
    <w:rsid w:val="00274FEA"/>
    <w:rsid w:val="002751AB"/>
    <w:rsid w:val="00280198"/>
    <w:rsid w:val="002803B7"/>
    <w:rsid w:val="002833EE"/>
    <w:rsid w:val="00285DAC"/>
    <w:rsid w:val="00290582"/>
    <w:rsid w:val="00291095"/>
    <w:rsid w:val="002929FA"/>
    <w:rsid w:val="00293D20"/>
    <w:rsid w:val="00293D21"/>
    <w:rsid w:val="00295177"/>
    <w:rsid w:val="0029682B"/>
    <w:rsid w:val="002A0CB7"/>
    <w:rsid w:val="002A5DCB"/>
    <w:rsid w:val="002A6ED0"/>
    <w:rsid w:val="002B06A0"/>
    <w:rsid w:val="002B0C47"/>
    <w:rsid w:val="002B2D5E"/>
    <w:rsid w:val="002B4258"/>
    <w:rsid w:val="002B5165"/>
    <w:rsid w:val="002B68B4"/>
    <w:rsid w:val="002B6B6D"/>
    <w:rsid w:val="002B7C90"/>
    <w:rsid w:val="002C03F0"/>
    <w:rsid w:val="002C0D2D"/>
    <w:rsid w:val="002C26B3"/>
    <w:rsid w:val="002C2836"/>
    <w:rsid w:val="002C30FA"/>
    <w:rsid w:val="002C464A"/>
    <w:rsid w:val="002C7946"/>
    <w:rsid w:val="002C796B"/>
    <w:rsid w:val="002D1183"/>
    <w:rsid w:val="002D48C9"/>
    <w:rsid w:val="002D5581"/>
    <w:rsid w:val="002E07AD"/>
    <w:rsid w:val="002F06F4"/>
    <w:rsid w:val="002F29A3"/>
    <w:rsid w:val="002F4E87"/>
    <w:rsid w:val="002F5C66"/>
    <w:rsid w:val="002F6695"/>
    <w:rsid w:val="003012CD"/>
    <w:rsid w:val="00302BF3"/>
    <w:rsid w:val="0030656E"/>
    <w:rsid w:val="00306FE5"/>
    <w:rsid w:val="00306FFD"/>
    <w:rsid w:val="00307F55"/>
    <w:rsid w:val="0031155A"/>
    <w:rsid w:val="00312FE8"/>
    <w:rsid w:val="003150FC"/>
    <w:rsid w:val="00315BF6"/>
    <w:rsid w:val="00315DBC"/>
    <w:rsid w:val="003177F9"/>
    <w:rsid w:val="00321203"/>
    <w:rsid w:val="00323D5C"/>
    <w:rsid w:val="0032597E"/>
    <w:rsid w:val="00330729"/>
    <w:rsid w:val="00333CDE"/>
    <w:rsid w:val="0033566C"/>
    <w:rsid w:val="0033725D"/>
    <w:rsid w:val="00341EB2"/>
    <w:rsid w:val="003436C7"/>
    <w:rsid w:val="00346318"/>
    <w:rsid w:val="00346BD1"/>
    <w:rsid w:val="003478BB"/>
    <w:rsid w:val="00351E5C"/>
    <w:rsid w:val="00352245"/>
    <w:rsid w:val="0035301E"/>
    <w:rsid w:val="00354E16"/>
    <w:rsid w:val="003559A7"/>
    <w:rsid w:val="003572E0"/>
    <w:rsid w:val="003602B9"/>
    <w:rsid w:val="003633ED"/>
    <w:rsid w:val="00367167"/>
    <w:rsid w:val="00367395"/>
    <w:rsid w:val="003723BC"/>
    <w:rsid w:val="003732E0"/>
    <w:rsid w:val="00373DF4"/>
    <w:rsid w:val="00376CEA"/>
    <w:rsid w:val="003806F3"/>
    <w:rsid w:val="0038111E"/>
    <w:rsid w:val="00387EED"/>
    <w:rsid w:val="00391FC6"/>
    <w:rsid w:val="00392E20"/>
    <w:rsid w:val="0039724D"/>
    <w:rsid w:val="003A01FE"/>
    <w:rsid w:val="003A1387"/>
    <w:rsid w:val="003A26D7"/>
    <w:rsid w:val="003A2DCC"/>
    <w:rsid w:val="003A45DC"/>
    <w:rsid w:val="003A49D0"/>
    <w:rsid w:val="003A51A6"/>
    <w:rsid w:val="003A7248"/>
    <w:rsid w:val="003A7A58"/>
    <w:rsid w:val="003B3185"/>
    <w:rsid w:val="003B420A"/>
    <w:rsid w:val="003B4B12"/>
    <w:rsid w:val="003B6C81"/>
    <w:rsid w:val="003C0260"/>
    <w:rsid w:val="003C1387"/>
    <w:rsid w:val="003C1AD3"/>
    <w:rsid w:val="003C1D3B"/>
    <w:rsid w:val="003C507B"/>
    <w:rsid w:val="003D0085"/>
    <w:rsid w:val="003D03EB"/>
    <w:rsid w:val="003D0748"/>
    <w:rsid w:val="003D1387"/>
    <w:rsid w:val="003D4066"/>
    <w:rsid w:val="003D6165"/>
    <w:rsid w:val="003D63B1"/>
    <w:rsid w:val="003D7B44"/>
    <w:rsid w:val="003E0514"/>
    <w:rsid w:val="003E0D83"/>
    <w:rsid w:val="003E16F9"/>
    <w:rsid w:val="003E29B3"/>
    <w:rsid w:val="003E36F6"/>
    <w:rsid w:val="003E3BB0"/>
    <w:rsid w:val="003E4098"/>
    <w:rsid w:val="003E40CD"/>
    <w:rsid w:val="003E57F7"/>
    <w:rsid w:val="003E59A8"/>
    <w:rsid w:val="003E5A76"/>
    <w:rsid w:val="003E5D99"/>
    <w:rsid w:val="003E7331"/>
    <w:rsid w:val="003F175A"/>
    <w:rsid w:val="003F2FC9"/>
    <w:rsid w:val="003F45E8"/>
    <w:rsid w:val="003F469B"/>
    <w:rsid w:val="003F5E3D"/>
    <w:rsid w:val="003F6BC3"/>
    <w:rsid w:val="003F7227"/>
    <w:rsid w:val="00402B7F"/>
    <w:rsid w:val="00404977"/>
    <w:rsid w:val="00404BF7"/>
    <w:rsid w:val="00407AFC"/>
    <w:rsid w:val="004100E9"/>
    <w:rsid w:val="00410D48"/>
    <w:rsid w:val="00413897"/>
    <w:rsid w:val="004148BF"/>
    <w:rsid w:val="004150E6"/>
    <w:rsid w:val="004161A8"/>
    <w:rsid w:val="0042051F"/>
    <w:rsid w:val="004251ED"/>
    <w:rsid w:val="00425663"/>
    <w:rsid w:val="004256EF"/>
    <w:rsid w:val="0042693A"/>
    <w:rsid w:val="0042706D"/>
    <w:rsid w:val="0042727A"/>
    <w:rsid w:val="00427FDA"/>
    <w:rsid w:val="004333CE"/>
    <w:rsid w:val="00433D41"/>
    <w:rsid w:val="00434612"/>
    <w:rsid w:val="00435A50"/>
    <w:rsid w:val="004411CC"/>
    <w:rsid w:val="004457E2"/>
    <w:rsid w:val="00447297"/>
    <w:rsid w:val="0045071A"/>
    <w:rsid w:val="00450CBE"/>
    <w:rsid w:val="004567CA"/>
    <w:rsid w:val="00456D32"/>
    <w:rsid w:val="00456E88"/>
    <w:rsid w:val="004601D7"/>
    <w:rsid w:val="0046027F"/>
    <w:rsid w:val="00460848"/>
    <w:rsid w:val="00463BF8"/>
    <w:rsid w:val="00464AA9"/>
    <w:rsid w:val="004655F5"/>
    <w:rsid w:val="004656D4"/>
    <w:rsid w:val="0046706F"/>
    <w:rsid w:val="00472803"/>
    <w:rsid w:val="00474854"/>
    <w:rsid w:val="00474BBE"/>
    <w:rsid w:val="004750B4"/>
    <w:rsid w:val="00475E98"/>
    <w:rsid w:val="00476FC5"/>
    <w:rsid w:val="00483B64"/>
    <w:rsid w:val="00484D20"/>
    <w:rsid w:val="00485A63"/>
    <w:rsid w:val="004900A3"/>
    <w:rsid w:val="00490446"/>
    <w:rsid w:val="004910C8"/>
    <w:rsid w:val="004953AD"/>
    <w:rsid w:val="00495B3A"/>
    <w:rsid w:val="00496353"/>
    <w:rsid w:val="004965F7"/>
    <w:rsid w:val="004A5139"/>
    <w:rsid w:val="004A5147"/>
    <w:rsid w:val="004A60F4"/>
    <w:rsid w:val="004B0485"/>
    <w:rsid w:val="004B059F"/>
    <w:rsid w:val="004B116A"/>
    <w:rsid w:val="004B4F25"/>
    <w:rsid w:val="004C218C"/>
    <w:rsid w:val="004C33BF"/>
    <w:rsid w:val="004C4DD9"/>
    <w:rsid w:val="004C6389"/>
    <w:rsid w:val="004C6C2F"/>
    <w:rsid w:val="004D10AF"/>
    <w:rsid w:val="004D3A99"/>
    <w:rsid w:val="004D7309"/>
    <w:rsid w:val="004E0112"/>
    <w:rsid w:val="004E0255"/>
    <w:rsid w:val="004E05D3"/>
    <w:rsid w:val="004E2FAE"/>
    <w:rsid w:val="004E63AE"/>
    <w:rsid w:val="004E6829"/>
    <w:rsid w:val="004F1C60"/>
    <w:rsid w:val="004F338E"/>
    <w:rsid w:val="004F798B"/>
    <w:rsid w:val="005057C4"/>
    <w:rsid w:val="00505D20"/>
    <w:rsid w:val="00506580"/>
    <w:rsid w:val="00510085"/>
    <w:rsid w:val="005101FD"/>
    <w:rsid w:val="00510C2C"/>
    <w:rsid w:val="005115E7"/>
    <w:rsid w:val="00513C08"/>
    <w:rsid w:val="00513CA1"/>
    <w:rsid w:val="00516240"/>
    <w:rsid w:val="005207EA"/>
    <w:rsid w:val="005217EB"/>
    <w:rsid w:val="00521DCB"/>
    <w:rsid w:val="005313F3"/>
    <w:rsid w:val="00533164"/>
    <w:rsid w:val="005337DE"/>
    <w:rsid w:val="00534E7E"/>
    <w:rsid w:val="005407C5"/>
    <w:rsid w:val="0054104C"/>
    <w:rsid w:val="00541FC9"/>
    <w:rsid w:val="00542669"/>
    <w:rsid w:val="00547670"/>
    <w:rsid w:val="0055144C"/>
    <w:rsid w:val="00552394"/>
    <w:rsid w:val="00553D58"/>
    <w:rsid w:val="00556DD5"/>
    <w:rsid w:val="0056268B"/>
    <w:rsid w:val="0056345A"/>
    <w:rsid w:val="00563B5A"/>
    <w:rsid w:val="0056449B"/>
    <w:rsid w:val="00566A15"/>
    <w:rsid w:val="005715DA"/>
    <w:rsid w:val="00573585"/>
    <w:rsid w:val="00574BC6"/>
    <w:rsid w:val="00574E9C"/>
    <w:rsid w:val="005754FD"/>
    <w:rsid w:val="005757DF"/>
    <w:rsid w:val="00577985"/>
    <w:rsid w:val="00581C41"/>
    <w:rsid w:val="005830A3"/>
    <w:rsid w:val="00585328"/>
    <w:rsid w:val="0058571E"/>
    <w:rsid w:val="00593DD0"/>
    <w:rsid w:val="00594BDA"/>
    <w:rsid w:val="00595A30"/>
    <w:rsid w:val="0059778F"/>
    <w:rsid w:val="005A19D0"/>
    <w:rsid w:val="005A28D4"/>
    <w:rsid w:val="005A447A"/>
    <w:rsid w:val="005B46E6"/>
    <w:rsid w:val="005B4A1B"/>
    <w:rsid w:val="005B7BC1"/>
    <w:rsid w:val="005C0819"/>
    <w:rsid w:val="005C0CA5"/>
    <w:rsid w:val="005C25BD"/>
    <w:rsid w:val="005C4047"/>
    <w:rsid w:val="005C571B"/>
    <w:rsid w:val="005C58F9"/>
    <w:rsid w:val="005C7EB8"/>
    <w:rsid w:val="005D651D"/>
    <w:rsid w:val="005F2305"/>
    <w:rsid w:val="005F5A66"/>
    <w:rsid w:val="005F6240"/>
    <w:rsid w:val="005F66F7"/>
    <w:rsid w:val="005F6B34"/>
    <w:rsid w:val="006019C9"/>
    <w:rsid w:val="00602A5D"/>
    <w:rsid w:val="00605119"/>
    <w:rsid w:val="0060583B"/>
    <w:rsid w:val="006063C4"/>
    <w:rsid w:val="00610A10"/>
    <w:rsid w:val="00610B60"/>
    <w:rsid w:val="006136B2"/>
    <w:rsid w:val="00615D54"/>
    <w:rsid w:val="006178BD"/>
    <w:rsid w:val="00621F5B"/>
    <w:rsid w:val="0062334D"/>
    <w:rsid w:val="006235C5"/>
    <w:rsid w:val="00624E4A"/>
    <w:rsid w:val="006266AC"/>
    <w:rsid w:val="00630989"/>
    <w:rsid w:val="00630CF5"/>
    <w:rsid w:val="00631079"/>
    <w:rsid w:val="00631355"/>
    <w:rsid w:val="00634982"/>
    <w:rsid w:val="006401C0"/>
    <w:rsid w:val="00640F0A"/>
    <w:rsid w:val="00644482"/>
    <w:rsid w:val="0064561F"/>
    <w:rsid w:val="006456BC"/>
    <w:rsid w:val="0065105B"/>
    <w:rsid w:val="0065525E"/>
    <w:rsid w:val="00655514"/>
    <w:rsid w:val="006578D2"/>
    <w:rsid w:val="00657A62"/>
    <w:rsid w:val="00661539"/>
    <w:rsid w:val="00661CA5"/>
    <w:rsid w:val="00664748"/>
    <w:rsid w:val="00664F6A"/>
    <w:rsid w:val="00671A56"/>
    <w:rsid w:val="0067260C"/>
    <w:rsid w:val="00672A26"/>
    <w:rsid w:val="00673AEA"/>
    <w:rsid w:val="006756A1"/>
    <w:rsid w:val="006763AC"/>
    <w:rsid w:val="006776E7"/>
    <w:rsid w:val="00682BBB"/>
    <w:rsid w:val="00683864"/>
    <w:rsid w:val="00683D06"/>
    <w:rsid w:val="0068677A"/>
    <w:rsid w:val="00686B96"/>
    <w:rsid w:val="00687CA9"/>
    <w:rsid w:val="006916E2"/>
    <w:rsid w:val="00692950"/>
    <w:rsid w:val="00694627"/>
    <w:rsid w:val="00694A21"/>
    <w:rsid w:val="006975DC"/>
    <w:rsid w:val="006A0DA7"/>
    <w:rsid w:val="006A6A46"/>
    <w:rsid w:val="006A7AC4"/>
    <w:rsid w:val="006B02E9"/>
    <w:rsid w:val="006B51C5"/>
    <w:rsid w:val="006B59A9"/>
    <w:rsid w:val="006B6870"/>
    <w:rsid w:val="006C1F68"/>
    <w:rsid w:val="006C499E"/>
    <w:rsid w:val="006C6BAE"/>
    <w:rsid w:val="006D0E8B"/>
    <w:rsid w:val="006D1291"/>
    <w:rsid w:val="006D17BD"/>
    <w:rsid w:val="006D291C"/>
    <w:rsid w:val="006E0DBD"/>
    <w:rsid w:val="006E368D"/>
    <w:rsid w:val="006F04BB"/>
    <w:rsid w:val="006F321C"/>
    <w:rsid w:val="006F3CCB"/>
    <w:rsid w:val="006F4B87"/>
    <w:rsid w:val="006F4FF7"/>
    <w:rsid w:val="00700555"/>
    <w:rsid w:val="00700A4E"/>
    <w:rsid w:val="007011F8"/>
    <w:rsid w:val="00701DCE"/>
    <w:rsid w:val="00706DA1"/>
    <w:rsid w:val="00711A6C"/>
    <w:rsid w:val="00711B02"/>
    <w:rsid w:val="00711CB7"/>
    <w:rsid w:val="007123AB"/>
    <w:rsid w:val="00713071"/>
    <w:rsid w:val="00713CBC"/>
    <w:rsid w:val="00713F6C"/>
    <w:rsid w:val="0071533E"/>
    <w:rsid w:val="00717844"/>
    <w:rsid w:val="00720DB6"/>
    <w:rsid w:val="0072370B"/>
    <w:rsid w:val="00723803"/>
    <w:rsid w:val="0072386D"/>
    <w:rsid w:val="00724C18"/>
    <w:rsid w:val="007275A7"/>
    <w:rsid w:val="0073185E"/>
    <w:rsid w:val="00732329"/>
    <w:rsid w:val="00734229"/>
    <w:rsid w:val="007361DA"/>
    <w:rsid w:val="007373AB"/>
    <w:rsid w:val="00737FA7"/>
    <w:rsid w:val="00740B10"/>
    <w:rsid w:val="00745823"/>
    <w:rsid w:val="0075011B"/>
    <w:rsid w:val="00750A64"/>
    <w:rsid w:val="007510B9"/>
    <w:rsid w:val="007530CF"/>
    <w:rsid w:val="00753451"/>
    <w:rsid w:val="00753599"/>
    <w:rsid w:val="007539ED"/>
    <w:rsid w:val="00753EAA"/>
    <w:rsid w:val="007553D1"/>
    <w:rsid w:val="007567A9"/>
    <w:rsid w:val="00757122"/>
    <w:rsid w:val="00761BB9"/>
    <w:rsid w:val="00762A2A"/>
    <w:rsid w:val="00764358"/>
    <w:rsid w:val="007649B0"/>
    <w:rsid w:val="00770024"/>
    <w:rsid w:val="00772966"/>
    <w:rsid w:val="00772C57"/>
    <w:rsid w:val="00776230"/>
    <w:rsid w:val="007769C2"/>
    <w:rsid w:val="00787045"/>
    <w:rsid w:val="00787B24"/>
    <w:rsid w:val="00790963"/>
    <w:rsid w:val="00793BD3"/>
    <w:rsid w:val="00795FFF"/>
    <w:rsid w:val="00796F3E"/>
    <w:rsid w:val="007A0E8D"/>
    <w:rsid w:val="007A7524"/>
    <w:rsid w:val="007A7A75"/>
    <w:rsid w:val="007A7F21"/>
    <w:rsid w:val="007B13AF"/>
    <w:rsid w:val="007B1930"/>
    <w:rsid w:val="007B24C3"/>
    <w:rsid w:val="007B5F59"/>
    <w:rsid w:val="007B73F3"/>
    <w:rsid w:val="007C18C4"/>
    <w:rsid w:val="007C22E1"/>
    <w:rsid w:val="007C24C0"/>
    <w:rsid w:val="007C382A"/>
    <w:rsid w:val="007C4C35"/>
    <w:rsid w:val="007C4F62"/>
    <w:rsid w:val="007C4F8A"/>
    <w:rsid w:val="007C543A"/>
    <w:rsid w:val="007C7932"/>
    <w:rsid w:val="007D1628"/>
    <w:rsid w:val="007D3D72"/>
    <w:rsid w:val="007D73E7"/>
    <w:rsid w:val="007E0B71"/>
    <w:rsid w:val="007E3271"/>
    <w:rsid w:val="007E3388"/>
    <w:rsid w:val="007F061A"/>
    <w:rsid w:val="007F0F23"/>
    <w:rsid w:val="007F0F8D"/>
    <w:rsid w:val="007F1210"/>
    <w:rsid w:val="007F14AA"/>
    <w:rsid w:val="007F1690"/>
    <w:rsid w:val="007F192D"/>
    <w:rsid w:val="007F330A"/>
    <w:rsid w:val="007F35F4"/>
    <w:rsid w:val="007F4994"/>
    <w:rsid w:val="007F5394"/>
    <w:rsid w:val="0080033F"/>
    <w:rsid w:val="008010CC"/>
    <w:rsid w:val="008012B9"/>
    <w:rsid w:val="00803263"/>
    <w:rsid w:val="008053E1"/>
    <w:rsid w:val="0080643C"/>
    <w:rsid w:val="00806ED3"/>
    <w:rsid w:val="00810916"/>
    <w:rsid w:val="00812499"/>
    <w:rsid w:val="0081417D"/>
    <w:rsid w:val="00814BC4"/>
    <w:rsid w:val="00817023"/>
    <w:rsid w:val="0082234F"/>
    <w:rsid w:val="00822422"/>
    <w:rsid w:val="008225F7"/>
    <w:rsid w:val="00822CDD"/>
    <w:rsid w:val="008231B2"/>
    <w:rsid w:val="00831A13"/>
    <w:rsid w:val="0083377F"/>
    <w:rsid w:val="00835D41"/>
    <w:rsid w:val="00835D42"/>
    <w:rsid w:val="0083656B"/>
    <w:rsid w:val="0083773F"/>
    <w:rsid w:val="0084319D"/>
    <w:rsid w:val="00844075"/>
    <w:rsid w:val="008440D2"/>
    <w:rsid w:val="008457A3"/>
    <w:rsid w:val="00850901"/>
    <w:rsid w:val="008514F3"/>
    <w:rsid w:val="00852A6E"/>
    <w:rsid w:val="00852F37"/>
    <w:rsid w:val="00853416"/>
    <w:rsid w:val="008547D4"/>
    <w:rsid w:val="00855C40"/>
    <w:rsid w:val="00860370"/>
    <w:rsid w:val="00861F8D"/>
    <w:rsid w:val="008620B6"/>
    <w:rsid w:val="00866988"/>
    <w:rsid w:val="00870BF1"/>
    <w:rsid w:val="00871DAD"/>
    <w:rsid w:val="0087616B"/>
    <w:rsid w:val="00880E69"/>
    <w:rsid w:val="00883DDC"/>
    <w:rsid w:val="0088528B"/>
    <w:rsid w:val="00885C2C"/>
    <w:rsid w:val="00886196"/>
    <w:rsid w:val="008866B2"/>
    <w:rsid w:val="008866BA"/>
    <w:rsid w:val="008917AF"/>
    <w:rsid w:val="00895CA2"/>
    <w:rsid w:val="0089650D"/>
    <w:rsid w:val="008A108D"/>
    <w:rsid w:val="008A1E17"/>
    <w:rsid w:val="008A2F11"/>
    <w:rsid w:val="008A3D6B"/>
    <w:rsid w:val="008A69BD"/>
    <w:rsid w:val="008B0468"/>
    <w:rsid w:val="008B1CE7"/>
    <w:rsid w:val="008B243F"/>
    <w:rsid w:val="008B3429"/>
    <w:rsid w:val="008B64A7"/>
    <w:rsid w:val="008B68F3"/>
    <w:rsid w:val="008B7AD1"/>
    <w:rsid w:val="008C10E2"/>
    <w:rsid w:val="008C1889"/>
    <w:rsid w:val="008C1B3B"/>
    <w:rsid w:val="008C2BBF"/>
    <w:rsid w:val="008C4BF7"/>
    <w:rsid w:val="008C5C26"/>
    <w:rsid w:val="008C6954"/>
    <w:rsid w:val="008D40CA"/>
    <w:rsid w:val="008D57F2"/>
    <w:rsid w:val="008E0778"/>
    <w:rsid w:val="008E0FBE"/>
    <w:rsid w:val="008E3372"/>
    <w:rsid w:val="008E339A"/>
    <w:rsid w:val="008E71B8"/>
    <w:rsid w:val="008F0B3A"/>
    <w:rsid w:val="008F13AB"/>
    <w:rsid w:val="008F19D9"/>
    <w:rsid w:val="008F59D1"/>
    <w:rsid w:val="008F794C"/>
    <w:rsid w:val="008F7EE0"/>
    <w:rsid w:val="009018A2"/>
    <w:rsid w:val="00901EF1"/>
    <w:rsid w:val="00903154"/>
    <w:rsid w:val="00905811"/>
    <w:rsid w:val="00905A4E"/>
    <w:rsid w:val="00905CD2"/>
    <w:rsid w:val="009064BC"/>
    <w:rsid w:val="009129EF"/>
    <w:rsid w:val="00916580"/>
    <w:rsid w:val="00917457"/>
    <w:rsid w:val="0092438E"/>
    <w:rsid w:val="00925DDC"/>
    <w:rsid w:val="00927A04"/>
    <w:rsid w:val="00927C86"/>
    <w:rsid w:val="009320F4"/>
    <w:rsid w:val="00932EF4"/>
    <w:rsid w:val="00933149"/>
    <w:rsid w:val="009356B6"/>
    <w:rsid w:val="00936E9C"/>
    <w:rsid w:val="009378CC"/>
    <w:rsid w:val="00940413"/>
    <w:rsid w:val="009415D1"/>
    <w:rsid w:val="0094330A"/>
    <w:rsid w:val="00945EA3"/>
    <w:rsid w:val="0094664F"/>
    <w:rsid w:val="00947A47"/>
    <w:rsid w:val="00947E59"/>
    <w:rsid w:val="00950332"/>
    <w:rsid w:val="0095490E"/>
    <w:rsid w:val="00955110"/>
    <w:rsid w:val="0096077A"/>
    <w:rsid w:val="00961C56"/>
    <w:rsid w:val="0096370D"/>
    <w:rsid w:val="00963EDE"/>
    <w:rsid w:val="009653A9"/>
    <w:rsid w:val="0096592A"/>
    <w:rsid w:val="00966600"/>
    <w:rsid w:val="00966908"/>
    <w:rsid w:val="00971ACE"/>
    <w:rsid w:val="00972C5F"/>
    <w:rsid w:val="00972C6E"/>
    <w:rsid w:val="00974497"/>
    <w:rsid w:val="00975A8F"/>
    <w:rsid w:val="00976246"/>
    <w:rsid w:val="009764E3"/>
    <w:rsid w:val="009769E5"/>
    <w:rsid w:val="00980B04"/>
    <w:rsid w:val="00980D15"/>
    <w:rsid w:val="00983CB0"/>
    <w:rsid w:val="00990776"/>
    <w:rsid w:val="009920F4"/>
    <w:rsid w:val="00993069"/>
    <w:rsid w:val="009965DC"/>
    <w:rsid w:val="00996B1F"/>
    <w:rsid w:val="00996D10"/>
    <w:rsid w:val="009A0C2D"/>
    <w:rsid w:val="009A0F52"/>
    <w:rsid w:val="009A1CD7"/>
    <w:rsid w:val="009A278A"/>
    <w:rsid w:val="009A3C66"/>
    <w:rsid w:val="009A3E7B"/>
    <w:rsid w:val="009A4885"/>
    <w:rsid w:val="009A66D8"/>
    <w:rsid w:val="009A7A66"/>
    <w:rsid w:val="009B15EA"/>
    <w:rsid w:val="009B2CE9"/>
    <w:rsid w:val="009B7118"/>
    <w:rsid w:val="009C02E6"/>
    <w:rsid w:val="009C063E"/>
    <w:rsid w:val="009C06F2"/>
    <w:rsid w:val="009C1EEB"/>
    <w:rsid w:val="009C2788"/>
    <w:rsid w:val="009C2C17"/>
    <w:rsid w:val="009C68DB"/>
    <w:rsid w:val="009D0DCD"/>
    <w:rsid w:val="009D3A11"/>
    <w:rsid w:val="009D598B"/>
    <w:rsid w:val="009D5E39"/>
    <w:rsid w:val="009D5E70"/>
    <w:rsid w:val="009E06FB"/>
    <w:rsid w:val="009E07CB"/>
    <w:rsid w:val="009E1C63"/>
    <w:rsid w:val="009E3E20"/>
    <w:rsid w:val="009F05E4"/>
    <w:rsid w:val="009F0EFB"/>
    <w:rsid w:val="009F174D"/>
    <w:rsid w:val="009F668C"/>
    <w:rsid w:val="009F7950"/>
    <w:rsid w:val="00A01D4E"/>
    <w:rsid w:val="00A039AC"/>
    <w:rsid w:val="00A07584"/>
    <w:rsid w:val="00A10B0E"/>
    <w:rsid w:val="00A1496D"/>
    <w:rsid w:val="00A14C6C"/>
    <w:rsid w:val="00A14D38"/>
    <w:rsid w:val="00A151C5"/>
    <w:rsid w:val="00A1615A"/>
    <w:rsid w:val="00A16D2B"/>
    <w:rsid w:val="00A16DA3"/>
    <w:rsid w:val="00A17669"/>
    <w:rsid w:val="00A20C87"/>
    <w:rsid w:val="00A22754"/>
    <w:rsid w:val="00A26F89"/>
    <w:rsid w:val="00A26F96"/>
    <w:rsid w:val="00A27DA7"/>
    <w:rsid w:val="00A27E95"/>
    <w:rsid w:val="00A303CC"/>
    <w:rsid w:val="00A30A60"/>
    <w:rsid w:val="00A310A7"/>
    <w:rsid w:val="00A31857"/>
    <w:rsid w:val="00A3238F"/>
    <w:rsid w:val="00A333C4"/>
    <w:rsid w:val="00A34747"/>
    <w:rsid w:val="00A36396"/>
    <w:rsid w:val="00A3772E"/>
    <w:rsid w:val="00A42664"/>
    <w:rsid w:val="00A439B4"/>
    <w:rsid w:val="00A4422E"/>
    <w:rsid w:val="00A4588F"/>
    <w:rsid w:val="00A47A22"/>
    <w:rsid w:val="00A50300"/>
    <w:rsid w:val="00A50749"/>
    <w:rsid w:val="00A508B9"/>
    <w:rsid w:val="00A50935"/>
    <w:rsid w:val="00A518D7"/>
    <w:rsid w:val="00A51D4B"/>
    <w:rsid w:val="00A52D06"/>
    <w:rsid w:val="00A53844"/>
    <w:rsid w:val="00A543A8"/>
    <w:rsid w:val="00A61109"/>
    <w:rsid w:val="00A61D07"/>
    <w:rsid w:val="00A646EB"/>
    <w:rsid w:val="00A64B56"/>
    <w:rsid w:val="00A662FC"/>
    <w:rsid w:val="00A67966"/>
    <w:rsid w:val="00A714A2"/>
    <w:rsid w:val="00A7183F"/>
    <w:rsid w:val="00A7382E"/>
    <w:rsid w:val="00A73890"/>
    <w:rsid w:val="00A7447D"/>
    <w:rsid w:val="00A7566B"/>
    <w:rsid w:val="00A756D4"/>
    <w:rsid w:val="00A76BCC"/>
    <w:rsid w:val="00A8029B"/>
    <w:rsid w:val="00A8033E"/>
    <w:rsid w:val="00A81CD5"/>
    <w:rsid w:val="00A877CE"/>
    <w:rsid w:val="00A93C1E"/>
    <w:rsid w:val="00AA0F7A"/>
    <w:rsid w:val="00AA2271"/>
    <w:rsid w:val="00AA59BA"/>
    <w:rsid w:val="00AA5AB9"/>
    <w:rsid w:val="00AA65E6"/>
    <w:rsid w:val="00AA7C5A"/>
    <w:rsid w:val="00AB1AD0"/>
    <w:rsid w:val="00AB48DB"/>
    <w:rsid w:val="00AB4E78"/>
    <w:rsid w:val="00AB5A00"/>
    <w:rsid w:val="00AB5F8C"/>
    <w:rsid w:val="00AC03C0"/>
    <w:rsid w:val="00AC0457"/>
    <w:rsid w:val="00AC1EEB"/>
    <w:rsid w:val="00AC38D5"/>
    <w:rsid w:val="00AC44D5"/>
    <w:rsid w:val="00AD037C"/>
    <w:rsid w:val="00AD0929"/>
    <w:rsid w:val="00AD1B6D"/>
    <w:rsid w:val="00AD2818"/>
    <w:rsid w:val="00AD314E"/>
    <w:rsid w:val="00AD4E8E"/>
    <w:rsid w:val="00AD5EC6"/>
    <w:rsid w:val="00AD68AE"/>
    <w:rsid w:val="00AD6BC0"/>
    <w:rsid w:val="00AD7908"/>
    <w:rsid w:val="00AE0828"/>
    <w:rsid w:val="00AE0C3A"/>
    <w:rsid w:val="00AE18D4"/>
    <w:rsid w:val="00AE4DAC"/>
    <w:rsid w:val="00AE5948"/>
    <w:rsid w:val="00AF1413"/>
    <w:rsid w:val="00AF27DA"/>
    <w:rsid w:val="00AF4B4D"/>
    <w:rsid w:val="00B002A6"/>
    <w:rsid w:val="00B02F5E"/>
    <w:rsid w:val="00B03172"/>
    <w:rsid w:val="00B031EC"/>
    <w:rsid w:val="00B033E9"/>
    <w:rsid w:val="00B04E89"/>
    <w:rsid w:val="00B058E6"/>
    <w:rsid w:val="00B06C9D"/>
    <w:rsid w:val="00B123D9"/>
    <w:rsid w:val="00B128A5"/>
    <w:rsid w:val="00B16A20"/>
    <w:rsid w:val="00B17BFD"/>
    <w:rsid w:val="00B25C9A"/>
    <w:rsid w:val="00B27DB9"/>
    <w:rsid w:val="00B31F27"/>
    <w:rsid w:val="00B33DC4"/>
    <w:rsid w:val="00B33FE9"/>
    <w:rsid w:val="00B35A44"/>
    <w:rsid w:val="00B36255"/>
    <w:rsid w:val="00B378B0"/>
    <w:rsid w:val="00B405F5"/>
    <w:rsid w:val="00B44077"/>
    <w:rsid w:val="00B45046"/>
    <w:rsid w:val="00B45D24"/>
    <w:rsid w:val="00B46C69"/>
    <w:rsid w:val="00B478E8"/>
    <w:rsid w:val="00B5040C"/>
    <w:rsid w:val="00B532D5"/>
    <w:rsid w:val="00B543C0"/>
    <w:rsid w:val="00B55F30"/>
    <w:rsid w:val="00B6042B"/>
    <w:rsid w:val="00B621D8"/>
    <w:rsid w:val="00B6312E"/>
    <w:rsid w:val="00B6477E"/>
    <w:rsid w:val="00B65C90"/>
    <w:rsid w:val="00B67218"/>
    <w:rsid w:val="00B674BC"/>
    <w:rsid w:val="00B67A70"/>
    <w:rsid w:val="00B74228"/>
    <w:rsid w:val="00B75A40"/>
    <w:rsid w:val="00B777C9"/>
    <w:rsid w:val="00B81481"/>
    <w:rsid w:val="00B815F8"/>
    <w:rsid w:val="00B850B6"/>
    <w:rsid w:val="00B91552"/>
    <w:rsid w:val="00B92951"/>
    <w:rsid w:val="00B94E46"/>
    <w:rsid w:val="00B95403"/>
    <w:rsid w:val="00B961C1"/>
    <w:rsid w:val="00BA0213"/>
    <w:rsid w:val="00BA212E"/>
    <w:rsid w:val="00BA4C42"/>
    <w:rsid w:val="00BA6D46"/>
    <w:rsid w:val="00BA70B5"/>
    <w:rsid w:val="00BB03AD"/>
    <w:rsid w:val="00BB2590"/>
    <w:rsid w:val="00BB282E"/>
    <w:rsid w:val="00BB325A"/>
    <w:rsid w:val="00BB3478"/>
    <w:rsid w:val="00BB3856"/>
    <w:rsid w:val="00BB6879"/>
    <w:rsid w:val="00BC0A68"/>
    <w:rsid w:val="00BC145A"/>
    <w:rsid w:val="00BC224C"/>
    <w:rsid w:val="00BC2903"/>
    <w:rsid w:val="00BC2BAC"/>
    <w:rsid w:val="00BC5613"/>
    <w:rsid w:val="00BC5BB9"/>
    <w:rsid w:val="00BC6EDC"/>
    <w:rsid w:val="00BD0E09"/>
    <w:rsid w:val="00BD155B"/>
    <w:rsid w:val="00BD2341"/>
    <w:rsid w:val="00BE3367"/>
    <w:rsid w:val="00BE3EB9"/>
    <w:rsid w:val="00BE4847"/>
    <w:rsid w:val="00BF31A4"/>
    <w:rsid w:val="00BF36C4"/>
    <w:rsid w:val="00BF3C53"/>
    <w:rsid w:val="00BF40FD"/>
    <w:rsid w:val="00BF4D5D"/>
    <w:rsid w:val="00C009FC"/>
    <w:rsid w:val="00C057C5"/>
    <w:rsid w:val="00C06571"/>
    <w:rsid w:val="00C075F2"/>
    <w:rsid w:val="00C10297"/>
    <w:rsid w:val="00C1046A"/>
    <w:rsid w:val="00C120A6"/>
    <w:rsid w:val="00C12A8D"/>
    <w:rsid w:val="00C132B3"/>
    <w:rsid w:val="00C14840"/>
    <w:rsid w:val="00C161E4"/>
    <w:rsid w:val="00C2128A"/>
    <w:rsid w:val="00C23652"/>
    <w:rsid w:val="00C24639"/>
    <w:rsid w:val="00C3241B"/>
    <w:rsid w:val="00C33424"/>
    <w:rsid w:val="00C35D6C"/>
    <w:rsid w:val="00C36225"/>
    <w:rsid w:val="00C37BD6"/>
    <w:rsid w:val="00C417B7"/>
    <w:rsid w:val="00C41E52"/>
    <w:rsid w:val="00C43F98"/>
    <w:rsid w:val="00C44587"/>
    <w:rsid w:val="00C455D9"/>
    <w:rsid w:val="00C4575B"/>
    <w:rsid w:val="00C45A98"/>
    <w:rsid w:val="00C461AC"/>
    <w:rsid w:val="00C47DB6"/>
    <w:rsid w:val="00C51205"/>
    <w:rsid w:val="00C51B2D"/>
    <w:rsid w:val="00C55630"/>
    <w:rsid w:val="00C565CE"/>
    <w:rsid w:val="00C63441"/>
    <w:rsid w:val="00C63B7C"/>
    <w:rsid w:val="00C64FA1"/>
    <w:rsid w:val="00C65509"/>
    <w:rsid w:val="00C677D5"/>
    <w:rsid w:val="00C76069"/>
    <w:rsid w:val="00C764CE"/>
    <w:rsid w:val="00C76750"/>
    <w:rsid w:val="00C76BAD"/>
    <w:rsid w:val="00C8401B"/>
    <w:rsid w:val="00C9433A"/>
    <w:rsid w:val="00C95D87"/>
    <w:rsid w:val="00C97A09"/>
    <w:rsid w:val="00CA10B2"/>
    <w:rsid w:val="00CA36AC"/>
    <w:rsid w:val="00CA3F47"/>
    <w:rsid w:val="00CA40CE"/>
    <w:rsid w:val="00CA6300"/>
    <w:rsid w:val="00CB1E88"/>
    <w:rsid w:val="00CB4348"/>
    <w:rsid w:val="00CB6047"/>
    <w:rsid w:val="00CC0B6E"/>
    <w:rsid w:val="00CC2816"/>
    <w:rsid w:val="00CC36AC"/>
    <w:rsid w:val="00CC3E58"/>
    <w:rsid w:val="00CC4363"/>
    <w:rsid w:val="00CD0208"/>
    <w:rsid w:val="00CD429B"/>
    <w:rsid w:val="00CD56FB"/>
    <w:rsid w:val="00CD586D"/>
    <w:rsid w:val="00CD5DAD"/>
    <w:rsid w:val="00CD799C"/>
    <w:rsid w:val="00CE5DFC"/>
    <w:rsid w:val="00CF19FE"/>
    <w:rsid w:val="00CF32A7"/>
    <w:rsid w:val="00CF5815"/>
    <w:rsid w:val="00CF66E7"/>
    <w:rsid w:val="00D000EF"/>
    <w:rsid w:val="00D0052B"/>
    <w:rsid w:val="00D00AFA"/>
    <w:rsid w:val="00D0193F"/>
    <w:rsid w:val="00D022A0"/>
    <w:rsid w:val="00D052DC"/>
    <w:rsid w:val="00D07599"/>
    <w:rsid w:val="00D10B63"/>
    <w:rsid w:val="00D11CB8"/>
    <w:rsid w:val="00D16A16"/>
    <w:rsid w:val="00D211A0"/>
    <w:rsid w:val="00D21631"/>
    <w:rsid w:val="00D25BF6"/>
    <w:rsid w:val="00D309AE"/>
    <w:rsid w:val="00D334AC"/>
    <w:rsid w:val="00D33A6D"/>
    <w:rsid w:val="00D34D99"/>
    <w:rsid w:val="00D34EEF"/>
    <w:rsid w:val="00D35B12"/>
    <w:rsid w:val="00D36AB1"/>
    <w:rsid w:val="00D42640"/>
    <w:rsid w:val="00D42AB1"/>
    <w:rsid w:val="00D45A81"/>
    <w:rsid w:val="00D46E88"/>
    <w:rsid w:val="00D46EEB"/>
    <w:rsid w:val="00D47DD9"/>
    <w:rsid w:val="00D50126"/>
    <w:rsid w:val="00D50D76"/>
    <w:rsid w:val="00D52815"/>
    <w:rsid w:val="00D56CE1"/>
    <w:rsid w:val="00D57E1E"/>
    <w:rsid w:val="00D60733"/>
    <w:rsid w:val="00D60C72"/>
    <w:rsid w:val="00D635C0"/>
    <w:rsid w:val="00D63900"/>
    <w:rsid w:val="00D63E11"/>
    <w:rsid w:val="00D66629"/>
    <w:rsid w:val="00D675E1"/>
    <w:rsid w:val="00D723EA"/>
    <w:rsid w:val="00D7627C"/>
    <w:rsid w:val="00D76378"/>
    <w:rsid w:val="00D80056"/>
    <w:rsid w:val="00D81428"/>
    <w:rsid w:val="00D840D9"/>
    <w:rsid w:val="00D8444B"/>
    <w:rsid w:val="00D84F9E"/>
    <w:rsid w:val="00D92A65"/>
    <w:rsid w:val="00D934F5"/>
    <w:rsid w:val="00DA49AB"/>
    <w:rsid w:val="00DA4D9B"/>
    <w:rsid w:val="00DA74A1"/>
    <w:rsid w:val="00DB2EB6"/>
    <w:rsid w:val="00DB5A8A"/>
    <w:rsid w:val="00DB5EB2"/>
    <w:rsid w:val="00DC0688"/>
    <w:rsid w:val="00DC2583"/>
    <w:rsid w:val="00DC2F42"/>
    <w:rsid w:val="00DC506A"/>
    <w:rsid w:val="00DC6257"/>
    <w:rsid w:val="00DC7370"/>
    <w:rsid w:val="00DC7383"/>
    <w:rsid w:val="00DC7D2F"/>
    <w:rsid w:val="00DD20A1"/>
    <w:rsid w:val="00DD284F"/>
    <w:rsid w:val="00DD4945"/>
    <w:rsid w:val="00DD5C4A"/>
    <w:rsid w:val="00DD651F"/>
    <w:rsid w:val="00DD7C44"/>
    <w:rsid w:val="00DD7F62"/>
    <w:rsid w:val="00DE1E27"/>
    <w:rsid w:val="00DE4B5A"/>
    <w:rsid w:val="00DE4DFA"/>
    <w:rsid w:val="00DE75EE"/>
    <w:rsid w:val="00DF2BE0"/>
    <w:rsid w:val="00DF42CE"/>
    <w:rsid w:val="00DF64EA"/>
    <w:rsid w:val="00DF6E10"/>
    <w:rsid w:val="00E00F38"/>
    <w:rsid w:val="00E02662"/>
    <w:rsid w:val="00E06F2A"/>
    <w:rsid w:val="00E06FFB"/>
    <w:rsid w:val="00E077F2"/>
    <w:rsid w:val="00E07977"/>
    <w:rsid w:val="00E07E77"/>
    <w:rsid w:val="00E1255E"/>
    <w:rsid w:val="00E145B0"/>
    <w:rsid w:val="00E164A7"/>
    <w:rsid w:val="00E2156D"/>
    <w:rsid w:val="00E2271F"/>
    <w:rsid w:val="00E23655"/>
    <w:rsid w:val="00E237A8"/>
    <w:rsid w:val="00E27080"/>
    <w:rsid w:val="00E27761"/>
    <w:rsid w:val="00E27E6C"/>
    <w:rsid w:val="00E31AF8"/>
    <w:rsid w:val="00E326AF"/>
    <w:rsid w:val="00E34A7F"/>
    <w:rsid w:val="00E35565"/>
    <w:rsid w:val="00E360CC"/>
    <w:rsid w:val="00E363B9"/>
    <w:rsid w:val="00E36D38"/>
    <w:rsid w:val="00E36EC3"/>
    <w:rsid w:val="00E3789A"/>
    <w:rsid w:val="00E4195D"/>
    <w:rsid w:val="00E42F0D"/>
    <w:rsid w:val="00E444A1"/>
    <w:rsid w:val="00E44948"/>
    <w:rsid w:val="00E51900"/>
    <w:rsid w:val="00E558E9"/>
    <w:rsid w:val="00E56440"/>
    <w:rsid w:val="00E60758"/>
    <w:rsid w:val="00E6084B"/>
    <w:rsid w:val="00E612DC"/>
    <w:rsid w:val="00E6137F"/>
    <w:rsid w:val="00E61531"/>
    <w:rsid w:val="00E62DED"/>
    <w:rsid w:val="00E644E9"/>
    <w:rsid w:val="00E7054C"/>
    <w:rsid w:val="00E72FE3"/>
    <w:rsid w:val="00E7604E"/>
    <w:rsid w:val="00E76954"/>
    <w:rsid w:val="00E811E3"/>
    <w:rsid w:val="00E81298"/>
    <w:rsid w:val="00E82A7D"/>
    <w:rsid w:val="00E82BA4"/>
    <w:rsid w:val="00E841BB"/>
    <w:rsid w:val="00E849C5"/>
    <w:rsid w:val="00E85305"/>
    <w:rsid w:val="00E860F1"/>
    <w:rsid w:val="00E862DA"/>
    <w:rsid w:val="00E87615"/>
    <w:rsid w:val="00E87B8C"/>
    <w:rsid w:val="00E92FB3"/>
    <w:rsid w:val="00EA0A96"/>
    <w:rsid w:val="00EA1B87"/>
    <w:rsid w:val="00EA2573"/>
    <w:rsid w:val="00EA2C56"/>
    <w:rsid w:val="00EA3C1F"/>
    <w:rsid w:val="00EA7967"/>
    <w:rsid w:val="00EA7A84"/>
    <w:rsid w:val="00EB15EA"/>
    <w:rsid w:val="00EB1D6C"/>
    <w:rsid w:val="00EB368D"/>
    <w:rsid w:val="00EB3EA8"/>
    <w:rsid w:val="00EB6826"/>
    <w:rsid w:val="00EB7502"/>
    <w:rsid w:val="00EC4921"/>
    <w:rsid w:val="00EC6D60"/>
    <w:rsid w:val="00ED0DF6"/>
    <w:rsid w:val="00ED1682"/>
    <w:rsid w:val="00ED6913"/>
    <w:rsid w:val="00ED78C0"/>
    <w:rsid w:val="00ED7A30"/>
    <w:rsid w:val="00EE0D99"/>
    <w:rsid w:val="00EE1FB5"/>
    <w:rsid w:val="00EE20CB"/>
    <w:rsid w:val="00EE20FD"/>
    <w:rsid w:val="00EF161F"/>
    <w:rsid w:val="00EF24C9"/>
    <w:rsid w:val="00EF506B"/>
    <w:rsid w:val="00F02BF9"/>
    <w:rsid w:val="00F045F5"/>
    <w:rsid w:val="00F0477B"/>
    <w:rsid w:val="00F05EDD"/>
    <w:rsid w:val="00F071F9"/>
    <w:rsid w:val="00F13E7D"/>
    <w:rsid w:val="00F141FF"/>
    <w:rsid w:val="00F14B9F"/>
    <w:rsid w:val="00F17188"/>
    <w:rsid w:val="00F21C2C"/>
    <w:rsid w:val="00F238ED"/>
    <w:rsid w:val="00F25CBE"/>
    <w:rsid w:val="00F275D4"/>
    <w:rsid w:val="00F35C98"/>
    <w:rsid w:val="00F35D5D"/>
    <w:rsid w:val="00F402EC"/>
    <w:rsid w:val="00F40850"/>
    <w:rsid w:val="00F4212A"/>
    <w:rsid w:val="00F42B76"/>
    <w:rsid w:val="00F45EDA"/>
    <w:rsid w:val="00F46453"/>
    <w:rsid w:val="00F475E4"/>
    <w:rsid w:val="00F47D37"/>
    <w:rsid w:val="00F5455C"/>
    <w:rsid w:val="00F56495"/>
    <w:rsid w:val="00F5670C"/>
    <w:rsid w:val="00F62802"/>
    <w:rsid w:val="00F63A56"/>
    <w:rsid w:val="00F65662"/>
    <w:rsid w:val="00F673D8"/>
    <w:rsid w:val="00F70724"/>
    <w:rsid w:val="00F73D8F"/>
    <w:rsid w:val="00F74C2D"/>
    <w:rsid w:val="00F81501"/>
    <w:rsid w:val="00F83139"/>
    <w:rsid w:val="00F83EE6"/>
    <w:rsid w:val="00F84AA6"/>
    <w:rsid w:val="00F85866"/>
    <w:rsid w:val="00F9133D"/>
    <w:rsid w:val="00FA1A8B"/>
    <w:rsid w:val="00FA32C4"/>
    <w:rsid w:val="00FA3439"/>
    <w:rsid w:val="00FA6AD3"/>
    <w:rsid w:val="00FA6DBD"/>
    <w:rsid w:val="00FA7C5A"/>
    <w:rsid w:val="00FB0D7C"/>
    <w:rsid w:val="00FB162D"/>
    <w:rsid w:val="00FB1B19"/>
    <w:rsid w:val="00FB1C2E"/>
    <w:rsid w:val="00FB4196"/>
    <w:rsid w:val="00FB61AC"/>
    <w:rsid w:val="00FB63AE"/>
    <w:rsid w:val="00FB6841"/>
    <w:rsid w:val="00FB685A"/>
    <w:rsid w:val="00FC00F4"/>
    <w:rsid w:val="00FC0B83"/>
    <w:rsid w:val="00FC2E8B"/>
    <w:rsid w:val="00FD0AA4"/>
    <w:rsid w:val="00FD0C94"/>
    <w:rsid w:val="00FD243B"/>
    <w:rsid w:val="00FD2488"/>
    <w:rsid w:val="00FD26C8"/>
    <w:rsid w:val="00FD28D5"/>
    <w:rsid w:val="00FD29CC"/>
    <w:rsid w:val="00FD7AF2"/>
    <w:rsid w:val="00FE2166"/>
    <w:rsid w:val="00FE2179"/>
    <w:rsid w:val="00FE2B64"/>
    <w:rsid w:val="00FE3571"/>
    <w:rsid w:val="00FE67B4"/>
    <w:rsid w:val="00FF1B59"/>
    <w:rsid w:val="00FF2F43"/>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rsid w:val="00B405F5"/>
    <w:rPr>
      <w:color w:val="0000FF"/>
      <w:u w:val="single"/>
    </w:rPr>
  </w:style>
  <w:style w:type="paragraph" w:styleId="NoSpacing">
    <w:name w:val="No Spacing"/>
    <w:uiPriority w:val="1"/>
    <w:qFormat/>
    <w:rsid w:val="00AA59BA"/>
    <w:rPr>
      <w:sz w:val="24"/>
      <w:szCs w:val="24"/>
    </w:rPr>
  </w:style>
  <w:style w:type="character" w:styleId="FollowedHyperlink">
    <w:name w:val="FollowedHyperlink"/>
    <w:rsid w:val="00226C5C"/>
    <w:rPr>
      <w:color w:val="800080"/>
      <w:u w:val="single"/>
    </w:rPr>
  </w:style>
  <w:style w:type="character" w:styleId="CommentReference">
    <w:name w:val="annotation reference"/>
    <w:rsid w:val="004750B4"/>
    <w:rPr>
      <w:sz w:val="16"/>
      <w:szCs w:val="16"/>
    </w:rPr>
  </w:style>
  <w:style w:type="paragraph" w:styleId="CommentSubject">
    <w:name w:val="annotation subject"/>
    <w:basedOn w:val="CommentText"/>
    <w:next w:val="CommentText"/>
    <w:link w:val="CommentSubjectChar"/>
    <w:rsid w:val="004750B4"/>
    <w:rPr>
      <w:b/>
      <w:bCs/>
      <w:lang w:val="x-none" w:eastAsia="x-none"/>
    </w:rPr>
  </w:style>
  <w:style w:type="character" w:customStyle="1" w:styleId="CommentTextChar">
    <w:name w:val="Comment Text Char"/>
    <w:basedOn w:val="DefaultParagraphFont"/>
    <w:link w:val="CommentText"/>
    <w:semiHidden/>
    <w:rsid w:val="004750B4"/>
  </w:style>
  <w:style w:type="character" w:customStyle="1" w:styleId="CommentSubjectChar">
    <w:name w:val="Comment Subject Char"/>
    <w:link w:val="CommentSubject"/>
    <w:rsid w:val="004750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rsid w:val="00B405F5"/>
    <w:rPr>
      <w:color w:val="0000FF"/>
      <w:u w:val="single"/>
    </w:rPr>
  </w:style>
  <w:style w:type="paragraph" w:styleId="NoSpacing">
    <w:name w:val="No Spacing"/>
    <w:uiPriority w:val="1"/>
    <w:qFormat/>
    <w:rsid w:val="00AA59BA"/>
    <w:rPr>
      <w:sz w:val="24"/>
      <w:szCs w:val="24"/>
    </w:rPr>
  </w:style>
  <w:style w:type="character" w:styleId="FollowedHyperlink">
    <w:name w:val="FollowedHyperlink"/>
    <w:rsid w:val="00226C5C"/>
    <w:rPr>
      <w:color w:val="800080"/>
      <w:u w:val="single"/>
    </w:rPr>
  </w:style>
  <w:style w:type="character" w:styleId="CommentReference">
    <w:name w:val="annotation reference"/>
    <w:rsid w:val="004750B4"/>
    <w:rPr>
      <w:sz w:val="16"/>
      <w:szCs w:val="16"/>
    </w:rPr>
  </w:style>
  <w:style w:type="paragraph" w:styleId="CommentSubject">
    <w:name w:val="annotation subject"/>
    <w:basedOn w:val="CommentText"/>
    <w:next w:val="CommentText"/>
    <w:link w:val="CommentSubjectChar"/>
    <w:rsid w:val="004750B4"/>
    <w:rPr>
      <w:b/>
      <w:bCs/>
      <w:lang w:val="x-none" w:eastAsia="x-none"/>
    </w:rPr>
  </w:style>
  <w:style w:type="character" w:customStyle="1" w:styleId="CommentTextChar">
    <w:name w:val="Comment Text Char"/>
    <w:basedOn w:val="DefaultParagraphFont"/>
    <w:link w:val="CommentText"/>
    <w:semiHidden/>
    <w:rsid w:val="004750B4"/>
  </w:style>
  <w:style w:type="character" w:customStyle="1" w:styleId="CommentSubjectChar">
    <w:name w:val="Comment Subject Char"/>
    <w:link w:val="CommentSubject"/>
    <w:rsid w:val="004750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pa.gov/cleanenergy/documents/suca/cost-effectiveness.pdf"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nwcouncil.org/energy/rtf/" TargetMode="External"/><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2015-10-01T07:00:00+00:00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F0D969DD9F084AA5D21488C6E96563" ma:contentTypeVersion="135" ma:contentTypeDescription="" ma:contentTypeScope="" ma:versionID="fbcc1ef2f52ad723506d4f6cd334d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471A7EF-4337-449B-84DD-8715F0E0AC60}"/>
</file>

<file path=customXml/itemProps2.xml><?xml version="1.0" encoding="utf-8"?>
<ds:datastoreItem xmlns:ds="http://schemas.openxmlformats.org/officeDocument/2006/customXml" ds:itemID="{5176A7E5-F68B-4C05-BF2A-CFE28868F10B}"/>
</file>

<file path=customXml/itemProps3.xml><?xml version="1.0" encoding="utf-8"?>
<ds:datastoreItem xmlns:ds="http://schemas.openxmlformats.org/officeDocument/2006/customXml" ds:itemID="{D01DBB9B-9EB9-4459-9A4C-F1F41BC3FF08}"/>
</file>

<file path=customXml/itemProps4.xml><?xml version="1.0" encoding="utf-8"?>
<ds:datastoreItem xmlns:ds="http://schemas.openxmlformats.org/officeDocument/2006/customXml" ds:itemID="{4CC2FE46-8A4B-4A8A-B31F-087C82B0FB77}"/>
</file>

<file path=customXml/itemProps5.xml><?xml version="1.0" encoding="utf-8"?>
<ds:datastoreItem xmlns:ds="http://schemas.openxmlformats.org/officeDocument/2006/customXml" ds:itemID="{06FE2311-7791-42C9-B2C2-900CB6687687}"/>
</file>

<file path=docProps/app.xml><?xml version="1.0" encoding="utf-8"?>
<Properties xmlns="http://schemas.openxmlformats.org/officeDocument/2006/extended-properties" xmlns:vt="http://schemas.openxmlformats.org/officeDocument/2006/docPropsVTypes">
  <Template>Normal.dotm</Template>
  <TotalTime>0</TotalTime>
  <Pages>10</Pages>
  <Words>2623</Words>
  <Characters>14954</Characters>
  <Application>Microsoft Office Word</Application>
  <DocSecurity>0</DocSecurity>
  <Lines>124</Lines>
  <Paragraphs>35</Paragraphs>
  <ScaleCrop>false</ScaleCrop>
  <Company/>
  <LinksUpToDate>false</LinksUpToDate>
  <CharactersWithSpaces>17542</CharactersWithSpaces>
  <SharedDoc>false</SharedDoc>
  <HLinks>
    <vt:vector size="12" baseType="variant">
      <vt:variant>
        <vt:i4>786512</vt:i4>
      </vt:variant>
      <vt:variant>
        <vt:i4>3</vt:i4>
      </vt:variant>
      <vt:variant>
        <vt:i4>0</vt:i4>
      </vt:variant>
      <vt:variant>
        <vt:i4>5</vt:i4>
      </vt:variant>
      <vt:variant>
        <vt:lpwstr>http://www.epa.gov/cleanenergy/documents/suca/cost-effectiveness.pdf</vt:lpwstr>
      </vt:variant>
      <vt:variant>
        <vt:lpwstr/>
      </vt:variant>
      <vt:variant>
        <vt:i4>4653133</vt:i4>
      </vt:variant>
      <vt:variant>
        <vt:i4>0</vt:i4>
      </vt:variant>
      <vt:variant>
        <vt:i4>0</vt:i4>
      </vt:variant>
      <vt:variant>
        <vt:i4>5</vt:i4>
      </vt:variant>
      <vt:variant>
        <vt:lpwstr>http://www.nwcouncil.org/energy/rtf/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2015-10-01T20:57:00Z</dcterms:created>
  <dcterms:modified xsi:type="dcterms:W3CDTF">2015-10-01T20:57:00Z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0x0101006E56B4D1795A2E4DB2F0B01679ED314A0083F0D969DD9F084AA5D21488C6E96563</vt:lpwstr>
  </property>
  <property fmtid="{D5CDD505-2E9C-101B-9397-08002B2CF9AE}" pid="4" name="_docset_NoMedatataSyncRequired">
    <vt:lpwstr>False</vt:lpwstr>
  </property>
</Properties>
</file>