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9" w:rsidRPr="00075FB9" w:rsidRDefault="0042106B" w:rsidP="00075FB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80.75pt;margin-top:-17.8pt;width:51.75pt;height:543.75pt;z-index:251658240" filled="f" stroked="f">
            <v:textbox>
              <w:txbxContent>
                <w:p w:rsidR="001747DE" w:rsidRDefault="001747DE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 w:rsidR="00075FB9" w:rsidRPr="00075FB9">
        <w:rPr>
          <w:rFonts w:ascii="Arial" w:hAnsi="Arial" w:cs="Arial"/>
          <w:sz w:val="20"/>
          <w:u w:val="single"/>
        </w:rPr>
        <w:t>PERMANENT DISCONNECTION AND REMOVAL OF COMPANY FACILITIES:</w:t>
      </w:r>
      <w:r w:rsidR="00075FB9" w:rsidRPr="00075FB9">
        <w:rPr>
          <w:rFonts w:ascii="Arial" w:hAnsi="Arial" w:cs="Arial"/>
          <w:sz w:val="20"/>
        </w:rPr>
        <w:t xml:space="preserve"> (continued)</w:t>
      </w:r>
    </w:p>
    <w:p w:rsidR="00075FB9" w:rsidRPr="00075FB9" w:rsidRDefault="00075FB9" w:rsidP="00075FB9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</w:p>
    <w:p w:rsidR="00075FB9" w:rsidRDefault="00075FB9" w:rsidP="00075FB9">
      <w:pPr>
        <w:pStyle w:val="BodyTextIndent3"/>
        <w:numPr>
          <w:ilvl w:val="0"/>
          <w:numId w:val="5"/>
        </w:numPr>
        <w:ind w:left="1440" w:hanging="720"/>
        <w:rPr>
          <w:rFonts w:cs="Arial"/>
        </w:rPr>
      </w:pPr>
      <w:r w:rsidRPr="002B59D4">
        <w:rPr>
          <w:rFonts w:cs="Arial"/>
        </w:rPr>
        <w:t xml:space="preserve">When </w:t>
      </w:r>
      <w:r>
        <w:rPr>
          <w:rFonts w:cs="Arial"/>
        </w:rPr>
        <w:t>C</w:t>
      </w:r>
      <w:r w:rsidRPr="002B59D4">
        <w:rPr>
          <w:rFonts w:cs="Arial"/>
        </w:rPr>
        <w:t xml:space="preserve">ustomer requests </w:t>
      </w:r>
      <w:r>
        <w:rPr>
          <w:rFonts w:cs="Arial"/>
        </w:rPr>
        <w:t>Permanent D</w:t>
      </w:r>
      <w:r w:rsidRPr="002B59D4">
        <w:rPr>
          <w:rFonts w:cs="Arial"/>
        </w:rPr>
        <w:t>isconnect</w:t>
      </w:r>
      <w:r>
        <w:rPr>
          <w:rFonts w:cs="Arial"/>
        </w:rPr>
        <w:t>ion of</w:t>
      </w:r>
      <w:r w:rsidRPr="002B59D4">
        <w:rPr>
          <w:rFonts w:cs="Arial"/>
        </w:rPr>
        <w:t xml:space="preserve"> Company’s facilities</w:t>
      </w:r>
      <w:r>
        <w:rPr>
          <w:rFonts w:cs="Arial"/>
        </w:rPr>
        <w:t xml:space="preserve"> and C</w:t>
      </w:r>
      <w:r w:rsidRPr="002B59D4">
        <w:rPr>
          <w:rFonts w:cs="Arial"/>
        </w:rPr>
        <w:t xml:space="preserve">ustomer also requests Company to remove specific </w:t>
      </w:r>
      <w:r>
        <w:rPr>
          <w:rFonts w:cs="Arial"/>
        </w:rPr>
        <w:t>facilities, C</w:t>
      </w:r>
      <w:r w:rsidRPr="002B59D4">
        <w:rPr>
          <w:rFonts w:cs="Arial"/>
        </w:rPr>
        <w:t xml:space="preserve">ustomer shall pay to Company the </w:t>
      </w:r>
      <w:r>
        <w:rPr>
          <w:rFonts w:cs="Arial"/>
        </w:rPr>
        <w:t>amounts described in paragraph 1</w:t>
      </w:r>
      <w:r w:rsidRPr="002B59D4">
        <w:rPr>
          <w:rFonts w:cs="Arial"/>
        </w:rPr>
        <w:t xml:space="preserve"> above, as well as the actual cost for removal</w:t>
      </w:r>
      <w:ins w:id="0" w:author="p21850" w:date="2012-12-17T13:44:00Z">
        <w:r w:rsidR="001747DE">
          <w:rPr>
            <w:rFonts w:cs="Arial"/>
          </w:rPr>
          <w:t>,</w:t>
        </w:r>
      </w:ins>
      <w:r w:rsidRPr="002B59D4">
        <w:rPr>
          <w:rFonts w:cs="Arial"/>
        </w:rPr>
        <w:t xml:space="preserve"> less salvage </w:t>
      </w:r>
      <w:ins w:id="1" w:author="p21850" w:date="2012-12-17T13:42:00Z">
        <w:r w:rsidR="005666E0">
          <w:rPr>
            <w:rFonts w:cs="Arial"/>
          </w:rPr>
          <w:t xml:space="preserve">and depreciation, </w:t>
        </w:r>
      </w:ins>
      <w:r w:rsidRPr="002B59D4">
        <w:rPr>
          <w:rFonts w:cs="Arial"/>
        </w:rPr>
        <w:t xml:space="preserve">of any different </w:t>
      </w:r>
      <w:r>
        <w:rPr>
          <w:rFonts w:cs="Arial"/>
        </w:rPr>
        <w:t>facilities C</w:t>
      </w:r>
      <w:r w:rsidRPr="002B59D4">
        <w:rPr>
          <w:rFonts w:cs="Arial"/>
        </w:rPr>
        <w:t xml:space="preserve">ustomer requests be removed.  Notwithstanding </w:t>
      </w:r>
      <w:r>
        <w:rPr>
          <w:rFonts w:cs="Arial"/>
        </w:rPr>
        <w:t>the last sentence of paragraph 1</w:t>
      </w:r>
      <w:r w:rsidRPr="002B59D4">
        <w:rPr>
          <w:rFonts w:cs="Arial"/>
        </w:rPr>
        <w:t xml:space="preserve">, the </w:t>
      </w:r>
      <w:del w:id="2" w:author="p21850" w:date="2012-12-17T13:42:00Z">
        <w:r w:rsidRPr="002B59D4" w:rsidDel="005666E0">
          <w:rPr>
            <w:rFonts w:cs="Arial"/>
          </w:rPr>
          <w:delText xml:space="preserve">actual </w:delText>
        </w:r>
      </w:del>
      <w:r w:rsidRPr="002B59D4">
        <w:rPr>
          <w:rFonts w:cs="Arial"/>
        </w:rPr>
        <w:t>cost for rem</w:t>
      </w:r>
      <w:r>
        <w:rPr>
          <w:rFonts w:cs="Arial"/>
        </w:rPr>
        <w:t xml:space="preserve">oval </w:t>
      </w:r>
      <w:del w:id="3" w:author="p21850" w:date="2012-12-17T13:42:00Z">
        <w:r w:rsidDel="005666E0">
          <w:rPr>
            <w:rFonts w:cs="Arial"/>
          </w:rPr>
          <w:delText xml:space="preserve">less salvage </w:delText>
        </w:r>
      </w:del>
      <w:r>
        <w:rPr>
          <w:rFonts w:cs="Arial"/>
        </w:rPr>
        <w:t>charged to a C</w:t>
      </w:r>
      <w:r w:rsidRPr="002B59D4">
        <w:rPr>
          <w:rFonts w:cs="Arial"/>
        </w:rPr>
        <w:t xml:space="preserve">ustomer making a request under this paragraph may include amounts for facilities located on public </w:t>
      </w:r>
      <w:r>
        <w:rPr>
          <w:rFonts w:cs="Arial"/>
        </w:rPr>
        <w:t>right of way</w:t>
      </w:r>
      <w:r w:rsidRPr="002B59D4">
        <w:rPr>
          <w:rFonts w:cs="Arial"/>
        </w:rPr>
        <w:t xml:space="preserve"> if </w:t>
      </w:r>
      <w:r>
        <w:rPr>
          <w:rFonts w:cs="Arial"/>
        </w:rPr>
        <w:t xml:space="preserve">Customer specifically requests </w:t>
      </w:r>
      <w:r w:rsidRPr="002B59D4">
        <w:rPr>
          <w:rFonts w:cs="Arial"/>
        </w:rPr>
        <w:t>such facilities be removed.</w:t>
      </w:r>
      <w:r>
        <w:rPr>
          <w:rFonts w:cs="Arial"/>
        </w:rPr>
        <w:t xml:space="preserve"> </w:t>
      </w:r>
      <w:r w:rsidRPr="008E7643">
        <w:rPr>
          <w:rFonts w:cs="Arial"/>
        </w:rPr>
        <w:t>However, the Company will not charge the Customer for the removal of area lights</w:t>
      </w:r>
      <w:r>
        <w:rPr>
          <w:rFonts w:cs="Arial"/>
        </w:rPr>
        <w:t xml:space="preserve"> which have been installed and billed for a minimum of three years, </w:t>
      </w:r>
      <w:r w:rsidRPr="008E7643">
        <w:rPr>
          <w:rFonts w:cs="Arial"/>
        </w:rPr>
        <w:t>even if the removal of those facilities were requested by the Customer.</w:t>
      </w:r>
    </w:p>
    <w:p w:rsidR="00075FB9" w:rsidRDefault="00075FB9" w:rsidP="00075FB9">
      <w:pPr>
        <w:pStyle w:val="BodyTextIndent3"/>
        <w:ind w:left="1440" w:firstLine="0"/>
        <w:rPr>
          <w:rFonts w:cs="Arial"/>
        </w:rPr>
      </w:pPr>
    </w:p>
    <w:p w:rsidR="00075FB9" w:rsidRDefault="00075FB9" w:rsidP="00075FB9">
      <w:pPr>
        <w:pStyle w:val="BodyTextIndent2"/>
        <w:numPr>
          <w:ilvl w:val="0"/>
          <w:numId w:val="5"/>
        </w:numPr>
        <w:ind w:left="1440" w:hanging="720"/>
        <w:rPr>
          <w:rFonts w:cs="Arial"/>
        </w:rPr>
      </w:pPr>
      <w:r w:rsidRPr="002B59D4">
        <w:rPr>
          <w:rFonts w:cs="Arial"/>
        </w:rPr>
        <w:t>Company shall remove facilities pursuant to paragraph</w:t>
      </w:r>
      <w:r>
        <w:rPr>
          <w:rFonts w:cs="Arial"/>
        </w:rPr>
        <w:t xml:space="preserve"> 1 and 2 </w:t>
      </w:r>
      <w:r w:rsidRPr="002B59D4">
        <w:rPr>
          <w:rFonts w:cs="Arial"/>
        </w:rPr>
        <w:t>only to the extent it can do so without an adverse impact on the service provided, or to be provided, to othe</w:t>
      </w:r>
      <w:r>
        <w:rPr>
          <w:rFonts w:cs="Arial"/>
        </w:rPr>
        <w:t>r C</w:t>
      </w:r>
      <w:r w:rsidRPr="002B59D4">
        <w:rPr>
          <w:rFonts w:cs="Arial"/>
        </w:rPr>
        <w:t>ustomers.</w:t>
      </w:r>
    </w:p>
    <w:p w:rsidR="00075FB9" w:rsidRPr="002B59D4" w:rsidRDefault="00075FB9" w:rsidP="00075FB9">
      <w:pPr>
        <w:pStyle w:val="BodyTextIndent2"/>
        <w:ind w:left="1440" w:hanging="720"/>
        <w:rPr>
          <w:rFonts w:cs="Arial"/>
        </w:rPr>
      </w:pPr>
    </w:p>
    <w:p w:rsidR="00075FB9" w:rsidRDefault="00075FB9" w:rsidP="00075FB9">
      <w:pPr>
        <w:pStyle w:val="ListParagraph"/>
        <w:numPr>
          <w:ilvl w:val="0"/>
          <w:numId w:val="5"/>
        </w:numPr>
        <w:ind w:left="1440" w:hanging="720"/>
        <w:jc w:val="both"/>
        <w:rPr>
          <w:rFonts w:ascii="Arial" w:hAnsi="Arial" w:cs="Arial"/>
          <w:sz w:val="20"/>
        </w:rPr>
      </w:pPr>
      <w:del w:id="4" w:author="p21850" w:date="2012-12-17T13:42:00Z">
        <w:r w:rsidRPr="00075FB9" w:rsidDel="005666E0">
          <w:rPr>
            <w:rFonts w:ascii="Arial" w:hAnsi="Arial" w:cs="Arial"/>
            <w:sz w:val="20"/>
          </w:rPr>
          <w:delText xml:space="preserve">In billing for removal of </w:delText>
        </w:r>
        <w:r w:rsidDel="005666E0">
          <w:rPr>
            <w:rFonts w:ascii="Arial" w:hAnsi="Arial" w:cs="Arial"/>
            <w:sz w:val="20"/>
          </w:rPr>
          <w:delText>facilities under paragraphs 1 and 2, Company shall charge C</w:delText>
        </w:r>
        <w:r w:rsidRPr="00075FB9" w:rsidDel="005666E0">
          <w:rPr>
            <w:rFonts w:ascii="Arial" w:hAnsi="Arial" w:cs="Arial"/>
            <w:sz w:val="20"/>
          </w:rPr>
          <w:delText>ustomer for the actual cost for removal, less salvage, unless the speci</w:delText>
        </w:r>
        <w:r w:rsidR="00906101" w:rsidDel="005666E0">
          <w:rPr>
            <w:rFonts w:ascii="Arial" w:hAnsi="Arial" w:cs="Arial"/>
            <w:sz w:val="20"/>
          </w:rPr>
          <w:delText>fic charge stated in paragraph 1</w:delText>
        </w:r>
        <w:r w:rsidRPr="00075FB9" w:rsidDel="005666E0">
          <w:rPr>
            <w:rFonts w:ascii="Arial" w:hAnsi="Arial" w:cs="Arial"/>
            <w:sz w:val="20"/>
          </w:rPr>
          <w:delText xml:space="preserve"> applies.  </w:delText>
        </w:r>
      </w:del>
      <w:r w:rsidRPr="00075FB9">
        <w:rPr>
          <w:rFonts w:ascii="Arial" w:hAnsi="Arial" w:cs="Arial"/>
          <w:sz w:val="20"/>
        </w:rPr>
        <w:t>Company shall provide an est</w:t>
      </w:r>
      <w:r>
        <w:rPr>
          <w:rFonts w:ascii="Arial" w:hAnsi="Arial" w:cs="Arial"/>
          <w:sz w:val="20"/>
        </w:rPr>
        <w:t xml:space="preserve">imate of </w:t>
      </w:r>
      <w:del w:id="5" w:author="p21850" w:date="2012-12-17T13:45:00Z">
        <w:r w:rsidDel="001747DE">
          <w:rPr>
            <w:rFonts w:ascii="Arial" w:hAnsi="Arial" w:cs="Arial"/>
            <w:sz w:val="20"/>
          </w:rPr>
          <w:delText xml:space="preserve">such </w:delText>
        </w:r>
      </w:del>
      <w:ins w:id="6" w:author="p21850" w:date="2012-12-17T13:45:00Z">
        <w:r w:rsidR="001747DE">
          <w:rPr>
            <w:rFonts w:ascii="Arial" w:hAnsi="Arial" w:cs="Arial"/>
            <w:sz w:val="20"/>
          </w:rPr>
          <w:t>the rem</w:t>
        </w:r>
      </w:ins>
      <w:ins w:id="7" w:author="p21850" w:date="2012-12-17T13:46:00Z">
        <w:r w:rsidR="001747DE">
          <w:rPr>
            <w:rFonts w:ascii="Arial" w:hAnsi="Arial" w:cs="Arial"/>
            <w:sz w:val="20"/>
          </w:rPr>
          <w:t>ov</w:t>
        </w:r>
      </w:ins>
      <w:ins w:id="8" w:author="p21850" w:date="2012-12-17T13:45:00Z">
        <w:r w:rsidR="001747DE">
          <w:rPr>
            <w:rFonts w:ascii="Arial" w:hAnsi="Arial" w:cs="Arial"/>
            <w:sz w:val="20"/>
          </w:rPr>
          <w:t xml:space="preserve">al </w:t>
        </w:r>
      </w:ins>
      <w:r>
        <w:rPr>
          <w:rFonts w:ascii="Arial" w:hAnsi="Arial" w:cs="Arial"/>
          <w:sz w:val="20"/>
        </w:rPr>
        <w:t>charges to C</w:t>
      </w:r>
      <w:r w:rsidRPr="00075FB9">
        <w:rPr>
          <w:rFonts w:ascii="Arial" w:hAnsi="Arial" w:cs="Arial"/>
          <w:sz w:val="20"/>
        </w:rPr>
        <w:t xml:space="preserve">ustomer prior </w:t>
      </w:r>
      <w:r>
        <w:rPr>
          <w:rFonts w:ascii="Arial" w:hAnsi="Arial" w:cs="Arial"/>
          <w:sz w:val="20"/>
        </w:rPr>
        <w:t>to removal of facilities.  The C</w:t>
      </w:r>
      <w:r w:rsidRPr="00075FB9">
        <w:rPr>
          <w:rFonts w:ascii="Arial" w:hAnsi="Arial" w:cs="Arial"/>
          <w:sz w:val="20"/>
        </w:rPr>
        <w:t xml:space="preserve">ustomer shall pay the amount estimated prior to disconnection and removal of facilities.  The facilities shall be removed at a date and time convenient to both the Customer and Company.  </w:t>
      </w:r>
      <w:r>
        <w:rPr>
          <w:rFonts w:ascii="Arial" w:hAnsi="Arial" w:cs="Arial"/>
          <w:sz w:val="20"/>
        </w:rPr>
        <w:t>No later than 60</w:t>
      </w:r>
      <w:r w:rsidRPr="00075FB9">
        <w:rPr>
          <w:rFonts w:ascii="Arial" w:hAnsi="Arial" w:cs="Arial"/>
          <w:sz w:val="20"/>
        </w:rPr>
        <w:t xml:space="preserve"> days after removal, Company shall determine the actual cost for removal less salvage</w:t>
      </w:r>
      <w:ins w:id="9" w:author="p21850" w:date="2012-12-17T13:42:00Z">
        <w:r w:rsidR="005666E0">
          <w:rPr>
            <w:rFonts w:ascii="Arial" w:hAnsi="Arial" w:cs="Arial"/>
            <w:sz w:val="20"/>
          </w:rPr>
          <w:t xml:space="preserve"> and depreciation</w:t>
        </w:r>
      </w:ins>
      <w:r w:rsidRPr="00075FB9">
        <w:rPr>
          <w:rFonts w:ascii="Arial" w:hAnsi="Arial" w:cs="Arial"/>
          <w:sz w:val="20"/>
        </w:rPr>
        <w:t xml:space="preserve">, and adjust </w:t>
      </w:r>
      <w:r w:rsidR="00184FC9">
        <w:rPr>
          <w:rFonts w:ascii="Arial" w:hAnsi="Arial" w:cs="Arial"/>
          <w:sz w:val="20"/>
        </w:rPr>
        <w:t xml:space="preserve">the </w:t>
      </w:r>
      <w:r w:rsidRPr="00075FB9">
        <w:rPr>
          <w:rFonts w:ascii="Arial" w:hAnsi="Arial" w:cs="Arial"/>
          <w:sz w:val="20"/>
        </w:rPr>
        <w:t>estimated bill to that amount</w:t>
      </w:r>
      <w:ins w:id="10" w:author="p21850" w:date="2012-12-17T13:43:00Z">
        <w:r w:rsidR="005666E0">
          <w:rPr>
            <w:rFonts w:ascii="Arial" w:hAnsi="Arial" w:cs="Arial"/>
            <w:sz w:val="20"/>
          </w:rPr>
          <w:t>.</w:t>
        </w:r>
      </w:ins>
      <w:del w:id="11" w:author="p21850" w:date="2012-12-17T13:43:00Z">
        <w:r w:rsidRPr="00075FB9" w:rsidDel="005666E0">
          <w:rPr>
            <w:rFonts w:ascii="Arial" w:hAnsi="Arial" w:cs="Arial"/>
            <w:sz w:val="20"/>
          </w:rPr>
          <w:delText xml:space="preserve">, unless the </w:delText>
        </w:r>
        <w:r w:rsidR="00184FC9" w:rsidDel="005666E0">
          <w:rPr>
            <w:rFonts w:ascii="Arial" w:hAnsi="Arial" w:cs="Arial"/>
            <w:sz w:val="20"/>
          </w:rPr>
          <w:delText xml:space="preserve">Residential Service Removal Charge </w:delText>
        </w:r>
        <w:r w:rsidRPr="00075FB9" w:rsidDel="005666E0">
          <w:rPr>
            <w:rFonts w:ascii="Arial" w:hAnsi="Arial" w:cs="Arial"/>
            <w:sz w:val="20"/>
          </w:rPr>
          <w:delText>applies.</w:delText>
        </w:r>
      </w:del>
    </w:p>
    <w:p w:rsidR="00184FC9" w:rsidRPr="00184FC9" w:rsidDel="001747DE" w:rsidRDefault="00184FC9" w:rsidP="00184FC9">
      <w:pPr>
        <w:pStyle w:val="ListParagraph"/>
        <w:rPr>
          <w:del w:id="12" w:author="p21850" w:date="2012-12-17T13:46:00Z"/>
          <w:rFonts w:ascii="Arial" w:hAnsi="Arial" w:cs="Arial"/>
          <w:sz w:val="20"/>
        </w:rPr>
      </w:pPr>
    </w:p>
    <w:p w:rsidR="00075FB9" w:rsidDel="005666E0" w:rsidRDefault="00184FC9" w:rsidP="00075FB9">
      <w:pPr>
        <w:pStyle w:val="BodyTextIndent3"/>
        <w:numPr>
          <w:ilvl w:val="0"/>
          <w:numId w:val="5"/>
        </w:numPr>
        <w:ind w:left="1440" w:hanging="720"/>
        <w:rPr>
          <w:del w:id="13" w:author="p21850" w:date="2012-12-17T13:43:00Z"/>
          <w:rFonts w:cs="Arial"/>
        </w:rPr>
      </w:pPr>
      <w:del w:id="14" w:author="p21850" w:date="2012-12-17T13:43:00Z">
        <w:r w:rsidDel="005666E0">
          <w:rPr>
            <w:rFonts w:cs="Arial"/>
          </w:rPr>
          <w:delText>For the purpose of Permanent Disconnection and Removal of Company Facilities, salvage is defined as the non-zero value difference between the salvage value and net book value of the Company facilities that are removed.</w:delText>
        </w:r>
      </w:del>
    </w:p>
    <w:p w:rsidR="00075FB9" w:rsidRPr="00075FB9" w:rsidRDefault="00075FB9" w:rsidP="00075FB9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</w:p>
    <w:p w:rsidR="0012116D" w:rsidRPr="00303EE1" w:rsidRDefault="0012116D" w:rsidP="00075FB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303EE1">
        <w:rPr>
          <w:rFonts w:ascii="Arial" w:hAnsi="Arial" w:cs="Arial"/>
          <w:sz w:val="20"/>
          <w:u w:val="single"/>
        </w:rPr>
        <w:t>MAINTENANCE OF CUSTOMER’S FACILITIES</w:t>
      </w:r>
      <w:r w:rsidR="00262921" w:rsidRPr="00303EE1">
        <w:rPr>
          <w:rFonts w:ascii="Arial" w:hAnsi="Arial" w:cs="Arial"/>
          <w:sz w:val="20"/>
        </w:rPr>
        <w:t>:  </w:t>
      </w:r>
    </w:p>
    <w:p w:rsidR="00262921" w:rsidRPr="0012116D" w:rsidRDefault="0012116D" w:rsidP="001211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62921" w:rsidRPr="0012116D">
        <w:rPr>
          <w:rFonts w:ascii="Arial" w:hAnsi="Arial" w:cs="Arial"/>
          <w:sz w:val="20"/>
        </w:rPr>
        <w:t>Customers are responsible for maintaining their own facilities. If a Customer requests a service call, and the problem is in the Customer’s facilities, the Company may charge for the service call as specified in Schedule 300.</w:t>
      </w:r>
    </w:p>
    <w:p w:rsidR="00262921" w:rsidRPr="00262921" w:rsidRDefault="00262921" w:rsidP="00277F5B">
      <w:pPr>
        <w:ind w:left="1440" w:hanging="720"/>
        <w:jc w:val="both"/>
        <w:rPr>
          <w:rFonts w:ascii="Arial" w:hAnsi="Arial" w:cs="Arial"/>
          <w:sz w:val="20"/>
        </w:rPr>
      </w:pPr>
    </w:p>
    <w:p w:rsidR="0012116D" w:rsidRDefault="00303EE1" w:rsidP="0012116D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12116D">
        <w:rPr>
          <w:rFonts w:ascii="Arial" w:hAnsi="Arial" w:cs="Arial"/>
          <w:sz w:val="20"/>
        </w:rPr>
        <w:t>.</w:t>
      </w:r>
      <w:r w:rsidR="0012116D">
        <w:rPr>
          <w:rFonts w:ascii="Arial" w:hAnsi="Arial" w:cs="Arial"/>
          <w:sz w:val="20"/>
        </w:rPr>
        <w:tab/>
      </w:r>
      <w:r w:rsidR="0012116D">
        <w:rPr>
          <w:rFonts w:ascii="Arial" w:hAnsi="Arial" w:cs="Arial"/>
          <w:sz w:val="20"/>
          <w:u w:val="single"/>
        </w:rPr>
        <w:t>OTHER WORK AT CUSTOMER’S REQUEST</w:t>
      </w:r>
      <w:r w:rsidR="00262921" w:rsidRPr="00262921">
        <w:rPr>
          <w:rFonts w:ascii="Arial" w:hAnsi="Arial" w:cs="Arial"/>
          <w:sz w:val="20"/>
        </w:rPr>
        <w:t>:  </w:t>
      </w:r>
    </w:p>
    <w:p w:rsidR="00262921" w:rsidRPr="00262921" w:rsidRDefault="0012116D" w:rsidP="0012116D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2921" w:rsidRPr="00262921">
        <w:rPr>
          <w:rFonts w:ascii="Arial" w:hAnsi="Arial" w:cs="Arial"/>
          <w:sz w:val="20"/>
        </w:rPr>
        <w:t>The Company may collect a charge specified in Schedule 30</w:t>
      </w:r>
      <w:r w:rsidR="00184FC9">
        <w:rPr>
          <w:rFonts w:ascii="Arial" w:hAnsi="Arial" w:cs="Arial"/>
          <w:sz w:val="20"/>
        </w:rPr>
        <w:t>0 when it performs work at the C</w:t>
      </w:r>
      <w:r w:rsidR="00262921" w:rsidRPr="00262921">
        <w:rPr>
          <w:rFonts w:ascii="Arial" w:hAnsi="Arial" w:cs="Arial"/>
          <w:sz w:val="20"/>
        </w:rPr>
        <w:t>ustomer’s request.</w:t>
      </w:r>
    </w:p>
    <w:p w:rsidR="00262921" w:rsidRPr="00262921" w:rsidRDefault="00262921" w:rsidP="00277F5B">
      <w:pPr>
        <w:autoSpaceDE w:val="0"/>
        <w:autoSpaceDN w:val="0"/>
        <w:adjustRightInd w:val="0"/>
        <w:ind w:left="1440" w:hanging="720"/>
        <w:rPr>
          <w:rFonts w:ascii="Arial" w:hAnsi="Arial" w:cs="Arial"/>
          <w:sz w:val="20"/>
        </w:rPr>
      </w:pPr>
    </w:p>
    <w:p w:rsidR="0012116D" w:rsidRDefault="00303EE1" w:rsidP="0012116D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12116D">
        <w:rPr>
          <w:rFonts w:ascii="Arial" w:hAnsi="Arial" w:cs="Arial"/>
          <w:sz w:val="20"/>
        </w:rPr>
        <w:t>.</w:t>
      </w:r>
      <w:r w:rsidR="0012116D">
        <w:rPr>
          <w:rFonts w:ascii="Arial" w:hAnsi="Arial" w:cs="Arial"/>
          <w:sz w:val="20"/>
        </w:rPr>
        <w:tab/>
      </w:r>
      <w:r w:rsidR="0012116D">
        <w:rPr>
          <w:rFonts w:ascii="Arial" w:hAnsi="Arial" w:cs="Arial"/>
          <w:sz w:val="20"/>
          <w:u w:val="single"/>
        </w:rPr>
        <w:t>LIABILITY</w:t>
      </w:r>
      <w:r w:rsidR="00262921" w:rsidRPr="00262921">
        <w:rPr>
          <w:rFonts w:ascii="Arial" w:hAnsi="Arial" w:cs="Arial"/>
          <w:sz w:val="20"/>
        </w:rPr>
        <w:t>:  </w:t>
      </w:r>
    </w:p>
    <w:p w:rsidR="00262921" w:rsidRPr="00262921" w:rsidRDefault="0012116D" w:rsidP="0012116D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2921" w:rsidRPr="00262921">
        <w:rPr>
          <w:rFonts w:ascii="Arial" w:hAnsi="Arial" w:cs="Arial"/>
          <w:sz w:val="20"/>
        </w:rPr>
        <w:t>Company's liability shall cease at the point of delivery and the use of electric service beyond said point is at the risk and responsibility of the customer.</w:t>
      </w:r>
    </w:p>
    <w:p w:rsidR="00262921" w:rsidRPr="00262921" w:rsidRDefault="00262921" w:rsidP="00262921">
      <w:pPr>
        <w:ind w:left="720" w:hanging="720"/>
        <w:rPr>
          <w:rFonts w:ascii="Arial" w:hAnsi="Arial" w:cs="Arial"/>
          <w:sz w:val="20"/>
        </w:rPr>
      </w:pPr>
    </w:p>
    <w:sectPr w:rsidR="00262921" w:rsidRPr="00262921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B9" w:rsidRDefault="00075FB9" w:rsidP="008474F2">
      <w:r>
        <w:separator/>
      </w:r>
    </w:p>
  </w:endnote>
  <w:endnote w:type="continuationSeparator" w:id="0">
    <w:p w:rsidR="00075FB9" w:rsidRDefault="00075FB9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0" w:rsidRDefault="008433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B9" w:rsidRDefault="00075FB9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75FB9" w:rsidRDefault="00075FB9" w:rsidP="00E322B7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F82197">
      <w:rPr>
        <w:rFonts w:ascii="Arial" w:hAnsi="Arial" w:cs="Arial"/>
        <w:sz w:val="20"/>
      </w:rPr>
      <w:t>J</w:t>
    </w:r>
    <w:ins w:id="17" w:author="p21850" w:date="2012-12-17T13:41:00Z">
      <w:r w:rsidR="005666E0">
        <w:rPr>
          <w:rFonts w:ascii="Arial" w:hAnsi="Arial" w:cs="Arial"/>
          <w:sz w:val="20"/>
        </w:rPr>
        <w:t>anuary</w:t>
      </w:r>
    </w:ins>
    <w:del w:id="18" w:author="p21850" w:date="2012-12-17T13:41:00Z">
      <w:r w:rsidR="00F82197" w:rsidDel="005666E0">
        <w:rPr>
          <w:rFonts w:ascii="Arial" w:hAnsi="Arial" w:cs="Arial"/>
          <w:sz w:val="20"/>
        </w:rPr>
        <w:delText>une</w:delText>
      </w:r>
    </w:del>
    <w:r w:rsidR="00F82197">
      <w:rPr>
        <w:rFonts w:ascii="Arial" w:hAnsi="Arial" w:cs="Arial"/>
        <w:sz w:val="20"/>
      </w:rPr>
      <w:t xml:space="preserve"> </w:t>
    </w:r>
    <w:ins w:id="19" w:author="p21850" w:date="2013-01-04T08:57:00Z">
      <w:r w:rsidR="00843310">
        <w:rPr>
          <w:rFonts w:ascii="Arial" w:hAnsi="Arial" w:cs="Arial"/>
          <w:sz w:val="20"/>
        </w:rPr>
        <w:t>11</w:t>
      </w:r>
    </w:ins>
    <w:del w:id="20" w:author="p21850" w:date="2013-01-04T08:57:00Z">
      <w:r w:rsidR="00F82197" w:rsidDel="00843310">
        <w:rPr>
          <w:rFonts w:ascii="Arial" w:hAnsi="Arial" w:cs="Arial"/>
          <w:sz w:val="20"/>
        </w:rPr>
        <w:delText>7</w:delText>
      </w:r>
    </w:del>
    <w:r>
      <w:rPr>
        <w:rFonts w:ascii="Arial" w:hAnsi="Arial" w:cs="Arial"/>
        <w:sz w:val="20"/>
      </w:rPr>
      <w:t>, 201</w:t>
    </w:r>
    <w:ins w:id="21" w:author="p21850" w:date="2012-12-17T13:42:00Z">
      <w:r w:rsidR="005666E0">
        <w:rPr>
          <w:rFonts w:ascii="Arial" w:hAnsi="Arial" w:cs="Arial"/>
          <w:sz w:val="20"/>
        </w:rPr>
        <w:t>3</w:t>
      </w:r>
    </w:ins>
    <w:del w:id="22" w:author="p21850" w:date="2012-12-17T13:42:00Z">
      <w:r w:rsidDel="005666E0">
        <w:rPr>
          <w:rFonts w:ascii="Arial" w:hAnsi="Arial" w:cs="Arial"/>
          <w:sz w:val="20"/>
        </w:rPr>
        <w:delText>2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F82197">
      <w:rPr>
        <w:rFonts w:ascii="Arial" w:hAnsi="Arial" w:cs="Arial"/>
        <w:sz w:val="20"/>
      </w:rPr>
      <w:t xml:space="preserve"> </w:t>
    </w:r>
    <w:del w:id="23" w:author="p21850" w:date="2012-12-17T13:42:00Z">
      <w:r w:rsidR="00F82197" w:rsidDel="005666E0">
        <w:rPr>
          <w:rFonts w:ascii="Arial" w:hAnsi="Arial" w:cs="Arial"/>
          <w:sz w:val="20"/>
        </w:rPr>
        <w:delText>July 13</w:delText>
      </w:r>
      <w:r w:rsidDel="005666E0">
        <w:rPr>
          <w:rFonts w:ascii="Arial" w:hAnsi="Arial" w:cs="Arial"/>
          <w:sz w:val="20"/>
        </w:rPr>
        <w:delText>, 2012</w:delText>
      </w:r>
    </w:del>
    <w:ins w:id="24" w:author="p21850" w:date="2012-12-17T13:42:00Z">
      <w:r w:rsidR="00843310">
        <w:rPr>
          <w:rFonts w:ascii="Arial" w:hAnsi="Arial" w:cs="Arial"/>
          <w:sz w:val="20"/>
        </w:rPr>
        <w:t xml:space="preserve">February </w:t>
      </w:r>
    </w:ins>
    <w:ins w:id="25" w:author="p21850" w:date="2013-01-04T08:57:00Z">
      <w:r w:rsidR="00843310">
        <w:rPr>
          <w:rFonts w:ascii="Arial" w:hAnsi="Arial" w:cs="Arial"/>
          <w:sz w:val="20"/>
        </w:rPr>
        <w:t>10</w:t>
      </w:r>
    </w:ins>
    <w:ins w:id="26" w:author="p21850" w:date="2012-12-17T13:42:00Z">
      <w:r w:rsidR="005666E0">
        <w:rPr>
          <w:rFonts w:ascii="Arial" w:hAnsi="Arial" w:cs="Arial"/>
          <w:sz w:val="20"/>
        </w:rPr>
        <w:t>, 2013</w:t>
      </w:r>
    </w:ins>
  </w:p>
  <w:p w:rsidR="00075FB9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del w:id="27" w:author="p21850" w:date="2012-12-17T13:41:00Z">
      <w:r w:rsidDel="005666E0">
        <w:rPr>
          <w:rFonts w:ascii="Arial" w:hAnsi="Arial" w:cs="Arial"/>
          <w:sz w:val="20"/>
        </w:rPr>
        <w:delText>12-04</w:delText>
      </w:r>
    </w:del>
    <w:proofErr w:type="spellStart"/>
    <w:ins w:id="28" w:author="p21850" w:date="2012-12-17T13:41:00Z">
      <w:r w:rsidR="005666E0">
        <w:rPr>
          <w:rFonts w:ascii="Arial" w:hAnsi="Arial" w:cs="Arial"/>
          <w:sz w:val="20"/>
        </w:rPr>
        <w:t>UE</w:t>
      </w:r>
      <w:proofErr w:type="spellEnd"/>
      <w:r w:rsidR="005666E0">
        <w:rPr>
          <w:rFonts w:ascii="Arial" w:hAnsi="Arial" w:cs="Arial"/>
          <w:sz w:val="20"/>
        </w:rPr>
        <w:t>-</w:t>
      </w:r>
    </w:ins>
  </w:p>
  <w:p w:rsidR="00075FB9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075FB9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55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5FB9" w:rsidRPr="004043D5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58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59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0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1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2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3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075FB9" w:rsidRDefault="00075FB9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0" w:rsidRDefault="008433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B9" w:rsidRDefault="00075FB9" w:rsidP="008474F2">
      <w:r>
        <w:separator/>
      </w:r>
    </w:p>
  </w:footnote>
  <w:footnote w:type="continuationSeparator" w:id="0">
    <w:p w:rsidR="00075FB9" w:rsidRDefault="00075FB9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0" w:rsidRDefault="008433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B9" w:rsidRPr="0068362B" w:rsidRDefault="0042106B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42106B">
      <w:rPr>
        <w:rFonts w:ascii="Arial" w:hAnsi="Arial" w:cs="Arial"/>
        <w:noProof/>
        <w:sz w:val="24"/>
        <w:szCs w:val="24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3" type="#_x0000_t32" style="position:absolute;margin-left:362.55pt;margin-top:-5.65pt;width:0;height:114.75pt;z-index:251675648" o:connectortype="straight"/>
      </w:pict>
    </w:r>
    <w:r w:rsidRPr="0042106B">
      <w:rPr>
        <w:rFonts w:ascii="Arial" w:hAnsi="Arial" w:cs="Arial"/>
        <w:noProof/>
        <w:sz w:val="20"/>
        <w:u w:val="single"/>
        <w:lang w:eastAsia="en-US"/>
      </w:rPr>
      <w:pict>
        <v:shape id="_x0000_s10241" type="#_x0000_t32" style="position:absolute;margin-left:362.55pt;margin-top:-19.45pt;width:0;height:114.75pt;z-index:251672576" o:connectortype="straight"/>
      </w:pict>
    </w:r>
    <w:r w:rsidRPr="0042106B">
      <w:rPr>
        <w:rFonts w:ascii="Arial" w:hAnsi="Arial" w:cs="Arial"/>
        <w:noProof/>
        <w:sz w:val="20"/>
        <w:u w:val="single"/>
        <w:lang w:eastAsia="en-US"/>
      </w:rPr>
      <w:pict>
        <v:shape id="_x0000_s10242" type="#_x0000_t32" style="position:absolute;margin-left:362.55pt;margin-top:-19.45pt;width:0;height:114.75pt;z-index:251674624" o:connectortype="straight"/>
      </w:pict>
    </w:r>
    <w:r w:rsidR="00075FB9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75FB9" w:rsidRDefault="00075FB9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075FB9" w:rsidRPr="00CD01ED" w:rsidRDefault="00075FB9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75FB9" w:rsidRDefault="005666E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5" w:author="p21850" w:date="2012-12-17T13:41:00Z">
      <w:r>
        <w:rPr>
          <w:rFonts w:ascii="Arial" w:hAnsi="Arial" w:cs="Arial"/>
          <w:sz w:val="20"/>
        </w:rPr>
        <w:t>First Revision of Sheet No. R6.3</w:t>
      </w:r>
    </w:ins>
  </w:p>
  <w:p w:rsidR="00075FB9" w:rsidRDefault="005666E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6" w:author="p21850" w:date="2012-12-17T13:41:00Z">
      <w:r>
        <w:rPr>
          <w:rFonts w:ascii="Arial" w:hAnsi="Arial" w:cs="Arial"/>
          <w:sz w:val="20"/>
        </w:rPr>
        <w:t xml:space="preserve">Canceling </w:t>
      </w:r>
    </w:ins>
    <w:r w:rsidR="00075FB9">
      <w:rPr>
        <w:rFonts w:ascii="Arial" w:hAnsi="Arial" w:cs="Arial"/>
        <w:sz w:val="20"/>
      </w:rPr>
      <w:t>Original Sheet No. R6.3</w:t>
    </w:r>
  </w:p>
  <w:p w:rsidR="00075FB9" w:rsidRDefault="00075FB9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75FB9" w:rsidRPr="00CF64E6" w:rsidRDefault="00075FB9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Rule 6</w:t>
    </w:r>
  </w:p>
  <w:p w:rsidR="00075FB9" w:rsidRDefault="00075FB9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GENERAL RULES AND REGULATIONS – FACILITIES ON CUSTOMER’S </w:t>
    </w:r>
  </w:p>
  <w:p w:rsidR="00075FB9" w:rsidRPr="00A91A21" w:rsidRDefault="00075FB9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PREMISES</w:t>
    </w:r>
  </w:p>
  <w:p w:rsidR="00075FB9" w:rsidRPr="00AE1E9E" w:rsidRDefault="00075FB9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0" w:rsidRDefault="008433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3670C7"/>
    <w:multiLevelType w:val="hybridMultilevel"/>
    <w:tmpl w:val="12D86928"/>
    <w:lvl w:ilvl="0" w:tplc="1C6017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8634D"/>
    <w:multiLevelType w:val="hybridMultilevel"/>
    <w:tmpl w:val="BBD2EF64"/>
    <w:lvl w:ilvl="0" w:tplc="7A406CD2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9B5"/>
    <w:multiLevelType w:val="hybridMultilevel"/>
    <w:tmpl w:val="3236C7B0"/>
    <w:lvl w:ilvl="0" w:tplc="55307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90"/>
  <w:displayHorizontalDrawingGridEvery w:val="2"/>
  <w:characterSpacingControl w:val="doNotCompress"/>
  <w:hdrShapeDefaults>
    <o:shapedefaults v:ext="edit" spidmax="10244">
      <o:colormenu v:ext="edit" fillcolor="none" strokecolor="none"/>
    </o:shapedefaults>
    <o:shapelayout v:ext="edit">
      <o:idmap v:ext="edit" data="10"/>
      <o:rules v:ext="edit">
        <o:r id="V:Rule4" type="connector" idref="#_x0000_s10241"/>
        <o:r id="V:Rule5" type="connector" idref="#_x0000_s10242"/>
        <o:r id="V:Rule6" type="connector" idref="#_x0000_s1024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20A2C"/>
    <w:rsid w:val="00045B5C"/>
    <w:rsid w:val="00075FB9"/>
    <w:rsid w:val="00081FA7"/>
    <w:rsid w:val="00087CF7"/>
    <w:rsid w:val="000A0FF1"/>
    <w:rsid w:val="000B36F4"/>
    <w:rsid w:val="0012116D"/>
    <w:rsid w:val="0013306A"/>
    <w:rsid w:val="001522E7"/>
    <w:rsid w:val="001620F1"/>
    <w:rsid w:val="001747DE"/>
    <w:rsid w:val="00184FC9"/>
    <w:rsid w:val="001D4F15"/>
    <w:rsid w:val="001F19AC"/>
    <w:rsid w:val="00201673"/>
    <w:rsid w:val="00204381"/>
    <w:rsid w:val="00205735"/>
    <w:rsid w:val="002406BE"/>
    <w:rsid w:val="00255538"/>
    <w:rsid w:val="00262921"/>
    <w:rsid w:val="00266E07"/>
    <w:rsid w:val="00277F5B"/>
    <w:rsid w:val="002C1B76"/>
    <w:rsid w:val="002C79BC"/>
    <w:rsid w:val="002D1079"/>
    <w:rsid w:val="002E41E4"/>
    <w:rsid w:val="002E6C6E"/>
    <w:rsid w:val="00303EE1"/>
    <w:rsid w:val="00341521"/>
    <w:rsid w:val="00342742"/>
    <w:rsid w:val="0034455A"/>
    <w:rsid w:val="003545F5"/>
    <w:rsid w:val="003B2AE3"/>
    <w:rsid w:val="003F72C1"/>
    <w:rsid w:val="004043D5"/>
    <w:rsid w:val="004127C9"/>
    <w:rsid w:val="0042106B"/>
    <w:rsid w:val="00451435"/>
    <w:rsid w:val="004A30F3"/>
    <w:rsid w:val="004B1617"/>
    <w:rsid w:val="004B3240"/>
    <w:rsid w:val="004C5FE8"/>
    <w:rsid w:val="00546A05"/>
    <w:rsid w:val="00547427"/>
    <w:rsid w:val="00550C6E"/>
    <w:rsid w:val="00555712"/>
    <w:rsid w:val="00564506"/>
    <w:rsid w:val="005666E0"/>
    <w:rsid w:val="00577682"/>
    <w:rsid w:val="00580EC3"/>
    <w:rsid w:val="0059549C"/>
    <w:rsid w:val="005A1156"/>
    <w:rsid w:val="005E29DE"/>
    <w:rsid w:val="005F64B9"/>
    <w:rsid w:val="005F7880"/>
    <w:rsid w:val="00622FED"/>
    <w:rsid w:val="006638F3"/>
    <w:rsid w:val="00664BEE"/>
    <w:rsid w:val="0068362B"/>
    <w:rsid w:val="0068713C"/>
    <w:rsid w:val="006C744A"/>
    <w:rsid w:val="006D7723"/>
    <w:rsid w:val="006E1287"/>
    <w:rsid w:val="006F09B9"/>
    <w:rsid w:val="00710518"/>
    <w:rsid w:val="00715FFA"/>
    <w:rsid w:val="00725039"/>
    <w:rsid w:val="00730A77"/>
    <w:rsid w:val="007504BF"/>
    <w:rsid w:val="0076139A"/>
    <w:rsid w:val="0077488B"/>
    <w:rsid w:val="00780D8F"/>
    <w:rsid w:val="00782F3A"/>
    <w:rsid w:val="007E0BC7"/>
    <w:rsid w:val="007F06C3"/>
    <w:rsid w:val="007F6029"/>
    <w:rsid w:val="00812F35"/>
    <w:rsid w:val="00813698"/>
    <w:rsid w:val="00823ACF"/>
    <w:rsid w:val="00843310"/>
    <w:rsid w:val="008474F2"/>
    <w:rsid w:val="008766A2"/>
    <w:rsid w:val="00876B56"/>
    <w:rsid w:val="00886645"/>
    <w:rsid w:val="008A77C7"/>
    <w:rsid w:val="008B130A"/>
    <w:rsid w:val="008E0492"/>
    <w:rsid w:val="008E7364"/>
    <w:rsid w:val="00906101"/>
    <w:rsid w:val="00920A5D"/>
    <w:rsid w:val="009C5E06"/>
    <w:rsid w:val="009E0C82"/>
    <w:rsid w:val="00A261ED"/>
    <w:rsid w:val="00A541CA"/>
    <w:rsid w:val="00A72436"/>
    <w:rsid w:val="00A91A21"/>
    <w:rsid w:val="00AA6EAF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5B7D"/>
    <w:rsid w:val="00B86CD1"/>
    <w:rsid w:val="00BA088F"/>
    <w:rsid w:val="00C0493E"/>
    <w:rsid w:val="00C210FD"/>
    <w:rsid w:val="00C22E7D"/>
    <w:rsid w:val="00C60F7D"/>
    <w:rsid w:val="00C63D74"/>
    <w:rsid w:val="00C91131"/>
    <w:rsid w:val="00CD01ED"/>
    <w:rsid w:val="00CE4465"/>
    <w:rsid w:val="00CE6692"/>
    <w:rsid w:val="00CF64E6"/>
    <w:rsid w:val="00D313E0"/>
    <w:rsid w:val="00D60206"/>
    <w:rsid w:val="00D66925"/>
    <w:rsid w:val="00D932B5"/>
    <w:rsid w:val="00E322B7"/>
    <w:rsid w:val="00E53EC5"/>
    <w:rsid w:val="00E61608"/>
    <w:rsid w:val="00E6731D"/>
    <w:rsid w:val="00E84454"/>
    <w:rsid w:val="00E86C83"/>
    <w:rsid w:val="00EA0EE4"/>
    <w:rsid w:val="00EA5629"/>
    <w:rsid w:val="00F148A9"/>
    <w:rsid w:val="00F151DB"/>
    <w:rsid w:val="00F3022B"/>
    <w:rsid w:val="00F30DDC"/>
    <w:rsid w:val="00F3756B"/>
    <w:rsid w:val="00F50525"/>
    <w:rsid w:val="00F528E2"/>
    <w:rsid w:val="00F56164"/>
    <w:rsid w:val="00F66F8A"/>
    <w:rsid w:val="00F82197"/>
    <w:rsid w:val="00FC124E"/>
    <w:rsid w:val="00FE2C51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12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7EF2DB-E5F0-4759-92A7-B3D6B41AC88B}"/>
</file>

<file path=customXml/itemProps2.xml><?xml version="1.0" encoding="utf-8"?>
<ds:datastoreItem xmlns:ds="http://schemas.openxmlformats.org/officeDocument/2006/customXml" ds:itemID="{E8E2DC7F-DAE3-4CD5-85AC-343DECBDE7AA}"/>
</file>

<file path=customXml/itemProps3.xml><?xml version="1.0" encoding="utf-8"?>
<ds:datastoreItem xmlns:ds="http://schemas.openxmlformats.org/officeDocument/2006/customXml" ds:itemID="{01970025-3EDE-4F1A-8BDC-6E8B34F28A87}"/>
</file>

<file path=customXml/itemProps4.xml><?xml version="1.0" encoding="utf-8"?>
<ds:datastoreItem xmlns:ds="http://schemas.openxmlformats.org/officeDocument/2006/customXml" ds:itemID="{CC91811B-4818-4182-9240-B0EA2CC72F98}"/>
</file>

<file path=customXml/itemProps5.xml><?xml version="1.0" encoding="utf-8"?>
<ds:datastoreItem xmlns:ds="http://schemas.openxmlformats.org/officeDocument/2006/customXml" ds:itemID="{AF725FAC-5324-455F-B3C3-B67FD2F95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7</cp:revision>
  <cp:lastPrinted>2011-04-06T22:22:00Z</cp:lastPrinted>
  <dcterms:created xsi:type="dcterms:W3CDTF">2012-07-13T18:12:00Z</dcterms:created>
  <dcterms:modified xsi:type="dcterms:W3CDTF">2013-01-04T16:57:00Z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