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5C" w:rsidRPr="00224F5C" w:rsidRDefault="00224F5C" w:rsidP="00475047">
      <w:pPr>
        <w:ind w:left="5760"/>
        <w:rPr>
          <w:rFonts w:ascii="Times New Roman" w:hAnsi="Times New Roman"/>
          <w:b/>
          <w:bCs/>
          <w:sz w:val="24"/>
          <w:szCs w:val="24"/>
          <w:lang w:val="fr-FR"/>
        </w:rPr>
      </w:pPr>
      <w:r w:rsidRPr="00224F5C">
        <w:rPr>
          <w:rFonts w:ascii="Times New Roman" w:hAnsi="Times New Roman"/>
          <w:b/>
          <w:bCs/>
          <w:sz w:val="24"/>
          <w:szCs w:val="24"/>
          <w:lang w:val="fr-FR"/>
        </w:rPr>
        <w:t>Exhibit No. ___ (JMW-1T)</w:t>
      </w:r>
    </w:p>
    <w:p w:rsidR="00224F5C" w:rsidRPr="00224F5C" w:rsidRDefault="00224F5C" w:rsidP="00475047">
      <w:pPr>
        <w:ind w:left="5760"/>
        <w:rPr>
          <w:rFonts w:ascii="Times New Roman" w:hAnsi="Times New Roman"/>
          <w:b/>
          <w:bCs/>
          <w:sz w:val="24"/>
          <w:szCs w:val="24"/>
        </w:rPr>
      </w:pPr>
      <w:r w:rsidRPr="00224F5C">
        <w:rPr>
          <w:rFonts w:ascii="Times New Roman" w:hAnsi="Times New Roman"/>
          <w:b/>
          <w:bCs/>
          <w:sz w:val="24"/>
          <w:szCs w:val="24"/>
        </w:rPr>
        <w:t>Docket UE-130617</w:t>
      </w:r>
    </w:p>
    <w:p w:rsidR="00224F5C" w:rsidRDefault="00224F5C" w:rsidP="00475047">
      <w:pPr>
        <w:ind w:left="5760"/>
        <w:rPr>
          <w:rFonts w:ascii="Times New Roman" w:hAnsi="Times New Roman"/>
          <w:b/>
          <w:bCs/>
          <w:sz w:val="24"/>
          <w:szCs w:val="24"/>
        </w:rPr>
      </w:pPr>
      <w:r w:rsidRPr="00224F5C">
        <w:rPr>
          <w:rFonts w:ascii="Times New Roman" w:hAnsi="Times New Roman"/>
          <w:b/>
          <w:bCs/>
          <w:sz w:val="24"/>
          <w:szCs w:val="24"/>
        </w:rPr>
        <w:t>Witness:  Juliana Williams</w:t>
      </w:r>
    </w:p>
    <w:p w:rsidR="0030422C" w:rsidRPr="00224F5C" w:rsidRDefault="004B4FD3" w:rsidP="00475047">
      <w:pPr>
        <w:ind w:left="5760"/>
        <w:rPr>
          <w:rFonts w:ascii="Times New Roman" w:hAnsi="Times New Roman"/>
          <w:b/>
          <w:bCs/>
          <w:sz w:val="24"/>
          <w:szCs w:val="24"/>
        </w:rPr>
      </w:pPr>
      <w:r>
        <w:rPr>
          <w:rFonts w:ascii="Times New Roman" w:hAnsi="Times New Roman"/>
          <w:b/>
          <w:bCs/>
          <w:sz w:val="24"/>
          <w:szCs w:val="24"/>
        </w:rPr>
        <w:t xml:space="preserve">Redacted Version </w:t>
      </w:r>
    </w:p>
    <w:p w:rsidR="00224F5C" w:rsidRPr="00224F5C" w:rsidRDefault="00224F5C" w:rsidP="00952336">
      <w:pPr>
        <w:tabs>
          <w:tab w:val="center" w:pos="4680"/>
        </w:tabs>
        <w:ind w:right="-108"/>
        <w:rPr>
          <w:rFonts w:ascii="Times New Roman" w:hAnsi="Times New Roman"/>
          <w:b/>
          <w:sz w:val="24"/>
          <w:szCs w:val="24"/>
        </w:rPr>
      </w:pPr>
    </w:p>
    <w:p w:rsidR="00224F5C" w:rsidRPr="00224F5C" w:rsidRDefault="00224F5C" w:rsidP="00952336">
      <w:pPr>
        <w:tabs>
          <w:tab w:val="center" w:pos="4680"/>
        </w:tabs>
        <w:ind w:right="-108"/>
        <w:rPr>
          <w:rFonts w:ascii="Times New Roman" w:hAnsi="Times New Roman"/>
          <w:b/>
          <w:sz w:val="24"/>
          <w:szCs w:val="24"/>
        </w:rPr>
      </w:pPr>
    </w:p>
    <w:p w:rsidR="00224F5C" w:rsidRPr="00224F5C" w:rsidRDefault="00224F5C" w:rsidP="00952336">
      <w:pPr>
        <w:tabs>
          <w:tab w:val="center" w:pos="4680"/>
        </w:tabs>
        <w:ind w:right="-108"/>
        <w:rPr>
          <w:rFonts w:ascii="Times New Roman" w:hAnsi="Times New Roman"/>
          <w:b/>
          <w:sz w:val="24"/>
          <w:szCs w:val="24"/>
        </w:rPr>
      </w:pPr>
    </w:p>
    <w:p w:rsidR="00224F5C" w:rsidRPr="00224F5C" w:rsidRDefault="00224F5C" w:rsidP="00952336">
      <w:pPr>
        <w:ind w:left="-360" w:right="-432"/>
        <w:jc w:val="center"/>
        <w:rPr>
          <w:rFonts w:ascii="Times New Roman" w:hAnsi="Times New Roman"/>
          <w:b/>
          <w:sz w:val="24"/>
          <w:szCs w:val="24"/>
        </w:rPr>
      </w:pPr>
      <w:r w:rsidRPr="00224F5C">
        <w:rPr>
          <w:rFonts w:ascii="Times New Roman" w:hAnsi="Times New Roman"/>
          <w:b/>
          <w:sz w:val="24"/>
          <w:szCs w:val="24"/>
        </w:rPr>
        <w:t>BEFORE THE WASHINGTON UTILITIES AND TRANSPORTATION COMMISSION</w:t>
      </w:r>
    </w:p>
    <w:p w:rsidR="00224F5C" w:rsidRPr="00224F5C" w:rsidRDefault="00224F5C" w:rsidP="00224F5C">
      <w:pPr>
        <w:ind w:left="1440"/>
        <w:jc w:val="both"/>
        <w:rPr>
          <w:rFonts w:ascii="Times New Roman" w:hAnsi="Times New Roman"/>
          <w:b/>
          <w:sz w:val="24"/>
          <w:szCs w:val="24"/>
        </w:rPr>
      </w:pPr>
    </w:p>
    <w:p w:rsidR="00224F5C" w:rsidRPr="00224F5C" w:rsidRDefault="00224F5C" w:rsidP="00224F5C">
      <w:pPr>
        <w:ind w:left="1440"/>
        <w:jc w:val="both"/>
        <w:rPr>
          <w:rFonts w:ascii="Times New Roman" w:hAnsi="Times New Roman"/>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224F5C" w:rsidRPr="006E7039">
        <w:tc>
          <w:tcPr>
            <w:tcW w:w="4590" w:type="dxa"/>
            <w:tcBorders>
              <w:top w:val="single" w:sz="6" w:space="0" w:color="FFFFFF"/>
              <w:left w:val="single" w:sz="6" w:space="0" w:color="FFFFFF"/>
              <w:bottom w:val="single" w:sz="6" w:space="0" w:color="000000"/>
              <w:right w:val="single" w:sz="6" w:space="0" w:color="FFFFFF"/>
            </w:tcBorders>
          </w:tcPr>
          <w:p w:rsidR="00224F5C" w:rsidRPr="00224F5C" w:rsidRDefault="00224F5C" w:rsidP="00475047">
            <w:pPr>
              <w:rPr>
                <w:rFonts w:ascii="Times New Roman" w:hAnsi="Times New Roman"/>
                <w:b/>
                <w:sz w:val="24"/>
                <w:szCs w:val="24"/>
              </w:rPr>
            </w:pPr>
            <w:r w:rsidRPr="00224F5C">
              <w:rPr>
                <w:rFonts w:ascii="Times New Roman" w:hAnsi="Times New Roman"/>
                <w:b/>
                <w:sz w:val="24"/>
                <w:szCs w:val="24"/>
              </w:rPr>
              <w:t xml:space="preserve">WASHINGTON UTILITIES AND TRANSPORTATION COMMISSION, </w:t>
            </w:r>
          </w:p>
          <w:p w:rsidR="00224F5C" w:rsidRPr="006E7039" w:rsidRDefault="00224F5C" w:rsidP="00224F5C">
            <w:pPr>
              <w:rPr>
                <w:rFonts w:ascii="Times New Roman" w:hAnsi="Times New Roman"/>
                <w:b/>
                <w:sz w:val="24"/>
                <w:szCs w:val="24"/>
              </w:rPr>
            </w:pPr>
          </w:p>
          <w:p w:rsidR="00224F5C" w:rsidRPr="00224F5C" w:rsidRDefault="00224F5C" w:rsidP="00224F5C">
            <w:pPr>
              <w:ind w:left="1980"/>
              <w:rPr>
                <w:rFonts w:ascii="Times New Roman" w:hAnsi="Times New Roman"/>
                <w:b/>
                <w:sz w:val="24"/>
                <w:szCs w:val="24"/>
              </w:rPr>
            </w:pPr>
            <w:r w:rsidRPr="00224F5C">
              <w:rPr>
                <w:rFonts w:ascii="Times New Roman" w:hAnsi="Times New Roman"/>
                <w:b/>
                <w:sz w:val="24"/>
                <w:szCs w:val="24"/>
              </w:rPr>
              <w:t>Complainant,</w:t>
            </w:r>
          </w:p>
          <w:p w:rsidR="00224F5C" w:rsidRPr="006E7039" w:rsidRDefault="00224F5C" w:rsidP="00224F5C">
            <w:pPr>
              <w:rPr>
                <w:rFonts w:ascii="Times New Roman" w:hAnsi="Times New Roman"/>
                <w:b/>
                <w:sz w:val="24"/>
                <w:szCs w:val="24"/>
              </w:rPr>
            </w:pPr>
          </w:p>
          <w:p w:rsidR="00224F5C" w:rsidRPr="00224F5C" w:rsidRDefault="00224F5C" w:rsidP="00224F5C">
            <w:pPr>
              <w:ind w:left="1440"/>
              <w:rPr>
                <w:rFonts w:ascii="Times New Roman" w:hAnsi="Times New Roman"/>
                <w:b/>
                <w:sz w:val="24"/>
                <w:szCs w:val="24"/>
              </w:rPr>
            </w:pPr>
            <w:r w:rsidRPr="00224F5C">
              <w:rPr>
                <w:rFonts w:ascii="Times New Roman" w:hAnsi="Times New Roman"/>
                <w:b/>
                <w:sz w:val="24"/>
                <w:szCs w:val="24"/>
              </w:rPr>
              <w:t>v.</w:t>
            </w:r>
          </w:p>
          <w:p w:rsidR="00224F5C" w:rsidRPr="006E7039" w:rsidRDefault="00224F5C" w:rsidP="00224F5C">
            <w:pPr>
              <w:rPr>
                <w:rFonts w:ascii="Times New Roman" w:hAnsi="Times New Roman"/>
                <w:b/>
                <w:sz w:val="24"/>
                <w:szCs w:val="24"/>
              </w:rPr>
            </w:pPr>
          </w:p>
          <w:p w:rsidR="00224F5C" w:rsidRPr="00224F5C" w:rsidRDefault="00224F5C" w:rsidP="00475047">
            <w:pPr>
              <w:rPr>
                <w:rFonts w:ascii="Times New Roman" w:hAnsi="Times New Roman"/>
                <w:b/>
                <w:sz w:val="24"/>
                <w:szCs w:val="24"/>
              </w:rPr>
            </w:pPr>
            <w:r w:rsidRPr="00224F5C">
              <w:rPr>
                <w:rFonts w:ascii="Times New Roman" w:hAnsi="Times New Roman"/>
                <w:b/>
                <w:sz w:val="24"/>
                <w:szCs w:val="24"/>
              </w:rPr>
              <w:t xml:space="preserve">PUGET SOUND ENERGY, INC., </w:t>
            </w:r>
          </w:p>
          <w:p w:rsidR="00224F5C" w:rsidRPr="006E7039" w:rsidRDefault="00224F5C" w:rsidP="00224F5C">
            <w:pPr>
              <w:rPr>
                <w:rFonts w:ascii="Times New Roman" w:hAnsi="Times New Roman"/>
                <w:b/>
                <w:sz w:val="24"/>
                <w:szCs w:val="24"/>
              </w:rPr>
            </w:pPr>
          </w:p>
          <w:p w:rsidR="00224F5C" w:rsidRPr="00224F5C" w:rsidRDefault="00224F5C" w:rsidP="00224F5C">
            <w:pPr>
              <w:ind w:left="1980"/>
              <w:rPr>
                <w:rFonts w:ascii="Times New Roman" w:hAnsi="Times New Roman"/>
                <w:b/>
                <w:sz w:val="24"/>
                <w:szCs w:val="24"/>
              </w:rPr>
            </w:pPr>
            <w:r w:rsidRPr="00224F5C">
              <w:rPr>
                <w:rFonts w:ascii="Times New Roman" w:hAnsi="Times New Roman"/>
                <w:b/>
                <w:sz w:val="24"/>
                <w:szCs w:val="24"/>
              </w:rPr>
              <w:t>Respondent.</w:t>
            </w:r>
          </w:p>
          <w:p w:rsidR="00224F5C" w:rsidRPr="006E7039" w:rsidRDefault="00224F5C" w:rsidP="00224F5C">
            <w:pPr>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rsidR="00224F5C" w:rsidRPr="00224F5C" w:rsidRDefault="00224F5C" w:rsidP="00224F5C">
            <w:pPr>
              <w:ind w:left="1080"/>
              <w:rPr>
                <w:rFonts w:ascii="Times New Roman" w:hAnsi="Times New Roman"/>
                <w:b/>
                <w:sz w:val="24"/>
                <w:szCs w:val="24"/>
              </w:rPr>
            </w:pPr>
            <w:r w:rsidRPr="00224F5C">
              <w:rPr>
                <w:rFonts w:ascii="Times New Roman" w:hAnsi="Times New Roman"/>
                <w:b/>
                <w:sz w:val="24"/>
                <w:szCs w:val="24"/>
              </w:rPr>
              <w:t>DOCKET UE-130617</w:t>
            </w:r>
          </w:p>
          <w:p w:rsidR="00224F5C" w:rsidRPr="006E7039" w:rsidRDefault="00224F5C" w:rsidP="00224F5C">
            <w:pPr>
              <w:ind w:left="780"/>
              <w:rPr>
                <w:rFonts w:ascii="Times New Roman" w:hAnsi="Times New Roman"/>
                <w:b/>
                <w:i/>
                <w:sz w:val="24"/>
                <w:szCs w:val="24"/>
              </w:rPr>
            </w:pPr>
          </w:p>
        </w:tc>
      </w:tr>
    </w:tbl>
    <w:p w:rsidR="00224F5C" w:rsidRPr="00952336" w:rsidRDefault="00224F5C" w:rsidP="00952336">
      <w:pPr>
        <w:rPr>
          <w:rStyle w:val="LineNumber"/>
        </w:rPr>
      </w:pPr>
    </w:p>
    <w:p w:rsidR="00224F5C" w:rsidRPr="00952336" w:rsidRDefault="00224F5C" w:rsidP="00952336">
      <w:pPr>
        <w:tabs>
          <w:tab w:val="left" w:pos="-1440"/>
        </w:tabs>
        <w:rPr>
          <w:rStyle w:val="LineNumber"/>
        </w:rPr>
      </w:pPr>
    </w:p>
    <w:p w:rsidR="00224F5C" w:rsidRPr="00952336" w:rsidRDefault="00224F5C" w:rsidP="00952336">
      <w:pPr>
        <w:tabs>
          <w:tab w:val="center" w:pos="4680"/>
        </w:tabs>
        <w:rPr>
          <w:rStyle w:val="LineNumber"/>
        </w:rPr>
      </w:pPr>
    </w:p>
    <w:p w:rsidR="00224F5C" w:rsidRPr="00952336" w:rsidRDefault="00224F5C" w:rsidP="00952336">
      <w:pPr>
        <w:tabs>
          <w:tab w:val="center" w:pos="4680"/>
        </w:tabs>
        <w:rPr>
          <w:rStyle w:val="LineNumber"/>
        </w:rPr>
      </w:pP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TESTIMONY OF</w:t>
      </w:r>
    </w:p>
    <w:p w:rsidR="00224F5C" w:rsidRPr="00224F5C" w:rsidRDefault="00224F5C" w:rsidP="00475047">
      <w:pPr>
        <w:jc w:val="center"/>
        <w:rPr>
          <w:rFonts w:ascii="Times New Roman" w:hAnsi="Times New Roman"/>
          <w:b/>
          <w:bCs/>
          <w:sz w:val="24"/>
          <w:szCs w:val="24"/>
        </w:rPr>
      </w:pP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JULIANA WILLIAMS</w:t>
      </w:r>
    </w:p>
    <w:p w:rsidR="00224F5C" w:rsidRPr="00224F5C" w:rsidRDefault="00224F5C" w:rsidP="00475047">
      <w:pPr>
        <w:tabs>
          <w:tab w:val="center" w:pos="4680"/>
        </w:tabs>
        <w:jc w:val="center"/>
        <w:rPr>
          <w:rFonts w:ascii="Times New Roman" w:hAnsi="Times New Roman"/>
          <w:b/>
          <w:bCs/>
          <w:sz w:val="24"/>
          <w:szCs w:val="24"/>
        </w:rPr>
      </w:pP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STAFF OF</w:t>
      </w: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WASHINGTON UTILITIES AND</w:t>
      </w: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TRANSPORTATION COMMISSION</w:t>
      </w:r>
    </w:p>
    <w:p w:rsidR="00224F5C" w:rsidRPr="00224F5C" w:rsidRDefault="00224F5C" w:rsidP="00475047">
      <w:pPr>
        <w:tabs>
          <w:tab w:val="center" w:pos="4680"/>
        </w:tabs>
        <w:jc w:val="center"/>
        <w:rPr>
          <w:rFonts w:ascii="Times New Roman" w:hAnsi="Times New Roman"/>
          <w:b/>
          <w:bCs/>
          <w:sz w:val="24"/>
          <w:szCs w:val="24"/>
        </w:rPr>
      </w:pPr>
    </w:p>
    <w:p w:rsidR="00224F5C" w:rsidRPr="00224F5C" w:rsidRDefault="00224F5C" w:rsidP="00475047">
      <w:pPr>
        <w:tabs>
          <w:tab w:val="center" w:pos="4680"/>
        </w:tabs>
        <w:jc w:val="center"/>
        <w:rPr>
          <w:rFonts w:ascii="Times New Roman" w:hAnsi="Times New Roman"/>
          <w:b/>
          <w:bCs/>
          <w:sz w:val="24"/>
          <w:szCs w:val="24"/>
        </w:rPr>
      </w:pPr>
    </w:p>
    <w:p w:rsidR="00224F5C" w:rsidRPr="00224F5C" w:rsidRDefault="00224F5C" w:rsidP="00475047">
      <w:pPr>
        <w:jc w:val="center"/>
        <w:rPr>
          <w:rFonts w:ascii="Times New Roman" w:hAnsi="Times New Roman"/>
          <w:b/>
          <w:bCs/>
          <w:i/>
          <w:sz w:val="24"/>
          <w:szCs w:val="24"/>
        </w:rPr>
      </w:pPr>
      <w:r w:rsidRPr="00224F5C">
        <w:rPr>
          <w:rFonts w:ascii="Times New Roman" w:hAnsi="Times New Roman"/>
          <w:b/>
          <w:bCs/>
          <w:i/>
          <w:sz w:val="24"/>
          <w:szCs w:val="24"/>
        </w:rPr>
        <w:t>Prudence and Accounting Treatment of Ferndale Generating Station</w:t>
      </w:r>
      <w:r w:rsidR="00DA327E">
        <w:rPr>
          <w:rFonts w:ascii="Times New Roman" w:hAnsi="Times New Roman"/>
          <w:b/>
          <w:bCs/>
          <w:i/>
          <w:sz w:val="24"/>
          <w:szCs w:val="24"/>
        </w:rPr>
        <w:t xml:space="preserve"> and</w:t>
      </w:r>
      <w:r w:rsidRPr="00224F5C">
        <w:rPr>
          <w:rFonts w:ascii="Times New Roman" w:hAnsi="Times New Roman"/>
          <w:b/>
          <w:bCs/>
          <w:i/>
          <w:sz w:val="24"/>
          <w:szCs w:val="24"/>
        </w:rPr>
        <w:t xml:space="preserve"> Major Hydroelectric Plant Additions</w:t>
      </w:r>
    </w:p>
    <w:p w:rsidR="00224F5C" w:rsidRPr="00224F5C" w:rsidRDefault="00224F5C" w:rsidP="00475047">
      <w:pPr>
        <w:jc w:val="center"/>
        <w:rPr>
          <w:rFonts w:ascii="Times New Roman" w:hAnsi="Times New Roman"/>
          <w:b/>
          <w:bCs/>
          <w:sz w:val="24"/>
          <w:szCs w:val="24"/>
        </w:rPr>
      </w:pPr>
    </w:p>
    <w:p w:rsidR="00224F5C" w:rsidRPr="00224F5C" w:rsidRDefault="00224F5C" w:rsidP="00475047">
      <w:pPr>
        <w:jc w:val="center"/>
        <w:rPr>
          <w:rFonts w:ascii="Times New Roman" w:hAnsi="Times New Roman"/>
          <w:b/>
          <w:bCs/>
          <w:sz w:val="24"/>
          <w:szCs w:val="24"/>
        </w:rPr>
      </w:pP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August 14, 2013</w:t>
      </w:r>
    </w:p>
    <w:p w:rsidR="00224F5C" w:rsidRPr="00224F5C" w:rsidRDefault="00224F5C" w:rsidP="00224F5C">
      <w:pPr>
        <w:tabs>
          <w:tab w:val="center" w:pos="4680"/>
        </w:tabs>
        <w:ind w:left="1440"/>
        <w:jc w:val="center"/>
        <w:rPr>
          <w:rFonts w:ascii="Times New Roman" w:hAnsi="Times New Roman"/>
          <w:b/>
          <w:bCs/>
          <w:sz w:val="24"/>
          <w:szCs w:val="24"/>
        </w:rPr>
      </w:pPr>
    </w:p>
    <w:p w:rsidR="00224F5C" w:rsidRDefault="00224F5C" w:rsidP="00224F5C">
      <w:pPr>
        <w:tabs>
          <w:tab w:val="center" w:pos="4680"/>
        </w:tabs>
        <w:ind w:left="1440"/>
        <w:jc w:val="center"/>
        <w:rPr>
          <w:rFonts w:ascii="Times New Roman" w:hAnsi="Times New Roman"/>
          <w:b/>
          <w:bCs/>
          <w:sz w:val="24"/>
          <w:szCs w:val="24"/>
        </w:rPr>
      </w:pPr>
    </w:p>
    <w:p w:rsidR="0030422C" w:rsidRDefault="0030422C" w:rsidP="0030422C">
      <w:pPr>
        <w:jc w:val="center"/>
        <w:rPr>
          <w:rFonts w:ascii="Times New Roman" w:hAnsi="Times New Roman"/>
          <w:b/>
          <w:bCs/>
          <w:sz w:val="24"/>
          <w:szCs w:val="24"/>
        </w:rPr>
      </w:pPr>
      <w:r>
        <w:rPr>
          <w:rFonts w:ascii="Times New Roman" w:hAnsi="Times New Roman"/>
          <w:b/>
          <w:bCs/>
          <w:sz w:val="24"/>
          <w:szCs w:val="24"/>
        </w:rPr>
        <w:t xml:space="preserve">CONFIDENTIAL PER PROTECTIVE ORDER </w:t>
      </w:r>
    </w:p>
    <w:p w:rsidR="004B4FD3" w:rsidRPr="00224F5C" w:rsidRDefault="004B4FD3" w:rsidP="0030422C">
      <w:pPr>
        <w:jc w:val="center"/>
        <w:rPr>
          <w:rFonts w:ascii="Times New Roman" w:hAnsi="Times New Roman"/>
          <w:b/>
          <w:bCs/>
          <w:sz w:val="24"/>
          <w:szCs w:val="24"/>
        </w:rPr>
      </w:pPr>
      <w:r>
        <w:rPr>
          <w:rFonts w:ascii="Times New Roman" w:hAnsi="Times New Roman"/>
          <w:b/>
          <w:bCs/>
          <w:sz w:val="24"/>
          <w:szCs w:val="24"/>
        </w:rPr>
        <w:t>Redacted Version</w:t>
      </w:r>
    </w:p>
    <w:p w:rsidR="00224F5C" w:rsidRPr="00224F5C" w:rsidRDefault="00224F5C" w:rsidP="00224F5C">
      <w:pPr>
        <w:tabs>
          <w:tab w:val="center" w:pos="4680"/>
        </w:tabs>
        <w:ind w:left="1440"/>
        <w:jc w:val="center"/>
        <w:rPr>
          <w:rFonts w:ascii="Times New Roman" w:hAnsi="Times New Roman"/>
          <w:b/>
          <w:bCs/>
          <w:sz w:val="24"/>
          <w:szCs w:val="24"/>
        </w:rPr>
      </w:pPr>
    </w:p>
    <w:p w:rsidR="00224F5C" w:rsidRPr="00224F5C" w:rsidRDefault="00224F5C" w:rsidP="00224F5C">
      <w:pPr>
        <w:tabs>
          <w:tab w:val="center" w:pos="4680"/>
        </w:tabs>
        <w:ind w:left="1440"/>
        <w:rPr>
          <w:rFonts w:ascii="Times New Roman" w:hAnsi="Times New Roman"/>
          <w:b/>
          <w:bCs/>
          <w:sz w:val="24"/>
          <w:szCs w:val="24"/>
        </w:rPr>
        <w:sectPr w:rsidR="00224F5C" w:rsidRPr="00224F5C">
          <w:pgSz w:w="12240" w:h="15840"/>
          <w:pgMar w:top="1440" w:right="1440" w:bottom="720" w:left="1872" w:header="720" w:footer="720" w:gutter="0"/>
          <w:pgNumType w:fmt="lowerRoman" w:start="1"/>
          <w:cols w:space="720"/>
          <w:docGrid w:linePitch="360"/>
        </w:sectPr>
      </w:pPr>
    </w:p>
    <w:p w:rsidR="00224F5C" w:rsidRPr="00224F5C" w:rsidRDefault="00224F5C" w:rsidP="00475047">
      <w:pPr>
        <w:tabs>
          <w:tab w:val="left" w:pos="-1440"/>
        </w:tabs>
        <w:jc w:val="center"/>
        <w:rPr>
          <w:rFonts w:ascii="Times New Roman" w:hAnsi="Times New Roman"/>
          <w:b/>
          <w:sz w:val="24"/>
          <w:szCs w:val="24"/>
        </w:rPr>
      </w:pPr>
      <w:r w:rsidRPr="00224F5C">
        <w:rPr>
          <w:rFonts w:ascii="Times New Roman" w:hAnsi="Times New Roman"/>
          <w:b/>
          <w:sz w:val="24"/>
          <w:szCs w:val="24"/>
        </w:rPr>
        <w:lastRenderedPageBreak/>
        <w:t xml:space="preserve">TABLE OF CONTENTS </w:t>
      </w:r>
    </w:p>
    <w:p w:rsidR="00224F5C" w:rsidRPr="00224F5C" w:rsidRDefault="00224F5C" w:rsidP="00475047">
      <w:pPr>
        <w:tabs>
          <w:tab w:val="left" w:pos="-1440"/>
        </w:tabs>
        <w:rPr>
          <w:rFonts w:ascii="Times New Roman" w:hAnsi="Times New Roman"/>
          <w:sz w:val="24"/>
          <w:szCs w:val="24"/>
        </w:rPr>
      </w:pPr>
    </w:p>
    <w:p w:rsidR="00224F5C" w:rsidRPr="00224F5C" w:rsidRDefault="00224F5C" w:rsidP="00475047">
      <w:pPr>
        <w:tabs>
          <w:tab w:val="left" w:pos="-1440"/>
        </w:tabs>
        <w:rPr>
          <w:rFonts w:ascii="Times New Roman" w:hAnsi="Times New Roman"/>
          <w:sz w:val="24"/>
          <w:szCs w:val="24"/>
        </w:rPr>
      </w:pPr>
    </w:p>
    <w:p w:rsidR="00224F5C" w:rsidRPr="00CA2C8D" w:rsidRDefault="00224F5C" w:rsidP="00475047">
      <w:pPr>
        <w:tabs>
          <w:tab w:val="left" w:pos="-1440"/>
          <w:tab w:val="left" w:pos="720"/>
          <w:tab w:val="left" w:pos="1440"/>
          <w:tab w:val="left" w:pos="2160"/>
          <w:tab w:val="right" w:leader="dot" w:pos="8820"/>
        </w:tabs>
        <w:rPr>
          <w:rFonts w:ascii="Times New Roman" w:hAnsi="Times New Roman"/>
          <w:sz w:val="24"/>
          <w:szCs w:val="24"/>
        </w:rPr>
      </w:pPr>
      <w:r w:rsidRPr="00CA2C8D">
        <w:rPr>
          <w:rFonts w:ascii="Times New Roman" w:hAnsi="Times New Roman"/>
          <w:sz w:val="24"/>
          <w:szCs w:val="24"/>
        </w:rPr>
        <w:t>I.</w:t>
      </w:r>
      <w:r w:rsidRPr="00CA2C8D">
        <w:rPr>
          <w:rFonts w:ascii="Times New Roman" w:hAnsi="Times New Roman"/>
          <w:sz w:val="24"/>
          <w:szCs w:val="24"/>
        </w:rPr>
        <w:tab/>
        <w:t xml:space="preserve">INTRODUCTION </w:t>
      </w:r>
      <w:r w:rsidRPr="00CA2C8D">
        <w:rPr>
          <w:rFonts w:ascii="Times New Roman" w:hAnsi="Times New Roman"/>
          <w:sz w:val="24"/>
          <w:szCs w:val="24"/>
        </w:rPr>
        <w:tab/>
        <w:t>1</w:t>
      </w:r>
    </w:p>
    <w:p w:rsidR="00224F5C" w:rsidRPr="00CA2C8D" w:rsidRDefault="00224F5C" w:rsidP="00475047">
      <w:pPr>
        <w:tabs>
          <w:tab w:val="left" w:pos="-1440"/>
          <w:tab w:val="right" w:leader="dot" w:pos="8820"/>
        </w:tabs>
        <w:rPr>
          <w:rFonts w:ascii="Times New Roman" w:hAnsi="Times New Roman"/>
          <w:sz w:val="24"/>
          <w:szCs w:val="24"/>
        </w:rPr>
      </w:pPr>
    </w:p>
    <w:p w:rsidR="00066D04" w:rsidRDefault="00224F5C"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sidRPr="00CA2C8D">
        <w:rPr>
          <w:rFonts w:ascii="Times New Roman" w:hAnsi="Times New Roman"/>
          <w:sz w:val="24"/>
          <w:szCs w:val="24"/>
        </w:rPr>
        <w:t>II.</w:t>
      </w:r>
      <w:r w:rsidRPr="00CA2C8D">
        <w:rPr>
          <w:rFonts w:ascii="Times New Roman" w:hAnsi="Times New Roman"/>
          <w:sz w:val="24"/>
          <w:szCs w:val="24"/>
        </w:rPr>
        <w:tab/>
        <w:t xml:space="preserve">SCOPE AND SUMMARY OF TESTIMONY </w:t>
      </w:r>
      <w:r w:rsidRPr="00CA2C8D">
        <w:rPr>
          <w:rFonts w:ascii="Times New Roman" w:hAnsi="Times New Roman"/>
          <w:sz w:val="24"/>
          <w:szCs w:val="24"/>
        </w:rPr>
        <w:tab/>
        <w:t>2</w:t>
      </w:r>
    </w:p>
    <w:p w:rsidR="00066D04" w:rsidRDefault="00066D04"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cs="Times New Roman"/>
          <w:sz w:val="24"/>
          <w:szCs w:val="24"/>
        </w:rPr>
      </w:pPr>
      <w:r>
        <w:rPr>
          <w:rFonts w:ascii="Times New Roman" w:hAnsi="Times New Roman"/>
          <w:sz w:val="24"/>
          <w:szCs w:val="24"/>
        </w:rPr>
        <w:t>III.</w:t>
      </w:r>
      <w:r>
        <w:rPr>
          <w:rFonts w:ascii="Times New Roman" w:hAnsi="Times New Roman"/>
          <w:sz w:val="24"/>
          <w:szCs w:val="24"/>
        </w:rPr>
        <w:tab/>
      </w:r>
      <w:r w:rsidR="00585C60" w:rsidRPr="00CA2C8D">
        <w:rPr>
          <w:rFonts w:ascii="Times New Roman" w:hAnsi="Times New Roman" w:cs="Times New Roman"/>
          <w:sz w:val="24"/>
          <w:szCs w:val="24"/>
        </w:rPr>
        <w:t>COMMISSION POLICY ON PRO FORMA RATE BASE ADJUSTMENTS</w:t>
      </w:r>
      <w:r w:rsidR="009E4A40">
        <w:rPr>
          <w:rFonts w:ascii="Times New Roman" w:hAnsi="Times New Roman" w:cs="Times New Roman"/>
          <w:sz w:val="24"/>
          <w:szCs w:val="24"/>
        </w:rPr>
        <w:t>….…5</w:t>
      </w:r>
    </w:p>
    <w:p w:rsidR="00585C60" w:rsidRDefault="00585C60"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CA2C8D">
        <w:rPr>
          <w:rFonts w:ascii="Times New Roman" w:hAnsi="Times New Roman" w:cs="Times New Roman"/>
          <w:sz w:val="24"/>
          <w:szCs w:val="24"/>
        </w:rPr>
        <w:t>COMPANY’S REQUESTED PRO FORMA RATE BASE ADJUSTMENTS</w:t>
      </w:r>
      <w:r w:rsidR="009E4A40">
        <w:rPr>
          <w:rFonts w:ascii="Times New Roman" w:hAnsi="Times New Roman" w:cs="Times New Roman"/>
          <w:sz w:val="24"/>
          <w:szCs w:val="24"/>
        </w:rPr>
        <w:t>…...9</w:t>
      </w:r>
    </w:p>
    <w:p w:rsidR="00585C60" w:rsidRDefault="00585C60"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sidRPr="00CA2C8D">
        <w:rPr>
          <w:rFonts w:ascii="Times New Roman" w:hAnsi="Times New Roman"/>
          <w:sz w:val="24"/>
          <w:szCs w:val="24"/>
        </w:rPr>
        <w:t>PRUDENCE STANDARD</w:t>
      </w:r>
      <w:r w:rsidR="006A0FF5">
        <w:rPr>
          <w:rFonts w:ascii="Times New Roman" w:hAnsi="Times New Roman"/>
          <w:sz w:val="24"/>
          <w:szCs w:val="24"/>
        </w:rPr>
        <w:t>………………………………………………………...17</w:t>
      </w:r>
    </w:p>
    <w:p w:rsidR="0039074C" w:rsidRDefault="00CA2C8D" w:rsidP="006A0FF5">
      <w:pPr>
        <w:tabs>
          <w:tab w:val="left" w:pos="-1440"/>
          <w:tab w:val="left" w:pos="720"/>
          <w:tab w:val="left" w:pos="1440"/>
          <w:tab w:val="left" w:pos="2160"/>
          <w:tab w:val="left" w:pos="2880"/>
          <w:tab w:val="left" w:pos="3600"/>
          <w:tab w:val="right" w:leader="dot" w:pos="8820"/>
        </w:tabs>
        <w:ind w:left="720" w:hanging="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t>APPLICATION OF PRUDE</w:t>
      </w:r>
      <w:r w:rsidR="0039074C">
        <w:rPr>
          <w:rFonts w:ascii="Times New Roman" w:hAnsi="Times New Roman"/>
          <w:sz w:val="24"/>
          <w:szCs w:val="24"/>
        </w:rPr>
        <w:t xml:space="preserve">NCE STANDARD TO THE SNOQUALMIE </w:t>
      </w:r>
    </w:p>
    <w:p w:rsidR="00585C60" w:rsidRDefault="0039074C" w:rsidP="006A0FF5">
      <w:pPr>
        <w:tabs>
          <w:tab w:val="left" w:pos="-1440"/>
          <w:tab w:val="left" w:pos="720"/>
          <w:tab w:val="left" w:pos="1440"/>
          <w:tab w:val="left" w:pos="2160"/>
          <w:tab w:val="left" w:pos="2880"/>
          <w:tab w:val="left" w:pos="3600"/>
          <w:tab w:val="right" w:leader="dot" w:pos="8820"/>
        </w:tabs>
        <w:ind w:left="720" w:hanging="720"/>
        <w:rPr>
          <w:rFonts w:ascii="Times New Roman" w:hAnsi="Times New Roman"/>
          <w:sz w:val="24"/>
          <w:szCs w:val="24"/>
        </w:rPr>
      </w:pPr>
      <w:r>
        <w:rPr>
          <w:rFonts w:ascii="Times New Roman" w:hAnsi="Times New Roman"/>
          <w:sz w:val="24"/>
          <w:szCs w:val="24"/>
        </w:rPr>
        <w:tab/>
        <w:t>PROJECT</w:t>
      </w:r>
      <w:r w:rsidR="00CA2C8D">
        <w:rPr>
          <w:rFonts w:ascii="Times New Roman" w:hAnsi="Times New Roman"/>
          <w:sz w:val="24"/>
          <w:szCs w:val="24"/>
        </w:rPr>
        <w:t>, BAKER</w:t>
      </w:r>
      <w:r>
        <w:rPr>
          <w:rFonts w:ascii="Times New Roman" w:hAnsi="Times New Roman"/>
          <w:sz w:val="24"/>
          <w:szCs w:val="24"/>
        </w:rPr>
        <w:t xml:space="preserve"> PROJECT</w:t>
      </w:r>
      <w:r w:rsidR="00CA2C8D">
        <w:rPr>
          <w:rFonts w:ascii="Times New Roman" w:hAnsi="Times New Roman"/>
          <w:sz w:val="24"/>
          <w:szCs w:val="24"/>
        </w:rPr>
        <w:t xml:space="preserve"> AND FERNDALE</w:t>
      </w:r>
      <w:r w:rsidR="003901B2">
        <w:rPr>
          <w:rFonts w:ascii="Times New Roman" w:hAnsi="Times New Roman"/>
          <w:sz w:val="24"/>
          <w:szCs w:val="24"/>
        </w:rPr>
        <w:t xml:space="preserve"> </w:t>
      </w:r>
      <w:r>
        <w:rPr>
          <w:rFonts w:ascii="Times New Roman" w:hAnsi="Times New Roman"/>
          <w:sz w:val="24"/>
          <w:szCs w:val="24"/>
        </w:rPr>
        <w:t>PLANT……………………...</w:t>
      </w:r>
      <w:r w:rsidR="006A0FF5">
        <w:rPr>
          <w:rFonts w:ascii="Times New Roman" w:hAnsi="Times New Roman"/>
          <w:sz w:val="24"/>
          <w:szCs w:val="24"/>
        </w:rPr>
        <w:t>19</w:t>
      </w:r>
    </w:p>
    <w:p w:rsidR="006A0FF5" w:rsidRDefault="006A0FF5" w:rsidP="006A0FF5">
      <w:pPr>
        <w:tabs>
          <w:tab w:val="left" w:pos="-1440"/>
          <w:tab w:val="left" w:pos="720"/>
          <w:tab w:val="left" w:pos="1440"/>
          <w:tab w:val="left" w:pos="2160"/>
          <w:tab w:val="left" w:pos="2880"/>
          <w:tab w:val="left" w:pos="360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Snoqualmie Project </w:t>
      </w:r>
      <w:r>
        <w:rPr>
          <w:rFonts w:ascii="Times New Roman" w:hAnsi="Times New Roman"/>
          <w:sz w:val="24"/>
          <w:szCs w:val="24"/>
        </w:rPr>
        <w:tab/>
        <w:t>19</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Application of the Prudence Standard – Snoqualmie Project</w:t>
      </w:r>
      <w:r>
        <w:rPr>
          <w:rFonts w:ascii="Times New Roman" w:hAnsi="Times New Roman"/>
          <w:sz w:val="24"/>
          <w:szCs w:val="24"/>
        </w:rPr>
        <w:tab/>
        <w:t>21</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The Need for the Resource; Evaluation of Alternatives; </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Cost </w:t>
      </w:r>
      <w:r>
        <w:rPr>
          <w:rFonts w:ascii="Times New Roman" w:hAnsi="Times New Roman"/>
          <w:sz w:val="24"/>
          <w:szCs w:val="24"/>
        </w:rPr>
        <w:tab/>
        <w:t>21</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Participation of the Company’s Board of Directors </w:t>
      </w:r>
      <w:r>
        <w:rPr>
          <w:rFonts w:ascii="Times New Roman" w:hAnsi="Times New Roman"/>
          <w:sz w:val="24"/>
          <w:szCs w:val="24"/>
        </w:rPr>
        <w:tab/>
        <w:t>23</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Documentation of the Company’s Decision-making </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Process </w:t>
      </w:r>
      <w:r>
        <w:rPr>
          <w:rFonts w:ascii="Times New Roman" w:hAnsi="Times New Roman"/>
          <w:sz w:val="24"/>
          <w:szCs w:val="24"/>
        </w:rPr>
        <w:tab/>
        <w:t>24</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 xml:space="preserve">Conclusion on the Snoqualmie Project Acquisition </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Prudence </w:t>
      </w:r>
      <w:r>
        <w:rPr>
          <w:rFonts w:ascii="Times New Roman" w:hAnsi="Times New Roman"/>
          <w:sz w:val="24"/>
          <w:szCs w:val="24"/>
        </w:rPr>
        <w:tab/>
        <w:t>24</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 xml:space="preserve">Baker Project </w:t>
      </w:r>
      <w:r>
        <w:rPr>
          <w:rFonts w:ascii="Times New Roman" w:hAnsi="Times New Roman"/>
          <w:sz w:val="24"/>
          <w:szCs w:val="24"/>
        </w:rPr>
        <w:tab/>
      </w:r>
      <w:r>
        <w:rPr>
          <w:rFonts w:ascii="Times New Roman" w:hAnsi="Times New Roman"/>
          <w:sz w:val="24"/>
          <w:szCs w:val="24"/>
        </w:rPr>
        <w:tab/>
        <w:t>25</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Application of the Prudence Standard – Baker Project </w:t>
      </w:r>
      <w:r>
        <w:rPr>
          <w:rFonts w:ascii="Times New Roman" w:hAnsi="Times New Roman"/>
          <w:sz w:val="24"/>
          <w:szCs w:val="24"/>
        </w:rPr>
        <w:tab/>
        <w:t>26</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The Need for the Resource; Evaluation of Alternatives; </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Cost </w:t>
      </w:r>
      <w:r>
        <w:rPr>
          <w:rFonts w:ascii="Times New Roman" w:hAnsi="Times New Roman"/>
          <w:sz w:val="24"/>
          <w:szCs w:val="24"/>
        </w:rPr>
        <w:tab/>
        <w:t>26</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Participation of the Company’s Board of Directors </w:t>
      </w:r>
      <w:r>
        <w:rPr>
          <w:rFonts w:ascii="Times New Roman" w:hAnsi="Times New Roman"/>
          <w:sz w:val="24"/>
          <w:szCs w:val="24"/>
        </w:rPr>
        <w:tab/>
        <w:t>30</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Documentation of the Company’s Decision-making </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Process </w:t>
      </w:r>
      <w:r>
        <w:rPr>
          <w:rFonts w:ascii="Times New Roman" w:hAnsi="Times New Roman"/>
          <w:sz w:val="24"/>
          <w:szCs w:val="24"/>
        </w:rPr>
        <w:tab/>
        <w:t>31</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 xml:space="preserve">Conclusion on the Baker Project </w:t>
      </w:r>
      <w:proofErr w:type="spellStart"/>
      <w:r>
        <w:rPr>
          <w:rFonts w:ascii="Times New Roman" w:hAnsi="Times New Roman"/>
          <w:sz w:val="24"/>
          <w:szCs w:val="24"/>
        </w:rPr>
        <w:t>FSC</w:t>
      </w:r>
      <w:proofErr w:type="spellEnd"/>
      <w:r>
        <w:rPr>
          <w:rFonts w:ascii="Times New Roman" w:hAnsi="Times New Roman"/>
          <w:sz w:val="24"/>
          <w:szCs w:val="24"/>
        </w:rPr>
        <w:t xml:space="preserve"> and </w:t>
      </w:r>
      <w:proofErr w:type="spellStart"/>
      <w:r>
        <w:rPr>
          <w:rFonts w:ascii="Times New Roman" w:hAnsi="Times New Roman"/>
          <w:sz w:val="24"/>
          <w:szCs w:val="24"/>
        </w:rPr>
        <w:t>LBP</w:t>
      </w:r>
      <w:proofErr w:type="spellEnd"/>
      <w:r>
        <w:rPr>
          <w:rFonts w:ascii="Times New Roman" w:hAnsi="Times New Roman"/>
          <w:sz w:val="24"/>
          <w:szCs w:val="24"/>
        </w:rPr>
        <w:t xml:space="preserve"> </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Acquisition Prudence </w:t>
      </w:r>
      <w:r>
        <w:rPr>
          <w:rFonts w:ascii="Times New Roman" w:hAnsi="Times New Roman"/>
          <w:sz w:val="24"/>
          <w:szCs w:val="24"/>
        </w:rPr>
        <w:tab/>
        <w:t>31</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lastRenderedPageBreak/>
        <w:tab/>
        <w:t>C.</w:t>
      </w:r>
      <w:r>
        <w:rPr>
          <w:rFonts w:ascii="Times New Roman" w:hAnsi="Times New Roman"/>
          <w:sz w:val="24"/>
          <w:szCs w:val="24"/>
        </w:rPr>
        <w:tab/>
        <w:t xml:space="preserve">Ferndale Plant </w:t>
      </w:r>
      <w:r>
        <w:rPr>
          <w:rFonts w:ascii="Times New Roman" w:hAnsi="Times New Roman"/>
          <w:sz w:val="24"/>
          <w:szCs w:val="24"/>
        </w:rPr>
        <w:tab/>
        <w:t>32</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Application of the Prudence Standard – Ferndale </w:t>
      </w:r>
      <w:r>
        <w:rPr>
          <w:rFonts w:ascii="Times New Roman" w:hAnsi="Times New Roman"/>
          <w:sz w:val="24"/>
          <w:szCs w:val="24"/>
        </w:rPr>
        <w:tab/>
        <w:t>33</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The Need for the Resource; Evaluation of Alternatives; </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Cost </w:t>
      </w:r>
      <w:r>
        <w:rPr>
          <w:rFonts w:ascii="Times New Roman" w:hAnsi="Times New Roman"/>
          <w:sz w:val="24"/>
          <w:szCs w:val="24"/>
        </w:rPr>
        <w:tab/>
        <w:t>33</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Participation of the Company’s Board of Directors </w:t>
      </w:r>
      <w:r>
        <w:rPr>
          <w:rFonts w:ascii="Times New Roman" w:hAnsi="Times New Roman"/>
          <w:sz w:val="24"/>
          <w:szCs w:val="24"/>
        </w:rPr>
        <w:tab/>
        <w:t>37</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Documentation of the Company’s Decision-making </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Process </w:t>
      </w:r>
      <w:r>
        <w:rPr>
          <w:rFonts w:ascii="Times New Roman" w:hAnsi="Times New Roman"/>
          <w:sz w:val="24"/>
          <w:szCs w:val="24"/>
        </w:rPr>
        <w:tab/>
        <w:t>37</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 xml:space="preserve">Greenhouse Gas Emissions Performance Standard </w:t>
      </w:r>
      <w:r>
        <w:rPr>
          <w:rFonts w:ascii="Times New Roman" w:hAnsi="Times New Roman"/>
          <w:sz w:val="24"/>
          <w:szCs w:val="24"/>
        </w:rPr>
        <w:tab/>
        <w:t>38</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w:t>
      </w:r>
      <w:r>
        <w:rPr>
          <w:rFonts w:ascii="Times New Roman" w:hAnsi="Times New Roman"/>
          <w:sz w:val="24"/>
          <w:szCs w:val="24"/>
        </w:rPr>
        <w:tab/>
        <w:t xml:space="preserve">Conclusion Prudence of the Ferndale Plant Acquisition </w:t>
      </w:r>
      <w:r>
        <w:rPr>
          <w:rFonts w:ascii="Times New Roman" w:hAnsi="Times New Roman"/>
          <w:sz w:val="24"/>
          <w:szCs w:val="24"/>
        </w:rPr>
        <w:tab/>
        <w:t>39</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CA2C8D" w:rsidRDefault="00CA2C8D" w:rsidP="00A75D6A">
      <w:pPr>
        <w:tabs>
          <w:tab w:val="left" w:pos="-1440"/>
          <w:tab w:val="left" w:pos="720"/>
          <w:tab w:val="left" w:pos="1440"/>
          <w:tab w:val="left" w:pos="2160"/>
          <w:tab w:val="right" w:leader="dot" w:pos="8820"/>
        </w:tabs>
        <w:spacing w:line="480" w:lineRule="auto"/>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A75D6A">
        <w:rPr>
          <w:rFonts w:ascii="Times New Roman" w:hAnsi="Times New Roman"/>
          <w:sz w:val="24"/>
          <w:szCs w:val="24"/>
        </w:rPr>
        <w:t xml:space="preserve">OTHER ISSUES </w:t>
      </w:r>
      <w:r w:rsidR="00A75D6A">
        <w:rPr>
          <w:rFonts w:ascii="Times New Roman" w:hAnsi="Times New Roman"/>
          <w:sz w:val="24"/>
          <w:szCs w:val="24"/>
        </w:rPr>
        <w:tab/>
      </w:r>
      <w:r>
        <w:rPr>
          <w:rFonts w:ascii="Times New Roman" w:hAnsi="Times New Roman"/>
          <w:sz w:val="24"/>
          <w:szCs w:val="24"/>
        </w:rPr>
        <w:t>42</w:t>
      </w:r>
    </w:p>
    <w:p w:rsidR="00A75D6A" w:rsidRDefault="00A75D6A" w:rsidP="00A75D6A">
      <w:pPr>
        <w:tabs>
          <w:tab w:val="left" w:pos="-1440"/>
          <w:tab w:val="left" w:pos="720"/>
          <w:tab w:val="left" w:pos="1440"/>
          <w:tab w:val="left" w:pos="2160"/>
          <w:tab w:val="left" w:pos="2880"/>
          <w:tab w:val="left" w:pos="3600"/>
          <w:tab w:val="right" w:leader="dot" w:pos="8820"/>
        </w:tabs>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Energy Independence Act Eligibility for Hydroelectric </w:t>
      </w:r>
    </w:p>
    <w:p w:rsidR="00CA2C8D" w:rsidRDefault="00A75D6A"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Efficiency Improvements </w:t>
      </w:r>
      <w:r>
        <w:rPr>
          <w:rFonts w:ascii="Times New Roman" w:hAnsi="Times New Roman"/>
          <w:sz w:val="24"/>
          <w:szCs w:val="24"/>
        </w:rPr>
        <w:tab/>
        <w:t>42</w:t>
      </w:r>
    </w:p>
    <w:p w:rsidR="00A75D6A" w:rsidRDefault="00A75D6A"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 xml:space="preserve">FERC Relicensing Process </w:t>
      </w:r>
      <w:r>
        <w:rPr>
          <w:rFonts w:ascii="Times New Roman" w:hAnsi="Times New Roman"/>
          <w:sz w:val="24"/>
          <w:szCs w:val="24"/>
        </w:rPr>
        <w:tab/>
        <w:t>44</w:t>
      </w:r>
    </w:p>
    <w:p w:rsidR="00A75D6A" w:rsidRDefault="00A75D6A"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 xml:space="preserve">Consideration of Future Alternative Resource Acquisition </w:t>
      </w:r>
      <w:r>
        <w:rPr>
          <w:rFonts w:ascii="Times New Roman" w:hAnsi="Times New Roman"/>
          <w:sz w:val="24"/>
          <w:szCs w:val="24"/>
        </w:rPr>
        <w:tab/>
        <w:t>45</w:t>
      </w:r>
    </w:p>
    <w:p w:rsidR="007C5C37" w:rsidRDefault="007C5C37" w:rsidP="007C5C37">
      <w:pPr>
        <w:rPr>
          <w:rFonts w:ascii="Times New Roman" w:hAnsi="Times New Roman"/>
          <w:sz w:val="24"/>
          <w:szCs w:val="24"/>
        </w:rPr>
      </w:pPr>
    </w:p>
    <w:p w:rsidR="007C5C37" w:rsidRDefault="007C5C37" w:rsidP="007C5C37">
      <w:pPr>
        <w:jc w:val="center"/>
        <w:rPr>
          <w:rFonts w:ascii="Times New Roman" w:hAnsi="Times New Roman"/>
          <w:b/>
          <w:sz w:val="24"/>
          <w:szCs w:val="24"/>
        </w:rPr>
      </w:pPr>
      <w:r>
        <w:rPr>
          <w:rFonts w:ascii="Times New Roman" w:hAnsi="Times New Roman"/>
          <w:b/>
          <w:sz w:val="24"/>
          <w:szCs w:val="24"/>
        </w:rPr>
        <w:t>List of Exhibits</w:t>
      </w:r>
    </w:p>
    <w:p w:rsidR="007C5C37" w:rsidRPr="007C5C37" w:rsidRDefault="007C5C37" w:rsidP="007C5C37">
      <w:pPr>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Exhibit JMW-2</w:t>
      </w:r>
      <w:r>
        <w:rPr>
          <w:rFonts w:ascii="Times New Roman" w:hAnsi="Times New Roman"/>
          <w:sz w:val="24"/>
          <w:szCs w:val="24"/>
        </w:rPr>
        <w:t xml:space="preserve">, </w:t>
      </w:r>
      <w:r w:rsidRPr="007C5C37">
        <w:rPr>
          <w:rFonts w:ascii="Times New Roman" w:hAnsi="Times New Roman"/>
          <w:sz w:val="24"/>
          <w:szCs w:val="24"/>
        </w:rPr>
        <w:t>Staff Adjustment 4 – Snoqualmie Falls Hydroelectric Redevelopment Project;</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 xml:space="preserve">Exhibit </w:t>
      </w:r>
      <w:proofErr w:type="spellStart"/>
      <w:r w:rsidRPr="007C5C37">
        <w:rPr>
          <w:rFonts w:ascii="Times New Roman" w:hAnsi="Times New Roman"/>
          <w:sz w:val="24"/>
          <w:szCs w:val="24"/>
        </w:rPr>
        <w:t>JMW</w:t>
      </w:r>
      <w:proofErr w:type="spellEnd"/>
      <w:r w:rsidRPr="007C5C37">
        <w:rPr>
          <w:rFonts w:ascii="Times New Roman" w:hAnsi="Times New Roman"/>
          <w:sz w:val="24"/>
          <w:szCs w:val="24"/>
        </w:rPr>
        <w:t>-3</w:t>
      </w:r>
      <w:r>
        <w:rPr>
          <w:rFonts w:ascii="Times New Roman" w:hAnsi="Times New Roman"/>
          <w:sz w:val="24"/>
          <w:szCs w:val="24"/>
        </w:rPr>
        <w:t xml:space="preserve">, </w:t>
      </w:r>
      <w:r w:rsidRPr="007C5C37">
        <w:rPr>
          <w:rFonts w:ascii="Times New Roman" w:hAnsi="Times New Roman"/>
          <w:sz w:val="24"/>
          <w:szCs w:val="24"/>
        </w:rPr>
        <w:t>Staff Adjustment 5 – Snoqualmie Falls Hydroelectric Redevelopment Project Deferral;</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 xml:space="preserve">Exhibit </w:t>
      </w:r>
      <w:proofErr w:type="spellStart"/>
      <w:r w:rsidRPr="007C5C37">
        <w:rPr>
          <w:rFonts w:ascii="Times New Roman" w:hAnsi="Times New Roman"/>
          <w:sz w:val="24"/>
          <w:szCs w:val="24"/>
        </w:rPr>
        <w:t>JMW</w:t>
      </w:r>
      <w:proofErr w:type="spellEnd"/>
      <w:r w:rsidRPr="007C5C37">
        <w:rPr>
          <w:rFonts w:ascii="Times New Roman" w:hAnsi="Times New Roman"/>
          <w:sz w:val="24"/>
          <w:szCs w:val="24"/>
        </w:rPr>
        <w:t>-4</w:t>
      </w:r>
      <w:r>
        <w:rPr>
          <w:rFonts w:ascii="Times New Roman" w:hAnsi="Times New Roman"/>
          <w:sz w:val="24"/>
          <w:szCs w:val="24"/>
        </w:rPr>
        <w:t xml:space="preserve">, </w:t>
      </w:r>
      <w:r w:rsidRPr="007C5C37">
        <w:rPr>
          <w:rFonts w:ascii="Times New Roman" w:hAnsi="Times New Roman"/>
          <w:sz w:val="24"/>
          <w:szCs w:val="24"/>
        </w:rPr>
        <w:t>Staff Adjustment 6 – Baker River Hydroelectric Project Relicensing Upgrades;</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 xml:space="preserve">Exhibit </w:t>
      </w:r>
      <w:proofErr w:type="spellStart"/>
      <w:r w:rsidRPr="007C5C37">
        <w:rPr>
          <w:rFonts w:ascii="Times New Roman" w:hAnsi="Times New Roman"/>
          <w:sz w:val="24"/>
          <w:szCs w:val="24"/>
        </w:rPr>
        <w:t>JMW</w:t>
      </w:r>
      <w:proofErr w:type="spellEnd"/>
      <w:r w:rsidRPr="007C5C37">
        <w:rPr>
          <w:rFonts w:ascii="Times New Roman" w:hAnsi="Times New Roman"/>
          <w:sz w:val="24"/>
          <w:szCs w:val="24"/>
        </w:rPr>
        <w:t>-5</w:t>
      </w:r>
      <w:r>
        <w:rPr>
          <w:rFonts w:ascii="Times New Roman" w:hAnsi="Times New Roman"/>
          <w:sz w:val="24"/>
          <w:szCs w:val="24"/>
        </w:rPr>
        <w:t xml:space="preserve">, </w:t>
      </w:r>
      <w:r w:rsidR="00D5791C" w:rsidRPr="00D5791C">
        <w:rPr>
          <w:rFonts w:ascii="Times New Roman" w:hAnsi="Times New Roman"/>
          <w:sz w:val="24"/>
          <w:szCs w:val="24"/>
        </w:rPr>
        <w:t>Staff Adjustment</w:t>
      </w:r>
      <w:r w:rsidR="003F21D9">
        <w:rPr>
          <w:rFonts w:ascii="Times New Roman" w:hAnsi="Times New Roman"/>
          <w:sz w:val="24"/>
          <w:szCs w:val="24"/>
        </w:rPr>
        <w:t xml:space="preserve"> 8 – Ferndale Plant Purchase</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 xml:space="preserve">Exhibit </w:t>
      </w:r>
      <w:proofErr w:type="spellStart"/>
      <w:r w:rsidRPr="007C5C37">
        <w:rPr>
          <w:rFonts w:ascii="Times New Roman" w:hAnsi="Times New Roman"/>
          <w:sz w:val="24"/>
          <w:szCs w:val="24"/>
        </w:rPr>
        <w:t>JMW</w:t>
      </w:r>
      <w:proofErr w:type="spellEnd"/>
      <w:r w:rsidRPr="007C5C37">
        <w:rPr>
          <w:rFonts w:ascii="Times New Roman" w:hAnsi="Times New Roman"/>
          <w:sz w:val="24"/>
          <w:szCs w:val="24"/>
        </w:rPr>
        <w:t>-6</w:t>
      </w:r>
      <w:r>
        <w:rPr>
          <w:rFonts w:ascii="Times New Roman" w:hAnsi="Times New Roman"/>
          <w:sz w:val="24"/>
          <w:szCs w:val="24"/>
        </w:rPr>
        <w:t xml:space="preserve">, </w:t>
      </w:r>
      <w:r w:rsidR="003F21D9">
        <w:rPr>
          <w:rFonts w:ascii="Times New Roman" w:hAnsi="Times New Roman"/>
          <w:sz w:val="24"/>
          <w:szCs w:val="24"/>
        </w:rPr>
        <w:t>Staff Adjustment 9</w:t>
      </w:r>
      <w:r w:rsidR="00D5791C" w:rsidRPr="00D5791C">
        <w:rPr>
          <w:rFonts w:ascii="Times New Roman" w:hAnsi="Times New Roman"/>
          <w:sz w:val="24"/>
          <w:szCs w:val="24"/>
        </w:rPr>
        <w:t xml:space="preserve"> – </w:t>
      </w:r>
      <w:r w:rsidR="003F21D9">
        <w:rPr>
          <w:rFonts w:ascii="Times New Roman" w:hAnsi="Times New Roman"/>
          <w:sz w:val="24"/>
          <w:szCs w:val="24"/>
        </w:rPr>
        <w:t xml:space="preserve">Ferndale Plant Deferral </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 xml:space="preserve">Exhibit </w:t>
      </w:r>
      <w:proofErr w:type="spellStart"/>
      <w:r w:rsidRPr="007C5C37">
        <w:rPr>
          <w:rFonts w:ascii="Times New Roman" w:hAnsi="Times New Roman"/>
          <w:sz w:val="24"/>
          <w:szCs w:val="24"/>
        </w:rPr>
        <w:t>JMW</w:t>
      </w:r>
      <w:proofErr w:type="spellEnd"/>
      <w:r w:rsidRPr="007C5C37">
        <w:rPr>
          <w:rFonts w:ascii="Times New Roman" w:hAnsi="Times New Roman"/>
          <w:sz w:val="24"/>
          <w:szCs w:val="24"/>
        </w:rPr>
        <w:t>-7</w:t>
      </w:r>
      <w:r>
        <w:rPr>
          <w:rFonts w:ascii="Times New Roman" w:hAnsi="Times New Roman"/>
          <w:sz w:val="24"/>
          <w:szCs w:val="24"/>
        </w:rPr>
        <w:t xml:space="preserve">, </w:t>
      </w:r>
      <w:r w:rsidRPr="007C5C37">
        <w:rPr>
          <w:rFonts w:ascii="Times New Roman" w:hAnsi="Times New Roman"/>
          <w:sz w:val="24"/>
          <w:szCs w:val="24"/>
        </w:rPr>
        <w:t xml:space="preserve">Portland General Electric’s </w:t>
      </w:r>
      <w:proofErr w:type="spellStart"/>
      <w:r w:rsidRPr="007C5C37">
        <w:rPr>
          <w:rFonts w:ascii="Times New Roman" w:hAnsi="Times New Roman"/>
          <w:sz w:val="24"/>
          <w:szCs w:val="24"/>
        </w:rPr>
        <w:t>Dispatc</w:t>
      </w:r>
      <w:r w:rsidR="00664E16">
        <w:rPr>
          <w:rFonts w:ascii="Times New Roman" w:hAnsi="Times New Roman"/>
          <w:sz w:val="24"/>
          <w:szCs w:val="24"/>
        </w:rPr>
        <w:t>hable</w:t>
      </w:r>
      <w:proofErr w:type="spellEnd"/>
      <w:r w:rsidR="00664E16">
        <w:rPr>
          <w:rFonts w:ascii="Times New Roman" w:hAnsi="Times New Roman"/>
          <w:sz w:val="24"/>
          <w:szCs w:val="24"/>
        </w:rPr>
        <w:t xml:space="preserve"> Standby Generation tariff</w:t>
      </w:r>
      <w:r w:rsidRPr="007C5C37">
        <w:rPr>
          <w:rFonts w:ascii="Times New Roman" w:hAnsi="Times New Roman"/>
          <w:sz w:val="24"/>
          <w:szCs w:val="24"/>
        </w:rPr>
        <w:t xml:space="preserve"> </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 xml:space="preserve">Exhibit </w:t>
      </w:r>
      <w:proofErr w:type="spellStart"/>
      <w:r w:rsidRPr="007C5C37">
        <w:rPr>
          <w:rFonts w:ascii="Times New Roman" w:hAnsi="Times New Roman"/>
          <w:sz w:val="24"/>
          <w:szCs w:val="24"/>
        </w:rPr>
        <w:t>JMW</w:t>
      </w:r>
      <w:proofErr w:type="spellEnd"/>
      <w:r w:rsidRPr="007C5C37">
        <w:rPr>
          <w:rFonts w:ascii="Times New Roman" w:hAnsi="Times New Roman"/>
          <w:sz w:val="24"/>
          <w:szCs w:val="24"/>
        </w:rPr>
        <w:t>-8</w:t>
      </w:r>
      <w:r>
        <w:rPr>
          <w:rFonts w:ascii="Times New Roman" w:hAnsi="Times New Roman"/>
          <w:sz w:val="24"/>
          <w:szCs w:val="24"/>
        </w:rPr>
        <w:t>,</w:t>
      </w:r>
      <w:r w:rsidRPr="007C5C37">
        <w:rPr>
          <w:rFonts w:ascii="Times New Roman" w:hAnsi="Times New Roman"/>
          <w:sz w:val="24"/>
          <w:szCs w:val="24"/>
        </w:rPr>
        <w:t xml:space="preserve"> Staff conversations with Portland General Electric staff regarding their </w:t>
      </w:r>
      <w:proofErr w:type="spellStart"/>
      <w:r w:rsidRPr="007C5C37">
        <w:rPr>
          <w:rFonts w:ascii="Times New Roman" w:hAnsi="Times New Roman"/>
          <w:sz w:val="24"/>
          <w:szCs w:val="24"/>
        </w:rPr>
        <w:t>Dispatch</w:t>
      </w:r>
      <w:r w:rsidR="00664E16">
        <w:rPr>
          <w:rFonts w:ascii="Times New Roman" w:hAnsi="Times New Roman"/>
          <w:sz w:val="24"/>
          <w:szCs w:val="24"/>
        </w:rPr>
        <w:t>able</w:t>
      </w:r>
      <w:proofErr w:type="spellEnd"/>
      <w:r w:rsidR="00664E16">
        <w:rPr>
          <w:rFonts w:ascii="Times New Roman" w:hAnsi="Times New Roman"/>
          <w:sz w:val="24"/>
          <w:szCs w:val="24"/>
        </w:rPr>
        <w:t xml:space="preserve"> Standby Generation program</w:t>
      </w:r>
    </w:p>
    <w:p w:rsidR="00475047" w:rsidRPr="00224F5C" w:rsidRDefault="00475047" w:rsidP="00224F5C">
      <w:pPr>
        <w:tabs>
          <w:tab w:val="left" w:pos="-1440"/>
          <w:tab w:val="left" w:pos="720"/>
          <w:tab w:val="left" w:pos="1440"/>
          <w:tab w:val="left" w:pos="2160"/>
          <w:tab w:val="left" w:pos="2880"/>
          <w:tab w:val="left" w:pos="3600"/>
          <w:tab w:val="right" w:leader="dot" w:pos="8820"/>
        </w:tabs>
        <w:ind w:left="1440"/>
        <w:rPr>
          <w:rFonts w:ascii="Times New Roman" w:hAnsi="Times New Roman"/>
          <w:sz w:val="24"/>
          <w:szCs w:val="24"/>
        </w:rPr>
      </w:pPr>
    </w:p>
    <w:p w:rsidR="00475047" w:rsidRDefault="00475047" w:rsidP="00224F5C">
      <w:pPr>
        <w:spacing w:line="480" w:lineRule="auto"/>
        <w:ind w:left="1440"/>
        <w:jc w:val="center"/>
        <w:rPr>
          <w:rFonts w:ascii="Times New Roman" w:hAnsi="Times New Roman"/>
          <w:b/>
          <w:bCs/>
          <w:sz w:val="24"/>
          <w:szCs w:val="24"/>
        </w:rPr>
        <w:sectPr w:rsidR="00475047" w:rsidSect="007C5C37">
          <w:footerReference w:type="default" r:id="rId12"/>
          <w:pgSz w:w="12240" w:h="15840"/>
          <w:pgMar w:top="1440" w:right="1440" w:bottom="1440" w:left="1440" w:header="720" w:footer="720" w:gutter="0"/>
          <w:pgNumType w:fmt="lowerRoman" w:start="1"/>
          <w:cols w:space="720"/>
          <w:docGrid w:linePitch="360"/>
        </w:sectPr>
      </w:pPr>
    </w:p>
    <w:p w:rsidR="008401D1" w:rsidRDefault="006E2FDF">
      <w:pPr>
        <w:pStyle w:val="ListParagraph"/>
        <w:numPr>
          <w:ilvl w:val="0"/>
          <w:numId w:val="19"/>
        </w:numPr>
        <w:spacing w:line="480" w:lineRule="auto"/>
        <w:jc w:val="center"/>
        <w:rPr>
          <w:rFonts w:ascii="Times New Roman" w:hAnsi="Times New Roman"/>
          <w:b/>
          <w:bCs/>
          <w:sz w:val="24"/>
          <w:szCs w:val="24"/>
        </w:rPr>
      </w:pPr>
      <w:r w:rsidRPr="00735856">
        <w:rPr>
          <w:rFonts w:ascii="Times New Roman" w:hAnsi="Times New Roman"/>
          <w:b/>
          <w:bCs/>
          <w:sz w:val="24"/>
          <w:szCs w:val="24"/>
        </w:rPr>
        <w:lastRenderedPageBreak/>
        <w:t>INTRODUCTION</w:t>
      </w:r>
    </w:p>
    <w:p w:rsidR="006E2FDF" w:rsidRPr="006E7039" w:rsidRDefault="006E2FDF" w:rsidP="006E2FDF">
      <w:pPr>
        <w:spacing w:line="480" w:lineRule="auto"/>
        <w:rPr>
          <w:rFonts w:ascii="Times New Roman" w:hAnsi="Times New Roman"/>
          <w:b/>
          <w:bCs/>
          <w:sz w:val="24"/>
          <w:szCs w:val="24"/>
        </w:rPr>
      </w:pPr>
    </w:p>
    <w:p w:rsidR="006E2FDF" w:rsidRPr="006E7039" w:rsidRDefault="006E2FDF" w:rsidP="006E2FDF">
      <w:pPr>
        <w:spacing w:line="480" w:lineRule="auto"/>
        <w:rPr>
          <w:rFonts w:ascii="Times New Roman" w:hAnsi="Times New Roman"/>
          <w:sz w:val="24"/>
          <w:szCs w:val="24"/>
        </w:rPr>
      </w:pPr>
      <w:r w:rsidRPr="006E7039">
        <w:rPr>
          <w:rFonts w:ascii="Times New Roman" w:hAnsi="Times New Roman"/>
          <w:b/>
          <w:bCs/>
          <w:sz w:val="24"/>
          <w:szCs w:val="24"/>
        </w:rPr>
        <w:t>Q.</w:t>
      </w:r>
      <w:r w:rsidRPr="006E7039">
        <w:rPr>
          <w:rFonts w:ascii="Times New Roman" w:hAnsi="Times New Roman"/>
          <w:b/>
          <w:bCs/>
          <w:sz w:val="24"/>
          <w:szCs w:val="24"/>
        </w:rPr>
        <w:tab/>
        <w:t xml:space="preserve">Please state your name and business address.  </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My name is Juliana M. Williams.  My business address is The Richard Hemstad Building, 1300 S. Evergreen Park Drive S.W., Olympia, W</w:t>
      </w:r>
      <w:r>
        <w:rPr>
          <w:rFonts w:ascii="Times New Roman" w:hAnsi="Times New Roman"/>
          <w:sz w:val="24"/>
          <w:szCs w:val="24"/>
        </w:rPr>
        <w:t>ashington</w:t>
      </w:r>
      <w:r w:rsidRPr="006E7039">
        <w:rPr>
          <w:rFonts w:ascii="Times New Roman" w:hAnsi="Times New Roman"/>
          <w:sz w:val="24"/>
          <w:szCs w:val="24"/>
        </w:rPr>
        <w:t xml:space="preserve"> 98504.  </w:t>
      </w:r>
    </w:p>
    <w:p w:rsidR="006E2FDF" w:rsidRPr="006E7039" w:rsidRDefault="006E2FDF" w:rsidP="006E2FDF">
      <w:pPr>
        <w:spacing w:line="480" w:lineRule="auto"/>
        <w:ind w:left="1440" w:hanging="720"/>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b/>
          <w:bCs/>
          <w:sz w:val="24"/>
          <w:szCs w:val="24"/>
        </w:rPr>
        <w:t>Q.</w:t>
      </w:r>
      <w:r w:rsidRPr="006E7039">
        <w:rPr>
          <w:rFonts w:ascii="Times New Roman" w:hAnsi="Times New Roman"/>
          <w:b/>
          <w:bCs/>
          <w:sz w:val="24"/>
          <w:szCs w:val="24"/>
        </w:rPr>
        <w:tab/>
        <w:t xml:space="preserve">By whom are you employed and in what capacity?  </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I am employed by the Washington Utilities and Transportation Commission (“Commission”) as a Regulatory Analyst</w:t>
      </w:r>
      <w:r>
        <w:rPr>
          <w:rFonts w:ascii="Times New Roman" w:hAnsi="Times New Roman"/>
          <w:sz w:val="24"/>
          <w:szCs w:val="24"/>
        </w:rPr>
        <w:t xml:space="preserve"> in the Conservation and Energy Planning Section of the Regulatory Services Division</w:t>
      </w:r>
      <w:r w:rsidRPr="006E7039">
        <w:rPr>
          <w:rFonts w:ascii="Times New Roman" w:hAnsi="Times New Roman"/>
          <w:sz w:val="24"/>
          <w:szCs w:val="24"/>
        </w:rPr>
        <w:t xml:space="preserve">.  </w:t>
      </w:r>
    </w:p>
    <w:p w:rsidR="006E2FDF" w:rsidRPr="006E7039" w:rsidRDefault="006E2FDF" w:rsidP="006E2FDF">
      <w:pPr>
        <w:spacing w:line="480" w:lineRule="auto"/>
        <w:ind w:left="1440" w:hanging="720"/>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b/>
          <w:bCs/>
          <w:sz w:val="24"/>
          <w:szCs w:val="24"/>
        </w:rPr>
        <w:t>Q.</w:t>
      </w:r>
      <w:r w:rsidRPr="006E7039">
        <w:rPr>
          <w:rFonts w:ascii="Times New Roman" w:hAnsi="Times New Roman"/>
          <w:b/>
          <w:bCs/>
          <w:sz w:val="24"/>
          <w:szCs w:val="24"/>
        </w:rPr>
        <w:tab/>
        <w:t xml:space="preserve">How long have you been employed by the Commission?  </w:t>
      </w:r>
      <w:r w:rsidRPr="006E7039">
        <w:rPr>
          <w:rFonts w:ascii="Times New Roman" w:hAnsi="Times New Roman"/>
          <w:sz w:val="24"/>
          <w:szCs w:val="24"/>
        </w:rPr>
        <w:t> </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I have been employed by the Commission since May 2012.</w:t>
      </w:r>
    </w:p>
    <w:p w:rsidR="006E2FDF" w:rsidRPr="006E7039" w:rsidRDefault="006E2FDF" w:rsidP="006E2FDF">
      <w:pPr>
        <w:spacing w:line="480" w:lineRule="auto"/>
        <w:ind w:left="1440" w:hanging="720"/>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b/>
          <w:bCs/>
          <w:sz w:val="24"/>
          <w:szCs w:val="24"/>
        </w:rPr>
        <w:t>Q.</w:t>
      </w:r>
      <w:r w:rsidRPr="006E7039">
        <w:rPr>
          <w:rFonts w:ascii="Times New Roman" w:hAnsi="Times New Roman"/>
          <w:b/>
          <w:bCs/>
          <w:sz w:val="24"/>
          <w:szCs w:val="24"/>
        </w:rPr>
        <w:tab/>
        <w:t xml:space="preserve">Would you please state your educational and professional background?  </w:t>
      </w:r>
    </w:p>
    <w:p w:rsidR="006E2FDF"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I graduated from Whitman College in 2007 with a Bachelor of Arts</w:t>
      </w:r>
      <w:r>
        <w:rPr>
          <w:rFonts w:ascii="Times New Roman" w:hAnsi="Times New Roman"/>
          <w:sz w:val="24"/>
          <w:szCs w:val="24"/>
        </w:rPr>
        <w:t xml:space="preserve"> degree</w:t>
      </w:r>
      <w:r w:rsidRPr="006E7039">
        <w:rPr>
          <w:rFonts w:ascii="Times New Roman" w:hAnsi="Times New Roman"/>
          <w:sz w:val="24"/>
          <w:szCs w:val="24"/>
        </w:rPr>
        <w:t xml:space="preserve"> in Geology.  I graduated from the University of Maryland in 2011 with a Master of Public Policy</w:t>
      </w:r>
      <w:r>
        <w:rPr>
          <w:rFonts w:ascii="Times New Roman" w:hAnsi="Times New Roman"/>
          <w:sz w:val="24"/>
          <w:szCs w:val="24"/>
        </w:rPr>
        <w:t xml:space="preserve"> degree</w:t>
      </w:r>
      <w:r w:rsidRPr="006E7039">
        <w:rPr>
          <w:rFonts w:ascii="Times New Roman" w:hAnsi="Times New Roman"/>
          <w:sz w:val="24"/>
          <w:szCs w:val="24"/>
        </w:rPr>
        <w:t xml:space="preserve">, with a concentration in Energy Policy.  </w:t>
      </w:r>
    </w:p>
    <w:p w:rsidR="006E2FDF" w:rsidRPr="006E7039" w:rsidRDefault="006E2FDF" w:rsidP="006E2FDF">
      <w:pPr>
        <w:spacing w:line="480" w:lineRule="auto"/>
        <w:ind w:left="720" w:firstLine="720"/>
        <w:rPr>
          <w:rFonts w:ascii="Times New Roman" w:hAnsi="Times New Roman"/>
          <w:sz w:val="24"/>
          <w:szCs w:val="24"/>
        </w:rPr>
      </w:pPr>
      <w:r w:rsidRPr="006E7039">
        <w:rPr>
          <w:rFonts w:ascii="Times New Roman" w:hAnsi="Times New Roman"/>
          <w:sz w:val="24"/>
          <w:szCs w:val="24"/>
        </w:rPr>
        <w:t xml:space="preserve">Prior to my employment with the Commission, I held various policy research and analysis positions with a clean energy developer, multiple think tanks and environmental non-profit organizations.  In 2012, I </w:t>
      </w:r>
      <w:r>
        <w:rPr>
          <w:rFonts w:ascii="Times New Roman" w:hAnsi="Times New Roman"/>
          <w:sz w:val="24"/>
          <w:szCs w:val="24"/>
        </w:rPr>
        <w:t>attended the</w:t>
      </w:r>
      <w:r w:rsidRPr="006E7039">
        <w:rPr>
          <w:rFonts w:ascii="Times New Roman" w:hAnsi="Times New Roman"/>
          <w:sz w:val="24"/>
          <w:szCs w:val="24"/>
        </w:rPr>
        <w:t xml:space="preserve"> New Mexico State University’s “The Basics – Practical Regulatory Training,” as well as other sector</w:t>
      </w:r>
      <w:r w:rsidR="00125343">
        <w:rPr>
          <w:rFonts w:ascii="Times New Roman" w:hAnsi="Times New Roman"/>
          <w:sz w:val="24"/>
          <w:szCs w:val="24"/>
        </w:rPr>
        <w:t>-</w:t>
      </w:r>
      <w:r w:rsidRPr="006E7039">
        <w:rPr>
          <w:rFonts w:ascii="Times New Roman" w:hAnsi="Times New Roman"/>
          <w:sz w:val="24"/>
          <w:szCs w:val="24"/>
        </w:rPr>
        <w:t>specific trainings.</w:t>
      </w:r>
    </w:p>
    <w:p w:rsidR="006E2FDF" w:rsidRPr="006E7039" w:rsidRDefault="006E2FDF" w:rsidP="006E2FDF">
      <w:pPr>
        <w:spacing w:line="480" w:lineRule="auto"/>
        <w:rPr>
          <w:rFonts w:ascii="Times New Roman" w:hAnsi="Times New Roman"/>
          <w:sz w:val="24"/>
          <w:szCs w:val="24"/>
        </w:rPr>
      </w:pPr>
    </w:p>
    <w:p w:rsidR="006E2FDF" w:rsidRPr="006E7039" w:rsidRDefault="006E2FDF" w:rsidP="006E2FDF">
      <w:pPr>
        <w:spacing w:line="480" w:lineRule="auto"/>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b/>
          <w:bCs/>
          <w:sz w:val="24"/>
          <w:szCs w:val="24"/>
        </w:rPr>
      </w:pPr>
      <w:r w:rsidRPr="006E7039">
        <w:rPr>
          <w:rFonts w:ascii="Times New Roman" w:hAnsi="Times New Roman"/>
          <w:b/>
          <w:bCs/>
          <w:sz w:val="24"/>
          <w:szCs w:val="24"/>
        </w:rPr>
        <w:t>Q.</w:t>
      </w:r>
      <w:r w:rsidRPr="006E7039">
        <w:rPr>
          <w:rFonts w:ascii="Times New Roman" w:hAnsi="Times New Roman"/>
          <w:b/>
          <w:bCs/>
          <w:sz w:val="24"/>
          <w:szCs w:val="24"/>
        </w:rPr>
        <w:tab/>
        <w:t>What are your responsibilities at the Commission?</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My responsibilities at the Commission include </w:t>
      </w:r>
      <w:r>
        <w:rPr>
          <w:rFonts w:ascii="Times New Roman" w:hAnsi="Times New Roman"/>
          <w:sz w:val="24"/>
          <w:szCs w:val="24"/>
        </w:rPr>
        <w:t xml:space="preserve">the </w:t>
      </w:r>
      <w:r w:rsidRPr="006E7039">
        <w:rPr>
          <w:rFonts w:ascii="Times New Roman" w:hAnsi="Times New Roman"/>
          <w:sz w:val="24"/>
          <w:szCs w:val="24"/>
        </w:rPr>
        <w:t>review and analysis of resource acquisition prudence, electric utility compliance filings</w:t>
      </w:r>
      <w:r>
        <w:rPr>
          <w:rFonts w:ascii="Times New Roman" w:hAnsi="Times New Roman"/>
          <w:sz w:val="24"/>
          <w:szCs w:val="24"/>
        </w:rPr>
        <w:t xml:space="preserve"> regarding</w:t>
      </w:r>
      <w:r w:rsidRPr="006E7039">
        <w:rPr>
          <w:rFonts w:ascii="Times New Roman" w:hAnsi="Times New Roman"/>
          <w:sz w:val="24"/>
          <w:szCs w:val="24"/>
        </w:rPr>
        <w:t xml:space="preserve"> integrated resource planning</w:t>
      </w:r>
      <w:r>
        <w:rPr>
          <w:rFonts w:ascii="Times New Roman" w:hAnsi="Times New Roman"/>
          <w:sz w:val="24"/>
          <w:szCs w:val="24"/>
        </w:rPr>
        <w:t xml:space="preserve"> and </w:t>
      </w:r>
      <w:r w:rsidRPr="006E7039">
        <w:rPr>
          <w:rFonts w:ascii="Times New Roman" w:hAnsi="Times New Roman"/>
          <w:sz w:val="24"/>
          <w:szCs w:val="24"/>
        </w:rPr>
        <w:t>the energy conservation and renewable portfolio standards of the Energy Independence Act, energy conservation program implementation and evaluation, and low-income and reliability issues.</w:t>
      </w:r>
    </w:p>
    <w:p w:rsidR="006E2FDF" w:rsidRPr="006E7039" w:rsidRDefault="006E2FDF" w:rsidP="006E2FDF">
      <w:pPr>
        <w:spacing w:line="480" w:lineRule="auto"/>
        <w:ind w:left="1440" w:hanging="720"/>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b/>
          <w:bCs/>
          <w:sz w:val="24"/>
          <w:szCs w:val="24"/>
        </w:rPr>
      </w:pPr>
      <w:r w:rsidRPr="006E7039">
        <w:rPr>
          <w:rFonts w:ascii="Times New Roman" w:hAnsi="Times New Roman"/>
          <w:b/>
          <w:bCs/>
          <w:sz w:val="24"/>
          <w:szCs w:val="24"/>
        </w:rPr>
        <w:t>Q.</w:t>
      </w:r>
      <w:r w:rsidRPr="006E7039">
        <w:rPr>
          <w:rFonts w:ascii="Times New Roman" w:hAnsi="Times New Roman"/>
          <w:b/>
          <w:bCs/>
          <w:sz w:val="24"/>
          <w:szCs w:val="24"/>
        </w:rPr>
        <w:tab/>
        <w:t>Have you previously testified before the Commission?</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Yes</w:t>
      </w:r>
      <w:r w:rsidRPr="006E7039">
        <w:rPr>
          <w:rFonts w:ascii="Times New Roman" w:hAnsi="Times New Roman"/>
          <w:sz w:val="24"/>
          <w:szCs w:val="24"/>
        </w:rPr>
        <w:t>.</w:t>
      </w:r>
      <w:r>
        <w:rPr>
          <w:rFonts w:ascii="Times New Roman" w:hAnsi="Times New Roman"/>
          <w:sz w:val="24"/>
          <w:szCs w:val="24"/>
        </w:rPr>
        <w:t xml:space="preserve">  I testified before the Commission in Docket UE-130043 regarding the prudence of PacifiCorp’s acquisition of major hydroelectric resource additions.  I have also presented Staff recommendations to the Commission at open public meetings, participated in Commission rulemakings and supported Staff testimony in other cases before the Commission.</w:t>
      </w:r>
    </w:p>
    <w:p w:rsidR="006E2FDF" w:rsidRPr="006E7039" w:rsidRDefault="006E2FDF" w:rsidP="006E2FDF">
      <w:pPr>
        <w:spacing w:line="480" w:lineRule="auto"/>
        <w:rPr>
          <w:rFonts w:ascii="Times New Roman" w:hAnsi="Times New Roman"/>
          <w:sz w:val="24"/>
          <w:szCs w:val="24"/>
        </w:rPr>
      </w:pPr>
    </w:p>
    <w:p w:rsidR="006E2FDF" w:rsidRPr="006E7039" w:rsidRDefault="006E2FDF" w:rsidP="00735856">
      <w:pPr>
        <w:numPr>
          <w:ilvl w:val="0"/>
          <w:numId w:val="19"/>
        </w:numPr>
        <w:tabs>
          <w:tab w:val="left" w:pos="-1440"/>
          <w:tab w:val="left" w:pos="720"/>
          <w:tab w:val="left" w:pos="1440"/>
          <w:tab w:val="left" w:pos="2160"/>
          <w:tab w:val="right" w:leader="dot" w:pos="8820"/>
        </w:tabs>
        <w:spacing w:line="480" w:lineRule="auto"/>
        <w:jc w:val="center"/>
        <w:rPr>
          <w:rFonts w:ascii="Times New Roman" w:hAnsi="Times New Roman"/>
          <w:b/>
          <w:sz w:val="24"/>
          <w:szCs w:val="24"/>
        </w:rPr>
      </w:pPr>
      <w:r w:rsidRPr="006E7039">
        <w:rPr>
          <w:rFonts w:ascii="Times New Roman" w:hAnsi="Times New Roman"/>
          <w:b/>
          <w:sz w:val="24"/>
          <w:szCs w:val="24"/>
        </w:rPr>
        <w:t>SCOPE AND SUMMARY OF TESTIMONY</w:t>
      </w:r>
    </w:p>
    <w:p w:rsidR="006E2FDF" w:rsidRPr="006E7039" w:rsidRDefault="006E2FDF" w:rsidP="006E2FDF">
      <w:pPr>
        <w:keepNext/>
        <w:tabs>
          <w:tab w:val="left" w:pos="-1440"/>
        </w:tabs>
        <w:spacing w:line="480" w:lineRule="auto"/>
        <w:ind w:left="720" w:hanging="720"/>
        <w:rPr>
          <w:rFonts w:ascii="Times New Roman" w:hAnsi="Times New Roman"/>
          <w:sz w:val="24"/>
          <w:szCs w:val="24"/>
        </w:rPr>
      </w:pPr>
    </w:p>
    <w:p w:rsidR="006E2FDF" w:rsidRPr="006E7039" w:rsidRDefault="006E2FDF" w:rsidP="006E2FDF">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Please explain the purpose of your testimony.</w:t>
      </w:r>
    </w:p>
    <w:p w:rsidR="00DA327E" w:rsidRDefault="006E2FDF" w:rsidP="006E2FDF">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2371F">
        <w:rPr>
          <w:rFonts w:ascii="Times New Roman" w:hAnsi="Times New Roman"/>
          <w:sz w:val="24"/>
          <w:szCs w:val="24"/>
        </w:rPr>
        <w:t>My testimony addresses the</w:t>
      </w:r>
      <w:r w:rsidR="00955499">
        <w:rPr>
          <w:rFonts w:ascii="Times New Roman" w:hAnsi="Times New Roman"/>
          <w:sz w:val="24"/>
          <w:szCs w:val="24"/>
        </w:rPr>
        <w:t xml:space="preserve"> appropriate ratemaking treatment of pro forma rate base additions, </w:t>
      </w:r>
      <w:r w:rsidR="00DA327E">
        <w:rPr>
          <w:rFonts w:ascii="Times New Roman" w:hAnsi="Times New Roman"/>
          <w:sz w:val="24"/>
          <w:szCs w:val="24"/>
        </w:rPr>
        <w:t xml:space="preserve">including </w:t>
      </w:r>
      <w:r w:rsidRPr="0022371F">
        <w:rPr>
          <w:rFonts w:ascii="Times New Roman" w:hAnsi="Times New Roman"/>
          <w:sz w:val="24"/>
          <w:szCs w:val="24"/>
        </w:rPr>
        <w:t xml:space="preserve">Puget Sound Energy’s (PSE or Company) </w:t>
      </w:r>
      <w:r w:rsidR="00745287">
        <w:rPr>
          <w:rFonts w:ascii="Times New Roman" w:hAnsi="Times New Roman"/>
          <w:sz w:val="24"/>
          <w:szCs w:val="24"/>
        </w:rPr>
        <w:t xml:space="preserve">request for a prudence determination regarding its </w:t>
      </w:r>
      <w:r w:rsidR="00DA327E">
        <w:rPr>
          <w:rFonts w:ascii="Times New Roman" w:hAnsi="Times New Roman"/>
          <w:sz w:val="24"/>
          <w:szCs w:val="24"/>
        </w:rPr>
        <w:t xml:space="preserve">acquisition of the </w:t>
      </w:r>
      <w:r w:rsidR="00DA327E" w:rsidRPr="0022371F">
        <w:rPr>
          <w:rFonts w:ascii="Times New Roman" w:hAnsi="Times New Roman"/>
          <w:sz w:val="24"/>
          <w:szCs w:val="24"/>
        </w:rPr>
        <w:t>Ferndale Generating Station (Ferndale</w:t>
      </w:r>
      <w:r w:rsidR="00F91C24">
        <w:rPr>
          <w:rFonts w:ascii="Times New Roman" w:hAnsi="Times New Roman"/>
          <w:sz w:val="24"/>
          <w:szCs w:val="24"/>
        </w:rPr>
        <w:t xml:space="preserve"> Plant</w:t>
      </w:r>
      <w:r w:rsidR="00DA327E" w:rsidRPr="0022371F">
        <w:rPr>
          <w:rFonts w:ascii="Times New Roman" w:hAnsi="Times New Roman"/>
          <w:sz w:val="24"/>
          <w:szCs w:val="24"/>
        </w:rPr>
        <w:t>)</w:t>
      </w:r>
      <w:r w:rsidR="00DA327E">
        <w:rPr>
          <w:rFonts w:ascii="Times New Roman" w:hAnsi="Times New Roman"/>
          <w:sz w:val="24"/>
          <w:szCs w:val="24"/>
        </w:rPr>
        <w:t xml:space="preserve">; the Company’s recent renovation of and upgrades to </w:t>
      </w:r>
      <w:r>
        <w:rPr>
          <w:rFonts w:ascii="Times New Roman" w:hAnsi="Times New Roman"/>
          <w:sz w:val="24"/>
          <w:szCs w:val="24"/>
        </w:rPr>
        <w:t>the Snoqualmie Falls</w:t>
      </w:r>
      <w:r w:rsidR="00955499">
        <w:rPr>
          <w:rFonts w:ascii="Times New Roman" w:hAnsi="Times New Roman"/>
          <w:sz w:val="24"/>
          <w:szCs w:val="24"/>
        </w:rPr>
        <w:t xml:space="preserve"> Hydroelectric </w:t>
      </w:r>
      <w:r w:rsidR="0039074C">
        <w:rPr>
          <w:rFonts w:ascii="Times New Roman" w:hAnsi="Times New Roman"/>
          <w:sz w:val="24"/>
          <w:szCs w:val="24"/>
        </w:rPr>
        <w:t xml:space="preserve">Redevelopment </w:t>
      </w:r>
      <w:r w:rsidR="00955499">
        <w:rPr>
          <w:rFonts w:ascii="Times New Roman" w:hAnsi="Times New Roman"/>
          <w:sz w:val="24"/>
          <w:szCs w:val="24"/>
        </w:rPr>
        <w:t xml:space="preserve">Project (Snoqualmie </w:t>
      </w:r>
      <w:r w:rsidR="0039074C">
        <w:rPr>
          <w:rFonts w:ascii="Times New Roman" w:hAnsi="Times New Roman"/>
          <w:sz w:val="24"/>
          <w:szCs w:val="24"/>
        </w:rPr>
        <w:t>Project</w:t>
      </w:r>
      <w:r w:rsidR="00955499">
        <w:rPr>
          <w:rFonts w:ascii="Times New Roman" w:hAnsi="Times New Roman"/>
          <w:sz w:val="24"/>
          <w:szCs w:val="24"/>
        </w:rPr>
        <w:t>)</w:t>
      </w:r>
      <w:r w:rsidR="00745287">
        <w:rPr>
          <w:rFonts w:ascii="Times New Roman" w:hAnsi="Times New Roman"/>
          <w:sz w:val="24"/>
          <w:szCs w:val="24"/>
        </w:rPr>
        <w:t xml:space="preserve">; </w:t>
      </w:r>
      <w:r w:rsidR="00DA327E">
        <w:rPr>
          <w:rFonts w:ascii="Times New Roman" w:hAnsi="Times New Roman"/>
          <w:sz w:val="24"/>
          <w:szCs w:val="24"/>
        </w:rPr>
        <w:t xml:space="preserve">and </w:t>
      </w:r>
      <w:r w:rsidR="00745287" w:rsidRPr="0022371F">
        <w:rPr>
          <w:rFonts w:ascii="Times New Roman" w:hAnsi="Times New Roman"/>
          <w:sz w:val="24"/>
          <w:szCs w:val="24"/>
        </w:rPr>
        <w:t xml:space="preserve">the </w:t>
      </w:r>
      <w:r w:rsidR="00DA327E">
        <w:rPr>
          <w:rFonts w:ascii="Times New Roman" w:hAnsi="Times New Roman"/>
          <w:sz w:val="24"/>
          <w:szCs w:val="24"/>
        </w:rPr>
        <w:t xml:space="preserve">addition of a </w:t>
      </w:r>
      <w:r w:rsidR="00DA327E">
        <w:rPr>
          <w:rFonts w:ascii="Times New Roman" w:hAnsi="Times New Roman"/>
          <w:sz w:val="24"/>
          <w:szCs w:val="24"/>
        </w:rPr>
        <w:lastRenderedPageBreak/>
        <w:t xml:space="preserve">generator and other equipment for the </w:t>
      </w:r>
      <w:r w:rsidR="00745287">
        <w:rPr>
          <w:rFonts w:ascii="Times New Roman" w:hAnsi="Times New Roman" w:cs="Times New Roman"/>
          <w:sz w:val="24"/>
          <w:szCs w:val="24"/>
        </w:rPr>
        <w:t>Lower Bak</w:t>
      </w:r>
      <w:r w:rsidR="0039074C">
        <w:rPr>
          <w:rFonts w:ascii="Times New Roman" w:hAnsi="Times New Roman" w:cs="Times New Roman"/>
          <w:sz w:val="24"/>
          <w:szCs w:val="24"/>
        </w:rPr>
        <w:t>er Hydroelectric Project (</w:t>
      </w:r>
      <w:r w:rsidR="00745287">
        <w:rPr>
          <w:rFonts w:ascii="Times New Roman" w:hAnsi="Times New Roman" w:cs="Times New Roman"/>
          <w:sz w:val="24"/>
          <w:szCs w:val="24"/>
        </w:rPr>
        <w:t>Baker</w:t>
      </w:r>
      <w:r w:rsidR="0039074C">
        <w:rPr>
          <w:rFonts w:ascii="Times New Roman" w:hAnsi="Times New Roman" w:cs="Times New Roman"/>
          <w:sz w:val="24"/>
          <w:szCs w:val="24"/>
        </w:rPr>
        <w:t xml:space="preserve"> Project</w:t>
      </w:r>
      <w:r w:rsidR="00745287">
        <w:rPr>
          <w:rFonts w:ascii="Times New Roman" w:hAnsi="Times New Roman" w:cs="Times New Roman"/>
          <w:sz w:val="24"/>
          <w:szCs w:val="24"/>
        </w:rPr>
        <w:t>)</w:t>
      </w:r>
      <w:r w:rsidR="00745287">
        <w:rPr>
          <w:rFonts w:ascii="Times New Roman" w:hAnsi="Times New Roman"/>
          <w:sz w:val="24"/>
          <w:szCs w:val="24"/>
        </w:rPr>
        <w:t>.</w:t>
      </w:r>
      <w:r>
        <w:rPr>
          <w:rFonts w:ascii="Times New Roman" w:hAnsi="Times New Roman"/>
          <w:sz w:val="24"/>
          <w:szCs w:val="24"/>
        </w:rPr>
        <w:t xml:space="preserve"> </w:t>
      </w:r>
      <w:r w:rsidR="00DA327E">
        <w:rPr>
          <w:rFonts w:ascii="Times New Roman" w:hAnsi="Times New Roman"/>
          <w:sz w:val="24"/>
          <w:szCs w:val="24"/>
        </w:rPr>
        <w:t xml:space="preserve"> </w:t>
      </w:r>
      <w:r>
        <w:rPr>
          <w:rFonts w:ascii="Times New Roman" w:hAnsi="Times New Roman"/>
          <w:sz w:val="24"/>
          <w:szCs w:val="24"/>
        </w:rPr>
        <w:t xml:space="preserve">My testimony addresses the </w:t>
      </w:r>
      <w:r w:rsidR="00DA327E">
        <w:rPr>
          <w:rFonts w:ascii="Times New Roman" w:hAnsi="Times New Roman"/>
          <w:sz w:val="24"/>
          <w:szCs w:val="24"/>
        </w:rPr>
        <w:t xml:space="preserve">propriety of including </w:t>
      </w:r>
      <w:r>
        <w:rPr>
          <w:rFonts w:ascii="Times New Roman" w:hAnsi="Times New Roman"/>
          <w:sz w:val="24"/>
          <w:szCs w:val="24"/>
        </w:rPr>
        <w:t xml:space="preserve">these resources in rate base (Adjustments 4, 6 and 8) and the deferrals associated with these projects (Adjustments 5, 7 and 9). </w:t>
      </w:r>
    </w:p>
    <w:p w:rsidR="006E2FDF" w:rsidRDefault="00DA327E" w:rsidP="006E2FDF">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E2FDF" w:rsidRPr="00955499">
        <w:rPr>
          <w:rFonts w:ascii="Times New Roman" w:hAnsi="Times New Roman"/>
          <w:sz w:val="24"/>
          <w:szCs w:val="24"/>
        </w:rPr>
        <w:t xml:space="preserve">The relevant Company witnesses </w:t>
      </w:r>
      <w:r w:rsidR="00125343">
        <w:rPr>
          <w:rFonts w:ascii="Times New Roman" w:hAnsi="Times New Roman"/>
          <w:sz w:val="24"/>
          <w:szCs w:val="24"/>
        </w:rPr>
        <w:t xml:space="preserve">for </w:t>
      </w:r>
      <w:r w:rsidR="00F91C24">
        <w:rPr>
          <w:rFonts w:ascii="Times New Roman" w:hAnsi="Times New Roman"/>
          <w:sz w:val="24"/>
          <w:szCs w:val="24"/>
        </w:rPr>
        <w:t xml:space="preserve">the </w:t>
      </w:r>
      <w:r w:rsidR="006E2FDF" w:rsidRPr="00955499">
        <w:rPr>
          <w:rFonts w:ascii="Times New Roman" w:hAnsi="Times New Roman"/>
          <w:sz w:val="24"/>
          <w:szCs w:val="24"/>
        </w:rPr>
        <w:t>Ferndale</w:t>
      </w:r>
      <w:r w:rsidR="00F91C24">
        <w:rPr>
          <w:rFonts w:ascii="Times New Roman" w:hAnsi="Times New Roman"/>
          <w:sz w:val="24"/>
          <w:szCs w:val="24"/>
        </w:rPr>
        <w:t xml:space="preserve"> Plant</w:t>
      </w:r>
      <w:r w:rsidR="006E2FDF" w:rsidRPr="00955499">
        <w:rPr>
          <w:rFonts w:ascii="Times New Roman" w:hAnsi="Times New Roman"/>
          <w:sz w:val="24"/>
          <w:szCs w:val="24"/>
        </w:rPr>
        <w:t xml:space="preserve"> are David E. Mills, Roger Garratt, Michael Mullally,</w:t>
      </w:r>
      <w:r w:rsidR="0057686A">
        <w:rPr>
          <w:rFonts w:ascii="Times New Roman" w:hAnsi="Times New Roman"/>
          <w:sz w:val="24"/>
          <w:szCs w:val="24"/>
        </w:rPr>
        <w:t xml:space="preserve"> </w:t>
      </w:r>
      <w:r w:rsidR="00CD2B34" w:rsidRPr="008401D1">
        <w:rPr>
          <w:rFonts w:ascii="Times New Roman" w:hAnsi="Times New Roman"/>
          <w:sz w:val="24"/>
          <w:szCs w:val="24"/>
        </w:rPr>
        <w:t>Aliza Seelig</w:t>
      </w:r>
      <w:r w:rsidR="008401D1">
        <w:rPr>
          <w:rStyle w:val="FootnoteReference"/>
          <w:rFonts w:ascii="Times New Roman" w:hAnsi="Times New Roman"/>
          <w:sz w:val="24"/>
          <w:szCs w:val="24"/>
        </w:rPr>
        <w:footnoteReference w:id="1"/>
      </w:r>
      <w:r w:rsidR="006E2FDF" w:rsidRPr="00955499">
        <w:rPr>
          <w:rFonts w:ascii="Times New Roman" w:hAnsi="Times New Roman"/>
          <w:sz w:val="24"/>
          <w:szCs w:val="24"/>
        </w:rPr>
        <w:t xml:space="preserve"> and Katherine J. Barnard. </w:t>
      </w:r>
      <w:r>
        <w:rPr>
          <w:rFonts w:ascii="Times New Roman" w:hAnsi="Times New Roman"/>
          <w:sz w:val="24"/>
          <w:szCs w:val="24"/>
        </w:rPr>
        <w:t xml:space="preserve"> </w:t>
      </w:r>
      <w:r w:rsidR="006E2FDF" w:rsidRPr="00955499">
        <w:rPr>
          <w:rFonts w:ascii="Times New Roman" w:hAnsi="Times New Roman"/>
          <w:sz w:val="24"/>
          <w:szCs w:val="24"/>
        </w:rPr>
        <w:t>The relevant Company witnesses for the hydroelectric projects are Roger Garratt, Paul K. Wetherbee, Douglas S. Loreen, and Katherine J. Barnard.</w:t>
      </w:r>
    </w:p>
    <w:p w:rsidR="006E2FDF" w:rsidRPr="006E7039" w:rsidRDefault="006E2FDF" w:rsidP="006E2FDF">
      <w:pPr>
        <w:tabs>
          <w:tab w:val="left" w:pos="-1440"/>
        </w:tabs>
        <w:spacing w:line="480" w:lineRule="auto"/>
        <w:ind w:left="720" w:hanging="720"/>
        <w:rPr>
          <w:rFonts w:ascii="Times New Roman" w:hAnsi="Times New Roman"/>
          <w:sz w:val="24"/>
          <w:szCs w:val="24"/>
        </w:rPr>
      </w:pPr>
    </w:p>
    <w:p w:rsidR="00955499" w:rsidRDefault="00955499" w:rsidP="006E2FDF">
      <w:pPr>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Have you prepared any exhibits in support of your testimony?</w:t>
      </w:r>
    </w:p>
    <w:p w:rsidR="008401D1" w:rsidRDefault="00955499" w:rsidP="00CD2B34">
      <w:pPr>
        <w:spacing w:line="480" w:lineRule="auto"/>
        <w:ind w:left="720" w:hanging="720"/>
        <w:rPr>
          <w:rFonts w:ascii="Times New Roman" w:hAnsi="Times New Roman"/>
          <w:sz w:val="24"/>
          <w:szCs w:val="24"/>
        </w:rPr>
      </w:pPr>
      <w:r w:rsidRPr="00040D33">
        <w:rPr>
          <w:rFonts w:ascii="Times New Roman" w:hAnsi="Times New Roman"/>
          <w:sz w:val="24"/>
          <w:szCs w:val="24"/>
        </w:rPr>
        <w:t>A.</w:t>
      </w:r>
      <w:r w:rsidRPr="00040D33">
        <w:rPr>
          <w:rFonts w:ascii="Times New Roman" w:hAnsi="Times New Roman"/>
          <w:sz w:val="24"/>
          <w:szCs w:val="24"/>
        </w:rPr>
        <w:tab/>
        <w:t>Yes.</w:t>
      </w:r>
      <w:r>
        <w:rPr>
          <w:rFonts w:ascii="Times New Roman" w:hAnsi="Times New Roman"/>
          <w:sz w:val="24"/>
          <w:szCs w:val="24"/>
        </w:rPr>
        <w:t xml:space="preserve">  </w:t>
      </w:r>
      <w:r w:rsidR="00040D33">
        <w:rPr>
          <w:rFonts w:ascii="Times New Roman" w:hAnsi="Times New Roman"/>
          <w:sz w:val="24"/>
          <w:szCs w:val="24"/>
        </w:rPr>
        <w:t xml:space="preserve">I have prepared </w:t>
      </w:r>
      <w:r w:rsidR="00664D7A">
        <w:rPr>
          <w:rFonts w:ascii="Times New Roman" w:hAnsi="Times New Roman"/>
          <w:sz w:val="24"/>
          <w:szCs w:val="24"/>
        </w:rPr>
        <w:t>the following</w:t>
      </w:r>
      <w:r w:rsidR="00DD375A">
        <w:rPr>
          <w:rFonts w:ascii="Times New Roman" w:hAnsi="Times New Roman"/>
          <w:sz w:val="24"/>
          <w:szCs w:val="24"/>
        </w:rPr>
        <w:t xml:space="preserve"> exhibits in support of my testimony</w:t>
      </w:r>
      <w:r w:rsidR="008401D1">
        <w:rPr>
          <w:rFonts w:ascii="Times New Roman" w:hAnsi="Times New Roman"/>
          <w:sz w:val="24"/>
          <w:szCs w:val="24"/>
        </w:rPr>
        <w:t>:</w:t>
      </w:r>
      <w:r w:rsidR="00DD375A">
        <w:rPr>
          <w:rFonts w:ascii="Times New Roman" w:hAnsi="Times New Roman"/>
          <w:sz w:val="24"/>
          <w:szCs w:val="24"/>
        </w:rPr>
        <w:t xml:space="preserve">  </w:t>
      </w:r>
    </w:p>
    <w:p w:rsidR="008401D1" w:rsidRDefault="00DD375A" w:rsidP="008401D1">
      <w:pPr>
        <w:pStyle w:val="ListParagraph"/>
        <w:numPr>
          <w:ilvl w:val="0"/>
          <w:numId w:val="26"/>
        </w:numPr>
        <w:spacing w:line="480" w:lineRule="auto"/>
        <w:rPr>
          <w:rFonts w:ascii="Times New Roman" w:hAnsi="Times New Roman"/>
          <w:sz w:val="24"/>
          <w:szCs w:val="24"/>
        </w:rPr>
      </w:pPr>
      <w:r w:rsidRPr="008401D1">
        <w:rPr>
          <w:rFonts w:ascii="Times New Roman" w:hAnsi="Times New Roman"/>
          <w:sz w:val="24"/>
          <w:szCs w:val="24"/>
        </w:rPr>
        <w:t>Exhibit JM</w:t>
      </w:r>
      <w:r w:rsidR="00206B6B" w:rsidRPr="008401D1">
        <w:rPr>
          <w:rFonts w:ascii="Times New Roman" w:hAnsi="Times New Roman"/>
          <w:sz w:val="24"/>
          <w:szCs w:val="24"/>
        </w:rPr>
        <w:t>W-2</w:t>
      </w:r>
      <w:r w:rsidRPr="008401D1">
        <w:rPr>
          <w:rFonts w:ascii="Times New Roman" w:hAnsi="Times New Roman"/>
          <w:sz w:val="24"/>
          <w:szCs w:val="24"/>
        </w:rPr>
        <w:t xml:space="preserve"> shows Staff Adjustment 4 – Snoqualmie Falls Hydroelectric Redev</w:t>
      </w:r>
      <w:r w:rsidR="00206B6B" w:rsidRPr="008401D1">
        <w:rPr>
          <w:rFonts w:ascii="Times New Roman" w:hAnsi="Times New Roman"/>
          <w:sz w:val="24"/>
          <w:szCs w:val="24"/>
        </w:rPr>
        <w:t>elopment Project</w:t>
      </w:r>
      <w:r w:rsidR="008401D1">
        <w:rPr>
          <w:rFonts w:ascii="Times New Roman" w:hAnsi="Times New Roman"/>
          <w:sz w:val="24"/>
          <w:szCs w:val="24"/>
        </w:rPr>
        <w:t>;</w:t>
      </w:r>
    </w:p>
    <w:p w:rsidR="008401D1" w:rsidRDefault="00206B6B" w:rsidP="008401D1">
      <w:pPr>
        <w:pStyle w:val="ListParagraph"/>
        <w:numPr>
          <w:ilvl w:val="0"/>
          <w:numId w:val="26"/>
        </w:numPr>
        <w:spacing w:line="480" w:lineRule="auto"/>
        <w:rPr>
          <w:rFonts w:ascii="Times New Roman" w:hAnsi="Times New Roman"/>
          <w:sz w:val="24"/>
          <w:szCs w:val="24"/>
        </w:rPr>
      </w:pPr>
      <w:r w:rsidRPr="008401D1">
        <w:rPr>
          <w:rFonts w:ascii="Times New Roman" w:hAnsi="Times New Roman"/>
          <w:sz w:val="24"/>
          <w:szCs w:val="24"/>
        </w:rPr>
        <w:t>Exhibit JMW-3</w:t>
      </w:r>
      <w:r w:rsidR="00DD375A" w:rsidRPr="008401D1">
        <w:rPr>
          <w:rFonts w:ascii="Times New Roman" w:hAnsi="Times New Roman"/>
          <w:sz w:val="24"/>
          <w:szCs w:val="24"/>
        </w:rPr>
        <w:t xml:space="preserve"> shows Staff Adjustment 5 – Snoqualmie Falls Hydroelectric Redevelopment </w:t>
      </w:r>
      <w:r w:rsidRPr="008401D1">
        <w:rPr>
          <w:rFonts w:ascii="Times New Roman" w:hAnsi="Times New Roman"/>
          <w:sz w:val="24"/>
          <w:szCs w:val="24"/>
        </w:rPr>
        <w:t>Project Deferral</w:t>
      </w:r>
      <w:r w:rsidR="008401D1">
        <w:rPr>
          <w:rFonts w:ascii="Times New Roman" w:hAnsi="Times New Roman"/>
          <w:sz w:val="24"/>
          <w:szCs w:val="24"/>
        </w:rPr>
        <w:t>;</w:t>
      </w:r>
    </w:p>
    <w:p w:rsidR="008401D1" w:rsidRDefault="00206B6B" w:rsidP="008401D1">
      <w:pPr>
        <w:pStyle w:val="ListParagraph"/>
        <w:numPr>
          <w:ilvl w:val="0"/>
          <w:numId w:val="26"/>
        </w:numPr>
        <w:spacing w:line="480" w:lineRule="auto"/>
        <w:rPr>
          <w:rFonts w:ascii="Times New Roman" w:hAnsi="Times New Roman"/>
          <w:sz w:val="24"/>
          <w:szCs w:val="24"/>
        </w:rPr>
      </w:pPr>
      <w:r w:rsidRPr="008401D1">
        <w:rPr>
          <w:rFonts w:ascii="Times New Roman" w:hAnsi="Times New Roman"/>
          <w:sz w:val="24"/>
          <w:szCs w:val="24"/>
        </w:rPr>
        <w:t>Exhibit JMW-4</w:t>
      </w:r>
      <w:r w:rsidR="00DD375A" w:rsidRPr="008401D1">
        <w:rPr>
          <w:rFonts w:ascii="Times New Roman" w:hAnsi="Times New Roman"/>
          <w:sz w:val="24"/>
          <w:szCs w:val="24"/>
        </w:rPr>
        <w:t xml:space="preserve"> shows Staff Adjustment 6 – Baker River Hydroelectric Project Reli</w:t>
      </w:r>
      <w:r w:rsidRPr="008401D1">
        <w:rPr>
          <w:rFonts w:ascii="Times New Roman" w:hAnsi="Times New Roman"/>
          <w:sz w:val="24"/>
          <w:szCs w:val="24"/>
        </w:rPr>
        <w:t>censing Upgrades</w:t>
      </w:r>
      <w:r w:rsidR="008401D1">
        <w:rPr>
          <w:rFonts w:ascii="Times New Roman" w:hAnsi="Times New Roman"/>
          <w:sz w:val="24"/>
          <w:szCs w:val="24"/>
        </w:rPr>
        <w:t>;</w:t>
      </w:r>
    </w:p>
    <w:p w:rsidR="0022490C" w:rsidRPr="0022490C" w:rsidRDefault="0022490C" w:rsidP="0022490C">
      <w:pPr>
        <w:pStyle w:val="ListParagraph"/>
        <w:numPr>
          <w:ilvl w:val="0"/>
          <w:numId w:val="26"/>
        </w:numPr>
        <w:spacing w:line="480" w:lineRule="auto"/>
        <w:rPr>
          <w:rFonts w:ascii="Times New Roman" w:hAnsi="Times New Roman"/>
          <w:sz w:val="24"/>
          <w:szCs w:val="24"/>
        </w:rPr>
      </w:pPr>
      <w:r w:rsidRPr="0022490C">
        <w:rPr>
          <w:rFonts w:ascii="Times New Roman" w:hAnsi="Times New Roman"/>
          <w:sz w:val="24"/>
          <w:szCs w:val="24"/>
        </w:rPr>
        <w:t xml:space="preserve">Exhibit </w:t>
      </w:r>
      <w:proofErr w:type="spellStart"/>
      <w:r w:rsidRPr="0022490C">
        <w:rPr>
          <w:rFonts w:ascii="Times New Roman" w:hAnsi="Times New Roman"/>
          <w:sz w:val="24"/>
          <w:szCs w:val="24"/>
        </w:rPr>
        <w:t>JMW</w:t>
      </w:r>
      <w:proofErr w:type="spellEnd"/>
      <w:r w:rsidRPr="0022490C">
        <w:rPr>
          <w:rFonts w:ascii="Times New Roman" w:hAnsi="Times New Roman"/>
          <w:sz w:val="24"/>
          <w:szCs w:val="24"/>
        </w:rPr>
        <w:t>-5</w:t>
      </w:r>
      <w:r>
        <w:rPr>
          <w:rFonts w:ascii="Times New Roman" w:hAnsi="Times New Roman"/>
          <w:sz w:val="24"/>
          <w:szCs w:val="24"/>
        </w:rPr>
        <w:t xml:space="preserve"> shows</w:t>
      </w:r>
      <w:r w:rsidRPr="0022490C">
        <w:rPr>
          <w:rFonts w:ascii="Times New Roman" w:hAnsi="Times New Roman"/>
          <w:sz w:val="24"/>
          <w:szCs w:val="24"/>
        </w:rPr>
        <w:t xml:space="preserve"> Staff Adjustment 8 – Ferndale Plant Purchase</w:t>
      </w:r>
      <w:r>
        <w:rPr>
          <w:rFonts w:ascii="Times New Roman" w:hAnsi="Times New Roman"/>
          <w:sz w:val="24"/>
          <w:szCs w:val="24"/>
        </w:rPr>
        <w:t xml:space="preserve">; </w:t>
      </w:r>
    </w:p>
    <w:p w:rsidR="008401D1" w:rsidRPr="0022490C" w:rsidRDefault="0022490C" w:rsidP="0022490C">
      <w:pPr>
        <w:pStyle w:val="ListParagraph"/>
        <w:numPr>
          <w:ilvl w:val="0"/>
          <w:numId w:val="26"/>
        </w:numPr>
        <w:spacing w:line="480" w:lineRule="auto"/>
        <w:rPr>
          <w:rFonts w:ascii="Times New Roman" w:hAnsi="Times New Roman"/>
          <w:sz w:val="24"/>
          <w:szCs w:val="24"/>
        </w:rPr>
      </w:pPr>
      <w:r w:rsidRPr="0022490C">
        <w:rPr>
          <w:rFonts w:ascii="Times New Roman" w:hAnsi="Times New Roman"/>
          <w:sz w:val="24"/>
          <w:szCs w:val="24"/>
        </w:rPr>
        <w:t xml:space="preserve">Exhibit </w:t>
      </w:r>
      <w:proofErr w:type="spellStart"/>
      <w:r w:rsidRPr="0022490C">
        <w:rPr>
          <w:rFonts w:ascii="Times New Roman" w:hAnsi="Times New Roman"/>
          <w:sz w:val="24"/>
          <w:szCs w:val="24"/>
        </w:rPr>
        <w:t>JMW</w:t>
      </w:r>
      <w:proofErr w:type="spellEnd"/>
      <w:r w:rsidRPr="0022490C">
        <w:rPr>
          <w:rFonts w:ascii="Times New Roman" w:hAnsi="Times New Roman"/>
          <w:sz w:val="24"/>
          <w:szCs w:val="24"/>
        </w:rPr>
        <w:t>-6</w:t>
      </w:r>
      <w:r>
        <w:rPr>
          <w:rFonts w:ascii="Times New Roman" w:hAnsi="Times New Roman"/>
          <w:sz w:val="24"/>
          <w:szCs w:val="24"/>
        </w:rPr>
        <w:t xml:space="preserve"> shows</w:t>
      </w:r>
      <w:r w:rsidRPr="0022490C">
        <w:rPr>
          <w:rFonts w:ascii="Times New Roman" w:hAnsi="Times New Roman"/>
          <w:sz w:val="24"/>
          <w:szCs w:val="24"/>
        </w:rPr>
        <w:t xml:space="preserve"> Staff Adjustment 9 – </w:t>
      </w:r>
      <w:r>
        <w:rPr>
          <w:rFonts w:ascii="Times New Roman" w:hAnsi="Times New Roman"/>
          <w:sz w:val="24"/>
          <w:szCs w:val="24"/>
        </w:rPr>
        <w:t xml:space="preserve">Ferndale Plant Deferral; </w:t>
      </w:r>
    </w:p>
    <w:p w:rsidR="002E7B03" w:rsidRDefault="00206B6B" w:rsidP="006E2FDF">
      <w:pPr>
        <w:pStyle w:val="ListParagraph"/>
        <w:numPr>
          <w:ilvl w:val="0"/>
          <w:numId w:val="26"/>
        </w:numPr>
        <w:spacing w:line="480" w:lineRule="auto"/>
        <w:rPr>
          <w:rFonts w:ascii="Times New Roman" w:hAnsi="Times New Roman"/>
          <w:sz w:val="24"/>
          <w:szCs w:val="24"/>
        </w:rPr>
      </w:pPr>
      <w:r w:rsidRPr="008401D1">
        <w:rPr>
          <w:rFonts w:ascii="Times New Roman" w:hAnsi="Times New Roman"/>
          <w:sz w:val="24"/>
          <w:szCs w:val="24"/>
        </w:rPr>
        <w:t>Exhibit JMW-</w:t>
      </w:r>
      <w:r w:rsidR="00EC3CBA">
        <w:rPr>
          <w:rFonts w:ascii="Times New Roman" w:hAnsi="Times New Roman"/>
          <w:sz w:val="24"/>
          <w:szCs w:val="24"/>
        </w:rPr>
        <w:t>7</w:t>
      </w:r>
      <w:r w:rsidR="00EC3CBA" w:rsidRPr="008401D1">
        <w:rPr>
          <w:rFonts w:ascii="Times New Roman" w:hAnsi="Times New Roman"/>
          <w:sz w:val="24"/>
          <w:szCs w:val="24"/>
        </w:rPr>
        <w:t xml:space="preserve"> </w:t>
      </w:r>
      <w:r w:rsidR="00CD2B34" w:rsidRPr="008401D1">
        <w:rPr>
          <w:rFonts w:ascii="Times New Roman" w:hAnsi="Times New Roman"/>
          <w:sz w:val="24"/>
          <w:szCs w:val="24"/>
        </w:rPr>
        <w:t xml:space="preserve">is the tariff for Portland General Electric’s </w:t>
      </w:r>
      <w:proofErr w:type="spellStart"/>
      <w:r w:rsidR="00CD2B34" w:rsidRPr="008401D1">
        <w:rPr>
          <w:rFonts w:ascii="Times New Roman" w:hAnsi="Times New Roman"/>
          <w:sz w:val="24"/>
          <w:szCs w:val="24"/>
        </w:rPr>
        <w:t>Dispatch</w:t>
      </w:r>
      <w:r w:rsidR="003F21D9">
        <w:rPr>
          <w:rFonts w:ascii="Times New Roman" w:hAnsi="Times New Roman"/>
          <w:sz w:val="24"/>
          <w:szCs w:val="24"/>
        </w:rPr>
        <w:t>able</w:t>
      </w:r>
      <w:proofErr w:type="spellEnd"/>
      <w:r w:rsidR="003F21D9">
        <w:rPr>
          <w:rFonts w:ascii="Times New Roman" w:hAnsi="Times New Roman"/>
          <w:sz w:val="24"/>
          <w:szCs w:val="24"/>
        </w:rPr>
        <w:t xml:space="preserve"> Standby Generation tariff; and </w:t>
      </w:r>
    </w:p>
    <w:p w:rsidR="002E7B03" w:rsidRDefault="002E7B03">
      <w:pPr>
        <w:rPr>
          <w:rFonts w:ascii="Times New Roman" w:hAnsi="Times New Roman"/>
          <w:sz w:val="24"/>
          <w:szCs w:val="24"/>
        </w:rPr>
      </w:pPr>
      <w:r>
        <w:rPr>
          <w:rFonts w:ascii="Times New Roman" w:hAnsi="Times New Roman"/>
          <w:sz w:val="24"/>
          <w:szCs w:val="24"/>
        </w:rPr>
        <w:br w:type="page"/>
      </w:r>
    </w:p>
    <w:p w:rsidR="00EC3CBA" w:rsidRDefault="00CD2B34">
      <w:pPr>
        <w:pStyle w:val="ListParagraph"/>
        <w:numPr>
          <w:ilvl w:val="0"/>
          <w:numId w:val="26"/>
        </w:numPr>
        <w:spacing w:line="480" w:lineRule="auto"/>
        <w:rPr>
          <w:rFonts w:ascii="Times New Roman" w:hAnsi="Times New Roman"/>
          <w:sz w:val="24"/>
          <w:szCs w:val="24"/>
        </w:rPr>
      </w:pPr>
      <w:bookmarkStart w:id="0" w:name="_GoBack"/>
      <w:bookmarkEnd w:id="0"/>
      <w:r w:rsidRPr="00383940">
        <w:rPr>
          <w:rFonts w:ascii="Times New Roman" w:hAnsi="Times New Roman"/>
          <w:sz w:val="24"/>
          <w:szCs w:val="24"/>
        </w:rPr>
        <w:lastRenderedPageBreak/>
        <w:t>Exhibit</w:t>
      </w:r>
      <w:r w:rsidR="00206B6B" w:rsidRPr="00383940">
        <w:rPr>
          <w:rFonts w:ascii="Times New Roman" w:hAnsi="Times New Roman"/>
          <w:sz w:val="24"/>
          <w:szCs w:val="24"/>
        </w:rPr>
        <w:t xml:space="preserve"> JMW-</w:t>
      </w:r>
      <w:r w:rsidR="00EC3CBA">
        <w:rPr>
          <w:rFonts w:ascii="Times New Roman" w:hAnsi="Times New Roman"/>
          <w:sz w:val="24"/>
          <w:szCs w:val="24"/>
        </w:rPr>
        <w:t>8</w:t>
      </w:r>
      <w:r w:rsidR="00EC3CBA" w:rsidRPr="00383940">
        <w:rPr>
          <w:rFonts w:ascii="Times New Roman" w:hAnsi="Times New Roman"/>
          <w:sz w:val="24"/>
          <w:szCs w:val="24"/>
        </w:rPr>
        <w:t xml:space="preserve"> </w:t>
      </w:r>
      <w:r w:rsidRPr="00383940">
        <w:rPr>
          <w:rFonts w:ascii="Times New Roman" w:hAnsi="Times New Roman"/>
          <w:sz w:val="24"/>
          <w:szCs w:val="24"/>
        </w:rPr>
        <w:t>outlines Staff conversations with Portland General Electric staff regarding the</w:t>
      </w:r>
      <w:r w:rsidR="0039074C">
        <w:rPr>
          <w:rFonts w:ascii="Times New Roman" w:hAnsi="Times New Roman"/>
          <w:sz w:val="24"/>
          <w:szCs w:val="24"/>
        </w:rPr>
        <w:t>ir</w:t>
      </w:r>
      <w:r w:rsidRPr="00383940">
        <w:rPr>
          <w:rFonts w:ascii="Times New Roman" w:hAnsi="Times New Roman"/>
          <w:sz w:val="24"/>
          <w:szCs w:val="24"/>
        </w:rPr>
        <w:t xml:space="preserve"> Dispatchable Standby Generation program.</w:t>
      </w:r>
    </w:p>
    <w:p w:rsidR="00955499" w:rsidRPr="008401D1" w:rsidRDefault="00955499" w:rsidP="00383940">
      <w:pPr>
        <w:spacing w:line="480" w:lineRule="auto"/>
        <w:ind w:left="1008"/>
      </w:pPr>
    </w:p>
    <w:p w:rsidR="006E2FDF" w:rsidRPr="008401D1" w:rsidRDefault="006E2FDF" w:rsidP="006E2FDF">
      <w:pPr>
        <w:spacing w:line="480" w:lineRule="auto"/>
        <w:rPr>
          <w:rFonts w:ascii="Times New Roman" w:hAnsi="Times New Roman"/>
          <w:b/>
          <w:sz w:val="24"/>
          <w:szCs w:val="24"/>
        </w:rPr>
      </w:pPr>
      <w:r w:rsidRPr="008401D1">
        <w:rPr>
          <w:rFonts w:ascii="Times New Roman" w:hAnsi="Times New Roman"/>
          <w:b/>
          <w:sz w:val="24"/>
          <w:szCs w:val="24"/>
        </w:rPr>
        <w:t>Q.</w:t>
      </w:r>
      <w:r w:rsidRPr="008401D1">
        <w:rPr>
          <w:rFonts w:ascii="Times New Roman" w:hAnsi="Times New Roman"/>
          <w:b/>
          <w:sz w:val="24"/>
          <w:szCs w:val="24"/>
        </w:rPr>
        <w:tab/>
        <w:t>Please summarize your conclusions on the issues addressed in your testimony.</w:t>
      </w:r>
    </w:p>
    <w:p w:rsidR="00A03DDF" w:rsidRDefault="006E2FDF" w:rsidP="006E2FDF">
      <w:pPr>
        <w:spacing w:line="480" w:lineRule="auto"/>
        <w:ind w:left="720" w:hanging="720"/>
        <w:rPr>
          <w:rFonts w:ascii="Times New Roman" w:hAnsi="Times New Roman"/>
          <w:sz w:val="24"/>
          <w:szCs w:val="24"/>
        </w:rPr>
      </w:pPr>
      <w:r w:rsidRPr="008401D1">
        <w:rPr>
          <w:rFonts w:ascii="Times New Roman" w:hAnsi="Times New Roman"/>
          <w:sz w:val="24"/>
          <w:szCs w:val="24"/>
        </w:rPr>
        <w:t>A.</w:t>
      </w:r>
      <w:r w:rsidRPr="008401D1">
        <w:rPr>
          <w:rFonts w:ascii="Times New Roman" w:hAnsi="Times New Roman"/>
          <w:sz w:val="24"/>
          <w:szCs w:val="24"/>
        </w:rPr>
        <w:tab/>
      </w:r>
      <w:r w:rsidR="008401D1">
        <w:rPr>
          <w:rFonts w:ascii="Times New Roman" w:hAnsi="Times New Roman"/>
          <w:sz w:val="24"/>
          <w:szCs w:val="24"/>
        </w:rPr>
        <w:t>Staff recommends establishing a cut-off date for allowin</w:t>
      </w:r>
      <w:r w:rsidR="00936B90">
        <w:rPr>
          <w:rFonts w:ascii="Times New Roman" w:hAnsi="Times New Roman"/>
          <w:sz w:val="24"/>
          <w:szCs w:val="24"/>
        </w:rPr>
        <w:t>g into rate base plant expenditures as of the filing date of this case</w:t>
      </w:r>
      <w:r w:rsidR="008401D1">
        <w:rPr>
          <w:rFonts w:ascii="Times New Roman" w:hAnsi="Times New Roman"/>
          <w:sz w:val="24"/>
          <w:szCs w:val="24"/>
        </w:rPr>
        <w:t xml:space="preserve">, for </w:t>
      </w:r>
      <w:r w:rsidR="00936B90">
        <w:rPr>
          <w:rFonts w:ascii="Times New Roman" w:hAnsi="Times New Roman"/>
          <w:sz w:val="24"/>
          <w:szCs w:val="24"/>
        </w:rPr>
        <w:t xml:space="preserve">prudently acquired resources placed into service </w:t>
      </w:r>
      <w:r w:rsidR="008401D1">
        <w:rPr>
          <w:rFonts w:ascii="Times New Roman" w:hAnsi="Times New Roman"/>
          <w:sz w:val="24"/>
          <w:szCs w:val="24"/>
        </w:rPr>
        <w:t xml:space="preserve">before the close of discovery.  </w:t>
      </w:r>
      <w:r w:rsidR="00A03DDF" w:rsidRPr="008401D1">
        <w:rPr>
          <w:rFonts w:ascii="Times New Roman" w:hAnsi="Times New Roman"/>
          <w:sz w:val="24"/>
          <w:szCs w:val="24"/>
        </w:rPr>
        <w:t xml:space="preserve">Staff </w:t>
      </w:r>
      <w:r w:rsidR="00DD375A">
        <w:rPr>
          <w:rFonts w:ascii="Times New Roman" w:hAnsi="Times New Roman"/>
          <w:sz w:val="24"/>
          <w:szCs w:val="24"/>
        </w:rPr>
        <w:t>recommends the Commission find that</w:t>
      </w:r>
      <w:r w:rsidR="00FB4134">
        <w:rPr>
          <w:rFonts w:ascii="Times New Roman" w:hAnsi="Times New Roman"/>
          <w:sz w:val="24"/>
          <w:szCs w:val="24"/>
        </w:rPr>
        <w:t xml:space="preserve"> PSE acted prudently in upgrading the</w:t>
      </w:r>
      <w:r w:rsidR="00DD375A">
        <w:rPr>
          <w:rFonts w:ascii="Times New Roman" w:hAnsi="Times New Roman"/>
          <w:sz w:val="24"/>
          <w:szCs w:val="24"/>
        </w:rPr>
        <w:t xml:space="preserve"> Snoqualmie </w:t>
      </w:r>
      <w:r w:rsidR="0039074C">
        <w:rPr>
          <w:rFonts w:ascii="Times New Roman" w:hAnsi="Times New Roman"/>
          <w:sz w:val="24"/>
          <w:szCs w:val="24"/>
        </w:rPr>
        <w:t>Project</w:t>
      </w:r>
      <w:r w:rsidR="00DD375A">
        <w:rPr>
          <w:rFonts w:ascii="Times New Roman" w:hAnsi="Times New Roman"/>
          <w:sz w:val="24"/>
          <w:szCs w:val="24"/>
        </w:rPr>
        <w:t xml:space="preserve"> Diversion Dam and </w:t>
      </w:r>
      <w:r w:rsidR="0039074C">
        <w:rPr>
          <w:rFonts w:ascii="Times New Roman" w:hAnsi="Times New Roman"/>
          <w:sz w:val="24"/>
          <w:szCs w:val="24"/>
        </w:rPr>
        <w:t xml:space="preserve">Power </w:t>
      </w:r>
      <w:r w:rsidR="00DD375A">
        <w:rPr>
          <w:rFonts w:ascii="Times New Roman" w:hAnsi="Times New Roman"/>
          <w:sz w:val="24"/>
          <w:szCs w:val="24"/>
        </w:rPr>
        <w:t>Plant 2.</w:t>
      </w:r>
      <w:r w:rsidR="00A03DDF">
        <w:rPr>
          <w:rFonts w:ascii="Times New Roman" w:hAnsi="Times New Roman"/>
          <w:sz w:val="24"/>
          <w:szCs w:val="24"/>
        </w:rPr>
        <w:t xml:space="preserve"> </w:t>
      </w:r>
      <w:r w:rsidR="00DD375A">
        <w:rPr>
          <w:rFonts w:ascii="Times New Roman" w:hAnsi="Times New Roman"/>
          <w:sz w:val="24"/>
          <w:szCs w:val="24"/>
        </w:rPr>
        <w:t xml:space="preserve"> Staff expects </w:t>
      </w:r>
      <w:r w:rsidR="00A03DDF">
        <w:rPr>
          <w:rFonts w:ascii="Times New Roman" w:hAnsi="Times New Roman"/>
          <w:sz w:val="24"/>
          <w:szCs w:val="24"/>
        </w:rPr>
        <w:t xml:space="preserve">PSE to place </w:t>
      </w:r>
      <w:r w:rsidR="0039074C">
        <w:rPr>
          <w:rFonts w:ascii="Times New Roman" w:hAnsi="Times New Roman"/>
          <w:sz w:val="24"/>
          <w:szCs w:val="24"/>
        </w:rPr>
        <w:t xml:space="preserve">the </w:t>
      </w:r>
      <w:r w:rsidR="00DD375A">
        <w:rPr>
          <w:rFonts w:ascii="Times New Roman" w:hAnsi="Times New Roman"/>
          <w:sz w:val="24"/>
          <w:szCs w:val="24"/>
        </w:rPr>
        <w:t xml:space="preserve">Snoqualmie </w:t>
      </w:r>
      <w:r w:rsidR="0039074C">
        <w:rPr>
          <w:rFonts w:ascii="Times New Roman" w:hAnsi="Times New Roman"/>
          <w:sz w:val="24"/>
          <w:szCs w:val="24"/>
        </w:rPr>
        <w:t>Project</w:t>
      </w:r>
      <w:r w:rsidR="00DD375A">
        <w:rPr>
          <w:rFonts w:ascii="Times New Roman" w:hAnsi="Times New Roman"/>
          <w:sz w:val="24"/>
          <w:szCs w:val="24"/>
        </w:rPr>
        <w:t xml:space="preserve"> </w:t>
      </w:r>
      <w:r w:rsidR="0039074C">
        <w:rPr>
          <w:rFonts w:ascii="Times New Roman" w:hAnsi="Times New Roman"/>
          <w:sz w:val="24"/>
          <w:szCs w:val="24"/>
        </w:rPr>
        <w:t xml:space="preserve">Power </w:t>
      </w:r>
      <w:r w:rsidR="00DD375A">
        <w:rPr>
          <w:rFonts w:ascii="Times New Roman" w:hAnsi="Times New Roman"/>
          <w:sz w:val="24"/>
          <w:szCs w:val="24"/>
        </w:rPr>
        <w:t xml:space="preserve">Plant 1 and </w:t>
      </w:r>
      <w:r w:rsidR="00A03DDF">
        <w:rPr>
          <w:rFonts w:ascii="Times New Roman" w:hAnsi="Times New Roman"/>
          <w:sz w:val="24"/>
          <w:szCs w:val="24"/>
        </w:rPr>
        <w:t xml:space="preserve">the </w:t>
      </w:r>
      <w:r w:rsidR="00DD375A">
        <w:rPr>
          <w:rFonts w:ascii="Times New Roman" w:hAnsi="Times New Roman"/>
          <w:sz w:val="24"/>
          <w:szCs w:val="24"/>
        </w:rPr>
        <w:t>Recreational and Cultural Improvements into service prior to</w:t>
      </w:r>
      <w:r w:rsidR="00FB4134">
        <w:rPr>
          <w:rFonts w:ascii="Times New Roman" w:hAnsi="Times New Roman"/>
          <w:sz w:val="24"/>
          <w:szCs w:val="24"/>
        </w:rPr>
        <w:t xml:space="preserve"> August 29, 2013</w:t>
      </w:r>
      <w:r w:rsidR="00A03DDF">
        <w:rPr>
          <w:rFonts w:ascii="Times New Roman" w:hAnsi="Times New Roman"/>
          <w:sz w:val="24"/>
          <w:szCs w:val="24"/>
        </w:rPr>
        <w:t>;</w:t>
      </w:r>
      <w:r w:rsidR="00DD375A">
        <w:rPr>
          <w:rFonts w:ascii="Times New Roman" w:hAnsi="Times New Roman"/>
          <w:sz w:val="24"/>
          <w:szCs w:val="24"/>
        </w:rPr>
        <w:t xml:space="preserve"> the discovery cut-off for this case.  </w:t>
      </w:r>
      <w:r w:rsidR="00FB4134">
        <w:rPr>
          <w:rFonts w:ascii="Times New Roman" w:hAnsi="Times New Roman"/>
          <w:sz w:val="24"/>
          <w:szCs w:val="24"/>
        </w:rPr>
        <w:t xml:space="preserve">Provided PSE can demonstrate that </w:t>
      </w:r>
      <w:r w:rsidR="0039074C">
        <w:rPr>
          <w:rFonts w:ascii="Times New Roman" w:hAnsi="Times New Roman"/>
          <w:sz w:val="24"/>
          <w:szCs w:val="24"/>
        </w:rPr>
        <w:t xml:space="preserve">Power </w:t>
      </w:r>
      <w:r w:rsidR="00FB4134">
        <w:rPr>
          <w:rFonts w:ascii="Times New Roman" w:hAnsi="Times New Roman"/>
          <w:sz w:val="24"/>
          <w:szCs w:val="24"/>
        </w:rPr>
        <w:t>Plant 1 and the Recreational and Cultural Improvements are in service prior to August 29, 2013, Staff recommends inclu</w:t>
      </w:r>
      <w:r w:rsidR="00A03DDF">
        <w:rPr>
          <w:rFonts w:ascii="Times New Roman" w:hAnsi="Times New Roman"/>
          <w:sz w:val="24"/>
          <w:szCs w:val="24"/>
        </w:rPr>
        <w:t>ding</w:t>
      </w:r>
      <w:r w:rsidR="0039074C">
        <w:rPr>
          <w:rFonts w:ascii="Times New Roman" w:hAnsi="Times New Roman"/>
          <w:sz w:val="24"/>
          <w:szCs w:val="24"/>
        </w:rPr>
        <w:t xml:space="preserve"> Snoqualmie Project</w:t>
      </w:r>
      <w:r w:rsidR="00FB4134">
        <w:rPr>
          <w:rFonts w:ascii="Times New Roman" w:hAnsi="Times New Roman"/>
          <w:sz w:val="24"/>
          <w:szCs w:val="24"/>
        </w:rPr>
        <w:t xml:space="preserve"> costs </w:t>
      </w:r>
      <w:r w:rsidR="00A03DDF">
        <w:rPr>
          <w:rFonts w:ascii="Times New Roman" w:hAnsi="Times New Roman"/>
          <w:sz w:val="24"/>
          <w:szCs w:val="24"/>
        </w:rPr>
        <w:t xml:space="preserve">in rate base </w:t>
      </w:r>
      <w:r w:rsidR="00FB4134">
        <w:rPr>
          <w:rFonts w:ascii="Times New Roman" w:hAnsi="Times New Roman"/>
          <w:sz w:val="24"/>
          <w:szCs w:val="24"/>
        </w:rPr>
        <w:t xml:space="preserve">as of April 25, 2013, the filing date of this case.  </w:t>
      </w:r>
    </w:p>
    <w:p w:rsidR="006E2FDF" w:rsidRDefault="00A03DDF" w:rsidP="006E2FDF">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B4134">
        <w:rPr>
          <w:rFonts w:ascii="Times New Roman" w:hAnsi="Times New Roman"/>
          <w:sz w:val="24"/>
          <w:szCs w:val="24"/>
        </w:rPr>
        <w:t xml:space="preserve">Staff agrees with the </w:t>
      </w:r>
      <w:r>
        <w:rPr>
          <w:rFonts w:ascii="Times New Roman" w:hAnsi="Times New Roman"/>
          <w:sz w:val="24"/>
          <w:szCs w:val="24"/>
        </w:rPr>
        <w:t>C</w:t>
      </w:r>
      <w:r w:rsidR="00FB4134">
        <w:rPr>
          <w:rFonts w:ascii="Times New Roman" w:hAnsi="Times New Roman"/>
          <w:sz w:val="24"/>
          <w:szCs w:val="24"/>
        </w:rPr>
        <w:t xml:space="preserve">ompany that costs associated with the </w:t>
      </w:r>
      <w:r>
        <w:rPr>
          <w:rFonts w:ascii="Times New Roman" w:hAnsi="Times New Roman"/>
          <w:sz w:val="24"/>
          <w:szCs w:val="24"/>
        </w:rPr>
        <w:t xml:space="preserve">Snoqualmie </w:t>
      </w:r>
      <w:r w:rsidR="0039074C">
        <w:rPr>
          <w:rFonts w:ascii="Times New Roman" w:hAnsi="Times New Roman"/>
          <w:sz w:val="24"/>
          <w:szCs w:val="24"/>
        </w:rPr>
        <w:t>Project</w:t>
      </w:r>
      <w:r>
        <w:rPr>
          <w:rFonts w:ascii="Times New Roman" w:hAnsi="Times New Roman"/>
          <w:sz w:val="24"/>
          <w:szCs w:val="24"/>
        </w:rPr>
        <w:t xml:space="preserve"> </w:t>
      </w:r>
      <w:r w:rsidR="00FB4134">
        <w:rPr>
          <w:rFonts w:ascii="Times New Roman" w:hAnsi="Times New Roman"/>
          <w:sz w:val="24"/>
          <w:szCs w:val="24"/>
        </w:rPr>
        <w:t xml:space="preserve">Diversion Dam and </w:t>
      </w:r>
      <w:r w:rsidR="0039074C">
        <w:rPr>
          <w:rFonts w:ascii="Times New Roman" w:hAnsi="Times New Roman"/>
          <w:sz w:val="24"/>
          <w:szCs w:val="24"/>
        </w:rPr>
        <w:t>Power Plant</w:t>
      </w:r>
      <w:r w:rsidR="00FB4134">
        <w:rPr>
          <w:rFonts w:ascii="Times New Roman" w:hAnsi="Times New Roman"/>
          <w:sz w:val="24"/>
          <w:szCs w:val="24"/>
        </w:rPr>
        <w:t xml:space="preserve"> 2 </w:t>
      </w:r>
      <w:proofErr w:type="gramStart"/>
      <w:r w:rsidR="00FB4134">
        <w:rPr>
          <w:rFonts w:ascii="Times New Roman" w:hAnsi="Times New Roman"/>
          <w:sz w:val="24"/>
          <w:szCs w:val="24"/>
        </w:rPr>
        <w:t>are</w:t>
      </w:r>
      <w:proofErr w:type="gramEnd"/>
      <w:r w:rsidR="00FB4134">
        <w:rPr>
          <w:rFonts w:ascii="Times New Roman" w:hAnsi="Times New Roman"/>
          <w:sz w:val="24"/>
          <w:szCs w:val="24"/>
        </w:rPr>
        <w:t xml:space="preserve"> eligible for deferral</w:t>
      </w:r>
      <w:r>
        <w:rPr>
          <w:rFonts w:ascii="Times New Roman" w:hAnsi="Times New Roman"/>
          <w:sz w:val="24"/>
          <w:szCs w:val="24"/>
        </w:rPr>
        <w:t xml:space="preserve"> under </w:t>
      </w:r>
      <w:r w:rsidR="00936B90">
        <w:rPr>
          <w:rFonts w:ascii="Times New Roman" w:hAnsi="Times New Roman"/>
          <w:sz w:val="24"/>
          <w:szCs w:val="24"/>
        </w:rPr>
        <w:t>RCW 80.80.060</w:t>
      </w:r>
      <w:r w:rsidR="00FB4134">
        <w:rPr>
          <w:rFonts w:ascii="Times New Roman" w:hAnsi="Times New Roman"/>
          <w:sz w:val="24"/>
          <w:szCs w:val="24"/>
        </w:rPr>
        <w:t xml:space="preserve">.  However, Staff recommends the removal of all deferred costs associated with </w:t>
      </w:r>
      <w:r w:rsidR="0039074C">
        <w:rPr>
          <w:rFonts w:ascii="Times New Roman" w:hAnsi="Times New Roman"/>
          <w:sz w:val="24"/>
          <w:szCs w:val="24"/>
        </w:rPr>
        <w:t>Power Plant</w:t>
      </w:r>
      <w:r w:rsidR="00FB4134">
        <w:rPr>
          <w:rFonts w:ascii="Times New Roman" w:hAnsi="Times New Roman"/>
          <w:sz w:val="24"/>
          <w:szCs w:val="24"/>
        </w:rPr>
        <w:t xml:space="preserve"> 1, because it is not yet in service</w:t>
      </w:r>
      <w:r>
        <w:rPr>
          <w:rFonts w:ascii="Times New Roman" w:hAnsi="Times New Roman"/>
          <w:sz w:val="24"/>
          <w:szCs w:val="24"/>
        </w:rPr>
        <w:t>, which is a requirement for deferral</w:t>
      </w:r>
      <w:r w:rsidR="00FB4134">
        <w:rPr>
          <w:rFonts w:ascii="Times New Roman" w:hAnsi="Times New Roman"/>
          <w:sz w:val="24"/>
          <w:szCs w:val="24"/>
        </w:rPr>
        <w:t>.</w:t>
      </w:r>
    </w:p>
    <w:p w:rsidR="00FB4134" w:rsidRDefault="00FB4134" w:rsidP="006E2FDF">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My testimony also recommends the Commission find that PSE acted prudently in upgrading </w:t>
      </w:r>
      <w:r w:rsidR="0039074C">
        <w:rPr>
          <w:rFonts w:ascii="Times New Roman" w:hAnsi="Times New Roman"/>
          <w:sz w:val="24"/>
          <w:szCs w:val="24"/>
        </w:rPr>
        <w:t>the Baker Project</w:t>
      </w:r>
      <w:r>
        <w:rPr>
          <w:rFonts w:ascii="Times New Roman" w:hAnsi="Times New Roman"/>
          <w:sz w:val="24"/>
          <w:szCs w:val="24"/>
        </w:rPr>
        <w:t xml:space="preserve">, and </w:t>
      </w:r>
      <w:r w:rsidR="00A03DDF">
        <w:rPr>
          <w:rFonts w:ascii="Times New Roman" w:hAnsi="Times New Roman"/>
          <w:sz w:val="24"/>
          <w:szCs w:val="24"/>
        </w:rPr>
        <w:t xml:space="preserve">to </w:t>
      </w:r>
      <w:r>
        <w:rPr>
          <w:rFonts w:ascii="Times New Roman" w:hAnsi="Times New Roman"/>
          <w:sz w:val="24"/>
          <w:szCs w:val="24"/>
        </w:rPr>
        <w:t>inclu</w:t>
      </w:r>
      <w:r w:rsidR="00A03DDF">
        <w:rPr>
          <w:rFonts w:ascii="Times New Roman" w:hAnsi="Times New Roman"/>
          <w:sz w:val="24"/>
          <w:szCs w:val="24"/>
        </w:rPr>
        <w:t>de</w:t>
      </w:r>
      <w:r>
        <w:rPr>
          <w:rFonts w:ascii="Times New Roman" w:hAnsi="Times New Roman"/>
          <w:sz w:val="24"/>
          <w:szCs w:val="24"/>
        </w:rPr>
        <w:t xml:space="preserve"> in rate base </w:t>
      </w:r>
      <w:r w:rsidR="00A03DDF">
        <w:rPr>
          <w:rFonts w:ascii="Times New Roman" w:hAnsi="Times New Roman"/>
          <w:sz w:val="24"/>
          <w:szCs w:val="24"/>
        </w:rPr>
        <w:t>the</w:t>
      </w:r>
      <w:r>
        <w:rPr>
          <w:rFonts w:ascii="Times New Roman" w:hAnsi="Times New Roman"/>
          <w:sz w:val="24"/>
          <w:szCs w:val="24"/>
        </w:rPr>
        <w:t xml:space="preserve"> costs of </w:t>
      </w:r>
      <w:r w:rsidR="0039074C">
        <w:rPr>
          <w:rFonts w:ascii="Times New Roman" w:hAnsi="Times New Roman"/>
          <w:sz w:val="24"/>
          <w:szCs w:val="24"/>
        </w:rPr>
        <w:t>the Baker Project</w:t>
      </w:r>
      <w:r>
        <w:rPr>
          <w:rFonts w:ascii="Times New Roman" w:hAnsi="Times New Roman"/>
          <w:sz w:val="24"/>
          <w:szCs w:val="24"/>
        </w:rPr>
        <w:t xml:space="preserve"> as of April 25, 2013.  Staff rejects PSE’s deferral of costs associated with the </w:t>
      </w:r>
      <w:r w:rsidR="0039074C">
        <w:rPr>
          <w:rFonts w:ascii="Times New Roman" w:hAnsi="Times New Roman"/>
          <w:sz w:val="24"/>
          <w:szCs w:val="24"/>
        </w:rPr>
        <w:t xml:space="preserve">Baker </w:t>
      </w:r>
      <w:r w:rsidR="000B21EB">
        <w:rPr>
          <w:rFonts w:ascii="Times New Roman" w:hAnsi="Times New Roman"/>
          <w:sz w:val="24"/>
          <w:szCs w:val="24"/>
        </w:rPr>
        <w:t>Project powerhouse</w:t>
      </w:r>
      <w:r>
        <w:rPr>
          <w:rFonts w:ascii="Times New Roman" w:hAnsi="Times New Roman"/>
          <w:sz w:val="24"/>
          <w:szCs w:val="24"/>
        </w:rPr>
        <w:t>, because it was placed into service after April 25, 2013.</w:t>
      </w:r>
    </w:p>
    <w:p w:rsidR="00FB4134" w:rsidRDefault="00FB4134" w:rsidP="006E2FDF">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My testimony recommends that the Commission find that PSE acted prudently in acquir</w:t>
      </w:r>
      <w:r w:rsidR="00B049DA">
        <w:rPr>
          <w:rFonts w:ascii="Times New Roman" w:hAnsi="Times New Roman"/>
          <w:sz w:val="24"/>
          <w:szCs w:val="24"/>
        </w:rPr>
        <w:t xml:space="preserve">ing the Ferndale Plant and </w:t>
      </w:r>
      <w:r w:rsidR="00A03DDF">
        <w:rPr>
          <w:rFonts w:ascii="Times New Roman" w:hAnsi="Times New Roman"/>
          <w:sz w:val="24"/>
          <w:szCs w:val="24"/>
        </w:rPr>
        <w:t xml:space="preserve">to include </w:t>
      </w:r>
      <w:r w:rsidR="00B049DA">
        <w:rPr>
          <w:rFonts w:ascii="Times New Roman" w:hAnsi="Times New Roman"/>
          <w:sz w:val="24"/>
          <w:szCs w:val="24"/>
        </w:rPr>
        <w:t>the</w:t>
      </w:r>
      <w:r w:rsidR="00866AE2">
        <w:rPr>
          <w:rFonts w:ascii="Times New Roman" w:hAnsi="Times New Roman"/>
          <w:sz w:val="24"/>
          <w:szCs w:val="24"/>
        </w:rPr>
        <w:t xml:space="preserve"> costs of th</w:t>
      </w:r>
      <w:r w:rsidR="00A03DDF">
        <w:rPr>
          <w:rFonts w:ascii="Times New Roman" w:hAnsi="Times New Roman"/>
          <w:sz w:val="24"/>
          <w:szCs w:val="24"/>
        </w:rPr>
        <w:t>at</w:t>
      </w:r>
      <w:r w:rsidR="00866AE2">
        <w:rPr>
          <w:rFonts w:ascii="Times New Roman" w:hAnsi="Times New Roman"/>
          <w:sz w:val="24"/>
          <w:szCs w:val="24"/>
        </w:rPr>
        <w:t xml:space="preserve"> acquisition in rate base.</w:t>
      </w:r>
      <w:r w:rsidR="00B049DA">
        <w:rPr>
          <w:rFonts w:ascii="Times New Roman" w:hAnsi="Times New Roman"/>
          <w:sz w:val="24"/>
          <w:szCs w:val="24"/>
        </w:rPr>
        <w:t xml:space="preserve"> </w:t>
      </w:r>
    </w:p>
    <w:p w:rsidR="006E2FDF" w:rsidRDefault="006E2FDF" w:rsidP="004A3E26">
      <w:pPr>
        <w:spacing w:line="480" w:lineRule="auto"/>
        <w:jc w:val="center"/>
        <w:rPr>
          <w:rFonts w:ascii="Times New Roman" w:hAnsi="Times New Roman" w:cs="Times New Roman"/>
          <w:b/>
          <w:sz w:val="24"/>
          <w:szCs w:val="24"/>
        </w:rPr>
      </w:pPr>
    </w:p>
    <w:p w:rsidR="00573302" w:rsidRDefault="00573302" w:rsidP="00A91A35">
      <w:pPr>
        <w:pStyle w:val="ListParagraph"/>
        <w:keepNext/>
        <w:numPr>
          <w:ilvl w:val="0"/>
          <w:numId w:val="19"/>
        </w:numPr>
        <w:spacing w:line="480" w:lineRule="auto"/>
        <w:jc w:val="center"/>
        <w:rPr>
          <w:rFonts w:ascii="Times New Roman" w:hAnsi="Times New Roman" w:cs="Times New Roman"/>
          <w:b/>
          <w:sz w:val="24"/>
          <w:szCs w:val="24"/>
        </w:rPr>
      </w:pPr>
      <w:r w:rsidRPr="00735856">
        <w:rPr>
          <w:rFonts w:ascii="Times New Roman" w:hAnsi="Times New Roman" w:cs="Times New Roman"/>
          <w:b/>
          <w:sz w:val="24"/>
          <w:szCs w:val="24"/>
        </w:rPr>
        <w:t>COMMISSION POLICY ON PRO FORMA RATE BASE ADJUSTMENTS</w:t>
      </w:r>
    </w:p>
    <w:p w:rsidR="00A91A35" w:rsidRPr="00A91A35" w:rsidRDefault="00A91A35" w:rsidP="00A91A35">
      <w:pPr>
        <w:keepNext/>
        <w:spacing w:line="480" w:lineRule="auto"/>
        <w:ind w:left="360"/>
        <w:rPr>
          <w:rFonts w:ascii="Times New Roman" w:hAnsi="Times New Roman" w:cs="Times New Roman"/>
          <w:b/>
          <w:sz w:val="24"/>
          <w:szCs w:val="24"/>
        </w:rPr>
      </w:pPr>
    </w:p>
    <w:p w:rsidR="00573302" w:rsidRPr="00070DB4" w:rsidRDefault="00573302" w:rsidP="0057686A">
      <w:pPr>
        <w:spacing w:line="480" w:lineRule="auto"/>
        <w:ind w:left="720" w:hanging="720"/>
        <w:rPr>
          <w:rFonts w:ascii="Times New Roman" w:hAnsi="Times New Roman" w:cs="Times New Roman"/>
          <w:b/>
          <w:sz w:val="24"/>
          <w:szCs w:val="24"/>
        </w:rPr>
      </w:pPr>
      <w:r w:rsidRPr="00B927C2">
        <w:rPr>
          <w:rFonts w:ascii="Times New Roman" w:hAnsi="Times New Roman" w:cs="Times New Roman"/>
          <w:b/>
          <w:sz w:val="24"/>
          <w:szCs w:val="24"/>
        </w:rPr>
        <w:t>Q.</w:t>
      </w:r>
      <w:r w:rsidRPr="00B927C2">
        <w:rPr>
          <w:rFonts w:ascii="Times New Roman" w:hAnsi="Times New Roman" w:cs="Times New Roman"/>
          <w:b/>
          <w:sz w:val="24"/>
          <w:szCs w:val="24"/>
        </w:rPr>
        <w:tab/>
        <w:t xml:space="preserve">Please explain the general approach for </w:t>
      </w:r>
      <w:r w:rsidR="00125343">
        <w:rPr>
          <w:rFonts w:ascii="Times New Roman" w:hAnsi="Times New Roman" w:cs="Times New Roman"/>
          <w:b/>
          <w:sz w:val="24"/>
          <w:szCs w:val="24"/>
        </w:rPr>
        <w:t>Staff’s</w:t>
      </w:r>
      <w:r w:rsidR="00070DB4">
        <w:rPr>
          <w:rFonts w:ascii="Times New Roman" w:hAnsi="Times New Roman" w:cs="Times New Roman"/>
          <w:b/>
          <w:sz w:val="24"/>
          <w:szCs w:val="24"/>
        </w:rPr>
        <w:t xml:space="preserve"> recommendation </w:t>
      </w:r>
      <w:r w:rsidR="00125343">
        <w:rPr>
          <w:rFonts w:ascii="Times New Roman" w:hAnsi="Times New Roman" w:cs="Times New Roman"/>
          <w:b/>
          <w:sz w:val="24"/>
          <w:szCs w:val="24"/>
        </w:rPr>
        <w:t>regarding cost recovery for the new projects you have identified.</w:t>
      </w:r>
    </w:p>
    <w:p w:rsidR="00573302" w:rsidRDefault="00573302" w:rsidP="0057686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116AC">
        <w:rPr>
          <w:rFonts w:ascii="Times New Roman" w:hAnsi="Times New Roman" w:cs="Times New Roman"/>
          <w:sz w:val="24"/>
          <w:szCs w:val="24"/>
        </w:rPr>
        <w:t>A Power Cost Only Rate Case (PCORC) establishes rates based on expected rate year expenditures</w:t>
      </w:r>
      <w:r w:rsidR="00D009C8">
        <w:rPr>
          <w:rFonts w:ascii="Times New Roman" w:hAnsi="Times New Roman" w:cs="Times New Roman"/>
          <w:sz w:val="24"/>
          <w:szCs w:val="24"/>
        </w:rPr>
        <w:t>, and is thus forward-looking in nature</w:t>
      </w:r>
      <w:r w:rsidR="00F116AC">
        <w:rPr>
          <w:rFonts w:ascii="Times New Roman" w:hAnsi="Times New Roman" w:cs="Times New Roman"/>
          <w:sz w:val="24"/>
          <w:szCs w:val="24"/>
        </w:rPr>
        <w:t xml:space="preserve">.  </w:t>
      </w:r>
      <w:r w:rsidR="00D009C8">
        <w:rPr>
          <w:rFonts w:ascii="Times New Roman" w:hAnsi="Times New Roman" w:cs="Times New Roman"/>
          <w:sz w:val="24"/>
          <w:szCs w:val="24"/>
        </w:rPr>
        <w:t xml:space="preserve">The Company proposes multiple pro forma rate base adjustments that are based on forward-looking estimates of final costs.  </w:t>
      </w:r>
      <w:r w:rsidR="00125343">
        <w:rPr>
          <w:rFonts w:ascii="Times New Roman" w:hAnsi="Times New Roman" w:cs="Times New Roman"/>
          <w:sz w:val="24"/>
          <w:szCs w:val="24"/>
        </w:rPr>
        <w:t>Staff seeks to balance the Company’s request to recover investments in plant that will be used and useful for service by the beginning of the rate year with the requirement that pro forma adjustments be known and measurable.</w:t>
      </w:r>
    </w:p>
    <w:p w:rsidR="00573302" w:rsidRDefault="00573302" w:rsidP="004A3E26">
      <w:pPr>
        <w:spacing w:line="480" w:lineRule="auto"/>
        <w:rPr>
          <w:rFonts w:ascii="Times New Roman" w:hAnsi="Times New Roman" w:cs="Times New Roman"/>
          <w:sz w:val="24"/>
          <w:szCs w:val="24"/>
        </w:rPr>
      </w:pPr>
    </w:p>
    <w:p w:rsidR="00573302" w:rsidRPr="00070DB4" w:rsidRDefault="00573302" w:rsidP="004A3E26">
      <w:pPr>
        <w:spacing w:line="480" w:lineRule="auto"/>
        <w:rPr>
          <w:rFonts w:ascii="Times New Roman" w:hAnsi="Times New Roman" w:cs="Times New Roman"/>
          <w:b/>
          <w:sz w:val="24"/>
          <w:szCs w:val="24"/>
        </w:rPr>
      </w:pPr>
      <w:r w:rsidRPr="0035396D">
        <w:rPr>
          <w:rFonts w:ascii="Times New Roman" w:hAnsi="Times New Roman" w:cs="Times New Roman"/>
          <w:b/>
          <w:sz w:val="24"/>
          <w:szCs w:val="24"/>
        </w:rPr>
        <w:t>Q.</w:t>
      </w:r>
      <w:r w:rsidRPr="0035396D">
        <w:rPr>
          <w:rFonts w:ascii="Times New Roman" w:hAnsi="Times New Roman" w:cs="Times New Roman"/>
          <w:b/>
          <w:sz w:val="24"/>
          <w:szCs w:val="24"/>
        </w:rPr>
        <w:tab/>
        <w:t xml:space="preserve">What is </w:t>
      </w:r>
      <w:r w:rsidR="0048017F">
        <w:rPr>
          <w:rFonts w:ascii="Times New Roman" w:hAnsi="Times New Roman" w:cs="Times New Roman"/>
          <w:b/>
          <w:sz w:val="24"/>
          <w:szCs w:val="24"/>
        </w:rPr>
        <w:t>the definition of a pro forma adjustment</w:t>
      </w:r>
      <w:r w:rsidR="00070DB4">
        <w:rPr>
          <w:rFonts w:ascii="Times New Roman" w:hAnsi="Times New Roman" w:cs="Times New Roman"/>
          <w:b/>
          <w:sz w:val="24"/>
          <w:szCs w:val="24"/>
        </w:rPr>
        <w:t>?</w:t>
      </w:r>
    </w:p>
    <w:p w:rsidR="00BA280A" w:rsidRDefault="00573302" w:rsidP="006E2FDF">
      <w:pPr>
        <w:spacing w:line="480" w:lineRule="auto"/>
        <w:ind w:left="720" w:hanging="720"/>
        <w:rPr>
          <w:rFonts w:ascii="Times New Roman" w:eastAsia="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8017F">
        <w:rPr>
          <w:rFonts w:ascii="Times New Roman" w:hAnsi="Times New Roman" w:cs="Times New Roman"/>
          <w:sz w:val="24"/>
          <w:szCs w:val="24"/>
        </w:rPr>
        <w:t>As defined by WAC 480-07-510(</w:t>
      </w:r>
      <w:r w:rsidR="00BA280A">
        <w:rPr>
          <w:rFonts w:ascii="Times New Roman" w:hAnsi="Times New Roman" w:cs="Times New Roman"/>
          <w:sz w:val="24"/>
          <w:szCs w:val="24"/>
        </w:rPr>
        <w:t>3)(e)(iii),</w:t>
      </w:r>
      <w:r w:rsidR="0048017F" w:rsidRPr="00BA280A">
        <w:rPr>
          <w:rFonts w:ascii="Times New Roman" w:hAnsi="Times New Roman" w:cs="Times New Roman"/>
          <w:sz w:val="24"/>
          <w:szCs w:val="24"/>
        </w:rPr>
        <w:t xml:space="preserve"> </w:t>
      </w:r>
      <w:r w:rsidR="00BA280A">
        <w:rPr>
          <w:rFonts w:ascii="Times New Roman" w:hAnsi="Times New Roman" w:cs="Times New Roman"/>
          <w:sz w:val="24"/>
          <w:szCs w:val="24"/>
        </w:rPr>
        <w:t>“</w:t>
      </w:r>
      <w:r w:rsidR="00BA280A" w:rsidRPr="00BA280A">
        <w:rPr>
          <w:rFonts w:ascii="Times New Roman" w:eastAsia="Times New Roman" w:hAnsi="Times New Roman" w:cs="Times New Roman"/>
          <w:sz w:val="24"/>
          <w:szCs w:val="24"/>
        </w:rPr>
        <w:t xml:space="preserve">Pro forma adjustments give effect for the test period to all known and measurable changes that are not offset by other factors. </w:t>
      </w:r>
      <w:r w:rsidR="00125343">
        <w:rPr>
          <w:rFonts w:ascii="Times New Roman" w:eastAsia="Times New Roman" w:hAnsi="Times New Roman" w:cs="Times New Roman"/>
          <w:sz w:val="24"/>
          <w:szCs w:val="24"/>
        </w:rPr>
        <w:t xml:space="preserve"> </w:t>
      </w:r>
      <w:r w:rsidR="00BA280A" w:rsidRPr="00BA280A">
        <w:rPr>
          <w:rFonts w:ascii="Times New Roman" w:eastAsia="Times New Roman" w:hAnsi="Times New Roman" w:cs="Times New Roman"/>
          <w:sz w:val="24"/>
          <w:szCs w:val="24"/>
        </w:rPr>
        <w:t>The work papers must identify dollar values and underlying reasons for each proposed pro forma adjustment.</w:t>
      </w:r>
      <w:r w:rsidR="00BA280A">
        <w:rPr>
          <w:rFonts w:ascii="Times New Roman" w:eastAsia="Times New Roman" w:hAnsi="Times New Roman" w:cs="Times New Roman"/>
          <w:sz w:val="24"/>
          <w:szCs w:val="24"/>
        </w:rPr>
        <w:t>”</w:t>
      </w:r>
    </w:p>
    <w:p w:rsidR="00BA280A" w:rsidRDefault="00BA280A" w:rsidP="00070B01">
      <w:pPr>
        <w:spacing w:line="480" w:lineRule="auto"/>
        <w:ind w:left="720" w:firstLine="720"/>
        <w:rPr>
          <w:rFonts w:ascii="Times New Roman" w:hAnsi="Times New Roman" w:cs="Times New Roman"/>
          <w:sz w:val="24"/>
          <w:szCs w:val="24"/>
        </w:rPr>
      </w:pPr>
      <w:r w:rsidRPr="00BA280A">
        <w:rPr>
          <w:rFonts w:ascii="Times New Roman" w:hAnsi="Times New Roman" w:cs="Times New Roman"/>
          <w:sz w:val="24"/>
          <w:szCs w:val="24"/>
        </w:rPr>
        <w:t>Although this rule applies specifically to general rate cases rather than PCORC</w:t>
      </w:r>
      <w:r>
        <w:rPr>
          <w:rFonts w:ascii="Times New Roman" w:hAnsi="Times New Roman" w:cs="Times New Roman"/>
          <w:sz w:val="24"/>
          <w:szCs w:val="24"/>
        </w:rPr>
        <w:t>s</w:t>
      </w:r>
      <w:r w:rsidRPr="00BA280A">
        <w:rPr>
          <w:rFonts w:ascii="Times New Roman" w:hAnsi="Times New Roman" w:cs="Times New Roman"/>
          <w:sz w:val="24"/>
          <w:szCs w:val="24"/>
        </w:rPr>
        <w:t xml:space="preserve">, </w:t>
      </w:r>
      <w:r>
        <w:rPr>
          <w:rFonts w:ascii="Times New Roman" w:hAnsi="Times New Roman" w:cs="Times New Roman"/>
          <w:sz w:val="24"/>
          <w:szCs w:val="24"/>
        </w:rPr>
        <w:t>this definition of pro forma adjustment is an accepted ratemaking principle and should ther</w:t>
      </w:r>
      <w:r w:rsidR="00070B01">
        <w:rPr>
          <w:rFonts w:ascii="Times New Roman" w:hAnsi="Times New Roman" w:cs="Times New Roman"/>
          <w:sz w:val="24"/>
          <w:szCs w:val="24"/>
        </w:rPr>
        <w:t>efore be applicable to a PCORC.</w:t>
      </w:r>
    </w:p>
    <w:p w:rsidR="00D00075" w:rsidRDefault="00D00075" w:rsidP="004A3E26">
      <w:pPr>
        <w:spacing w:line="480" w:lineRule="auto"/>
        <w:rPr>
          <w:rFonts w:ascii="Times New Roman" w:hAnsi="Times New Roman" w:cs="Times New Roman"/>
          <w:sz w:val="24"/>
          <w:szCs w:val="24"/>
        </w:rPr>
      </w:pPr>
    </w:p>
    <w:p w:rsidR="00D00075" w:rsidRPr="00070DB4" w:rsidRDefault="00D00075" w:rsidP="009C1561">
      <w:pPr>
        <w:keepNext/>
        <w:spacing w:line="480" w:lineRule="auto"/>
        <w:rPr>
          <w:rFonts w:ascii="Times New Roman" w:hAnsi="Times New Roman" w:cs="Times New Roman"/>
          <w:b/>
          <w:sz w:val="24"/>
          <w:szCs w:val="24"/>
        </w:rPr>
      </w:pPr>
      <w:r w:rsidRPr="00D00075">
        <w:rPr>
          <w:rFonts w:ascii="Times New Roman" w:hAnsi="Times New Roman" w:cs="Times New Roman"/>
          <w:b/>
          <w:sz w:val="24"/>
          <w:szCs w:val="24"/>
        </w:rPr>
        <w:lastRenderedPageBreak/>
        <w:t>Q.</w:t>
      </w:r>
      <w:r w:rsidRPr="00D00075">
        <w:rPr>
          <w:rFonts w:ascii="Times New Roman" w:hAnsi="Times New Roman" w:cs="Times New Roman"/>
          <w:b/>
          <w:sz w:val="24"/>
          <w:szCs w:val="24"/>
        </w:rPr>
        <w:tab/>
        <w:t>What concepts underlie this defin</w:t>
      </w:r>
      <w:r w:rsidR="00070DB4">
        <w:rPr>
          <w:rFonts w:ascii="Times New Roman" w:hAnsi="Times New Roman" w:cs="Times New Roman"/>
          <w:b/>
          <w:sz w:val="24"/>
          <w:szCs w:val="24"/>
        </w:rPr>
        <w:t>ition of pro forma adjustments?</w:t>
      </w:r>
    </w:p>
    <w:p w:rsidR="00D00075" w:rsidRDefault="00D0007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There are two basic concepts: the “known and measurable” concept and the “offset by other factors” concept.</w:t>
      </w:r>
    </w:p>
    <w:p w:rsidR="00D00075" w:rsidRDefault="00D00075" w:rsidP="004A3E26">
      <w:pPr>
        <w:spacing w:line="480" w:lineRule="auto"/>
        <w:rPr>
          <w:rFonts w:ascii="Times New Roman" w:hAnsi="Times New Roman" w:cs="Times New Roman"/>
          <w:sz w:val="24"/>
          <w:szCs w:val="24"/>
        </w:rPr>
      </w:pPr>
    </w:p>
    <w:p w:rsidR="00D00075" w:rsidRPr="00070DB4" w:rsidRDefault="00D00075" w:rsidP="004A3E26">
      <w:pPr>
        <w:spacing w:line="480" w:lineRule="auto"/>
        <w:rPr>
          <w:rFonts w:ascii="Times New Roman" w:hAnsi="Times New Roman" w:cs="Times New Roman"/>
          <w:b/>
          <w:sz w:val="24"/>
          <w:szCs w:val="24"/>
        </w:rPr>
      </w:pPr>
      <w:r w:rsidRPr="00D00075">
        <w:rPr>
          <w:rFonts w:ascii="Times New Roman" w:hAnsi="Times New Roman" w:cs="Times New Roman"/>
          <w:b/>
          <w:sz w:val="24"/>
          <w:szCs w:val="24"/>
        </w:rPr>
        <w:t>Q.</w:t>
      </w:r>
      <w:r w:rsidRPr="00D00075">
        <w:rPr>
          <w:rFonts w:ascii="Times New Roman" w:hAnsi="Times New Roman" w:cs="Times New Roman"/>
          <w:b/>
          <w:sz w:val="24"/>
          <w:szCs w:val="24"/>
        </w:rPr>
        <w:tab/>
        <w:t xml:space="preserve">Please explain the </w:t>
      </w:r>
      <w:r w:rsidR="00070DB4">
        <w:rPr>
          <w:rFonts w:ascii="Times New Roman" w:hAnsi="Times New Roman" w:cs="Times New Roman"/>
          <w:b/>
          <w:sz w:val="24"/>
          <w:szCs w:val="24"/>
        </w:rPr>
        <w:t>“known and measurable” concept.</w:t>
      </w:r>
    </w:p>
    <w:p w:rsidR="00D00075" w:rsidRDefault="00D0007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The known and measurable concept requires that an event that causes a change in revenue, expense or rate base must be </w:t>
      </w:r>
      <w:r>
        <w:rPr>
          <w:rFonts w:ascii="Times New Roman" w:hAnsi="Times New Roman" w:cs="Times New Roman"/>
          <w:i/>
          <w:sz w:val="24"/>
          <w:szCs w:val="24"/>
        </w:rPr>
        <w:t>known</w:t>
      </w:r>
      <w:r>
        <w:rPr>
          <w:rFonts w:ascii="Times New Roman" w:hAnsi="Times New Roman" w:cs="Times New Roman"/>
          <w:sz w:val="24"/>
          <w:szCs w:val="24"/>
        </w:rPr>
        <w:t xml:space="preserve"> to have occurred during or after the test year, but the effect of which will be in place when new rates go into effect.</w:t>
      </w:r>
      <w:r>
        <w:rPr>
          <w:rStyle w:val="FootnoteReference"/>
          <w:rFonts w:ascii="Times New Roman" w:hAnsi="Times New Roman" w:cs="Times New Roman"/>
          <w:sz w:val="24"/>
          <w:szCs w:val="24"/>
        </w:rPr>
        <w:footnoteReference w:id="2"/>
      </w:r>
    </w:p>
    <w:p w:rsidR="00D00075" w:rsidRDefault="00D00075"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The actual amount of the change must also be </w:t>
      </w:r>
      <w:r>
        <w:rPr>
          <w:rFonts w:ascii="Times New Roman" w:hAnsi="Times New Roman" w:cs="Times New Roman"/>
          <w:i/>
          <w:sz w:val="24"/>
          <w:szCs w:val="24"/>
        </w:rPr>
        <w:t>measurable</w:t>
      </w:r>
      <w:r>
        <w:rPr>
          <w:rFonts w:ascii="Times New Roman" w:hAnsi="Times New Roman" w:cs="Times New Roman"/>
          <w:sz w:val="24"/>
          <w:szCs w:val="24"/>
        </w:rPr>
        <w:t xml:space="preserve">. Costs that are documented by actual expenditure, invoice, contract or other specific obligation usually meet this test.  Amounts that will not meet this test include estimates, projections, products of a budget forecast, or some similar exercise of judgment concerning future revenue, expense or rate base. </w:t>
      </w:r>
      <w:r w:rsidR="00DA327E">
        <w:rPr>
          <w:rFonts w:ascii="Times New Roman" w:hAnsi="Times New Roman" w:cs="Times New Roman"/>
          <w:sz w:val="24"/>
          <w:szCs w:val="24"/>
        </w:rPr>
        <w:t xml:space="preserve"> </w:t>
      </w:r>
      <w:r>
        <w:rPr>
          <w:rFonts w:ascii="Times New Roman" w:hAnsi="Times New Roman" w:cs="Times New Roman"/>
          <w:sz w:val="24"/>
          <w:szCs w:val="24"/>
        </w:rPr>
        <w:t>The Commission has acknowledged limited exceptions to this requirement, such as the use of forward costs of gas in power cost projections, but requires a high degree of analytical rigor for such exceptions.</w:t>
      </w:r>
      <w:r>
        <w:rPr>
          <w:rStyle w:val="FootnoteReference"/>
          <w:rFonts w:ascii="Times New Roman" w:hAnsi="Times New Roman" w:cs="Times New Roman"/>
          <w:sz w:val="24"/>
          <w:szCs w:val="24"/>
        </w:rPr>
        <w:footnoteReference w:id="3"/>
      </w:r>
    </w:p>
    <w:p w:rsidR="00D00075" w:rsidRDefault="00D00075" w:rsidP="004A3E26">
      <w:pPr>
        <w:spacing w:line="480" w:lineRule="auto"/>
        <w:rPr>
          <w:rFonts w:ascii="Times New Roman" w:hAnsi="Times New Roman" w:cs="Times New Roman"/>
          <w:sz w:val="24"/>
          <w:szCs w:val="24"/>
        </w:rPr>
      </w:pPr>
    </w:p>
    <w:p w:rsidR="00D00075" w:rsidRDefault="00D00075" w:rsidP="004A3E26">
      <w:pPr>
        <w:spacing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explain the “of</w:t>
      </w:r>
      <w:r w:rsidR="00070DB4">
        <w:rPr>
          <w:rFonts w:ascii="Times New Roman" w:hAnsi="Times New Roman" w:cs="Times New Roman"/>
          <w:b/>
          <w:sz w:val="24"/>
          <w:szCs w:val="24"/>
        </w:rPr>
        <w:t>fset by other factors” concept.</w:t>
      </w:r>
    </w:p>
    <w:p w:rsidR="00D00075" w:rsidRDefault="00D0007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This concept requires that all factors </w:t>
      </w:r>
      <w:r w:rsidR="00B927C2">
        <w:rPr>
          <w:rFonts w:ascii="Times New Roman" w:hAnsi="Times New Roman" w:cs="Times New Roman"/>
          <w:sz w:val="24"/>
          <w:szCs w:val="24"/>
        </w:rPr>
        <w:t xml:space="preserve">affecting the known and measurable change must be considered in determining the </w:t>
      </w:r>
      <w:r w:rsidR="00B927C2" w:rsidRPr="00554D1F">
        <w:rPr>
          <w:rFonts w:ascii="Times New Roman" w:hAnsi="Times New Roman" w:cs="Times New Roman"/>
          <w:sz w:val="24"/>
          <w:szCs w:val="24"/>
        </w:rPr>
        <w:t>pro forma</w:t>
      </w:r>
      <w:r w:rsidR="00B927C2">
        <w:rPr>
          <w:rFonts w:ascii="Times New Roman" w:hAnsi="Times New Roman" w:cs="Times New Roman"/>
          <w:sz w:val="24"/>
          <w:szCs w:val="24"/>
        </w:rPr>
        <w:t xml:space="preserve"> level of revenue, expense or rate base.  An offsetting factor is one that mitigates the impact of the known and measurable event.  If all offsetting factors are not taken into account, the known and measurable change would be overstated or understated, creating a mismatch in the relationship of revenues, </w:t>
      </w:r>
      <w:r w:rsidR="00B927C2">
        <w:rPr>
          <w:rFonts w:ascii="Times New Roman" w:hAnsi="Times New Roman" w:cs="Times New Roman"/>
          <w:sz w:val="24"/>
          <w:szCs w:val="24"/>
        </w:rPr>
        <w:lastRenderedPageBreak/>
        <w:t>expenses and rate base.</w:t>
      </w:r>
      <w:r w:rsidR="00B927C2">
        <w:rPr>
          <w:rStyle w:val="FootnoteReference"/>
          <w:rFonts w:ascii="Times New Roman" w:hAnsi="Times New Roman" w:cs="Times New Roman"/>
          <w:sz w:val="24"/>
          <w:szCs w:val="24"/>
        </w:rPr>
        <w:footnoteReference w:id="4"/>
      </w:r>
      <w:r w:rsidR="00912275">
        <w:rPr>
          <w:rFonts w:ascii="Times New Roman" w:hAnsi="Times New Roman" w:cs="Times New Roman"/>
          <w:sz w:val="24"/>
          <w:szCs w:val="24"/>
        </w:rPr>
        <w:t xml:space="preserve"> </w:t>
      </w:r>
      <w:r w:rsidR="00DA327E">
        <w:rPr>
          <w:rFonts w:ascii="Times New Roman" w:hAnsi="Times New Roman" w:cs="Times New Roman"/>
          <w:sz w:val="24"/>
          <w:szCs w:val="24"/>
        </w:rPr>
        <w:t xml:space="preserve"> </w:t>
      </w:r>
      <w:r w:rsidR="00912275">
        <w:rPr>
          <w:rFonts w:ascii="Times New Roman" w:hAnsi="Times New Roman" w:cs="Times New Roman"/>
          <w:sz w:val="24"/>
          <w:szCs w:val="24"/>
        </w:rPr>
        <w:t>The Commission has stated that “Pro forma rate base adjustments often are not considered to be appropriate because the offsetting factors are extremely difficult to measure.  That is, it is not possible to properly match revenues, expenses, and other relationship that constitute the entire business operation.”</w:t>
      </w:r>
      <w:r w:rsidR="00912275">
        <w:rPr>
          <w:rStyle w:val="FootnoteReference"/>
          <w:rFonts w:ascii="Times New Roman" w:hAnsi="Times New Roman" w:cs="Times New Roman"/>
          <w:sz w:val="24"/>
          <w:szCs w:val="24"/>
        </w:rPr>
        <w:footnoteReference w:id="5"/>
      </w:r>
      <w:r w:rsidR="00912275">
        <w:rPr>
          <w:rFonts w:ascii="Times New Roman" w:hAnsi="Times New Roman" w:cs="Times New Roman"/>
          <w:sz w:val="24"/>
          <w:szCs w:val="24"/>
        </w:rPr>
        <w:t xml:space="preserve">   </w:t>
      </w:r>
    </w:p>
    <w:p w:rsidR="00856E2E" w:rsidRDefault="00856E2E" w:rsidP="006E2FDF">
      <w:pPr>
        <w:spacing w:line="480" w:lineRule="auto"/>
        <w:rPr>
          <w:rFonts w:ascii="Times New Roman" w:hAnsi="Times New Roman"/>
          <w:bCs/>
          <w:kern w:val="24"/>
          <w:sz w:val="24"/>
          <w:szCs w:val="24"/>
        </w:rPr>
      </w:pPr>
    </w:p>
    <w:p w:rsidR="00856E2E" w:rsidRPr="00E63DD5" w:rsidRDefault="00856E2E" w:rsidP="004A3E26">
      <w:pPr>
        <w:spacing w:line="480" w:lineRule="auto"/>
        <w:ind w:left="720" w:hanging="720"/>
        <w:rPr>
          <w:rFonts w:ascii="Times New Roman" w:hAnsi="Times New Roman"/>
          <w:b/>
          <w:bCs/>
          <w:kern w:val="24"/>
          <w:sz w:val="24"/>
          <w:szCs w:val="24"/>
        </w:rPr>
      </w:pPr>
      <w:r w:rsidRPr="00C0133F">
        <w:rPr>
          <w:rFonts w:ascii="Times New Roman" w:hAnsi="Times New Roman"/>
          <w:b/>
          <w:bCs/>
          <w:kern w:val="24"/>
          <w:sz w:val="24"/>
          <w:szCs w:val="24"/>
        </w:rPr>
        <w:t>Q.</w:t>
      </w:r>
      <w:r w:rsidRPr="00C0133F">
        <w:rPr>
          <w:rFonts w:ascii="Times New Roman" w:hAnsi="Times New Roman"/>
          <w:b/>
          <w:bCs/>
          <w:kern w:val="24"/>
          <w:sz w:val="24"/>
          <w:szCs w:val="24"/>
        </w:rPr>
        <w:tab/>
        <w:t xml:space="preserve">Please describe the </w:t>
      </w:r>
      <w:r w:rsidR="000C4633">
        <w:rPr>
          <w:rFonts w:ascii="Times New Roman" w:hAnsi="Times New Roman"/>
          <w:b/>
          <w:bCs/>
          <w:kern w:val="24"/>
          <w:sz w:val="24"/>
          <w:szCs w:val="24"/>
        </w:rPr>
        <w:t>“</w:t>
      </w:r>
      <w:r w:rsidRPr="00C0133F">
        <w:rPr>
          <w:rFonts w:ascii="Times New Roman" w:hAnsi="Times New Roman"/>
          <w:b/>
          <w:bCs/>
          <w:kern w:val="24"/>
          <w:sz w:val="24"/>
          <w:szCs w:val="24"/>
        </w:rPr>
        <w:t>use</w:t>
      </w:r>
      <w:r>
        <w:rPr>
          <w:rFonts w:ascii="Times New Roman" w:hAnsi="Times New Roman"/>
          <w:b/>
          <w:bCs/>
          <w:kern w:val="24"/>
          <w:sz w:val="24"/>
          <w:szCs w:val="24"/>
        </w:rPr>
        <w:t>d</w:t>
      </w:r>
      <w:r w:rsidRPr="00C0133F">
        <w:rPr>
          <w:rFonts w:ascii="Times New Roman" w:hAnsi="Times New Roman"/>
          <w:b/>
          <w:bCs/>
          <w:kern w:val="24"/>
          <w:sz w:val="24"/>
          <w:szCs w:val="24"/>
        </w:rPr>
        <w:t xml:space="preserve"> and useful</w:t>
      </w:r>
      <w:r w:rsidR="000C4633">
        <w:rPr>
          <w:rFonts w:ascii="Times New Roman" w:hAnsi="Times New Roman"/>
          <w:b/>
          <w:bCs/>
          <w:kern w:val="24"/>
          <w:sz w:val="24"/>
          <w:szCs w:val="24"/>
        </w:rPr>
        <w:t>”</w:t>
      </w:r>
      <w:r w:rsidRPr="00C0133F">
        <w:rPr>
          <w:rFonts w:ascii="Times New Roman" w:hAnsi="Times New Roman"/>
          <w:b/>
          <w:bCs/>
          <w:kern w:val="24"/>
          <w:sz w:val="24"/>
          <w:szCs w:val="24"/>
        </w:rPr>
        <w:t xml:space="preserve"> standard.</w:t>
      </w:r>
    </w:p>
    <w:p w:rsidR="00856E2E" w:rsidRPr="006E2FDF" w:rsidRDefault="00856E2E" w:rsidP="006E2FDF">
      <w:pPr>
        <w:spacing w:line="480" w:lineRule="auto"/>
        <w:ind w:left="720" w:hanging="720"/>
        <w:rPr>
          <w:rFonts w:ascii="Times New Roman" w:hAnsi="Times New Roman" w:cs="Times New Roman"/>
          <w:sz w:val="24"/>
          <w:szCs w:val="24"/>
        </w:rPr>
      </w:pPr>
      <w:r w:rsidRPr="00856E2E">
        <w:rPr>
          <w:rFonts w:ascii="Times New Roman" w:hAnsi="Times New Roman" w:cs="Times New Roman"/>
          <w:bCs/>
          <w:kern w:val="24"/>
          <w:sz w:val="24"/>
          <w:szCs w:val="24"/>
        </w:rPr>
        <w:t>A.</w:t>
      </w:r>
      <w:r w:rsidRPr="00856E2E">
        <w:rPr>
          <w:rFonts w:ascii="Times New Roman" w:hAnsi="Times New Roman" w:cs="Times New Roman"/>
          <w:bCs/>
          <w:kern w:val="24"/>
          <w:sz w:val="24"/>
          <w:szCs w:val="24"/>
        </w:rPr>
        <w:tab/>
      </w:r>
      <w:r w:rsidRPr="00856E2E">
        <w:rPr>
          <w:rFonts w:ascii="Times New Roman" w:hAnsi="Times New Roman" w:cs="Times New Roman"/>
          <w:sz w:val="24"/>
          <w:szCs w:val="24"/>
        </w:rPr>
        <w:t>In order for a resource to be included in rate base for ratemaking purposes, the resource must be “used and useful for service” in Washington State.</w:t>
      </w:r>
      <w:r w:rsidRPr="00856E2E">
        <w:rPr>
          <w:rStyle w:val="FootnoteReference"/>
          <w:rFonts w:ascii="Times New Roman" w:hAnsi="Times New Roman" w:cs="Times New Roman"/>
          <w:sz w:val="24"/>
          <w:szCs w:val="24"/>
        </w:rPr>
        <w:footnoteReference w:id="6"/>
      </w:r>
      <w:r w:rsidRPr="00856E2E">
        <w:rPr>
          <w:rFonts w:ascii="Times New Roman" w:hAnsi="Times New Roman" w:cs="Times New Roman"/>
          <w:sz w:val="24"/>
          <w:szCs w:val="24"/>
        </w:rPr>
        <w:t xml:space="preserve">  The Commission has stated that the phrase “used and useful for service in this state” means “to benefit the ratepayers of Washington, either directly (</w:t>
      </w:r>
      <w:r w:rsidRPr="00856E2E">
        <w:rPr>
          <w:rFonts w:ascii="Times New Roman" w:hAnsi="Times New Roman" w:cs="Times New Roman"/>
          <w:i/>
          <w:sz w:val="24"/>
          <w:szCs w:val="24"/>
        </w:rPr>
        <w:t>e.g</w:t>
      </w:r>
      <w:r w:rsidRPr="00856E2E">
        <w:rPr>
          <w:rFonts w:ascii="Times New Roman" w:hAnsi="Times New Roman" w:cs="Times New Roman"/>
          <w:sz w:val="24"/>
          <w:szCs w:val="24"/>
        </w:rPr>
        <w:t>., flow of power from a resource to customers) and/or indirectly (</w:t>
      </w:r>
      <w:r w:rsidRPr="00856E2E">
        <w:rPr>
          <w:rFonts w:ascii="Times New Roman" w:hAnsi="Times New Roman" w:cs="Times New Roman"/>
          <w:i/>
          <w:sz w:val="24"/>
          <w:szCs w:val="24"/>
        </w:rPr>
        <w:t>e.g</w:t>
      </w:r>
      <w:r w:rsidRPr="00856E2E">
        <w:rPr>
          <w:rFonts w:ascii="Times New Roman" w:hAnsi="Times New Roman" w:cs="Times New Roman"/>
          <w:sz w:val="24"/>
          <w:szCs w:val="24"/>
        </w:rPr>
        <w:t>., reduction of cost to Washington customers through exchange contracts or other tangible or intangible benefits).”</w:t>
      </w:r>
      <w:r w:rsidRPr="00856E2E">
        <w:rPr>
          <w:rStyle w:val="FootnoteReference"/>
          <w:rFonts w:ascii="Times New Roman" w:hAnsi="Times New Roman" w:cs="Times New Roman"/>
          <w:sz w:val="24"/>
          <w:szCs w:val="24"/>
        </w:rPr>
        <w:footnoteReference w:id="7"/>
      </w:r>
      <w:r w:rsidRPr="00856E2E">
        <w:rPr>
          <w:rFonts w:ascii="Times New Roman" w:hAnsi="Times New Roman" w:cs="Times New Roman"/>
          <w:sz w:val="24"/>
          <w:szCs w:val="24"/>
        </w:rPr>
        <w:t xml:space="preserve">  The Commission also has stated that “the [c]ompany must demonstrate tangible and quantifiable benefits to Washington of resources in the system before we will include the resources in rates.”</w:t>
      </w:r>
      <w:r w:rsidRPr="00856E2E">
        <w:rPr>
          <w:rStyle w:val="FootnoteReference"/>
          <w:rFonts w:ascii="Times New Roman" w:hAnsi="Times New Roman" w:cs="Times New Roman"/>
          <w:sz w:val="24"/>
          <w:szCs w:val="24"/>
        </w:rPr>
        <w:footnoteReference w:id="8"/>
      </w:r>
    </w:p>
    <w:p w:rsidR="00856E2E" w:rsidRDefault="00856E2E" w:rsidP="004A3E26">
      <w:pPr>
        <w:spacing w:line="480" w:lineRule="auto"/>
        <w:rPr>
          <w:rFonts w:ascii="Times New Roman" w:hAnsi="Times New Roman" w:cs="Times New Roman"/>
          <w:b/>
          <w:sz w:val="24"/>
          <w:szCs w:val="24"/>
        </w:rPr>
      </w:pPr>
    </w:p>
    <w:p w:rsidR="00C66A56" w:rsidRDefault="00C66A56"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0C4633">
        <w:rPr>
          <w:rFonts w:ascii="Times New Roman" w:hAnsi="Times New Roman" w:cs="Times New Roman"/>
          <w:b/>
          <w:sz w:val="24"/>
          <w:szCs w:val="24"/>
        </w:rPr>
        <w:t xml:space="preserve">Has the </w:t>
      </w:r>
      <w:r>
        <w:rPr>
          <w:rFonts w:ascii="Times New Roman" w:hAnsi="Times New Roman" w:cs="Times New Roman"/>
          <w:b/>
          <w:sz w:val="24"/>
          <w:szCs w:val="24"/>
        </w:rPr>
        <w:t xml:space="preserve">Commission </w:t>
      </w:r>
      <w:r w:rsidR="000C4633">
        <w:rPr>
          <w:rFonts w:ascii="Times New Roman" w:hAnsi="Times New Roman" w:cs="Times New Roman"/>
          <w:b/>
          <w:sz w:val="24"/>
          <w:szCs w:val="24"/>
        </w:rPr>
        <w:t xml:space="preserve">adopted a consistent </w:t>
      </w:r>
      <w:r>
        <w:rPr>
          <w:rFonts w:ascii="Times New Roman" w:hAnsi="Times New Roman" w:cs="Times New Roman"/>
          <w:b/>
          <w:sz w:val="24"/>
          <w:szCs w:val="24"/>
        </w:rPr>
        <w:t>practice in establishing a timeframe for ac</w:t>
      </w:r>
      <w:r w:rsidR="00070DB4">
        <w:rPr>
          <w:rFonts w:ascii="Times New Roman" w:hAnsi="Times New Roman" w:cs="Times New Roman"/>
          <w:b/>
          <w:sz w:val="24"/>
          <w:szCs w:val="24"/>
        </w:rPr>
        <w:t>ceptable pro forma adjustments?</w:t>
      </w:r>
    </w:p>
    <w:p w:rsidR="00C2320D" w:rsidRDefault="00C66A56"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0C4633">
        <w:rPr>
          <w:rFonts w:ascii="Times New Roman" w:hAnsi="Times New Roman" w:cs="Times New Roman"/>
          <w:sz w:val="24"/>
          <w:szCs w:val="24"/>
        </w:rPr>
        <w:t xml:space="preserve">No.  For example, </w:t>
      </w:r>
      <w:r w:rsidR="00125343">
        <w:rPr>
          <w:rFonts w:ascii="Times New Roman" w:hAnsi="Times New Roman" w:cs="Times New Roman"/>
          <w:sz w:val="24"/>
          <w:szCs w:val="24"/>
        </w:rPr>
        <w:t xml:space="preserve">in one case, </w:t>
      </w:r>
      <w:r w:rsidR="000C4633">
        <w:rPr>
          <w:rFonts w:ascii="Times New Roman" w:hAnsi="Times New Roman" w:cs="Times New Roman"/>
          <w:sz w:val="24"/>
          <w:szCs w:val="24"/>
        </w:rPr>
        <w:t xml:space="preserve">the </w:t>
      </w:r>
      <w:r>
        <w:rPr>
          <w:rFonts w:ascii="Times New Roman" w:hAnsi="Times New Roman" w:cs="Times New Roman"/>
          <w:sz w:val="24"/>
          <w:szCs w:val="24"/>
        </w:rPr>
        <w:t xml:space="preserve">Commission </w:t>
      </w:r>
      <w:r w:rsidR="000C4633">
        <w:rPr>
          <w:rFonts w:ascii="Times New Roman" w:hAnsi="Times New Roman" w:cs="Times New Roman"/>
          <w:sz w:val="24"/>
          <w:szCs w:val="24"/>
        </w:rPr>
        <w:t xml:space="preserve">has </w:t>
      </w:r>
      <w:r>
        <w:rPr>
          <w:rFonts w:ascii="Times New Roman" w:hAnsi="Times New Roman" w:cs="Times New Roman"/>
          <w:sz w:val="24"/>
          <w:szCs w:val="24"/>
        </w:rPr>
        <w:t>reject</w:t>
      </w:r>
      <w:r w:rsidR="000C4633">
        <w:rPr>
          <w:rFonts w:ascii="Times New Roman" w:hAnsi="Times New Roman" w:cs="Times New Roman"/>
          <w:sz w:val="24"/>
          <w:szCs w:val="24"/>
        </w:rPr>
        <w:t>ed</w:t>
      </w:r>
      <w:r>
        <w:rPr>
          <w:rFonts w:ascii="Times New Roman" w:hAnsi="Times New Roman" w:cs="Times New Roman"/>
          <w:sz w:val="24"/>
          <w:szCs w:val="24"/>
        </w:rPr>
        <w:t xml:space="preserve"> pro forma plant additions,</w:t>
      </w:r>
      <w:r w:rsidR="00C2320D">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0C4633">
        <w:rPr>
          <w:rFonts w:ascii="Times New Roman" w:hAnsi="Times New Roman" w:cs="Times New Roman"/>
          <w:sz w:val="24"/>
          <w:szCs w:val="24"/>
        </w:rPr>
        <w:t xml:space="preserve">and </w:t>
      </w:r>
      <w:r w:rsidR="00125343">
        <w:rPr>
          <w:rFonts w:ascii="Times New Roman" w:hAnsi="Times New Roman" w:cs="Times New Roman"/>
          <w:sz w:val="24"/>
          <w:szCs w:val="24"/>
        </w:rPr>
        <w:t xml:space="preserve">in another case </w:t>
      </w:r>
      <w:r w:rsidR="000C4633">
        <w:rPr>
          <w:rFonts w:ascii="Times New Roman" w:hAnsi="Times New Roman" w:cs="Times New Roman"/>
          <w:sz w:val="24"/>
          <w:szCs w:val="24"/>
        </w:rPr>
        <w:t xml:space="preserve">the Commission accepted </w:t>
      </w:r>
      <w:r>
        <w:rPr>
          <w:rFonts w:ascii="Times New Roman" w:hAnsi="Times New Roman" w:cs="Times New Roman"/>
          <w:sz w:val="24"/>
          <w:szCs w:val="24"/>
        </w:rPr>
        <w:t xml:space="preserve">pro forma plant additions that </w:t>
      </w:r>
      <w:r w:rsidR="000C4633">
        <w:rPr>
          <w:rFonts w:ascii="Times New Roman" w:hAnsi="Times New Roman" w:cs="Times New Roman"/>
          <w:sz w:val="24"/>
          <w:szCs w:val="24"/>
        </w:rPr>
        <w:t>for pl</w:t>
      </w:r>
      <w:r w:rsidR="00125343">
        <w:rPr>
          <w:rFonts w:ascii="Times New Roman" w:hAnsi="Times New Roman" w:cs="Times New Roman"/>
          <w:sz w:val="24"/>
          <w:szCs w:val="24"/>
        </w:rPr>
        <w:t>a</w:t>
      </w:r>
      <w:r w:rsidR="000C4633">
        <w:rPr>
          <w:rFonts w:ascii="Times New Roman" w:hAnsi="Times New Roman" w:cs="Times New Roman"/>
          <w:sz w:val="24"/>
          <w:szCs w:val="24"/>
        </w:rPr>
        <w:t xml:space="preserve">nt that was </w:t>
      </w:r>
      <w:r>
        <w:rPr>
          <w:rFonts w:ascii="Times New Roman" w:hAnsi="Times New Roman" w:cs="Times New Roman"/>
          <w:sz w:val="24"/>
          <w:szCs w:val="24"/>
        </w:rPr>
        <w:t>projected to be placed into service well into the rate year.</w:t>
      </w:r>
      <w:r w:rsidR="00C2320D">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000C4633">
        <w:rPr>
          <w:rFonts w:ascii="Times New Roman" w:hAnsi="Times New Roman" w:cs="Times New Roman"/>
          <w:sz w:val="24"/>
          <w:szCs w:val="24"/>
        </w:rPr>
        <w:t xml:space="preserve"> </w:t>
      </w:r>
      <w:r w:rsidR="00C2320D">
        <w:rPr>
          <w:rFonts w:ascii="Times New Roman" w:hAnsi="Times New Roman" w:cs="Times New Roman"/>
          <w:sz w:val="24"/>
          <w:szCs w:val="24"/>
        </w:rPr>
        <w:t xml:space="preserve">In the latter example, the Commission endorsed, in principle, the </w:t>
      </w:r>
      <w:r w:rsidR="00DE080D">
        <w:rPr>
          <w:rFonts w:ascii="Times New Roman" w:hAnsi="Times New Roman" w:cs="Times New Roman"/>
          <w:sz w:val="24"/>
          <w:szCs w:val="24"/>
        </w:rPr>
        <w:t xml:space="preserve">establishment of an </w:t>
      </w:r>
      <w:r w:rsidR="00BE568B">
        <w:rPr>
          <w:rFonts w:ascii="Times New Roman" w:hAnsi="Times New Roman" w:cs="Times New Roman"/>
          <w:sz w:val="24"/>
          <w:szCs w:val="24"/>
        </w:rPr>
        <w:t>“</w:t>
      </w:r>
      <w:r w:rsidR="00DE080D">
        <w:rPr>
          <w:rFonts w:ascii="Times New Roman" w:hAnsi="Times New Roman" w:cs="Times New Roman"/>
          <w:sz w:val="24"/>
          <w:szCs w:val="24"/>
        </w:rPr>
        <w:t>in-service</w:t>
      </w:r>
      <w:r w:rsidR="00C2320D">
        <w:rPr>
          <w:rFonts w:ascii="Times New Roman" w:hAnsi="Times New Roman" w:cs="Times New Roman"/>
          <w:sz w:val="24"/>
          <w:szCs w:val="24"/>
        </w:rPr>
        <w:t xml:space="preserve"> cut-off date</w:t>
      </w:r>
      <w:r w:rsidR="00BE568B">
        <w:rPr>
          <w:rFonts w:ascii="Times New Roman" w:hAnsi="Times New Roman" w:cs="Times New Roman"/>
          <w:sz w:val="24"/>
          <w:szCs w:val="24"/>
        </w:rPr>
        <w:t>”</w:t>
      </w:r>
      <w:r w:rsidR="00C2320D">
        <w:rPr>
          <w:rFonts w:ascii="Times New Roman" w:hAnsi="Times New Roman" w:cs="Times New Roman"/>
          <w:sz w:val="24"/>
          <w:szCs w:val="24"/>
        </w:rPr>
        <w:t xml:space="preserve"> for consideration of pro forma plant additions.</w:t>
      </w:r>
      <w:r w:rsidR="00C2320D">
        <w:rPr>
          <w:rStyle w:val="FootnoteReference"/>
          <w:rFonts w:ascii="Times New Roman" w:hAnsi="Times New Roman" w:cs="Times New Roman"/>
          <w:sz w:val="24"/>
          <w:szCs w:val="24"/>
        </w:rPr>
        <w:footnoteReference w:id="11"/>
      </w:r>
      <w:r w:rsidR="00C2320D">
        <w:rPr>
          <w:rFonts w:ascii="Times New Roman" w:hAnsi="Times New Roman" w:cs="Times New Roman"/>
          <w:sz w:val="24"/>
          <w:szCs w:val="24"/>
        </w:rPr>
        <w:t xml:space="preserve"> </w:t>
      </w:r>
      <w:r w:rsidR="000C4633">
        <w:rPr>
          <w:rFonts w:ascii="Times New Roman" w:hAnsi="Times New Roman" w:cs="Times New Roman"/>
          <w:sz w:val="24"/>
          <w:szCs w:val="24"/>
        </w:rPr>
        <w:t xml:space="preserve"> </w:t>
      </w:r>
      <w:r w:rsidR="00C2320D">
        <w:rPr>
          <w:rFonts w:ascii="Times New Roman" w:hAnsi="Times New Roman" w:cs="Times New Roman"/>
          <w:sz w:val="24"/>
          <w:szCs w:val="24"/>
        </w:rPr>
        <w:t>However, in that same case</w:t>
      </w:r>
      <w:r w:rsidR="000C4633">
        <w:rPr>
          <w:rFonts w:ascii="Times New Roman" w:hAnsi="Times New Roman" w:cs="Times New Roman"/>
          <w:sz w:val="24"/>
          <w:szCs w:val="24"/>
        </w:rPr>
        <w:t>,</w:t>
      </w:r>
      <w:r w:rsidR="00C2320D">
        <w:rPr>
          <w:rFonts w:ascii="Times New Roman" w:hAnsi="Times New Roman" w:cs="Times New Roman"/>
          <w:sz w:val="24"/>
          <w:szCs w:val="24"/>
        </w:rPr>
        <w:t xml:space="preserve"> the Commission also stated, </w:t>
      </w:r>
      <w:r w:rsidR="00C2320D" w:rsidRPr="00C2320D">
        <w:rPr>
          <w:rFonts w:ascii="Times New Roman" w:hAnsi="Times New Roman" w:cs="Times New Roman"/>
          <w:sz w:val="24"/>
          <w:szCs w:val="24"/>
        </w:rPr>
        <w:t>“Our decision here should not be taken as precedent for other capital additions that present different facts and circumstances.</w:t>
      </w:r>
      <w:r w:rsidR="00C2320D">
        <w:rPr>
          <w:rFonts w:ascii="Times New Roman" w:hAnsi="Times New Roman" w:cs="Times New Roman"/>
          <w:sz w:val="24"/>
          <w:szCs w:val="24"/>
        </w:rPr>
        <w:t>”</w:t>
      </w:r>
      <w:r w:rsidR="00C2320D">
        <w:rPr>
          <w:rStyle w:val="FootnoteReference"/>
          <w:rFonts w:ascii="Times New Roman" w:hAnsi="Times New Roman" w:cs="Times New Roman"/>
          <w:sz w:val="24"/>
          <w:szCs w:val="24"/>
        </w:rPr>
        <w:footnoteReference w:id="12"/>
      </w:r>
      <w:r w:rsidR="00C2320D">
        <w:rPr>
          <w:rFonts w:ascii="Times New Roman" w:hAnsi="Times New Roman" w:cs="Times New Roman"/>
          <w:sz w:val="24"/>
          <w:szCs w:val="24"/>
        </w:rPr>
        <w:t xml:space="preserve">  </w:t>
      </w:r>
    </w:p>
    <w:p w:rsidR="00854DDB" w:rsidRDefault="00BA280A"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Even m</w:t>
      </w:r>
      <w:r w:rsidR="00EF6A91">
        <w:rPr>
          <w:rFonts w:ascii="Times New Roman" w:hAnsi="Times New Roman" w:cs="Times New Roman"/>
          <w:sz w:val="24"/>
          <w:szCs w:val="24"/>
        </w:rPr>
        <w:t>ore recently</w:t>
      </w:r>
      <w:r w:rsidR="00C2320D">
        <w:rPr>
          <w:rFonts w:ascii="Times New Roman" w:hAnsi="Times New Roman" w:cs="Times New Roman"/>
          <w:sz w:val="24"/>
          <w:szCs w:val="24"/>
        </w:rPr>
        <w:t>, the Com</w:t>
      </w:r>
      <w:r w:rsidR="00854DDB">
        <w:rPr>
          <w:rFonts w:ascii="Times New Roman" w:hAnsi="Times New Roman" w:cs="Times New Roman"/>
          <w:sz w:val="24"/>
          <w:szCs w:val="24"/>
        </w:rPr>
        <w:t>mission outlined</w:t>
      </w:r>
      <w:r w:rsidR="00DE080D">
        <w:rPr>
          <w:rFonts w:ascii="Times New Roman" w:hAnsi="Times New Roman" w:cs="Times New Roman"/>
          <w:sz w:val="24"/>
          <w:szCs w:val="24"/>
        </w:rPr>
        <w:t xml:space="preserve"> the following</w:t>
      </w:r>
      <w:r w:rsidR="00854DDB">
        <w:rPr>
          <w:rFonts w:ascii="Times New Roman" w:hAnsi="Times New Roman" w:cs="Times New Roman"/>
          <w:sz w:val="24"/>
          <w:szCs w:val="24"/>
        </w:rPr>
        <w:t xml:space="preserve"> principles for pro forma </w:t>
      </w:r>
      <w:r w:rsidR="00EF6A91">
        <w:rPr>
          <w:rFonts w:ascii="Times New Roman" w:hAnsi="Times New Roman" w:cs="Times New Roman"/>
          <w:sz w:val="24"/>
          <w:szCs w:val="24"/>
        </w:rPr>
        <w:t xml:space="preserve">rate base </w:t>
      </w:r>
      <w:r w:rsidR="00854DDB">
        <w:rPr>
          <w:rFonts w:ascii="Times New Roman" w:hAnsi="Times New Roman" w:cs="Times New Roman"/>
          <w:sz w:val="24"/>
          <w:szCs w:val="24"/>
        </w:rPr>
        <w:t>additions</w:t>
      </w:r>
      <w:r w:rsidR="00554D1F">
        <w:rPr>
          <w:rFonts w:ascii="Times New Roman" w:hAnsi="Times New Roman" w:cs="Times New Roman"/>
          <w:sz w:val="24"/>
          <w:szCs w:val="24"/>
        </w:rPr>
        <w:t xml:space="preserve"> (emphasis added)</w:t>
      </w:r>
      <w:r w:rsidR="00854DDB">
        <w:rPr>
          <w:rFonts w:ascii="Times New Roman" w:hAnsi="Times New Roman" w:cs="Times New Roman"/>
          <w:sz w:val="24"/>
          <w:szCs w:val="24"/>
        </w:rPr>
        <w:t>:</w:t>
      </w:r>
    </w:p>
    <w:p w:rsidR="00854DDB" w:rsidRPr="00C2320D" w:rsidRDefault="00C90203" w:rsidP="004A3E26">
      <w:pPr>
        <w:ind w:left="1440"/>
        <w:rPr>
          <w:rFonts w:ascii="Times New Roman" w:hAnsi="Times New Roman" w:cs="Times New Roman"/>
          <w:sz w:val="24"/>
          <w:szCs w:val="24"/>
        </w:rPr>
      </w:pPr>
      <w:r>
        <w:rPr>
          <w:rFonts w:ascii="Times New Roman" w:hAnsi="Times New Roman" w:cs="Times New Roman"/>
          <w:sz w:val="24"/>
          <w:szCs w:val="24"/>
        </w:rPr>
        <w:t xml:space="preserve">Increases in rate base and in expense and revenue items ideally are audited before they are approved for recovery in rates.  They, at least, should be auditable by Staff within a reasonable time after a company files a general rate case and well before the date set for Response Testimony.  </w:t>
      </w:r>
      <w:r w:rsidR="00854DDB">
        <w:rPr>
          <w:rFonts w:ascii="Times New Roman" w:hAnsi="Times New Roman" w:cs="Times New Roman"/>
          <w:sz w:val="24"/>
          <w:szCs w:val="24"/>
        </w:rPr>
        <w:t>In all but exceptional cases</w:t>
      </w:r>
      <w:r w:rsidR="00854DDB" w:rsidRPr="00554D1F">
        <w:rPr>
          <w:rFonts w:ascii="Times New Roman" w:hAnsi="Times New Roman" w:cs="Times New Roman"/>
          <w:sz w:val="24"/>
          <w:szCs w:val="24"/>
        </w:rPr>
        <w:t>,</w:t>
      </w:r>
      <w:r w:rsidR="00854DDB" w:rsidRPr="00554D1F">
        <w:rPr>
          <w:rFonts w:ascii="Times New Roman" w:hAnsi="Times New Roman" w:cs="Times New Roman"/>
          <w:i/>
          <w:sz w:val="24"/>
          <w:szCs w:val="24"/>
        </w:rPr>
        <w:t xml:space="preserve"> </w:t>
      </w:r>
      <w:r w:rsidR="00854DDB" w:rsidRPr="00DE080D">
        <w:rPr>
          <w:rFonts w:ascii="Times New Roman" w:hAnsi="Times New Roman" w:cs="Times New Roman"/>
          <w:sz w:val="24"/>
          <w:szCs w:val="24"/>
        </w:rPr>
        <w:t xml:space="preserve">any rate base addition or pro forma adjustment to expense </w:t>
      </w:r>
      <w:r w:rsidR="00854DDB" w:rsidRPr="00BA280A">
        <w:rPr>
          <w:rFonts w:ascii="Times New Roman" w:hAnsi="Times New Roman" w:cs="Times New Roman"/>
          <w:i/>
          <w:sz w:val="24"/>
          <w:szCs w:val="24"/>
        </w:rPr>
        <w:t xml:space="preserve">must satisfy the known and measurable requirement </w:t>
      </w:r>
      <w:r w:rsidR="00854DDB" w:rsidRPr="00554D1F">
        <w:rPr>
          <w:rFonts w:ascii="Times New Roman" w:hAnsi="Times New Roman" w:cs="Times New Roman"/>
          <w:i/>
          <w:sz w:val="24"/>
          <w:szCs w:val="24"/>
        </w:rPr>
        <w:t>at the time the company makes its filing</w:t>
      </w:r>
      <w:r w:rsidR="00854DDB">
        <w:rPr>
          <w:rFonts w:ascii="Times New Roman" w:hAnsi="Times New Roman" w:cs="Times New Roman"/>
          <w:sz w:val="24"/>
          <w:szCs w:val="24"/>
        </w:rPr>
        <w:t>.</w:t>
      </w:r>
      <w:r w:rsidR="00854DDB">
        <w:rPr>
          <w:rStyle w:val="FootnoteReference"/>
          <w:rFonts w:ascii="Times New Roman" w:hAnsi="Times New Roman" w:cs="Times New Roman"/>
          <w:sz w:val="24"/>
          <w:szCs w:val="24"/>
        </w:rPr>
        <w:footnoteReference w:id="13"/>
      </w:r>
    </w:p>
    <w:p w:rsidR="00BA280A" w:rsidRDefault="00BA280A" w:rsidP="004A3E26">
      <w:pPr>
        <w:spacing w:line="480" w:lineRule="auto"/>
        <w:rPr>
          <w:rFonts w:ascii="Times New Roman" w:hAnsi="Times New Roman" w:cs="Times New Roman"/>
          <w:sz w:val="24"/>
          <w:szCs w:val="24"/>
        </w:rPr>
      </w:pPr>
    </w:p>
    <w:p w:rsidR="00DE080D" w:rsidRDefault="00DE080D" w:rsidP="006E2FDF">
      <w:pPr>
        <w:spacing w:line="480" w:lineRule="auto"/>
        <w:ind w:left="720" w:hanging="720"/>
        <w:rPr>
          <w:rFonts w:ascii="Times New Roman" w:hAnsi="Times New Roman" w:cs="Times New Roman"/>
          <w:b/>
          <w:sz w:val="24"/>
          <w:szCs w:val="24"/>
        </w:rPr>
      </w:pPr>
      <w:r w:rsidRPr="00554D1F">
        <w:rPr>
          <w:rFonts w:ascii="Times New Roman" w:hAnsi="Times New Roman" w:cs="Times New Roman"/>
          <w:b/>
          <w:sz w:val="24"/>
          <w:szCs w:val="24"/>
        </w:rPr>
        <w:t>Q.</w:t>
      </w:r>
      <w:r>
        <w:rPr>
          <w:rFonts w:ascii="Times New Roman" w:hAnsi="Times New Roman" w:cs="Times New Roman"/>
          <w:b/>
          <w:sz w:val="24"/>
          <w:szCs w:val="24"/>
        </w:rPr>
        <w:tab/>
        <w:t>Has the Commission identified any exceptional cases to the requirement that pro forma adjustments be known and measurable at the time the company makes its filing?</w:t>
      </w:r>
    </w:p>
    <w:p w:rsidR="00DE080D" w:rsidRDefault="00DE080D" w:rsidP="006E2FDF">
      <w:pPr>
        <w:spacing w:line="480" w:lineRule="auto"/>
        <w:ind w:left="720" w:hanging="720"/>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rPr>
        <w:tab/>
        <w:t>Yes</w:t>
      </w:r>
      <w:r w:rsidR="000C4633">
        <w:rPr>
          <w:rFonts w:ascii="Times New Roman" w:hAnsi="Times New Roman" w:cs="Times New Roman"/>
          <w:sz w:val="24"/>
          <w:szCs w:val="24"/>
        </w:rPr>
        <w:t>.  In</w:t>
      </w:r>
      <w:r w:rsidR="00125343">
        <w:rPr>
          <w:rFonts w:ascii="Times New Roman" w:hAnsi="Times New Roman" w:cs="Times New Roman"/>
          <w:sz w:val="24"/>
          <w:szCs w:val="24"/>
        </w:rPr>
        <w:t xml:space="preserve"> PSE’s most recent </w:t>
      </w:r>
      <w:r w:rsidRPr="00854DDB">
        <w:rPr>
          <w:rFonts w:ascii="Times New Roman" w:hAnsi="Times New Roman" w:cs="Times New Roman"/>
          <w:sz w:val="24"/>
          <w:szCs w:val="24"/>
        </w:rPr>
        <w:t xml:space="preserve">general rate case, </w:t>
      </w:r>
      <w:r>
        <w:rPr>
          <w:rFonts w:ascii="Times New Roman" w:hAnsi="Times New Roman" w:cs="Times New Roman"/>
          <w:sz w:val="24"/>
          <w:szCs w:val="24"/>
        </w:rPr>
        <w:t xml:space="preserve">the Commission allowed </w:t>
      </w:r>
      <w:r w:rsidR="000C4633">
        <w:rPr>
          <w:rFonts w:ascii="Times New Roman" w:hAnsi="Times New Roman" w:cs="Times New Roman"/>
          <w:sz w:val="24"/>
          <w:szCs w:val="24"/>
        </w:rPr>
        <w:t xml:space="preserve">in rate base </w:t>
      </w:r>
      <w:r>
        <w:rPr>
          <w:rFonts w:ascii="Times New Roman" w:hAnsi="Times New Roman" w:cs="Times New Roman"/>
          <w:sz w:val="24"/>
          <w:szCs w:val="24"/>
        </w:rPr>
        <w:t xml:space="preserve">the first phase of the Lower Snake River </w:t>
      </w:r>
      <w:r w:rsidR="00EC3CBA">
        <w:rPr>
          <w:rFonts w:ascii="Times New Roman" w:hAnsi="Times New Roman" w:cs="Times New Roman"/>
          <w:sz w:val="24"/>
          <w:szCs w:val="24"/>
        </w:rPr>
        <w:t>W</w:t>
      </w:r>
      <w:r>
        <w:rPr>
          <w:rFonts w:ascii="Times New Roman" w:hAnsi="Times New Roman" w:cs="Times New Roman"/>
          <w:sz w:val="24"/>
          <w:szCs w:val="24"/>
        </w:rPr>
        <w:t xml:space="preserve">ind </w:t>
      </w:r>
      <w:r w:rsidR="00EC3CBA">
        <w:rPr>
          <w:rFonts w:ascii="Times New Roman" w:hAnsi="Times New Roman" w:cs="Times New Roman"/>
          <w:sz w:val="24"/>
          <w:szCs w:val="24"/>
        </w:rPr>
        <w:t>P</w:t>
      </w:r>
      <w:r>
        <w:rPr>
          <w:rFonts w:ascii="Times New Roman" w:hAnsi="Times New Roman" w:cs="Times New Roman"/>
          <w:sz w:val="24"/>
          <w:szCs w:val="24"/>
        </w:rPr>
        <w:t xml:space="preserve">roject (LSR), because the plant’s in-service date was prior to the close of the record and the </w:t>
      </w:r>
      <w:r w:rsidR="000C4633">
        <w:rPr>
          <w:rFonts w:ascii="Times New Roman" w:hAnsi="Times New Roman" w:cs="Times New Roman"/>
          <w:sz w:val="24"/>
          <w:szCs w:val="24"/>
        </w:rPr>
        <w:t>C</w:t>
      </w:r>
      <w:r>
        <w:rPr>
          <w:rFonts w:ascii="Times New Roman" w:hAnsi="Times New Roman" w:cs="Times New Roman"/>
          <w:sz w:val="24"/>
          <w:szCs w:val="24"/>
        </w:rPr>
        <w:t xml:space="preserve">ompany was in a period of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intensivecapital</w:t>
      </w:r>
      <w:proofErr w:type="spellEnd"/>
      <w:r>
        <w:rPr>
          <w:rFonts w:ascii="Times New Roman" w:hAnsi="Times New Roman" w:cs="Times New Roman"/>
          <w:sz w:val="24"/>
          <w:szCs w:val="24"/>
        </w:rPr>
        <w:t xml:space="preserve"> investment.”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In that determination, the Commission recognized “the appropriateness of forward looking adjustments for production assets.”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D9302B" w:rsidRDefault="00D9302B" w:rsidP="004A3E26">
      <w:pPr>
        <w:spacing w:line="480" w:lineRule="auto"/>
        <w:rPr>
          <w:rFonts w:ascii="Times New Roman" w:hAnsi="Times New Roman" w:cs="Times New Roman"/>
          <w:sz w:val="24"/>
          <w:szCs w:val="24"/>
        </w:rPr>
      </w:pPr>
    </w:p>
    <w:p w:rsidR="00DE080D" w:rsidRPr="00070DB4" w:rsidRDefault="00DE080D" w:rsidP="006E2FDF">
      <w:pPr>
        <w:spacing w:line="480" w:lineRule="auto"/>
        <w:ind w:left="720" w:hanging="720"/>
        <w:rPr>
          <w:rFonts w:ascii="Times New Roman" w:hAnsi="Times New Roman" w:cs="Times New Roman"/>
          <w:b/>
          <w:sz w:val="24"/>
          <w:szCs w:val="24"/>
        </w:rPr>
      </w:pPr>
      <w:r w:rsidRPr="00DE080D">
        <w:rPr>
          <w:rFonts w:ascii="Times New Roman" w:hAnsi="Times New Roman" w:cs="Times New Roman"/>
          <w:b/>
          <w:sz w:val="24"/>
          <w:szCs w:val="24"/>
        </w:rPr>
        <w:t xml:space="preserve">Q. </w:t>
      </w:r>
      <w:r w:rsidRPr="00DE080D">
        <w:rPr>
          <w:rFonts w:ascii="Times New Roman" w:hAnsi="Times New Roman" w:cs="Times New Roman"/>
          <w:b/>
          <w:sz w:val="24"/>
          <w:szCs w:val="24"/>
        </w:rPr>
        <w:tab/>
      </w:r>
      <w:r w:rsidR="00BA280A">
        <w:rPr>
          <w:rFonts w:ascii="Times New Roman" w:hAnsi="Times New Roman" w:cs="Times New Roman"/>
          <w:b/>
          <w:sz w:val="24"/>
          <w:szCs w:val="24"/>
        </w:rPr>
        <w:t>Has the Commission identified any criteria for exceptions to the known and measurable requirement for pro forma rate base additions?</w:t>
      </w:r>
    </w:p>
    <w:p w:rsidR="00D9302B" w:rsidRDefault="00DE080D" w:rsidP="00070B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DF127C">
        <w:rPr>
          <w:rFonts w:ascii="Times New Roman" w:hAnsi="Times New Roman" w:cs="Times New Roman"/>
          <w:sz w:val="24"/>
          <w:szCs w:val="24"/>
        </w:rPr>
        <w:t xml:space="preserve">In previous PSE PCORCs, the Commission </w:t>
      </w:r>
      <w:r w:rsidR="000C4633">
        <w:rPr>
          <w:rFonts w:ascii="Times New Roman" w:hAnsi="Times New Roman" w:cs="Times New Roman"/>
          <w:sz w:val="24"/>
          <w:szCs w:val="24"/>
        </w:rPr>
        <w:t xml:space="preserve">has </w:t>
      </w:r>
      <w:r w:rsidR="00DF127C">
        <w:rPr>
          <w:rFonts w:ascii="Times New Roman" w:hAnsi="Times New Roman" w:cs="Times New Roman"/>
          <w:sz w:val="24"/>
          <w:szCs w:val="24"/>
        </w:rPr>
        <w:t>allowed</w:t>
      </w:r>
      <w:r w:rsidR="00F116AC">
        <w:rPr>
          <w:rFonts w:ascii="Times New Roman" w:hAnsi="Times New Roman" w:cs="Times New Roman"/>
          <w:sz w:val="24"/>
          <w:szCs w:val="24"/>
        </w:rPr>
        <w:t xml:space="preserve"> pro forma rate base additions </w:t>
      </w:r>
      <w:r w:rsidR="00DF127C">
        <w:rPr>
          <w:rFonts w:ascii="Times New Roman" w:hAnsi="Times New Roman" w:cs="Times New Roman"/>
          <w:sz w:val="24"/>
          <w:szCs w:val="24"/>
        </w:rPr>
        <w:t>because</w:t>
      </w:r>
      <w:r w:rsidR="000C4633">
        <w:rPr>
          <w:rFonts w:ascii="Times New Roman" w:hAnsi="Times New Roman" w:cs="Times New Roman"/>
          <w:sz w:val="24"/>
          <w:szCs w:val="24"/>
        </w:rPr>
        <w:t xml:space="preserve"> of</w:t>
      </w:r>
      <w:r w:rsidR="00F116AC">
        <w:rPr>
          <w:rFonts w:ascii="Times New Roman" w:hAnsi="Times New Roman" w:cs="Times New Roman"/>
          <w:sz w:val="24"/>
          <w:szCs w:val="24"/>
        </w:rPr>
        <w:t xml:space="preserve"> “the materiality of the resource acquisition and the fact that offsetting factors were captured through the power supply and production factor adjustments.”</w:t>
      </w:r>
      <w:r w:rsidR="00F116AC">
        <w:rPr>
          <w:rStyle w:val="FootnoteReference"/>
          <w:rFonts w:ascii="Times New Roman" w:hAnsi="Times New Roman" w:cs="Times New Roman"/>
          <w:sz w:val="24"/>
          <w:szCs w:val="24"/>
        </w:rPr>
        <w:footnoteReference w:id="16"/>
      </w:r>
      <w:r w:rsidR="00F116AC">
        <w:rPr>
          <w:rFonts w:ascii="Times New Roman" w:hAnsi="Times New Roman" w:cs="Times New Roman"/>
          <w:sz w:val="24"/>
          <w:szCs w:val="24"/>
        </w:rPr>
        <w:t xml:space="preserve">  </w:t>
      </w:r>
      <w:r w:rsidR="000C4633">
        <w:rPr>
          <w:rFonts w:ascii="Times New Roman" w:hAnsi="Times New Roman" w:cs="Times New Roman"/>
          <w:sz w:val="24"/>
          <w:szCs w:val="24"/>
        </w:rPr>
        <w:t>However, t</w:t>
      </w:r>
      <w:r>
        <w:rPr>
          <w:rFonts w:ascii="Times New Roman" w:hAnsi="Times New Roman" w:cs="Times New Roman"/>
          <w:sz w:val="24"/>
          <w:szCs w:val="24"/>
        </w:rPr>
        <w:t xml:space="preserve">he Commission has not provided </w:t>
      </w:r>
      <w:r w:rsidR="00DF127C">
        <w:rPr>
          <w:rFonts w:ascii="Times New Roman" w:hAnsi="Times New Roman" w:cs="Times New Roman"/>
          <w:sz w:val="24"/>
          <w:szCs w:val="24"/>
        </w:rPr>
        <w:t xml:space="preserve">explicit </w:t>
      </w:r>
      <w:r w:rsidR="00217590">
        <w:rPr>
          <w:rFonts w:ascii="Times New Roman" w:hAnsi="Times New Roman" w:cs="Times New Roman"/>
          <w:sz w:val="24"/>
          <w:szCs w:val="24"/>
        </w:rPr>
        <w:t>guidelines as to what cons</w:t>
      </w:r>
      <w:r w:rsidR="00623C71">
        <w:rPr>
          <w:rFonts w:ascii="Times New Roman" w:hAnsi="Times New Roman" w:cs="Times New Roman"/>
          <w:sz w:val="24"/>
          <w:szCs w:val="24"/>
        </w:rPr>
        <w:t xml:space="preserve">titutes a </w:t>
      </w:r>
      <w:r w:rsidR="000C4633">
        <w:rPr>
          <w:rFonts w:ascii="Times New Roman" w:hAnsi="Times New Roman" w:cs="Times New Roman"/>
          <w:sz w:val="24"/>
          <w:szCs w:val="24"/>
        </w:rPr>
        <w:t>“</w:t>
      </w:r>
      <w:r w:rsidR="00623C71">
        <w:rPr>
          <w:rFonts w:ascii="Times New Roman" w:hAnsi="Times New Roman" w:cs="Times New Roman"/>
          <w:sz w:val="24"/>
          <w:szCs w:val="24"/>
        </w:rPr>
        <w:t>material investment</w:t>
      </w:r>
      <w:r w:rsidR="001263FB">
        <w:rPr>
          <w:rFonts w:ascii="Times New Roman" w:hAnsi="Times New Roman" w:cs="Times New Roman"/>
          <w:sz w:val="24"/>
          <w:szCs w:val="24"/>
        </w:rPr>
        <w:t>.</w:t>
      </w:r>
      <w:r w:rsidR="000C4633">
        <w:rPr>
          <w:rFonts w:ascii="Times New Roman" w:hAnsi="Times New Roman" w:cs="Times New Roman"/>
          <w:sz w:val="24"/>
          <w:szCs w:val="24"/>
        </w:rPr>
        <w:t>”</w:t>
      </w:r>
    </w:p>
    <w:p w:rsidR="00D9302B" w:rsidRDefault="00D9302B" w:rsidP="004A3E26">
      <w:pPr>
        <w:spacing w:line="480" w:lineRule="auto"/>
        <w:rPr>
          <w:rFonts w:ascii="Times New Roman" w:hAnsi="Times New Roman" w:cs="Times New Roman"/>
          <w:sz w:val="24"/>
          <w:szCs w:val="24"/>
        </w:rPr>
      </w:pPr>
    </w:p>
    <w:p w:rsidR="00D9302B" w:rsidRPr="002516EF" w:rsidRDefault="002516EF" w:rsidP="002516E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sidR="00217590" w:rsidRPr="002516EF">
        <w:rPr>
          <w:rFonts w:ascii="Times New Roman" w:hAnsi="Times New Roman" w:cs="Times New Roman"/>
          <w:b/>
          <w:sz w:val="24"/>
          <w:szCs w:val="24"/>
        </w:rPr>
        <w:t>COMPANY’S REQUESTED PRO FORMA RATE BASE ADJUSTMENTS</w:t>
      </w:r>
    </w:p>
    <w:p w:rsidR="00217590" w:rsidRDefault="00217590" w:rsidP="004A3E26">
      <w:pPr>
        <w:spacing w:line="480" w:lineRule="auto"/>
        <w:rPr>
          <w:rFonts w:ascii="Times New Roman" w:hAnsi="Times New Roman" w:cs="Times New Roman"/>
          <w:b/>
          <w:sz w:val="24"/>
          <w:szCs w:val="24"/>
        </w:rPr>
      </w:pPr>
    </w:p>
    <w:p w:rsidR="001263FB" w:rsidRDefault="001263FB" w:rsidP="00320B5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is the test period for this case?</w:t>
      </w:r>
    </w:p>
    <w:p w:rsidR="001263FB" w:rsidRPr="001263FB" w:rsidRDefault="001263FB" w:rsidP="00320B5F">
      <w:pPr>
        <w:spacing w:line="480" w:lineRule="auto"/>
        <w:ind w:left="720" w:hanging="720"/>
        <w:rPr>
          <w:rFonts w:ascii="Times New Roman" w:hAnsi="Times New Roman" w:cs="Times New Roman"/>
          <w:sz w:val="24"/>
          <w:szCs w:val="24"/>
        </w:rPr>
      </w:pPr>
      <w:r w:rsidRPr="0001437E">
        <w:rPr>
          <w:rFonts w:ascii="Times New Roman" w:hAnsi="Times New Roman" w:cs="Times New Roman"/>
          <w:sz w:val="24"/>
          <w:szCs w:val="24"/>
        </w:rPr>
        <w:t>A.</w:t>
      </w:r>
      <w:r>
        <w:rPr>
          <w:rFonts w:ascii="Times New Roman" w:hAnsi="Times New Roman" w:cs="Times New Roman"/>
          <w:sz w:val="24"/>
          <w:szCs w:val="24"/>
        </w:rPr>
        <w:tab/>
      </w:r>
      <w:r w:rsidR="00B049DA">
        <w:rPr>
          <w:rFonts w:ascii="Times New Roman" w:hAnsi="Times New Roman" w:cs="Times New Roman"/>
          <w:sz w:val="24"/>
          <w:szCs w:val="24"/>
        </w:rPr>
        <w:t>The test period for this case is October 1, 2011</w:t>
      </w:r>
      <w:r w:rsidR="00A03DDF">
        <w:rPr>
          <w:rFonts w:ascii="Times New Roman" w:hAnsi="Times New Roman" w:cs="Times New Roman"/>
          <w:sz w:val="24"/>
          <w:szCs w:val="24"/>
        </w:rPr>
        <w:t>,</w:t>
      </w:r>
      <w:r w:rsidR="00B049DA">
        <w:rPr>
          <w:rFonts w:ascii="Times New Roman" w:hAnsi="Times New Roman" w:cs="Times New Roman"/>
          <w:sz w:val="24"/>
          <w:szCs w:val="24"/>
        </w:rPr>
        <w:t xml:space="preserve"> to September 30, 2012.  </w:t>
      </w:r>
      <w:r w:rsidR="00A03DDF">
        <w:rPr>
          <w:rFonts w:ascii="Times New Roman" w:hAnsi="Times New Roman" w:cs="Times New Roman"/>
          <w:sz w:val="24"/>
          <w:szCs w:val="24"/>
        </w:rPr>
        <w:t>Therefore, a</w:t>
      </w:r>
      <w:r w:rsidR="00B049DA">
        <w:rPr>
          <w:rFonts w:ascii="Times New Roman" w:hAnsi="Times New Roman" w:cs="Times New Roman"/>
          <w:sz w:val="24"/>
          <w:szCs w:val="24"/>
        </w:rPr>
        <w:t>ny requested rate base additions that were placed into service after the test period are considered pro forma adjustments.</w:t>
      </w:r>
    </w:p>
    <w:p w:rsidR="001263FB" w:rsidRDefault="001263FB" w:rsidP="00320B5F">
      <w:pPr>
        <w:spacing w:line="480" w:lineRule="auto"/>
        <w:ind w:left="720" w:hanging="720"/>
        <w:rPr>
          <w:rFonts w:ascii="Times New Roman" w:hAnsi="Times New Roman" w:cs="Times New Roman"/>
          <w:b/>
          <w:sz w:val="24"/>
          <w:szCs w:val="24"/>
        </w:rPr>
      </w:pPr>
    </w:p>
    <w:p w:rsidR="00217590" w:rsidRDefault="00217590" w:rsidP="00320B5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w:t>
      </w:r>
      <w:r w:rsidR="00DF04C7">
        <w:rPr>
          <w:rFonts w:ascii="Times New Roman" w:hAnsi="Times New Roman" w:cs="Times New Roman"/>
          <w:b/>
          <w:sz w:val="24"/>
          <w:szCs w:val="24"/>
        </w:rPr>
        <w:t>pro forma</w:t>
      </w:r>
      <w:r>
        <w:rPr>
          <w:rFonts w:ascii="Times New Roman" w:hAnsi="Times New Roman" w:cs="Times New Roman"/>
          <w:b/>
          <w:sz w:val="24"/>
          <w:szCs w:val="24"/>
        </w:rPr>
        <w:t xml:space="preserve"> </w:t>
      </w:r>
      <w:r w:rsidR="00070B01">
        <w:rPr>
          <w:rFonts w:ascii="Times New Roman" w:hAnsi="Times New Roman" w:cs="Times New Roman"/>
          <w:b/>
          <w:sz w:val="24"/>
          <w:szCs w:val="24"/>
        </w:rPr>
        <w:t>rate base</w:t>
      </w:r>
      <w:r>
        <w:rPr>
          <w:rFonts w:ascii="Times New Roman" w:hAnsi="Times New Roman" w:cs="Times New Roman"/>
          <w:b/>
          <w:sz w:val="24"/>
          <w:szCs w:val="24"/>
        </w:rPr>
        <w:t xml:space="preserve"> additions does th</w:t>
      </w:r>
      <w:r w:rsidR="00070DB4">
        <w:rPr>
          <w:rFonts w:ascii="Times New Roman" w:hAnsi="Times New Roman" w:cs="Times New Roman"/>
          <w:b/>
          <w:sz w:val="24"/>
          <w:szCs w:val="24"/>
        </w:rPr>
        <w:t xml:space="preserve">e Company </w:t>
      </w:r>
      <w:r w:rsidR="000C4633">
        <w:rPr>
          <w:rFonts w:ascii="Times New Roman" w:hAnsi="Times New Roman" w:cs="Times New Roman"/>
          <w:b/>
          <w:sz w:val="24"/>
          <w:szCs w:val="24"/>
        </w:rPr>
        <w:t xml:space="preserve">propose to </w:t>
      </w:r>
      <w:r w:rsidR="00070DB4">
        <w:rPr>
          <w:rFonts w:ascii="Times New Roman" w:hAnsi="Times New Roman" w:cs="Times New Roman"/>
          <w:b/>
          <w:sz w:val="24"/>
          <w:szCs w:val="24"/>
        </w:rPr>
        <w:t>include in rate base?</w:t>
      </w:r>
    </w:p>
    <w:p w:rsidR="00DF04C7" w:rsidRDefault="00217590"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 xml:space="preserve">The Company </w:t>
      </w:r>
      <w:r w:rsidR="000C4633">
        <w:rPr>
          <w:rFonts w:ascii="Times New Roman" w:hAnsi="Times New Roman" w:cs="Times New Roman"/>
          <w:sz w:val="24"/>
          <w:szCs w:val="24"/>
        </w:rPr>
        <w:t xml:space="preserve">proposes </w:t>
      </w:r>
      <w:r>
        <w:rPr>
          <w:rFonts w:ascii="Times New Roman" w:hAnsi="Times New Roman" w:cs="Times New Roman"/>
          <w:sz w:val="24"/>
          <w:szCs w:val="24"/>
        </w:rPr>
        <w:t xml:space="preserve">three </w:t>
      </w:r>
      <w:r w:rsidR="00DF04C7">
        <w:rPr>
          <w:rFonts w:ascii="Times New Roman" w:hAnsi="Times New Roman" w:cs="Times New Roman"/>
          <w:sz w:val="24"/>
          <w:szCs w:val="24"/>
        </w:rPr>
        <w:t>pro forma</w:t>
      </w:r>
      <w:r>
        <w:rPr>
          <w:rFonts w:ascii="Times New Roman" w:hAnsi="Times New Roman" w:cs="Times New Roman"/>
          <w:sz w:val="24"/>
          <w:szCs w:val="24"/>
        </w:rPr>
        <w:t xml:space="preserve"> </w:t>
      </w:r>
      <w:r w:rsidR="00070B01">
        <w:rPr>
          <w:rFonts w:ascii="Times New Roman" w:hAnsi="Times New Roman" w:cs="Times New Roman"/>
          <w:sz w:val="24"/>
          <w:szCs w:val="24"/>
        </w:rPr>
        <w:t>rate base</w:t>
      </w:r>
      <w:r>
        <w:rPr>
          <w:rFonts w:ascii="Times New Roman" w:hAnsi="Times New Roman" w:cs="Times New Roman"/>
          <w:sz w:val="24"/>
          <w:szCs w:val="24"/>
        </w:rPr>
        <w:t xml:space="preserve"> additions, as described by Company witnesses Mullally,</w:t>
      </w:r>
      <w:r w:rsidR="006E2FDF">
        <w:rPr>
          <w:rFonts w:ascii="Times New Roman" w:hAnsi="Times New Roman" w:cs="Times New Roman"/>
          <w:sz w:val="24"/>
          <w:szCs w:val="24"/>
        </w:rPr>
        <w:t xml:space="preserve"> Garratt, Wetherbee and Loreen.</w:t>
      </w:r>
    </w:p>
    <w:p w:rsidR="00DF04C7" w:rsidRPr="001263FB" w:rsidRDefault="00DF04C7" w:rsidP="006E2FDF">
      <w:pPr>
        <w:pStyle w:val="ListParagraph"/>
        <w:numPr>
          <w:ilvl w:val="0"/>
          <w:numId w:val="2"/>
        </w:numPr>
        <w:ind w:left="1440"/>
        <w:rPr>
          <w:rFonts w:ascii="Times New Roman" w:hAnsi="Times New Roman" w:cs="Times New Roman"/>
          <w:sz w:val="24"/>
          <w:szCs w:val="24"/>
        </w:rPr>
      </w:pPr>
      <w:r w:rsidRPr="001263FB">
        <w:rPr>
          <w:rFonts w:ascii="Times New Roman" w:hAnsi="Times New Roman" w:cs="Times New Roman"/>
          <w:sz w:val="24"/>
          <w:szCs w:val="24"/>
        </w:rPr>
        <w:t xml:space="preserve">Ferndale </w:t>
      </w:r>
      <w:r w:rsidR="0016691C" w:rsidRPr="001263FB">
        <w:rPr>
          <w:rFonts w:ascii="Times New Roman" w:hAnsi="Times New Roman" w:cs="Times New Roman"/>
          <w:sz w:val="24"/>
          <w:szCs w:val="24"/>
        </w:rPr>
        <w:t xml:space="preserve">Plant, </w:t>
      </w:r>
      <w:r w:rsidRPr="001263FB">
        <w:rPr>
          <w:rFonts w:ascii="Times New Roman" w:hAnsi="Times New Roman" w:cs="Times New Roman"/>
          <w:sz w:val="24"/>
          <w:szCs w:val="24"/>
        </w:rPr>
        <w:t>in</w:t>
      </w:r>
      <w:r w:rsidR="00CE6830" w:rsidRPr="001263FB">
        <w:rPr>
          <w:rFonts w:ascii="Times New Roman" w:hAnsi="Times New Roman" w:cs="Times New Roman"/>
          <w:sz w:val="24"/>
          <w:szCs w:val="24"/>
        </w:rPr>
        <w:t>-</w:t>
      </w:r>
      <w:r w:rsidRPr="001263FB">
        <w:rPr>
          <w:rFonts w:ascii="Times New Roman" w:hAnsi="Times New Roman" w:cs="Times New Roman"/>
          <w:sz w:val="24"/>
          <w:szCs w:val="24"/>
        </w:rPr>
        <w:t xml:space="preserve">service </w:t>
      </w:r>
      <w:r w:rsidR="00BA5B91" w:rsidRPr="001263FB">
        <w:rPr>
          <w:rFonts w:ascii="Times New Roman" w:hAnsi="Times New Roman" w:cs="Times New Roman"/>
          <w:sz w:val="24"/>
          <w:szCs w:val="24"/>
        </w:rPr>
        <w:t>November 15, 2012</w:t>
      </w:r>
      <w:r w:rsidR="00372835" w:rsidRPr="001263FB">
        <w:rPr>
          <w:rFonts w:ascii="Times New Roman" w:hAnsi="Times New Roman" w:cs="Times New Roman"/>
          <w:sz w:val="24"/>
          <w:szCs w:val="24"/>
        </w:rPr>
        <w:t>;</w:t>
      </w:r>
    </w:p>
    <w:p w:rsidR="000C4633" w:rsidRPr="001263FB" w:rsidRDefault="000C4633" w:rsidP="000C4633">
      <w:pPr>
        <w:pStyle w:val="ListParagraph"/>
        <w:ind w:left="1440"/>
        <w:rPr>
          <w:rFonts w:ascii="Times New Roman" w:hAnsi="Times New Roman" w:cs="Times New Roman"/>
          <w:sz w:val="24"/>
          <w:szCs w:val="24"/>
        </w:rPr>
      </w:pPr>
    </w:p>
    <w:p w:rsidR="00372835" w:rsidRPr="001263FB" w:rsidRDefault="003F4731" w:rsidP="006E2FDF">
      <w:pPr>
        <w:pStyle w:val="ListParagraph"/>
        <w:numPr>
          <w:ilvl w:val="0"/>
          <w:numId w:val="2"/>
        </w:numPr>
        <w:ind w:left="1440"/>
        <w:rPr>
          <w:rFonts w:ascii="Times New Roman" w:hAnsi="Times New Roman" w:cs="Times New Roman"/>
          <w:sz w:val="24"/>
          <w:szCs w:val="24"/>
        </w:rPr>
      </w:pPr>
      <w:r>
        <w:rPr>
          <w:rFonts w:ascii="Times New Roman" w:hAnsi="Times New Roman" w:cs="Times New Roman"/>
          <w:sz w:val="24"/>
          <w:szCs w:val="24"/>
        </w:rPr>
        <w:t>Baker River Hydroelectric Project (</w:t>
      </w:r>
      <w:r w:rsidR="0039074C">
        <w:rPr>
          <w:rFonts w:ascii="Times New Roman" w:hAnsi="Times New Roman" w:cs="Times New Roman"/>
          <w:sz w:val="24"/>
          <w:szCs w:val="24"/>
        </w:rPr>
        <w:t>Baker Project</w:t>
      </w:r>
      <w:r>
        <w:rPr>
          <w:rFonts w:ascii="Times New Roman" w:hAnsi="Times New Roman" w:cs="Times New Roman"/>
          <w:sz w:val="24"/>
          <w:szCs w:val="24"/>
        </w:rPr>
        <w:t>)</w:t>
      </w:r>
      <w:r w:rsidR="00372835" w:rsidRPr="001263FB">
        <w:rPr>
          <w:rFonts w:ascii="Times New Roman" w:hAnsi="Times New Roman" w:cs="Times New Roman"/>
          <w:sz w:val="24"/>
          <w:szCs w:val="24"/>
        </w:rPr>
        <w:t>, which includes:</w:t>
      </w:r>
    </w:p>
    <w:p w:rsidR="00372835" w:rsidRPr="001263FB" w:rsidRDefault="00372835" w:rsidP="006E2FDF">
      <w:pPr>
        <w:pStyle w:val="ListParagraph"/>
        <w:numPr>
          <w:ilvl w:val="1"/>
          <w:numId w:val="2"/>
        </w:numPr>
        <w:ind w:left="2160"/>
        <w:rPr>
          <w:rFonts w:ascii="Times New Roman" w:hAnsi="Times New Roman" w:cs="Times New Roman"/>
          <w:sz w:val="24"/>
          <w:szCs w:val="24"/>
        </w:rPr>
      </w:pPr>
      <w:r w:rsidRPr="001263FB">
        <w:rPr>
          <w:rFonts w:ascii="Times New Roman" w:hAnsi="Times New Roman" w:cs="Times New Roman"/>
          <w:sz w:val="24"/>
          <w:szCs w:val="24"/>
        </w:rPr>
        <w:t>Lower Baker Floating Service Collector (“FSC”), in</w:t>
      </w:r>
      <w:r w:rsidR="00CE6830" w:rsidRPr="001263FB">
        <w:rPr>
          <w:rFonts w:ascii="Times New Roman" w:hAnsi="Times New Roman" w:cs="Times New Roman"/>
          <w:sz w:val="24"/>
          <w:szCs w:val="24"/>
        </w:rPr>
        <w:t>-</w:t>
      </w:r>
      <w:r w:rsidRPr="001263FB">
        <w:rPr>
          <w:rFonts w:ascii="Times New Roman" w:hAnsi="Times New Roman" w:cs="Times New Roman"/>
          <w:sz w:val="24"/>
          <w:szCs w:val="24"/>
        </w:rPr>
        <w:t>service February 14, 2013;</w:t>
      </w:r>
    </w:p>
    <w:p w:rsidR="00372835" w:rsidRPr="001263FB" w:rsidRDefault="00372835" w:rsidP="006E2FDF">
      <w:pPr>
        <w:pStyle w:val="ListParagraph"/>
        <w:numPr>
          <w:ilvl w:val="1"/>
          <w:numId w:val="2"/>
        </w:numPr>
        <w:ind w:left="2160"/>
        <w:rPr>
          <w:rFonts w:ascii="Times New Roman" w:hAnsi="Times New Roman" w:cs="Times New Roman"/>
          <w:sz w:val="24"/>
          <w:szCs w:val="24"/>
        </w:rPr>
      </w:pPr>
      <w:r w:rsidRPr="001263FB">
        <w:rPr>
          <w:rFonts w:ascii="Times New Roman" w:hAnsi="Times New Roman" w:cs="Times New Roman"/>
          <w:sz w:val="24"/>
          <w:szCs w:val="24"/>
        </w:rPr>
        <w:t xml:space="preserve">Lower Baker Unit 4 Powerhouse </w:t>
      </w:r>
      <w:r w:rsidR="0039074C">
        <w:rPr>
          <w:rFonts w:ascii="Times New Roman" w:hAnsi="Times New Roman" w:cs="Times New Roman"/>
          <w:sz w:val="24"/>
          <w:szCs w:val="24"/>
        </w:rPr>
        <w:t>(“LBP</w:t>
      </w:r>
      <w:r w:rsidRPr="001263FB">
        <w:rPr>
          <w:rFonts w:ascii="Times New Roman" w:hAnsi="Times New Roman" w:cs="Times New Roman"/>
          <w:sz w:val="24"/>
          <w:szCs w:val="24"/>
        </w:rPr>
        <w:t>”), in</w:t>
      </w:r>
      <w:r w:rsidR="00CE6830" w:rsidRPr="001263FB">
        <w:rPr>
          <w:rFonts w:ascii="Times New Roman" w:hAnsi="Times New Roman" w:cs="Times New Roman"/>
          <w:sz w:val="24"/>
          <w:szCs w:val="24"/>
        </w:rPr>
        <w:t>-</w:t>
      </w:r>
      <w:r w:rsidRPr="001263FB">
        <w:rPr>
          <w:rFonts w:ascii="Times New Roman" w:hAnsi="Times New Roman" w:cs="Times New Roman"/>
          <w:sz w:val="24"/>
          <w:szCs w:val="24"/>
        </w:rPr>
        <w:t>service July 25, 2013;</w:t>
      </w:r>
    </w:p>
    <w:p w:rsidR="000C4633" w:rsidRPr="001263FB" w:rsidRDefault="000C4633" w:rsidP="000C4633">
      <w:pPr>
        <w:pStyle w:val="ListParagraph"/>
        <w:ind w:left="2160"/>
        <w:rPr>
          <w:rFonts w:ascii="Times New Roman" w:hAnsi="Times New Roman" w:cs="Times New Roman"/>
          <w:sz w:val="24"/>
          <w:szCs w:val="24"/>
        </w:rPr>
      </w:pPr>
    </w:p>
    <w:p w:rsidR="00372835" w:rsidRPr="001263FB" w:rsidRDefault="00372835" w:rsidP="006E2FDF">
      <w:pPr>
        <w:pStyle w:val="ListParagraph"/>
        <w:numPr>
          <w:ilvl w:val="0"/>
          <w:numId w:val="2"/>
        </w:numPr>
        <w:ind w:left="1440"/>
        <w:rPr>
          <w:rFonts w:ascii="Times New Roman" w:hAnsi="Times New Roman" w:cs="Times New Roman"/>
          <w:sz w:val="24"/>
          <w:szCs w:val="24"/>
        </w:rPr>
      </w:pPr>
      <w:r w:rsidRPr="001263FB">
        <w:rPr>
          <w:rFonts w:ascii="Times New Roman" w:hAnsi="Times New Roman" w:cs="Times New Roman"/>
          <w:sz w:val="24"/>
          <w:szCs w:val="24"/>
        </w:rPr>
        <w:t>Snoqualmie Falls Hydroel</w:t>
      </w:r>
      <w:r w:rsidR="0039074C">
        <w:rPr>
          <w:rFonts w:ascii="Times New Roman" w:hAnsi="Times New Roman" w:cs="Times New Roman"/>
          <w:sz w:val="24"/>
          <w:szCs w:val="24"/>
        </w:rPr>
        <w:t>ectric Redevelopment Project (“Snoqualmie Project</w:t>
      </w:r>
      <w:r w:rsidRPr="001263FB">
        <w:rPr>
          <w:rFonts w:ascii="Times New Roman" w:hAnsi="Times New Roman" w:cs="Times New Roman"/>
          <w:sz w:val="24"/>
          <w:szCs w:val="24"/>
        </w:rPr>
        <w:t>”), which includes:</w:t>
      </w:r>
    </w:p>
    <w:p w:rsidR="00372835" w:rsidRPr="001263FB" w:rsidRDefault="00372835" w:rsidP="006E2FDF">
      <w:pPr>
        <w:pStyle w:val="ListParagraph"/>
        <w:numPr>
          <w:ilvl w:val="1"/>
          <w:numId w:val="2"/>
        </w:numPr>
        <w:ind w:left="2160"/>
        <w:rPr>
          <w:rFonts w:ascii="Times New Roman" w:hAnsi="Times New Roman" w:cs="Times New Roman"/>
          <w:sz w:val="24"/>
          <w:szCs w:val="24"/>
        </w:rPr>
      </w:pPr>
      <w:r w:rsidRPr="001263FB">
        <w:rPr>
          <w:rFonts w:ascii="Times New Roman" w:hAnsi="Times New Roman" w:cs="Times New Roman"/>
          <w:sz w:val="24"/>
          <w:szCs w:val="24"/>
        </w:rPr>
        <w:t>Diversion Da</w:t>
      </w:r>
      <w:r w:rsidR="00962364" w:rsidRPr="001263FB">
        <w:rPr>
          <w:rFonts w:ascii="Times New Roman" w:hAnsi="Times New Roman" w:cs="Times New Roman"/>
          <w:sz w:val="24"/>
          <w:szCs w:val="24"/>
        </w:rPr>
        <w:t>m, in</w:t>
      </w:r>
      <w:r w:rsidR="00CE6830" w:rsidRPr="001263FB">
        <w:rPr>
          <w:rFonts w:ascii="Times New Roman" w:hAnsi="Times New Roman" w:cs="Times New Roman"/>
          <w:sz w:val="24"/>
          <w:szCs w:val="24"/>
        </w:rPr>
        <w:t>-</w:t>
      </w:r>
      <w:r w:rsidR="00962364" w:rsidRPr="001263FB">
        <w:rPr>
          <w:rFonts w:ascii="Times New Roman" w:hAnsi="Times New Roman" w:cs="Times New Roman"/>
          <w:sz w:val="24"/>
          <w:szCs w:val="24"/>
        </w:rPr>
        <w:t>service October 31, 2012</w:t>
      </w:r>
      <w:r w:rsidRPr="001263FB">
        <w:rPr>
          <w:rFonts w:ascii="Times New Roman" w:hAnsi="Times New Roman" w:cs="Times New Roman"/>
          <w:sz w:val="24"/>
          <w:szCs w:val="24"/>
        </w:rPr>
        <w:t>;</w:t>
      </w:r>
    </w:p>
    <w:p w:rsidR="00372835" w:rsidRPr="001263FB" w:rsidRDefault="0039074C" w:rsidP="006E2FDF">
      <w:pPr>
        <w:pStyle w:val="ListParagraph"/>
        <w:numPr>
          <w:ilvl w:val="1"/>
          <w:numId w:val="2"/>
        </w:numPr>
        <w:ind w:left="2160"/>
        <w:rPr>
          <w:rFonts w:ascii="Times New Roman" w:hAnsi="Times New Roman" w:cs="Times New Roman"/>
          <w:sz w:val="24"/>
          <w:szCs w:val="24"/>
        </w:rPr>
      </w:pPr>
      <w:r>
        <w:rPr>
          <w:rFonts w:ascii="Times New Roman" w:hAnsi="Times New Roman" w:cs="Times New Roman"/>
          <w:sz w:val="24"/>
          <w:szCs w:val="24"/>
        </w:rPr>
        <w:t>Power Plant 1</w:t>
      </w:r>
      <w:r w:rsidR="00372835" w:rsidRPr="001263FB">
        <w:rPr>
          <w:rFonts w:ascii="Times New Roman" w:hAnsi="Times New Roman" w:cs="Times New Roman"/>
          <w:sz w:val="24"/>
          <w:szCs w:val="24"/>
        </w:rPr>
        <w:t xml:space="preserve">, </w:t>
      </w:r>
      <w:r w:rsidR="0016691C" w:rsidRPr="001263FB">
        <w:rPr>
          <w:rFonts w:ascii="Times New Roman" w:hAnsi="Times New Roman" w:cs="Times New Roman"/>
          <w:sz w:val="24"/>
          <w:szCs w:val="24"/>
        </w:rPr>
        <w:t>projected</w:t>
      </w:r>
      <w:r w:rsidR="00372835" w:rsidRPr="001263FB">
        <w:rPr>
          <w:rFonts w:ascii="Times New Roman" w:hAnsi="Times New Roman" w:cs="Times New Roman"/>
          <w:sz w:val="24"/>
          <w:szCs w:val="24"/>
        </w:rPr>
        <w:t xml:space="preserve"> in</w:t>
      </w:r>
      <w:r w:rsidR="00CE6830" w:rsidRPr="001263FB">
        <w:rPr>
          <w:rFonts w:ascii="Times New Roman" w:hAnsi="Times New Roman" w:cs="Times New Roman"/>
          <w:sz w:val="24"/>
          <w:szCs w:val="24"/>
        </w:rPr>
        <w:t>-</w:t>
      </w:r>
      <w:r w:rsidR="00372835" w:rsidRPr="001263FB">
        <w:rPr>
          <w:rFonts w:ascii="Times New Roman" w:hAnsi="Times New Roman" w:cs="Times New Roman"/>
          <w:sz w:val="24"/>
          <w:szCs w:val="24"/>
        </w:rPr>
        <w:t>service August 15, 2013;</w:t>
      </w:r>
    </w:p>
    <w:p w:rsidR="00962364" w:rsidRPr="001263FB" w:rsidRDefault="0039074C" w:rsidP="006E2FDF">
      <w:pPr>
        <w:pStyle w:val="ListParagraph"/>
        <w:numPr>
          <w:ilvl w:val="1"/>
          <w:numId w:val="2"/>
        </w:numPr>
        <w:ind w:left="2160"/>
        <w:rPr>
          <w:rFonts w:ascii="Times New Roman" w:hAnsi="Times New Roman" w:cs="Times New Roman"/>
          <w:sz w:val="24"/>
          <w:szCs w:val="24"/>
        </w:rPr>
      </w:pPr>
      <w:r>
        <w:rPr>
          <w:rFonts w:ascii="Times New Roman" w:hAnsi="Times New Roman" w:cs="Times New Roman"/>
          <w:sz w:val="24"/>
          <w:szCs w:val="24"/>
        </w:rPr>
        <w:t>Power Plant 2</w:t>
      </w:r>
      <w:r w:rsidR="00962364" w:rsidRPr="001263FB">
        <w:rPr>
          <w:rFonts w:ascii="Times New Roman" w:hAnsi="Times New Roman" w:cs="Times New Roman"/>
          <w:sz w:val="24"/>
          <w:szCs w:val="24"/>
        </w:rPr>
        <w:t>, in</w:t>
      </w:r>
      <w:r w:rsidR="00CE6830" w:rsidRPr="001263FB">
        <w:rPr>
          <w:rFonts w:ascii="Times New Roman" w:hAnsi="Times New Roman" w:cs="Times New Roman"/>
          <w:sz w:val="24"/>
          <w:szCs w:val="24"/>
        </w:rPr>
        <w:t>-</w:t>
      </w:r>
      <w:r w:rsidR="00962364" w:rsidRPr="001263FB">
        <w:rPr>
          <w:rFonts w:ascii="Times New Roman" w:hAnsi="Times New Roman" w:cs="Times New Roman"/>
          <w:sz w:val="24"/>
          <w:szCs w:val="24"/>
        </w:rPr>
        <w:t>service April 17, 2013;</w:t>
      </w:r>
    </w:p>
    <w:p w:rsidR="00962364" w:rsidRPr="001263FB" w:rsidRDefault="00CE6830" w:rsidP="006E2FDF">
      <w:pPr>
        <w:pStyle w:val="ListParagraph"/>
        <w:numPr>
          <w:ilvl w:val="1"/>
          <w:numId w:val="2"/>
        </w:numPr>
        <w:ind w:left="2160"/>
        <w:rPr>
          <w:rFonts w:ascii="Times New Roman" w:hAnsi="Times New Roman" w:cs="Times New Roman"/>
          <w:sz w:val="24"/>
          <w:szCs w:val="24"/>
        </w:rPr>
      </w:pPr>
      <w:r w:rsidRPr="001263FB">
        <w:rPr>
          <w:rFonts w:ascii="Times New Roman" w:hAnsi="Times New Roman" w:cs="Times New Roman"/>
          <w:sz w:val="24"/>
          <w:szCs w:val="24"/>
        </w:rPr>
        <w:t>Recreational and Cultural I</w:t>
      </w:r>
      <w:r w:rsidR="00962364" w:rsidRPr="001263FB">
        <w:rPr>
          <w:rFonts w:ascii="Times New Roman" w:hAnsi="Times New Roman" w:cs="Times New Roman"/>
          <w:sz w:val="24"/>
          <w:szCs w:val="24"/>
        </w:rPr>
        <w:t>mprovemen</w:t>
      </w:r>
      <w:r w:rsidR="00BE568B" w:rsidRPr="001263FB">
        <w:rPr>
          <w:rFonts w:ascii="Times New Roman" w:hAnsi="Times New Roman" w:cs="Times New Roman"/>
          <w:sz w:val="24"/>
          <w:szCs w:val="24"/>
        </w:rPr>
        <w:t xml:space="preserve">ts, </w:t>
      </w:r>
      <w:r w:rsidR="001263FB">
        <w:rPr>
          <w:rFonts w:ascii="Times New Roman" w:hAnsi="Times New Roman" w:cs="Times New Roman"/>
          <w:sz w:val="24"/>
          <w:szCs w:val="24"/>
        </w:rPr>
        <w:t>projected</w:t>
      </w:r>
      <w:r w:rsidR="00BE568B" w:rsidRPr="001263FB">
        <w:rPr>
          <w:rFonts w:ascii="Times New Roman" w:hAnsi="Times New Roman" w:cs="Times New Roman"/>
          <w:sz w:val="24"/>
          <w:szCs w:val="24"/>
        </w:rPr>
        <w:t xml:space="preserve"> </w:t>
      </w:r>
      <w:r w:rsidR="001263FB">
        <w:rPr>
          <w:rFonts w:ascii="Times New Roman" w:hAnsi="Times New Roman" w:cs="Times New Roman"/>
          <w:sz w:val="24"/>
          <w:szCs w:val="24"/>
        </w:rPr>
        <w:t xml:space="preserve">completion </w:t>
      </w:r>
      <w:r w:rsidR="004E1898">
        <w:rPr>
          <w:rFonts w:ascii="Times New Roman" w:hAnsi="Times New Roman" w:cs="Times New Roman"/>
          <w:sz w:val="24"/>
          <w:szCs w:val="24"/>
        </w:rPr>
        <w:t>September</w:t>
      </w:r>
      <w:r w:rsidR="001263FB">
        <w:rPr>
          <w:rFonts w:ascii="Times New Roman" w:hAnsi="Times New Roman" w:cs="Times New Roman"/>
          <w:sz w:val="24"/>
          <w:szCs w:val="24"/>
        </w:rPr>
        <w:t xml:space="preserve"> 2013</w:t>
      </w:r>
      <w:r w:rsidR="00BE568B" w:rsidRPr="001263FB">
        <w:rPr>
          <w:rFonts w:ascii="Times New Roman" w:hAnsi="Times New Roman" w:cs="Times New Roman"/>
          <w:sz w:val="24"/>
          <w:szCs w:val="24"/>
        </w:rPr>
        <w:t>.</w:t>
      </w:r>
      <w:r w:rsidR="001263FB">
        <w:rPr>
          <w:rStyle w:val="FootnoteReference"/>
          <w:rFonts w:ascii="Times New Roman" w:hAnsi="Times New Roman" w:cs="Times New Roman"/>
          <w:sz w:val="24"/>
          <w:szCs w:val="24"/>
        </w:rPr>
        <w:footnoteReference w:id="17"/>
      </w:r>
    </w:p>
    <w:p w:rsidR="00217590" w:rsidRDefault="00217590" w:rsidP="006E2FDF">
      <w:pPr>
        <w:spacing w:line="480" w:lineRule="auto"/>
        <w:ind w:left="360"/>
        <w:rPr>
          <w:rFonts w:ascii="Times New Roman" w:hAnsi="Times New Roman" w:cs="Times New Roman"/>
          <w:sz w:val="24"/>
          <w:szCs w:val="24"/>
        </w:rPr>
      </w:pPr>
    </w:p>
    <w:p w:rsidR="00217590" w:rsidRDefault="00217590" w:rsidP="006E2FDF">
      <w:pPr>
        <w:spacing w:line="480" w:lineRule="auto"/>
        <w:ind w:left="720" w:hanging="720"/>
        <w:rPr>
          <w:rFonts w:ascii="Times New Roman" w:hAnsi="Times New Roman" w:cs="Times New Roman"/>
          <w:b/>
          <w:sz w:val="24"/>
          <w:szCs w:val="24"/>
        </w:rPr>
      </w:pPr>
      <w:r w:rsidRPr="00217590">
        <w:rPr>
          <w:rFonts w:ascii="Times New Roman" w:hAnsi="Times New Roman" w:cs="Times New Roman"/>
          <w:b/>
          <w:sz w:val="24"/>
          <w:szCs w:val="24"/>
        </w:rPr>
        <w:t>Q.</w:t>
      </w:r>
      <w:r>
        <w:rPr>
          <w:rFonts w:ascii="Times New Roman" w:hAnsi="Times New Roman" w:cs="Times New Roman"/>
          <w:b/>
          <w:sz w:val="24"/>
          <w:szCs w:val="24"/>
        </w:rPr>
        <w:tab/>
        <w:t xml:space="preserve">Please explain Staff’s </w:t>
      </w:r>
      <w:r w:rsidR="00194F59">
        <w:rPr>
          <w:rFonts w:ascii="Times New Roman" w:hAnsi="Times New Roman" w:cs="Times New Roman"/>
          <w:b/>
          <w:sz w:val="24"/>
          <w:szCs w:val="24"/>
        </w:rPr>
        <w:t>approach</w:t>
      </w:r>
      <w:r>
        <w:rPr>
          <w:rFonts w:ascii="Times New Roman" w:hAnsi="Times New Roman" w:cs="Times New Roman"/>
          <w:b/>
          <w:sz w:val="24"/>
          <w:szCs w:val="24"/>
        </w:rPr>
        <w:t xml:space="preserve"> for evaluating these </w:t>
      </w:r>
      <w:r w:rsidR="00FE1B68">
        <w:rPr>
          <w:rFonts w:ascii="Times New Roman" w:hAnsi="Times New Roman" w:cs="Times New Roman"/>
          <w:b/>
          <w:sz w:val="24"/>
          <w:szCs w:val="24"/>
        </w:rPr>
        <w:t>pro forma rate base</w:t>
      </w:r>
      <w:r>
        <w:rPr>
          <w:rFonts w:ascii="Times New Roman" w:hAnsi="Times New Roman" w:cs="Times New Roman"/>
          <w:b/>
          <w:sz w:val="24"/>
          <w:szCs w:val="24"/>
        </w:rPr>
        <w:t xml:space="preserve"> </w:t>
      </w:r>
      <w:r w:rsidR="00FE1B68">
        <w:rPr>
          <w:rFonts w:ascii="Times New Roman" w:hAnsi="Times New Roman" w:cs="Times New Roman"/>
          <w:b/>
          <w:sz w:val="24"/>
          <w:szCs w:val="24"/>
        </w:rPr>
        <w:t>adjustments</w:t>
      </w:r>
      <w:r>
        <w:rPr>
          <w:rFonts w:ascii="Times New Roman" w:hAnsi="Times New Roman" w:cs="Times New Roman"/>
          <w:b/>
          <w:sz w:val="24"/>
          <w:szCs w:val="24"/>
        </w:rPr>
        <w:t xml:space="preserve"> in the context of the policy discussion in Section </w:t>
      </w:r>
      <w:r w:rsidR="00745287">
        <w:rPr>
          <w:rFonts w:ascii="Times New Roman" w:hAnsi="Times New Roman" w:cs="Times New Roman"/>
          <w:b/>
          <w:sz w:val="24"/>
          <w:szCs w:val="24"/>
        </w:rPr>
        <w:t>II</w:t>
      </w:r>
      <w:r w:rsidR="0039074C">
        <w:rPr>
          <w:rFonts w:ascii="Times New Roman" w:hAnsi="Times New Roman" w:cs="Times New Roman"/>
          <w:b/>
          <w:sz w:val="24"/>
          <w:szCs w:val="24"/>
        </w:rPr>
        <w:t>I</w:t>
      </w:r>
      <w:r w:rsidR="00070DB4">
        <w:rPr>
          <w:rFonts w:ascii="Times New Roman" w:hAnsi="Times New Roman" w:cs="Times New Roman"/>
          <w:b/>
          <w:sz w:val="24"/>
          <w:szCs w:val="24"/>
        </w:rPr>
        <w:t xml:space="preserve"> of your testimony.</w:t>
      </w:r>
    </w:p>
    <w:p w:rsidR="00DC0DE2" w:rsidRDefault="002B6814"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C0DE2">
        <w:rPr>
          <w:rFonts w:ascii="Times New Roman" w:hAnsi="Times New Roman" w:cs="Times New Roman"/>
          <w:sz w:val="24"/>
          <w:szCs w:val="24"/>
        </w:rPr>
        <w:t>Staff’s approach is to ide</w:t>
      </w:r>
      <w:r w:rsidR="0016691C">
        <w:rPr>
          <w:rFonts w:ascii="Times New Roman" w:hAnsi="Times New Roman" w:cs="Times New Roman"/>
          <w:sz w:val="24"/>
          <w:szCs w:val="24"/>
        </w:rPr>
        <w:t>n</w:t>
      </w:r>
      <w:r w:rsidR="00DC0DE2">
        <w:rPr>
          <w:rFonts w:ascii="Times New Roman" w:hAnsi="Times New Roman" w:cs="Times New Roman"/>
          <w:sz w:val="24"/>
          <w:szCs w:val="24"/>
        </w:rPr>
        <w:t xml:space="preserve">tify </w:t>
      </w:r>
      <w:r>
        <w:rPr>
          <w:rFonts w:ascii="Times New Roman" w:hAnsi="Times New Roman" w:cs="Times New Roman"/>
          <w:sz w:val="24"/>
          <w:szCs w:val="24"/>
        </w:rPr>
        <w:t xml:space="preserve">three </w:t>
      </w:r>
      <w:r w:rsidR="00DC0DE2">
        <w:rPr>
          <w:rFonts w:ascii="Times New Roman" w:hAnsi="Times New Roman" w:cs="Times New Roman"/>
          <w:sz w:val="24"/>
          <w:szCs w:val="24"/>
        </w:rPr>
        <w:t xml:space="preserve">key </w:t>
      </w:r>
      <w:r>
        <w:rPr>
          <w:rFonts w:ascii="Times New Roman" w:hAnsi="Times New Roman" w:cs="Times New Roman"/>
          <w:sz w:val="24"/>
          <w:szCs w:val="24"/>
        </w:rPr>
        <w:t xml:space="preserve">characteristics of an acceptable pro forma rate base addition. </w:t>
      </w:r>
      <w:r w:rsidR="00DC0DE2">
        <w:rPr>
          <w:rFonts w:ascii="Times New Roman" w:hAnsi="Times New Roman" w:cs="Times New Roman"/>
          <w:sz w:val="24"/>
          <w:szCs w:val="24"/>
        </w:rPr>
        <w:t xml:space="preserve"> First, the p</w:t>
      </w:r>
      <w:r w:rsidR="00FE1B68">
        <w:rPr>
          <w:rFonts w:ascii="Times New Roman" w:hAnsi="Times New Roman" w:cs="Times New Roman"/>
          <w:sz w:val="24"/>
          <w:szCs w:val="24"/>
        </w:rPr>
        <w:t>ro forma rate base additions should be</w:t>
      </w:r>
      <w:r>
        <w:rPr>
          <w:rFonts w:ascii="Times New Roman" w:hAnsi="Times New Roman" w:cs="Times New Roman"/>
          <w:sz w:val="24"/>
          <w:szCs w:val="24"/>
        </w:rPr>
        <w:t xml:space="preserve"> </w:t>
      </w:r>
      <w:r w:rsidR="00FE1B68">
        <w:rPr>
          <w:rFonts w:ascii="Times New Roman" w:hAnsi="Times New Roman" w:cs="Times New Roman"/>
          <w:sz w:val="24"/>
          <w:szCs w:val="24"/>
        </w:rPr>
        <w:t>known and measurable</w:t>
      </w:r>
      <w:r>
        <w:rPr>
          <w:rFonts w:ascii="Times New Roman" w:hAnsi="Times New Roman" w:cs="Times New Roman"/>
          <w:sz w:val="24"/>
          <w:szCs w:val="24"/>
        </w:rPr>
        <w:t xml:space="preserve"> as of the filing of the case</w:t>
      </w:r>
      <w:r w:rsidR="00DC0DE2">
        <w:rPr>
          <w:rFonts w:ascii="Times New Roman" w:hAnsi="Times New Roman" w:cs="Times New Roman"/>
          <w:sz w:val="24"/>
          <w:szCs w:val="24"/>
        </w:rPr>
        <w:t xml:space="preserve">.  Second, there should be </w:t>
      </w:r>
      <w:r>
        <w:rPr>
          <w:rFonts w:ascii="Times New Roman" w:hAnsi="Times New Roman" w:cs="Times New Roman"/>
          <w:sz w:val="24"/>
          <w:szCs w:val="24"/>
        </w:rPr>
        <w:t>no offsetting factors</w:t>
      </w:r>
      <w:r w:rsidR="00ED039A">
        <w:rPr>
          <w:rFonts w:ascii="Times New Roman" w:hAnsi="Times New Roman" w:cs="Times New Roman"/>
          <w:sz w:val="24"/>
          <w:szCs w:val="24"/>
        </w:rPr>
        <w:t xml:space="preserve"> </w:t>
      </w:r>
      <w:r w:rsidR="00DC0DE2">
        <w:rPr>
          <w:rFonts w:ascii="Times New Roman" w:hAnsi="Times New Roman" w:cs="Times New Roman"/>
          <w:sz w:val="24"/>
          <w:szCs w:val="24"/>
        </w:rPr>
        <w:t>(or the adjustment takes all offsetting factors into account).  Third, the rate base addition must be in service, providing electric</w:t>
      </w:r>
      <w:r w:rsidR="0016691C">
        <w:rPr>
          <w:rFonts w:ascii="Times New Roman" w:hAnsi="Times New Roman" w:cs="Times New Roman"/>
          <w:sz w:val="24"/>
          <w:szCs w:val="24"/>
        </w:rPr>
        <w:t>ity</w:t>
      </w:r>
      <w:r w:rsidR="001263FB">
        <w:rPr>
          <w:rFonts w:ascii="Times New Roman" w:hAnsi="Times New Roman" w:cs="Times New Roman"/>
          <w:sz w:val="24"/>
          <w:szCs w:val="24"/>
        </w:rPr>
        <w:t xml:space="preserve"> (or other benefits)</w:t>
      </w:r>
      <w:r w:rsidR="00DC0DE2">
        <w:rPr>
          <w:rFonts w:ascii="Times New Roman" w:hAnsi="Times New Roman" w:cs="Times New Roman"/>
          <w:sz w:val="24"/>
          <w:szCs w:val="24"/>
        </w:rPr>
        <w:t xml:space="preserve"> to serve customers</w:t>
      </w:r>
      <w:r w:rsidR="00FE1B68">
        <w:rPr>
          <w:rFonts w:ascii="Times New Roman" w:hAnsi="Times New Roman" w:cs="Times New Roman"/>
          <w:sz w:val="24"/>
          <w:szCs w:val="24"/>
        </w:rPr>
        <w:t xml:space="preserve">.  </w:t>
      </w:r>
    </w:p>
    <w:p w:rsidR="002B6814" w:rsidRDefault="00DC0DE2"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B6814">
        <w:rPr>
          <w:rFonts w:ascii="Times New Roman" w:hAnsi="Times New Roman" w:cs="Times New Roman"/>
          <w:sz w:val="24"/>
          <w:szCs w:val="24"/>
        </w:rPr>
        <w:t xml:space="preserve">A resource may be </w:t>
      </w:r>
      <w:r w:rsidR="0016691C">
        <w:rPr>
          <w:rFonts w:ascii="Times New Roman" w:hAnsi="Times New Roman" w:cs="Times New Roman"/>
          <w:sz w:val="24"/>
          <w:szCs w:val="24"/>
        </w:rPr>
        <w:t>operational</w:t>
      </w:r>
      <w:r w:rsidR="002B6814">
        <w:rPr>
          <w:rFonts w:ascii="Times New Roman" w:hAnsi="Times New Roman" w:cs="Times New Roman"/>
          <w:sz w:val="24"/>
          <w:szCs w:val="24"/>
        </w:rPr>
        <w:t xml:space="preserve"> yet fail to meet the known and measurable criteria if </w:t>
      </w:r>
      <w:r>
        <w:rPr>
          <w:rFonts w:ascii="Times New Roman" w:hAnsi="Times New Roman" w:cs="Times New Roman"/>
          <w:sz w:val="24"/>
          <w:szCs w:val="24"/>
        </w:rPr>
        <w:t xml:space="preserve">activities such as </w:t>
      </w:r>
      <w:r w:rsidR="002B6814">
        <w:rPr>
          <w:rFonts w:ascii="Times New Roman" w:hAnsi="Times New Roman" w:cs="Times New Roman"/>
          <w:sz w:val="24"/>
          <w:szCs w:val="24"/>
        </w:rPr>
        <w:t>testing, commissioning, or close-out costs are not completed.</w:t>
      </w:r>
      <w:r w:rsidR="002B6814" w:rsidRPr="002B6814">
        <w:rPr>
          <w:rFonts w:ascii="Times New Roman" w:hAnsi="Times New Roman" w:cs="Times New Roman"/>
          <w:sz w:val="24"/>
          <w:szCs w:val="24"/>
        </w:rPr>
        <w:t xml:space="preserve"> </w:t>
      </w:r>
      <w:r>
        <w:rPr>
          <w:rFonts w:ascii="Times New Roman" w:hAnsi="Times New Roman" w:cs="Times New Roman"/>
          <w:sz w:val="24"/>
          <w:szCs w:val="24"/>
        </w:rPr>
        <w:t xml:space="preserve"> </w:t>
      </w:r>
      <w:r w:rsidR="0016691C">
        <w:rPr>
          <w:rFonts w:ascii="Times New Roman" w:hAnsi="Times New Roman" w:cs="Times New Roman"/>
          <w:sz w:val="24"/>
          <w:szCs w:val="24"/>
        </w:rPr>
        <w:t>Moreover, i</w:t>
      </w:r>
      <w:r w:rsidR="002B6814">
        <w:rPr>
          <w:rFonts w:ascii="Times New Roman" w:hAnsi="Times New Roman" w:cs="Times New Roman"/>
          <w:sz w:val="24"/>
          <w:szCs w:val="24"/>
        </w:rPr>
        <w:t>nclu</w:t>
      </w:r>
      <w:r>
        <w:rPr>
          <w:rFonts w:ascii="Times New Roman" w:hAnsi="Times New Roman" w:cs="Times New Roman"/>
          <w:sz w:val="24"/>
          <w:szCs w:val="24"/>
        </w:rPr>
        <w:t>ding</w:t>
      </w:r>
      <w:r w:rsidR="002B6814">
        <w:rPr>
          <w:rFonts w:ascii="Times New Roman" w:hAnsi="Times New Roman" w:cs="Times New Roman"/>
          <w:sz w:val="24"/>
          <w:szCs w:val="24"/>
        </w:rPr>
        <w:t xml:space="preserve"> a generating rate base addition into the power cost model should sufficiently capture </w:t>
      </w:r>
      <w:r>
        <w:rPr>
          <w:rFonts w:ascii="Times New Roman" w:hAnsi="Times New Roman" w:cs="Times New Roman"/>
          <w:sz w:val="24"/>
          <w:szCs w:val="24"/>
        </w:rPr>
        <w:t xml:space="preserve">the significant </w:t>
      </w:r>
      <w:r w:rsidR="002B6814">
        <w:rPr>
          <w:rFonts w:ascii="Times New Roman" w:hAnsi="Times New Roman" w:cs="Times New Roman"/>
          <w:sz w:val="24"/>
          <w:szCs w:val="24"/>
        </w:rPr>
        <w:t>offsetting factors</w:t>
      </w:r>
      <w:r w:rsidR="00C90203">
        <w:rPr>
          <w:rFonts w:ascii="Times New Roman" w:hAnsi="Times New Roman" w:cs="Times New Roman"/>
          <w:sz w:val="24"/>
          <w:szCs w:val="24"/>
        </w:rPr>
        <w:t xml:space="preserve">, </w:t>
      </w:r>
      <w:r>
        <w:rPr>
          <w:rFonts w:ascii="Times New Roman" w:hAnsi="Times New Roman" w:cs="Times New Roman"/>
          <w:sz w:val="24"/>
          <w:szCs w:val="24"/>
        </w:rPr>
        <w:t xml:space="preserve">recognizing that </w:t>
      </w:r>
      <w:r w:rsidR="00C90203">
        <w:rPr>
          <w:rFonts w:ascii="Times New Roman" w:hAnsi="Times New Roman" w:cs="Times New Roman"/>
          <w:sz w:val="24"/>
          <w:szCs w:val="24"/>
        </w:rPr>
        <w:t xml:space="preserve">some </w:t>
      </w:r>
      <w:r>
        <w:rPr>
          <w:rFonts w:ascii="Times New Roman" w:hAnsi="Times New Roman" w:cs="Times New Roman"/>
          <w:sz w:val="24"/>
          <w:szCs w:val="24"/>
        </w:rPr>
        <w:t xml:space="preserve">offsetting </w:t>
      </w:r>
      <w:r w:rsidR="00C90203">
        <w:rPr>
          <w:rFonts w:ascii="Times New Roman" w:hAnsi="Times New Roman" w:cs="Times New Roman"/>
          <w:sz w:val="24"/>
          <w:szCs w:val="24"/>
        </w:rPr>
        <w:lastRenderedPageBreak/>
        <w:t>factors for newly constructed plants may not be captured due to the lack of operational history</w:t>
      </w:r>
      <w:r w:rsidR="002B6814">
        <w:rPr>
          <w:rFonts w:ascii="Times New Roman" w:hAnsi="Times New Roman" w:cs="Times New Roman"/>
          <w:sz w:val="24"/>
          <w:szCs w:val="24"/>
        </w:rPr>
        <w:t xml:space="preserve">.  </w:t>
      </w:r>
    </w:p>
    <w:p w:rsidR="002B6814" w:rsidRDefault="00DC0DE2"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Finally, of course, the Company must be prudent </w:t>
      </w:r>
      <w:r w:rsidR="0016691C">
        <w:rPr>
          <w:rFonts w:ascii="Times New Roman" w:hAnsi="Times New Roman" w:cs="Times New Roman"/>
          <w:sz w:val="24"/>
          <w:szCs w:val="24"/>
        </w:rPr>
        <w:t xml:space="preserve">in </w:t>
      </w:r>
      <w:r>
        <w:rPr>
          <w:rFonts w:ascii="Times New Roman" w:hAnsi="Times New Roman" w:cs="Times New Roman"/>
          <w:sz w:val="24"/>
          <w:szCs w:val="24"/>
        </w:rPr>
        <w:t>acquiring the project.</w:t>
      </w:r>
      <w:r w:rsidR="002B6814">
        <w:rPr>
          <w:rFonts w:ascii="Times New Roman" w:hAnsi="Times New Roman" w:cs="Times New Roman"/>
          <w:sz w:val="24"/>
          <w:szCs w:val="24"/>
        </w:rPr>
        <w:t xml:space="preserve"> </w:t>
      </w:r>
      <w:r>
        <w:rPr>
          <w:rFonts w:ascii="Times New Roman" w:hAnsi="Times New Roman" w:cs="Times New Roman"/>
          <w:sz w:val="24"/>
          <w:szCs w:val="24"/>
        </w:rPr>
        <w:t xml:space="preserve"> </w:t>
      </w:r>
      <w:r w:rsidR="002B6814">
        <w:rPr>
          <w:rFonts w:ascii="Times New Roman" w:hAnsi="Times New Roman" w:cs="Times New Roman"/>
          <w:sz w:val="24"/>
          <w:szCs w:val="24"/>
        </w:rPr>
        <w:t xml:space="preserve">Among the prudence criteria, </w:t>
      </w:r>
      <w:r w:rsidR="0016691C">
        <w:rPr>
          <w:rFonts w:ascii="Times New Roman" w:hAnsi="Times New Roman" w:cs="Times New Roman"/>
          <w:sz w:val="24"/>
          <w:szCs w:val="24"/>
        </w:rPr>
        <w:t xml:space="preserve">which I </w:t>
      </w:r>
      <w:r w:rsidR="002B6814">
        <w:rPr>
          <w:rFonts w:ascii="Times New Roman" w:hAnsi="Times New Roman" w:cs="Times New Roman"/>
          <w:sz w:val="24"/>
          <w:szCs w:val="24"/>
        </w:rPr>
        <w:t xml:space="preserve">discuss in further detail below in Section </w:t>
      </w:r>
      <w:r w:rsidR="00745287">
        <w:rPr>
          <w:rFonts w:ascii="Times New Roman" w:hAnsi="Times New Roman" w:cs="Times New Roman"/>
          <w:sz w:val="24"/>
          <w:szCs w:val="24"/>
        </w:rPr>
        <w:t>V</w:t>
      </w:r>
      <w:r w:rsidR="002B6814">
        <w:rPr>
          <w:rFonts w:ascii="Times New Roman" w:hAnsi="Times New Roman" w:cs="Times New Roman"/>
          <w:sz w:val="24"/>
          <w:szCs w:val="24"/>
        </w:rPr>
        <w:t xml:space="preserve">, is an evaluation of whether the </w:t>
      </w:r>
      <w:r>
        <w:rPr>
          <w:rFonts w:ascii="Times New Roman" w:hAnsi="Times New Roman" w:cs="Times New Roman"/>
          <w:sz w:val="24"/>
          <w:szCs w:val="24"/>
        </w:rPr>
        <w:t>C</w:t>
      </w:r>
      <w:r w:rsidR="002B6814">
        <w:rPr>
          <w:rFonts w:ascii="Times New Roman" w:hAnsi="Times New Roman" w:cs="Times New Roman"/>
          <w:sz w:val="24"/>
          <w:szCs w:val="24"/>
        </w:rPr>
        <w:t>ompany acquired the resource in a cost-effective manner.</w:t>
      </w:r>
      <w:r w:rsidR="002B6814">
        <w:rPr>
          <w:rStyle w:val="FootnoteReference"/>
          <w:rFonts w:ascii="Times New Roman" w:hAnsi="Times New Roman" w:cs="Times New Roman"/>
          <w:sz w:val="24"/>
          <w:szCs w:val="24"/>
        </w:rPr>
        <w:footnoteReference w:id="18"/>
      </w:r>
      <w:r w:rsidR="002B6814">
        <w:rPr>
          <w:rFonts w:ascii="Times New Roman" w:hAnsi="Times New Roman" w:cs="Times New Roman"/>
          <w:sz w:val="24"/>
          <w:szCs w:val="24"/>
        </w:rPr>
        <w:t xml:space="preserve">  </w:t>
      </w:r>
      <w:r w:rsidR="0016691C">
        <w:rPr>
          <w:rFonts w:ascii="Times New Roman" w:hAnsi="Times New Roman" w:cs="Times New Roman"/>
          <w:sz w:val="24"/>
          <w:szCs w:val="24"/>
        </w:rPr>
        <w:t>Staff cannot evaluate the c</w:t>
      </w:r>
      <w:r w:rsidR="002B6814">
        <w:rPr>
          <w:rFonts w:ascii="Times New Roman" w:hAnsi="Times New Roman" w:cs="Times New Roman"/>
          <w:sz w:val="24"/>
          <w:szCs w:val="24"/>
        </w:rPr>
        <w:t xml:space="preserve">ost-effectiveness </w:t>
      </w:r>
      <w:r w:rsidR="0016691C">
        <w:rPr>
          <w:rFonts w:ascii="Times New Roman" w:hAnsi="Times New Roman" w:cs="Times New Roman"/>
          <w:sz w:val="24"/>
          <w:szCs w:val="24"/>
        </w:rPr>
        <w:t xml:space="preserve">of a project </w:t>
      </w:r>
      <w:r w:rsidR="002B6814">
        <w:rPr>
          <w:rFonts w:ascii="Times New Roman" w:hAnsi="Times New Roman" w:cs="Times New Roman"/>
          <w:sz w:val="24"/>
          <w:szCs w:val="24"/>
        </w:rPr>
        <w:t xml:space="preserve">if construction on the </w:t>
      </w:r>
      <w:r w:rsidR="0016691C">
        <w:rPr>
          <w:rFonts w:ascii="Times New Roman" w:hAnsi="Times New Roman" w:cs="Times New Roman"/>
          <w:sz w:val="24"/>
          <w:szCs w:val="24"/>
        </w:rPr>
        <w:t xml:space="preserve">project </w:t>
      </w:r>
      <w:r w:rsidR="002B6814">
        <w:rPr>
          <w:rFonts w:ascii="Times New Roman" w:hAnsi="Times New Roman" w:cs="Times New Roman"/>
          <w:sz w:val="24"/>
          <w:szCs w:val="24"/>
        </w:rPr>
        <w:t xml:space="preserve">is </w:t>
      </w:r>
      <w:r w:rsidR="0016691C">
        <w:rPr>
          <w:rFonts w:ascii="Times New Roman" w:hAnsi="Times New Roman" w:cs="Times New Roman"/>
          <w:sz w:val="24"/>
          <w:szCs w:val="24"/>
        </w:rPr>
        <w:t>in</w:t>
      </w:r>
      <w:r w:rsidR="002B6814">
        <w:rPr>
          <w:rFonts w:ascii="Times New Roman" w:hAnsi="Times New Roman" w:cs="Times New Roman"/>
          <w:sz w:val="24"/>
          <w:szCs w:val="24"/>
        </w:rPr>
        <w:t>complete an</w:t>
      </w:r>
      <w:r w:rsidR="00194F59">
        <w:rPr>
          <w:rFonts w:ascii="Times New Roman" w:hAnsi="Times New Roman" w:cs="Times New Roman"/>
          <w:sz w:val="24"/>
          <w:szCs w:val="24"/>
        </w:rPr>
        <w:t xml:space="preserve">d, therefore, the total </w:t>
      </w:r>
      <w:r w:rsidR="00BE47B5">
        <w:rPr>
          <w:rFonts w:ascii="Times New Roman" w:hAnsi="Times New Roman" w:cs="Times New Roman"/>
          <w:sz w:val="24"/>
          <w:szCs w:val="24"/>
        </w:rPr>
        <w:t>costs are</w:t>
      </w:r>
      <w:r w:rsidR="0016691C">
        <w:rPr>
          <w:rFonts w:ascii="Times New Roman" w:hAnsi="Times New Roman" w:cs="Times New Roman"/>
          <w:sz w:val="24"/>
          <w:szCs w:val="24"/>
        </w:rPr>
        <w:t xml:space="preserve"> not yet </w:t>
      </w:r>
      <w:r w:rsidR="002B6814">
        <w:rPr>
          <w:rFonts w:ascii="Times New Roman" w:hAnsi="Times New Roman" w:cs="Times New Roman"/>
          <w:sz w:val="24"/>
          <w:szCs w:val="24"/>
        </w:rPr>
        <w:t>known and measurable.</w:t>
      </w:r>
    </w:p>
    <w:p w:rsidR="00194F59" w:rsidRDefault="00194F59" w:rsidP="004A3E26">
      <w:pPr>
        <w:spacing w:line="480" w:lineRule="auto"/>
        <w:rPr>
          <w:rFonts w:ascii="Times New Roman" w:hAnsi="Times New Roman" w:cs="Times New Roman"/>
          <w:sz w:val="24"/>
          <w:szCs w:val="24"/>
        </w:rPr>
      </w:pPr>
    </w:p>
    <w:p w:rsidR="00194F59" w:rsidRPr="00194F59" w:rsidRDefault="00194F59" w:rsidP="00320B5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DC0DE2">
        <w:rPr>
          <w:rFonts w:ascii="Times New Roman" w:hAnsi="Times New Roman" w:cs="Times New Roman"/>
          <w:b/>
          <w:sz w:val="24"/>
          <w:szCs w:val="24"/>
        </w:rPr>
        <w:t>Please summarize how Staff applied these principles to the pro forma plant additions PSE proposes to include in rate base in this case.</w:t>
      </w:r>
    </w:p>
    <w:p w:rsidR="0016691C" w:rsidRDefault="00ED039A"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6691C">
        <w:rPr>
          <w:rFonts w:ascii="Times New Roman" w:hAnsi="Times New Roman" w:cs="Times New Roman"/>
          <w:sz w:val="24"/>
          <w:szCs w:val="24"/>
        </w:rPr>
        <w:t xml:space="preserve">Staff made a compromise in applying these principles. </w:t>
      </w:r>
      <w:r w:rsidR="00DC0DE2">
        <w:rPr>
          <w:rFonts w:ascii="Times New Roman" w:hAnsi="Times New Roman" w:cs="Times New Roman"/>
          <w:sz w:val="24"/>
          <w:szCs w:val="24"/>
        </w:rPr>
        <w:t>Had Staff strictly applie</w:t>
      </w:r>
      <w:r w:rsidR="00221605">
        <w:rPr>
          <w:rFonts w:ascii="Times New Roman" w:hAnsi="Times New Roman" w:cs="Times New Roman"/>
          <w:sz w:val="24"/>
          <w:szCs w:val="24"/>
        </w:rPr>
        <w:t>d</w:t>
      </w:r>
      <w:r w:rsidR="00DC0DE2">
        <w:rPr>
          <w:rFonts w:ascii="Times New Roman" w:hAnsi="Times New Roman" w:cs="Times New Roman"/>
          <w:sz w:val="24"/>
          <w:szCs w:val="24"/>
        </w:rPr>
        <w:t xml:space="preserve"> </w:t>
      </w:r>
      <w:r w:rsidR="00194F59">
        <w:rPr>
          <w:rFonts w:ascii="Times New Roman" w:hAnsi="Times New Roman" w:cs="Times New Roman"/>
          <w:sz w:val="24"/>
          <w:szCs w:val="24"/>
        </w:rPr>
        <w:t>these principles</w:t>
      </w:r>
      <w:r w:rsidR="00DC0DE2">
        <w:rPr>
          <w:rFonts w:ascii="Times New Roman" w:hAnsi="Times New Roman" w:cs="Times New Roman"/>
          <w:sz w:val="24"/>
          <w:szCs w:val="24"/>
        </w:rPr>
        <w:t xml:space="preserve">, Staff would recommend the Commission reject </w:t>
      </w:r>
      <w:r w:rsidR="00194F59">
        <w:rPr>
          <w:rFonts w:ascii="Times New Roman" w:hAnsi="Times New Roman" w:cs="Times New Roman"/>
          <w:sz w:val="24"/>
          <w:szCs w:val="24"/>
        </w:rPr>
        <w:t xml:space="preserve">both the </w:t>
      </w:r>
      <w:r w:rsidR="00DC0DE2">
        <w:rPr>
          <w:rFonts w:ascii="Times New Roman" w:hAnsi="Times New Roman" w:cs="Times New Roman"/>
          <w:sz w:val="24"/>
          <w:szCs w:val="24"/>
        </w:rPr>
        <w:t xml:space="preserve">Company’s </w:t>
      </w:r>
      <w:r w:rsidR="00194F59">
        <w:rPr>
          <w:rFonts w:ascii="Times New Roman" w:hAnsi="Times New Roman" w:cs="Times New Roman"/>
          <w:sz w:val="24"/>
          <w:szCs w:val="24"/>
        </w:rPr>
        <w:t xml:space="preserve">Baker </w:t>
      </w:r>
      <w:r w:rsidR="0039074C">
        <w:rPr>
          <w:rFonts w:ascii="Times New Roman" w:hAnsi="Times New Roman" w:cs="Times New Roman"/>
          <w:sz w:val="24"/>
          <w:szCs w:val="24"/>
        </w:rPr>
        <w:t xml:space="preserve">Project </w:t>
      </w:r>
      <w:r w:rsidR="00194F59">
        <w:rPr>
          <w:rFonts w:ascii="Times New Roman" w:hAnsi="Times New Roman" w:cs="Times New Roman"/>
          <w:sz w:val="24"/>
          <w:szCs w:val="24"/>
        </w:rPr>
        <w:t xml:space="preserve">and Snoqualmie </w:t>
      </w:r>
      <w:r w:rsidR="0039074C">
        <w:rPr>
          <w:rFonts w:ascii="Times New Roman" w:hAnsi="Times New Roman" w:cs="Times New Roman"/>
          <w:sz w:val="24"/>
          <w:szCs w:val="24"/>
        </w:rPr>
        <w:t>Project</w:t>
      </w:r>
      <w:r w:rsidR="00194F59">
        <w:rPr>
          <w:rFonts w:ascii="Times New Roman" w:hAnsi="Times New Roman" w:cs="Times New Roman"/>
          <w:sz w:val="24"/>
          <w:szCs w:val="24"/>
        </w:rPr>
        <w:t xml:space="preserve"> </w:t>
      </w:r>
      <w:r w:rsidR="00DC0DE2">
        <w:rPr>
          <w:rFonts w:ascii="Times New Roman" w:hAnsi="Times New Roman" w:cs="Times New Roman"/>
          <w:sz w:val="24"/>
          <w:szCs w:val="24"/>
        </w:rPr>
        <w:t xml:space="preserve">pro forma plant </w:t>
      </w:r>
      <w:r w:rsidR="00194F59">
        <w:rPr>
          <w:rFonts w:ascii="Times New Roman" w:hAnsi="Times New Roman" w:cs="Times New Roman"/>
          <w:sz w:val="24"/>
          <w:szCs w:val="24"/>
        </w:rPr>
        <w:t>adjustments</w:t>
      </w:r>
      <w:r w:rsidR="0016691C">
        <w:rPr>
          <w:rFonts w:ascii="Times New Roman" w:hAnsi="Times New Roman" w:cs="Times New Roman"/>
          <w:sz w:val="24"/>
          <w:szCs w:val="24"/>
        </w:rPr>
        <w:t xml:space="preserve">, because those projects are not yet </w:t>
      </w:r>
      <w:r w:rsidR="00040D33">
        <w:rPr>
          <w:rFonts w:ascii="Times New Roman" w:hAnsi="Times New Roman" w:cs="Times New Roman"/>
          <w:sz w:val="24"/>
          <w:szCs w:val="24"/>
        </w:rPr>
        <w:t>in-service</w:t>
      </w:r>
      <w:r w:rsidR="00BE47B5">
        <w:rPr>
          <w:rFonts w:ascii="Times New Roman" w:hAnsi="Times New Roman" w:cs="Times New Roman"/>
          <w:sz w:val="24"/>
          <w:szCs w:val="24"/>
        </w:rPr>
        <w:t>,</w:t>
      </w:r>
      <w:r w:rsidR="00520996">
        <w:rPr>
          <w:rFonts w:ascii="Times New Roman" w:hAnsi="Times New Roman" w:cs="Times New Roman"/>
          <w:sz w:val="24"/>
          <w:szCs w:val="24"/>
        </w:rPr>
        <w:t xml:space="preserve"> </w:t>
      </w:r>
      <w:r w:rsidR="00040D33">
        <w:rPr>
          <w:rFonts w:ascii="Times New Roman" w:hAnsi="Times New Roman" w:cs="Times New Roman"/>
          <w:sz w:val="24"/>
          <w:szCs w:val="24"/>
        </w:rPr>
        <w:t xml:space="preserve">or were placed into </w:t>
      </w:r>
      <w:r w:rsidR="004F0056">
        <w:rPr>
          <w:rFonts w:ascii="Times New Roman" w:hAnsi="Times New Roman" w:cs="Times New Roman"/>
          <w:sz w:val="24"/>
          <w:szCs w:val="24"/>
        </w:rPr>
        <w:t xml:space="preserve">service </w:t>
      </w:r>
      <w:r w:rsidR="00040D33">
        <w:rPr>
          <w:rFonts w:ascii="Times New Roman" w:hAnsi="Times New Roman" w:cs="Times New Roman"/>
          <w:sz w:val="24"/>
          <w:szCs w:val="24"/>
        </w:rPr>
        <w:t>after</w:t>
      </w:r>
      <w:r w:rsidR="004F0056">
        <w:rPr>
          <w:rFonts w:ascii="Times New Roman" w:hAnsi="Times New Roman" w:cs="Times New Roman"/>
          <w:sz w:val="24"/>
          <w:szCs w:val="24"/>
        </w:rPr>
        <w:t xml:space="preserve"> the filing of this case</w:t>
      </w:r>
      <w:r w:rsidR="00194F59">
        <w:rPr>
          <w:rFonts w:ascii="Times New Roman" w:hAnsi="Times New Roman" w:cs="Times New Roman"/>
          <w:sz w:val="24"/>
          <w:szCs w:val="24"/>
        </w:rPr>
        <w:t xml:space="preserve">.  </w:t>
      </w:r>
    </w:p>
    <w:p w:rsidR="000425BE" w:rsidRDefault="0016691C"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4F59">
        <w:rPr>
          <w:rFonts w:ascii="Times New Roman" w:hAnsi="Times New Roman" w:cs="Times New Roman"/>
          <w:sz w:val="24"/>
          <w:szCs w:val="24"/>
        </w:rPr>
        <w:t xml:space="preserve">However, given the forward-looking nature of the PCORC and </w:t>
      </w:r>
      <w:r w:rsidR="000425BE">
        <w:rPr>
          <w:rFonts w:ascii="Times New Roman" w:hAnsi="Times New Roman" w:cs="Times New Roman"/>
          <w:sz w:val="24"/>
          <w:szCs w:val="24"/>
        </w:rPr>
        <w:t xml:space="preserve">Staff’s </w:t>
      </w:r>
      <w:r w:rsidR="00194F59">
        <w:rPr>
          <w:rFonts w:ascii="Times New Roman" w:hAnsi="Times New Roman" w:cs="Times New Roman"/>
          <w:sz w:val="24"/>
          <w:szCs w:val="24"/>
        </w:rPr>
        <w:t xml:space="preserve">expectation that both of these facilities will be </w:t>
      </w:r>
      <w:r w:rsidR="00D8397C">
        <w:rPr>
          <w:rFonts w:ascii="Times New Roman" w:hAnsi="Times New Roman" w:cs="Times New Roman"/>
          <w:sz w:val="24"/>
          <w:szCs w:val="24"/>
        </w:rPr>
        <w:t xml:space="preserve">fully </w:t>
      </w:r>
      <w:r w:rsidR="00194F59">
        <w:rPr>
          <w:rFonts w:ascii="Times New Roman" w:hAnsi="Times New Roman" w:cs="Times New Roman"/>
          <w:sz w:val="24"/>
          <w:szCs w:val="24"/>
        </w:rPr>
        <w:t xml:space="preserve">in-service prior to the rate year, Staff </w:t>
      </w:r>
      <w:r w:rsidR="00ED039A">
        <w:rPr>
          <w:rFonts w:ascii="Times New Roman" w:hAnsi="Times New Roman" w:cs="Times New Roman"/>
          <w:sz w:val="24"/>
          <w:szCs w:val="24"/>
        </w:rPr>
        <w:t>recommends</w:t>
      </w:r>
      <w:r w:rsidR="00194F59">
        <w:rPr>
          <w:rFonts w:ascii="Times New Roman" w:hAnsi="Times New Roman" w:cs="Times New Roman"/>
          <w:sz w:val="24"/>
          <w:szCs w:val="24"/>
        </w:rPr>
        <w:t xml:space="preserve"> the following compromise:</w:t>
      </w:r>
    </w:p>
    <w:p w:rsidR="000425BE" w:rsidRDefault="00DC0DE2" w:rsidP="004A3E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Commission should include </w:t>
      </w:r>
      <w:r w:rsidR="000425BE">
        <w:rPr>
          <w:rFonts w:ascii="Times New Roman" w:hAnsi="Times New Roman" w:cs="Times New Roman"/>
          <w:sz w:val="24"/>
          <w:szCs w:val="24"/>
        </w:rPr>
        <w:t xml:space="preserve">in the power cost model prudently-acquired resources that are in-service </w:t>
      </w:r>
      <w:r w:rsidR="00A27E89">
        <w:rPr>
          <w:rFonts w:ascii="Times New Roman" w:hAnsi="Times New Roman" w:cs="Times New Roman"/>
          <w:sz w:val="24"/>
          <w:szCs w:val="24"/>
        </w:rPr>
        <w:t>as of</w:t>
      </w:r>
      <w:r w:rsidR="000425BE">
        <w:rPr>
          <w:rFonts w:ascii="Times New Roman" w:hAnsi="Times New Roman" w:cs="Times New Roman"/>
          <w:sz w:val="24"/>
          <w:szCs w:val="24"/>
        </w:rPr>
        <w:t xml:space="preserve"> August 29, 2013, the discovery cut-off for this case</w:t>
      </w:r>
      <w:r w:rsidR="00D8397C">
        <w:rPr>
          <w:rFonts w:ascii="Times New Roman" w:hAnsi="Times New Roman" w:cs="Times New Roman"/>
          <w:sz w:val="24"/>
          <w:szCs w:val="24"/>
        </w:rPr>
        <w:t>, so as to capture offsetting factors.</w:t>
      </w:r>
    </w:p>
    <w:p w:rsidR="00194F59" w:rsidRDefault="00DC0DE2" w:rsidP="004A3E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For each such resource, the Commission should allow </w:t>
      </w:r>
      <w:r w:rsidR="000425BE">
        <w:rPr>
          <w:rFonts w:ascii="Times New Roman" w:hAnsi="Times New Roman" w:cs="Times New Roman"/>
          <w:sz w:val="24"/>
          <w:szCs w:val="24"/>
        </w:rPr>
        <w:t xml:space="preserve">into rate base only those </w:t>
      </w:r>
      <w:r w:rsidR="00ED039A">
        <w:rPr>
          <w:rFonts w:ascii="Times New Roman" w:hAnsi="Times New Roman" w:cs="Times New Roman"/>
          <w:sz w:val="24"/>
          <w:szCs w:val="24"/>
        </w:rPr>
        <w:t xml:space="preserve">costs </w:t>
      </w:r>
      <w:r w:rsidR="00A27E89">
        <w:rPr>
          <w:rFonts w:ascii="Times New Roman" w:hAnsi="Times New Roman" w:cs="Times New Roman"/>
          <w:sz w:val="24"/>
          <w:szCs w:val="24"/>
        </w:rPr>
        <w:t>that are known and measurable as of April 25, 2013, the filing date for this case.</w:t>
      </w:r>
    </w:p>
    <w:p w:rsidR="00ED039A" w:rsidRDefault="00DC0DE2" w:rsidP="004A3E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If </w:t>
      </w:r>
      <w:r w:rsidR="00ED039A">
        <w:rPr>
          <w:rFonts w:ascii="Times New Roman" w:hAnsi="Times New Roman" w:cs="Times New Roman"/>
          <w:sz w:val="24"/>
          <w:szCs w:val="24"/>
        </w:rPr>
        <w:t xml:space="preserve">any pro forma </w:t>
      </w:r>
      <w:r>
        <w:rPr>
          <w:rFonts w:ascii="Times New Roman" w:hAnsi="Times New Roman" w:cs="Times New Roman"/>
          <w:sz w:val="24"/>
          <w:szCs w:val="24"/>
        </w:rPr>
        <w:t xml:space="preserve">rate base addition </w:t>
      </w:r>
      <w:r w:rsidR="00ED039A">
        <w:rPr>
          <w:rFonts w:ascii="Times New Roman" w:hAnsi="Times New Roman" w:cs="Times New Roman"/>
          <w:sz w:val="24"/>
          <w:szCs w:val="24"/>
        </w:rPr>
        <w:t>fail</w:t>
      </w:r>
      <w:r w:rsidR="00D4679D">
        <w:rPr>
          <w:rFonts w:ascii="Times New Roman" w:hAnsi="Times New Roman" w:cs="Times New Roman"/>
          <w:sz w:val="24"/>
          <w:szCs w:val="24"/>
        </w:rPr>
        <w:t>s</w:t>
      </w:r>
      <w:r w:rsidR="00ED039A">
        <w:rPr>
          <w:rFonts w:ascii="Times New Roman" w:hAnsi="Times New Roman" w:cs="Times New Roman"/>
          <w:sz w:val="24"/>
          <w:szCs w:val="24"/>
        </w:rPr>
        <w:t xml:space="preserve"> to be in-service</w:t>
      </w:r>
      <w:r w:rsidR="000425BE">
        <w:rPr>
          <w:rFonts w:ascii="Times New Roman" w:hAnsi="Times New Roman" w:cs="Times New Roman"/>
          <w:sz w:val="24"/>
          <w:szCs w:val="24"/>
        </w:rPr>
        <w:t xml:space="preserve"> by August 29, 2013, </w:t>
      </w:r>
      <w:r>
        <w:rPr>
          <w:rFonts w:ascii="Times New Roman" w:hAnsi="Times New Roman" w:cs="Times New Roman"/>
          <w:sz w:val="24"/>
          <w:szCs w:val="24"/>
        </w:rPr>
        <w:t xml:space="preserve">the Commission should </w:t>
      </w:r>
      <w:r w:rsidR="000425BE">
        <w:rPr>
          <w:rFonts w:ascii="Times New Roman" w:hAnsi="Times New Roman" w:cs="Times New Roman"/>
          <w:sz w:val="24"/>
          <w:szCs w:val="24"/>
        </w:rPr>
        <w:t>remove th</w:t>
      </w:r>
      <w:r>
        <w:rPr>
          <w:rFonts w:ascii="Times New Roman" w:hAnsi="Times New Roman" w:cs="Times New Roman"/>
          <w:sz w:val="24"/>
          <w:szCs w:val="24"/>
        </w:rPr>
        <w:t>e</w:t>
      </w:r>
      <w:r w:rsidR="000425BE">
        <w:rPr>
          <w:rFonts w:ascii="Times New Roman" w:hAnsi="Times New Roman" w:cs="Times New Roman"/>
          <w:sz w:val="24"/>
          <w:szCs w:val="24"/>
        </w:rPr>
        <w:t xml:space="preserve"> </w:t>
      </w:r>
      <w:r>
        <w:rPr>
          <w:rFonts w:ascii="Times New Roman" w:hAnsi="Times New Roman" w:cs="Times New Roman"/>
          <w:sz w:val="24"/>
          <w:szCs w:val="24"/>
        </w:rPr>
        <w:t xml:space="preserve">related </w:t>
      </w:r>
      <w:r w:rsidR="000425BE">
        <w:rPr>
          <w:rFonts w:ascii="Times New Roman" w:hAnsi="Times New Roman" w:cs="Times New Roman"/>
          <w:sz w:val="24"/>
          <w:szCs w:val="24"/>
        </w:rPr>
        <w:t xml:space="preserve">adjustment </w:t>
      </w:r>
      <w:r>
        <w:rPr>
          <w:rFonts w:ascii="Times New Roman" w:hAnsi="Times New Roman" w:cs="Times New Roman"/>
          <w:sz w:val="24"/>
          <w:szCs w:val="24"/>
        </w:rPr>
        <w:t>to</w:t>
      </w:r>
      <w:r w:rsidR="000425BE">
        <w:rPr>
          <w:rFonts w:ascii="Times New Roman" w:hAnsi="Times New Roman" w:cs="Times New Roman"/>
          <w:sz w:val="24"/>
          <w:szCs w:val="24"/>
        </w:rPr>
        <w:t xml:space="preserve"> the power cost model and remove all costs associated with the resource from rate base.</w:t>
      </w:r>
    </w:p>
    <w:p w:rsidR="000425BE" w:rsidRPr="000425BE" w:rsidRDefault="000425BE" w:rsidP="004A3E26">
      <w:pPr>
        <w:spacing w:line="480" w:lineRule="auto"/>
        <w:rPr>
          <w:rFonts w:ascii="Times New Roman" w:hAnsi="Times New Roman" w:cs="Times New Roman"/>
          <w:sz w:val="24"/>
          <w:szCs w:val="24"/>
        </w:rPr>
      </w:pPr>
    </w:p>
    <w:p w:rsidR="00FE1B68" w:rsidRDefault="00C90203"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Additionally, Staff evaluated </w:t>
      </w:r>
      <w:r w:rsidR="00040D33">
        <w:rPr>
          <w:rFonts w:ascii="Times New Roman" w:hAnsi="Times New Roman" w:cs="Times New Roman"/>
          <w:sz w:val="24"/>
          <w:szCs w:val="24"/>
        </w:rPr>
        <w:t>the</w:t>
      </w:r>
      <w:r>
        <w:rPr>
          <w:rFonts w:ascii="Times New Roman" w:hAnsi="Times New Roman" w:cs="Times New Roman"/>
          <w:sz w:val="24"/>
          <w:szCs w:val="24"/>
        </w:rPr>
        <w:t xml:space="preserve"> major components within each project separately to address the varied in-service dates.  </w:t>
      </w:r>
      <w:r w:rsidR="000425BE">
        <w:rPr>
          <w:rFonts w:ascii="Times New Roman" w:hAnsi="Times New Roman" w:cs="Times New Roman"/>
          <w:sz w:val="24"/>
          <w:szCs w:val="24"/>
        </w:rPr>
        <w:t>Staff puts forward this compromise</w:t>
      </w:r>
      <w:r w:rsidR="00DC0DE2">
        <w:rPr>
          <w:rFonts w:ascii="Times New Roman" w:hAnsi="Times New Roman" w:cs="Times New Roman"/>
          <w:sz w:val="24"/>
          <w:szCs w:val="24"/>
        </w:rPr>
        <w:t xml:space="preserve"> reluctantly</w:t>
      </w:r>
      <w:r w:rsidR="00A95D25">
        <w:rPr>
          <w:rFonts w:ascii="Times New Roman" w:hAnsi="Times New Roman" w:cs="Times New Roman"/>
          <w:sz w:val="24"/>
          <w:szCs w:val="24"/>
        </w:rPr>
        <w:t>.  T</w:t>
      </w:r>
      <w:r w:rsidR="000425BE">
        <w:rPr>
          <w:rFonts w:ascii="Times New Roman" w:hAnsi="Times New Roman" w:cs="Times New Roman"/>
          <w:sz w:val="24"/>
          <w:szCs w:val="24"/>
        </w:rPr>
        <w:t>he Company c</w:t>
      </w:r>
      <w:r>
        <w:rPr>
          <w:rFonts w:ascii="Times New Roman" w:hAnsi="Times New Roman" w:cs="Times New Roman"/>
          <w:sz w:val="24"/>
          <w:szCs w:val="24"/>
        </w:rPr>
        <w:t xml:space="preserve">reated </w:t>
      </w:r>
      <w:r w:rsidR="00A95D25">
        <w:rPr>
          <w:rFonts w:ascii="Times New Roman" w:hAnsi="Times New Roman" w:cs="Times New Roman"/>
          <w:sz w:val="24"/>
          <w:szCs w:val="24"/>
        </w:rPr>
        <w:t xml:space="preserve">this situation </w:t>
      </w:r>
      <w:r>
        <w:rPr>
          <w:rFonts w:ascii="Times New Roman" w:hAnsi="Times New Roman" w:cs="Times New Roman"/>
          <w:sz w:val="24"/>
          <w:szCs w:val="24"/>
        </w:rPr>
        <w:t xml:space="preserve">by </w:t>
      </w:r>
      <w:r w:rsidR="00A95D25">
        <w:rPr>
          <w:rFonts w:ascii="Times New Roman" w:hAnsi="Times New Roman" w:cs="Times New Roman"/>
          <w:sz w:val="24"/>
          <w:szCs w:val="24"/>
        </w:rPr>
        <w:t xml:space="preserve">filing the PCORC when it did, while several resources for which the Company seeks </w:t>
      </w:r>
      <w:r>
        <w:rPr>
          <w:rFonts w:ascii="Times New Roman" w:hAnsi="Times New Roman" w:cs="Times New Roman"/>
          <w:sz w:val="24"/>
          <w:szCs w:val="24"/>
        </w:rPr>
        <w:t xml:space="preserve">recovery </w:t>
      </w:r>
      <w:r w:rsidR="000425BE">
        <w:rPr>
          <w:rFonts w:ascii="Times New Roman" w:hAnsi="Times New Roman" w:cs="Times New Roman"/>
          <w:sz w:val="24"/>
          <w:szCs w:val="24"/>
        </w:rPr>
        <w:t>are incomplete</w:t>
      </w:r>
      <w:r w:rsidR="0016691C">
        <w:rPr>
          <w:rFonts w:ascii="Times New Roman" w:hAnsi="Times New Roman" w:cs="Times New Roman"/>
          <w:sz w:val="24"/>
          <w:szCs w:val="24"/>
        </w:rPr>
        <w:t xml:space="preserve">, which made it </w:t>
      </w:r>
      <w:r w:rsidR="00A27E89">
        <w:rPr>
          <w:rFonts w:ascii="Times New Roman" w:hAnsi="Times New Roman" w:cs="Times New Roman"/>
          <w:sz w:val="24"/>
          <w:szCs w:val="24"/>
        </w:rPr>
        <w:t>very difficult</w:t>
      </w:r>
      <w:r w:rsidR="000425BE">
        <w:rPr>
          <w:rFonts w:ascii="Times New Roman" w:hAnsi="Times New Roman" w:cs="Times New Roman"/>
          <w:sz w:val="24"/>
          <w:szCs w:val="24"/>
        </w:rPr>
        <w:t xml:space="preserve"> </w:t>
      </w:r>
      <w:r w:rsidR="00A95D25">
        <w:rPr>
          <w:rFonts w:ascii="Times New Roman" w:hAnsi="Times New Roman" w:cs="Times New Roman"/>
          <w:sz w:val="24"/>
          <w:szCs w:val="24"/>
        </w:rPr>
        <w:t xml:space="preserve">for Staff </w:t>
      </w:r>
      <w:r w:rsidR="000425BE">
        <w:rPr>
          <w:rFonts w:ascii="Times New Roman" w:hAnsi="Times New Roman" w:cs="Times New Roman"/>
          <w:sz w:val="24"/>
          <w:szCs w:val="24"/>
        </w:rPr>
        <w:t xml:space="preserve">to </w:t>
      </w:r>
      <w:r w:rsidR="0016691C">
        <w:rPr>
          <w:rFonts w:ascii="Times New Roman" w:hAnsi="Times New Roman" w:cs="Times New Roman"/>
          <w:sz w:val="24"/>
          <w:szCs w:val="24"/>
        </w:rPr>
        <w:t xml:space="preserve">conduct a proper </w:t>
      </w:r>
      <w:r w:rsidR="000425BE">
        <w:rPr>
          <w:rFonts w:ascii="Times New Roman" w:hAnsi="Times New Roman" w:cs="Times New Roman"/>
          <w:sz w:val="24"/>
          <w:szCs w:val="24"/>
        </w:rPr>
        <w:t>review</w:t>
      </w:r>
      <w:r w:rsidR="00A95D25">
        <w:rPr>
          <w:rFonts w:ascii="Times New Roman" w:hAnsi="Times New Roman" w:cs="Times New Roman"/>
          <w:sz w:val="24"/>
          <w:szCs w:val="24"/>
        </w:rPr>
        <w:t xml:space="preserve"> </w:t>
      </w:r>
      <w:r w:rsidR="0016691C">
        <w:rPr>
          <w:rFonts w:ascii="Times New Roman" w:hAnsi="Times New Roman" w:cs="Times New Roman"/>
          <w:sz w:val="24"/>
          <w:szCs w:val="24"/>
        </w:rPr>
        <w:t>and audit</w:t>
      </w:r>
      <w:r w:rsidR="000425BE">
        <w:rPr>
          <w:rFonts w:ascii="Times New Roman" w:hAnsi="Times New Roman" w:cs="Times New Roman"/>
          <w:sz w:val="24"/>
          <w:szCs w:val="24"/>
        </w:rPr>
        <w:t>.</w:t>
      </w:r>
      <w:r>
        <w:rPr>
          <w:rFonts w:ascii="Times New Roman" w:hAnsi="Times New Roman" w:cs="Times New Roman"/>
          <w:sz w:val="24"/>
          <w:szCs w:val="24"/>
        </w:rPr>
        <w:t xml:space="preserve">  </w:t>
      </w:r>
      <w:r w:rsidR="000425BE">
        <w:rPr>
          <w:rFonts w:ascii="Times New Roman" w:hAnsi="Times New Roman" w:cs="Times New Roman"/>
          <w:sz w:val="24"/>
          <w:szCs w:val="24"/>
        </w:rPr>
        <w:t xml:space="preserve">   </w:t>
      </w:r>
    </w:p>
    <w:p w:rsidR="00217590" w:rsidRDefault="00217590" w:rsidP="004A3E26">
      <w:pPr>
        <w:spacing w:line="480" w:lineRule="auto"/>
        <w:rPr>
          <w:rFonts w:ascii="Times New Roman" w:hAnsi="Times New Roman" w:cs="Times New Roman"/>
          <w:sz w:val="24"/>
          <w:szCs w:val="24"/>
        </w:rPr>
      </w:pPr>
    </w:p>
    <w:p w:rsidR="00217590" w:rsidRDefault="00217590"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w:t>
      </w:r>
      <w:r w:rsidR="00A95D25">
        <w:rPr>
          <w:rFonts w:ascii="Times New Roman" w:hAnsi="Times New Roman" w:cs="Times New Roman"/>
          <w:b/>
          <w:sz w:val="24"/>
          <w:szCs w:val="24"/>
        </w:rPr>
        <w:t xml:space="preserve">at is the basis for the element of Staff’s compromise </w:t>
      </w:r>
      <w:r w:rsidR="0016691C">
        <w:rPr>
          <w:rFonts w:ascii="Times New Roman" w:hAnsi="Times New Roman" w:cs="Times New Roman"/>
          <w:b/>
          <w:sz w:val="24"/>
          <w:szCs w:val="24"/>
        </w:rPr>
        <w:t xml:space="preserve">approach </w:t>
      </w:r>
      <w:r w:rsidR="00A95D25">
        <w:rPr>
          <w:rFonts w:ascii="Times New Roman" w:hAnsi="Times New Roman" w:cs="Times New Roman"/>
          <w:b/>
          <w:sz w:val="24"/>
          <w:szCs w:val="24"/>
        </w:rPr>
        <w:t xml:space="preserve">that </w:t>
      </w:r>
      <w:r>
        <w:rPr>
          <w:rFonts w:ascii="Times New Roman" w:hAnsi="Times New Roman" w:cs="Times New Roman"/>
          <w:b/>
          <w:sz w:val="24"/>
          <w:szCs w:val="24"/>
        </w:rPr>
        <w:t>use</w:t>
      </w:r>
      <w:r w:rsidR="00A95D25">
        <w:rPr>
          <w:rFonts w:ascii="Times New Roman" w:hAnsi="Times New Roman" w:cs="Times New Roman"/>
          <w:b/>
          <w:sz w:val="24"/>
          <w:szCs w:val="24"/>
        </w:rPr>
        <w:t>s</w:t>
      </w:r>
      <w:r>
        <w:rPr>
          <w:rFonts w:ascii="Times New Roman" w:hAnsi="Times New Roman" w:cs="Times New Roman"/>
          <w:b/>
          <w:sz w:val="24"/>
          <w:szCs w:val="24"/>
        </w:rPr>
        <w:t xml:space="preserve"> the date the </w:t>
      </w:r>
      <w:r w:rsidR="00BE568B">
        <w:rPr>
          <w:rFonts w:ascii="Times New Roman" w:hAnsi="Times New Roman" w:cs="Times New Roman"/>
          <w:b/>
          <w:sz w:val="24"/>
          <w:szCs w:val="24"/>
        </w:rPr>
        <w:t xml:space="preserve">Company filed its case as the </w:t>
      </w:r>
      <w:r w:rsidR="00A27E89">
        <w:rPr>
          <w:rFonts w:ascii="Times New Roman" w:hAnsi="Times New Roman" w:cs="Times New Roman"/>
          <w:b/>
          <w:sz w:val="24"/>
          <w:szCs w:val="24"/>
        </w:rPr>
        <w:t xml:space="preserve">known and measurable </w:t>
      </w:r>
      <w:r w:rsidR="00BE568B">
        <w:rPr>
          <w:rFonts w:ascii="Times New Roman" w:hAnsi="Times New Roman" w:cs="Times New Roman"/>
          <w:b/>
          <w:sz w:val="24"/>
          <w:szCs w:val="24"/>
        </w:rPr>
        <w:t>“cut-off</w:t>
      </w:r>
      <w:r>
        <w:rPr>
          <w:rFonts w:ascii="Times New Roman" w:hAnsi="Times New Roman" w:cs="Times New Roman"/>
          <w:b/>
          <w:sz w:val="24"/>
          <w:szCs w:val="24"/>
        </w:rPr>
        <w:t xml:space="preserve"> date</w:t>
      </w:r>
      <w:r w:rsidR="00BE568B">
        <w:rPr>
          <w:rFonts w:ascii="Times New Roman" w:hAnsi="Times New Roman" w:cs="Times New Roman"/>
          <w:b/>
          <w:sz w:val="24"/>
          <w:szCs w:val="24"/>
        </w:rPr>
        <w:t>”</w:t>
      </w:r>
      <w:r>
        <w:rPr>
          <w:rFonts w:ascii="Times New Roman" w:hAnsi="Times New Roman" w:cs="Times New Roman"/>
          <w:b/>
          <w:sz w:val="24"/>
          <w:szCs w:val="24"/>
        </w:rPr>
        <w:t xml:space="preserve"> for conside</w:t>
      </w:r>
      <w:r w:rsidR="00070DB4">
        <w:rPr>
          <w:rFonts w:ascii="Times New Roman" w:hAnsi="Times New Roman" w:cs="Times New Roman"/>
          <w:b/>
          <w:sz w:val="24"/>
          <w:szCs w:val="24"/>
        </w:rPr>
        <w:t xml:space="preserve">ration of a </w:t>
      </w:r>
      <w:r w:rsidR="00A95D25">
        <w:rPr>
          <w:rFonts w:ascii="Times New Roman" w:hAnsi="Times New Roman" w:cs="Times New Roman"/>
          <w:b/>
          <w:sz w:val="24"/>
          <w:szCs w:val="24"/>
        </w:rPr>
        <w:t xml:space="preserve">pro forma </w:t>
      </w:r>
      <w:r w:rsidR="00070DB4">
        <w:rPr>
          <w:rFonts w:ascii="Times New Roman" w:hAnsi="Times New Roman" w:cs="Times New Roman"/>
          <w:b/>
          <w:sz w:val="24"/>
          <w:szCs w:val="24"/>
        </w:rPr>
        <w:t>rate base addition?</w:t>
      </w:r>
    </w:p>
    <w:p w:rsidR="00A95D25" w:rsidRDefault="00217590" w:rsidP="006E2FDF">
      <w:pPr>
        <w:spacing w:line="480" w:lineRule="auto"/>
        <w:ind w:left="720" w:hanging="720"/>
        <w:rPr>
          <w:rFonts w:ascii="Times New Roman" w:hAnsi="Times New Roman" w:cs="Times New Roman"/>
          <w:sz w:val="24"/>
          <w:szCs w:val="24"/>
        </w:rPr>
      </w:pPr>
      <w:r w:rsidRPr="00217590">
        <w:rPr>
          <w:rFonts w:ascii="Times New Roman" w:hAnsi="Times New Roman" w:cs="Times New Roman"/>
          <w:sz w:val="24"/>
          <w:szCs w:val="24"/>
        </w:rPr>
        <w:t>A.</w:t>
      </w:r>
      <w:r w:rsidR="00DF04C7">
        <w:rPr>
          <w:rFonts w:ascii="Times New Roman" w:hAnsi="Times New Roman" w:cs="Times New Roman"/>
          <w:sz w:val="24"/>
          <w:szCs w:val="24"/>
        </w:rPr>
        <w:tab/>
      </w:r>
      <w:r w:rsidR="00661B54">
        <w:rPr>
          <w:rFonts w:ascii="Times New Roman" w:hAnsi="Times New Roman" w:cs="Times New Roman"/>
          <w:sz w:val="24"/>
          <w:szCs w:val="24"/>
        </w:rPr>
        <w:t>Th</w:t>
      </w:r>
      <w:r w:rsidR="00A95D25">
        <w:rPr>
          <w:rFonts w:ascii="Times New Roman" w:hAnsi="Times New Roman" w:cs="Times New Roman"/>
          <w:sz w:val="24"/>
          <w:szCs w:val="24"/>
        </w:rPr>
        <w:t xml:space="preserve">is element of the compromise is consistent with the </w:t>
      </w:r>
      <w:r w:rsidR="00661B54">
        <w:rPr>
          <w:rFonts w:ascii="Times New Roman" w:hAnsi="Times New Roman" w:cs="Times New Roman"/>
          <w:sz w:val="24"/>
          <w:szCs w:val="24"/>
        </w:rPr>
        <w:t>Commission</w:t>
      </w:r>
      <w:r w:rsidR="00A95D25">
        <w:rPr>
          <w:rFonts w:ascii="Times New Roman" w:hAnsi="Times New Roman" w:cs="Times New Roman"/>
          <w:sz w:val="24"/>
          <w:szCs w:val="24"/>
        </w:rPr>
        <w:t>’s</w:t>
      </w:r>
      <w:r w:rsidR="0016691C">
        <w:rPr>
          <w:rFonts w:ascii="Times New Roman" w:hAnsi="Times New Roman" w:cs="Times New Roman"/>
          <w:sz w:val="24"/>
          <w:szCs w:val="24"/>
        </w:rPr>
        <w:t xml:space="preserve"> </w:t>
      </w:r>
      <w:r w:rsidR="00A95D25">
        <w:rPr>
          <w:rFonts w:ascii="Times New Roman" w:hAnsi="Times New Roman" w:cs="Times New Roman"/>
          <w:sz w:val="24"/>
          <w:szCs w:val="24"/>
        </w:rPr>
        <w:t>statement</w:t>
      </w:r>
      <w:r w:rsidR="00661B54">
        <w:rPr>
          <w:rFonts w:ascii="Times New Roman" w:hAnsi="Times New Roman" w:cs="Times New Roman"/>
          <w:sz w:val="24"/>
          <w:szCs w:val="24"/>
        </w:rPr>
        <w:t xml:space="preserve"> that pro forma rate base additions be “auditable by Staff within a reasonable timeframe after the company files a general rate case.”</w:t>
      </w:r>
      <w:r w:rsidR="00661B54">
        <w:rPr>
          <w:rStyle w:val="FootnoteReference"/>
          <w:rFonts w:ascii="Times New Roman" w:hAnsi="Times New Roman" w:cs="Times New Roman"/>
          <w:sz w:val="24"/>
          <w:szCs w:val="24"/>
        </w:rPr>
        <w:footnoteReference w:id="19"/>
      </w:r>
      <w:r w:rsidR="00661B54">
        <w:rPr>
          <w:rFonts w:ascii="Times New Roman" w:hAnsi="Times New Roman" w:cs="Times New Roman"/>
          <w:sz w:val="24"/>
          <w:szCs w:val="24"/>
        </w:rPr>
        <w:t xml:space="preserve">  Although </w:t>
      </w:r>
      <w:r w:rsidR="00A95D25">
        <w:rPr>
          <w:rFonts w:ascii="Times New Roman" w:hAnsi="Times New Roman" w:cs="Times New Roman"/>
          <w:sz w:val="24"/>
          <w:szCs w:val="24"/>
        </w:rPr>
        <w:t xml:space="preserve">the Commission made this statement </w:t>
      </w:r>
      <w:r w:rsidR="00661B54">
        <w:rPr>
          <w:rFonts w:ascii="Times New Roman" w:hAnsi="Times New Roman" w:cs="Times New Roman"/>
          <w:sz w:val="24"/>
          <w:szCs w:val="24"/>
        </w:rPr>
        <w:t xml:space="preserve">in the context of a general rate case, it is even more critical in a PCORC, where the review period is </w:t>
      </w:r>
      <w:r w:rsidR="00BA5B91">
        <w:rPr>
          <w:rFonts w:ascii="Times New Roman" w:hAnsi="Times New Roman" w:cs="Times New Roman"/>
          <w:sz w:val="24"/>
          <w:szCs w:val="24"/>
        </w:rPr>
        <w:t>shorter</w:t>
      </w:r>
      <w:r w:rsidR="00661B54">
        <w:rPr>
          <w:rFonts w:ascii="Times New Roman" w:hAnsi="Times New Roman" w:cs="Times New Roman"/>
          <w:sz w:val="24"/>
          <w:szCs w:val="24"/>
        </w:rPr>
        <w:t xml:space="preserve">.  </w:t>
      </w:r>
    </w:p>
    <w:p w:rsidR="00A95D25" w:rsidRDefault="00A95D2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61B54">
        <w:rPr>
          <w:rFonts w:ascii="Times New Roman" w:hAnsi="Times New Roman" w:cs="Times New Roman"/>
          <w:sz w:val="24"/>
          <w:szCs w:val="24"/>
        </w:rPr>
        <w:t xml:space="preserve">As of the filing of a case, a company is able to include known and measurable expenditures to that date.  </w:t>
      </w:r>
      <w:r>
        <w:rPr>
          <w:rFonts w:ascii="Times New Roman" w:hAnsi="Times New Roman" w:cs="Times New Roman"/>
          <w:sz w:val="24"/>
          <w:szCs w:val="24"/>
        </w:rPr>
        <w:t xml:space="preserve">Using </w:t>
      </w:r>
      <w:r w:rsidR="006E2FDF">
        <w:rPr>
          <w:rFonts w:ascii="Times New Roman" w:hAnsi="Times New Roman" w:cs="Times New Roman"/>
          <w:sz w:val="24"/>
          <w:szCs w:val="24"/>
        </w:rPr>
        <w:t xml:space="preserve">the filing date of a rate case </w:t>
      </w:r>
      <w:r>
        <w:rPr>
          <w:rFonts w:ascii="Times New Roman" w:hAnsi="Times New Roman" w:cs="Times New Roman"/>
          <w:sz w:val="24"/>
          <w:szCs w:val="24"/>
        </w:rPr>
        <w:t xml:space="preserve">as a cut-off </w:t>
      </w:r>
      <w:r w:rsidR="0016691C">
        <w:rPr>
          <w:rFonts w:ascii="Times New Roman" w:hAnsi="Times New Roman" w:cs="Times New Roman"/>
          <w:sz w:val="24"/>
          <w:szCs w:val="24"/>
        </w:rPr>
        <w:t xml:space="preserve">for costs </w:t>
      </w:r>
      <w:r w:rsidR="006E2FDF">
        <w:rPr>
          <w:rFonts w:ascii="Times New Roman" w:hAnsi="Times New Roman" w:cs="Times New Roman"/>
          <w:sz w:val="24"/>
          <w:szCs w:val="24"/>
        </w:rPr>
        <w:t xml:space="preserve">allows Staff full use of the time allowed by </w:t>
      </w:r>
      <w:r>
        <w:rPr>
          <w:rFonts w:ascii="Times New Roman" w:hAnsi="Times New Roman" w:cs="Times New Roman"/>
          <w:sz w:val="24"/>
          <w:szCs w:val="24"/>
        </w:rPr>
        <w:t xml:space="preserve">the procedural schedule </w:t>
      </w:r>
      <w:r w:rsidR="006E2FDF">
        <w:rPr>
          <w:rFonts w:ascii="Times New Roman" w:hAnsi="Times New Roman" w:cs="Times New Roman"/>
          <w:sz w:val="24"/>
          <w:szCs w:val="24"/>
        </w:rPr>
        <w:t xml:space="preserve">to evaluate adjustments </w:t>
      </w:r>
      <w:r w:rsidR="006E2FDF">
        <w:rPr>
          <w:rFonts w:ascii="Times New Roman" w:hAnsi="Times New Roman" w:cs="Times New Roman"/>
          <w:sz w:val="24"/>
          <w:szCs w:val="24"/>
        </w:rPr>
        <w:lastRenderedPageBreak/>
        <w:t>without burdening the process, record and Commission’s limited resources</w:t>
      </w:r>
      <w:r>
        <w:rPr>
          <w:rFonts w:ascii="Times New Roman" w:hAnsi="Times New Roman" w:cs="Times New Roman"/>
          <w:sz w:val="24"/>
          <w:szCs w:val="24"/>
        </w:rPr>
        <w:t xml:space="preserve"> with later-filed evidence and updates</w:t>
      </w:r>
      <w:r w:rsidR="006E2FDF">
        <w:rPr>
          <w:rFonts w:ascii="Times New Roman" w:hAnsi="Times New Roman" w:cs="Times New Roman"/>
          <w:sz w:val="24"/>
          <w:szCs w:val="24"/>
        </w:rPr>
        <w:t xml:space="preserve">.  </w:t>
      </w:r>
    </w:p>
    <w:p w:rsidR="00C90203" w:rsidRDefault="00A95D2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w:t>
      </w:r>
      <w:r w:rsidR="0016691C">
        <w:rPr>
          <w:rFonts w:ascii="Times New Roman" w:hAnsi="Times New Roman" w:cs="Times New Roman"/>
          <w:sz w:val="24"/>
          <w:szCs w:val="24"/>
        </w:rPr>
        <w:t xml:space="preserve">cost </w:t>
      </w:r>
      <w:r>
        <w:rPr>
          <w:rFonts w:ascii="Times New Roman" w:hAnsi="Times New Roman" w:cs="Times New Roman"/>
          <w:sz w:val="24"/>
          <w:szCs w:val="24"/>
        </w:rPr>
        <w:t xml:space="preserve">cut-off date is also consistent with the Commission’s policy that exceptions to the known and measureable standard have a </w:t>
      </w:r>
      <w:r w:rsidR="00661B54">
        <w:rPr>
          <w:rFonts w:ascii="Times New Roman" w:hAnsi="Times New Roman" w:cs="Times New Roman"/>
          <w:sz w:val="24"/>
          <w:szCs w:val="24"/>
        </w:rPr>
        <w:t>“high degree of analytical rigor</w:t>
      </w:r>
      <w:r w:rsidR="004F0056">
        <w:rPr>
          <w:rFonts w:ascii="Times New Roman" w:hAnsi="Times New Roman" w:cs="Times New Roman"/>
          <w:sz w:val="24"/>
          <w:szCs w:val="24"/>
        </w:rPr>
        <w:t>.</w:t>
      </w:r>
      <w:r w:rsidR="00661B54">
        <w:rPr>
          <w:rFonts w:ascii="Times New Roman" w:hAnsi="Times New Roman" w:cs="Times New Roman"/>
          <w:sz w:val="24"/>
          <w:szCs w:val="24"/>
        </w:rPr>
        <w:t>”</w:t>
      </w:r>
      <w:r w:rsidR="00661B54">
        <w:rPr>
          <w:rStyle w:val="FootnoteReference"/>
          <w:rFonts w:ascii="Times New Roman" w:hAnsi="Times New Roman" w:cs="Times New Roman"/>
          <w:sz w:val="24"/>
          <w:szCs w:val="24"/>
        </w:rPr>
        <w:footnoteReference w:id="20"/>
      </w:r>
      <w:r w:rsidR="00661B54">
        <w:rPr>
          <w:rFonts w:ascii="Times New Roman" w:hAnsi="Times New Roman" w:cs="Times New Roman"/>
          <w:sz w:val="24"/>
          <w:szCs w:val="24"/>
        </w:rPr>
        <w:t xml:space="preserve">  Allowing </w:t>
      </w:r>
      <w:r>
        <w:rPr>
          <w:rFonts w:ascii="Times New Roman" w:hAnsi="Times New Roman" w:cs="Times New Roman"/>
          <w:sz w:val="24"/>
          <w:szCs w:val="24"/>
        </w:rPr>
        <w:t xml:space="preserve">PSE to pursue </w:t>
      </w:r>
      <w:r w:rsidR="00661B54">
        <w:rPr>
          <w:rFonts w:ascii="Times New Roman" w:hAnsi="Times New Roman" w:cs="Times New Roman"/>
          <w:sz w:val="24"/>
          <w:szCs w:val="24"/>
        </w:rPr>
        <w:t xml:space="preserve">pro forma plant </w:t>
      </w:r>
      <w:r>
        <w:rPr>
          <w:rFonts w:ascii="Times New Roman" w:hAnsi="Times New Roman" w:cs="Times New Roman"/>
          <w:sz w:val="24"/>
          <w:szCs w:val="24"/>
        </w:rPr>
        <w:t xml:space="preserve">adjustments for plant </w:t>
      </w:r>
      <w:r w:rsidR="00661B54">
        <w:rPr>
          <w:rFonts w:ascii="Times New Roman" w:hAnsi="Times New Roman" w:cs="Times New Roman"/>
          <w:sz w:val="24"/>
          <w:szCs w:val="24"/>
        </w:rPr>
        <w:t xml:space="preserve">that </w:t>
      </w:r>
      <w:r>
        <w:rPr>
          <w:rFonts w:ascii="Times New Roman" w:hAnsi="Times New Roman" w:cs="Times New Roman"/>
          <w:sz w:val="24"/>
          <w:szCs w:val="24"/>
        </w:rPr>
        <w:t>is</w:t>
      </w:r>
      <w:r w:rsidR="00661B54">
        <w:rPr>
          <w:rFonts w:ascii="Times New Roman" w:hAnsi="Times New Roman" w:cs="Times New Roman"/>
          <w:sz w:val="24"/>
          <w:szCs w:val="24"/>
        </w:rPr>
        <w:t xml:space="preserve"> completed and placed into service </w:t>
      </w:r>
      <w:r>
        <w:rPr>
          <w:rFonts w:ascii="Times New Roman" w:hAnsi="Times New Roman" w:cs="Times New Roman"/>
          <w:sz w:val="24"/>
          <w:szCs w:val="24"/>
        </w:rPr>
        <w:t xml:space="preserve">after </w:t>
      </w:r>
      <w:r w:rsidR="00661B54">
        <w:rPr>
          <w:rFonts w:ascii="Times New Roman" w:hAnsi="Times New Roman" w:cs="Times New Roman"/>
          <w:sz w:val="24"/>
          <w:szCs w:val="24"/>
        </w:rPr>
        <w:t xml:space="preserve">the filing of this case is tantamount to requiring </w:t>
      </w:r>
      <w:r>
        <w:rPr>
          <w:rFonts w:ascii="Times New Roman" w:hAnsi="Times New Roman" w:cs="Times New Roman"/>
          <w:sz w:val="24"/>
          <w:szCs w:val="24"/>
        </w:rPr>
        <w:t xml:space="preserve">Staff to conduct </w:t>
      </w:r>
      <w:r w:rsidR="00661B54">
        <w:rPr>
          <w:rFonts w:ascii="Times New Roman" w:hAnsi="Times New Roman" w:cs="Times New Roman"/>
          <w:sz w:val="24"/>
          <w:szCs w:val="24"/>
        </w:rPr>
        <w:t>a continual audit during the pendency of the proceeding.  This is an unreasonable and unnecessary expectation that compromises Staff’s ability to perform a thorough analysis of the proposed adjustments, and, in turn, fully assist the Commission in its evaluation of the issues.</w:t>
      </w:r>
    </w:p>
    <w:p w:rsidR="00A27E89" w:rsidRDefault="00A27E89" w:rsidP="004A3E26">
      <w:pPr>
        <w:spacing w:line="480" w:lineRule="auto"/>
        <w:rPr>
          <w:rFonts w:ascii="Times New Roman" w:hAnsi="Times New Roman" w:cs="Times New Roman"/>
          <w:sz w:val="24"/>
          <w:szCs w:val="24"/>
        </w:rPr>
      </w:pPr>
    </w:p>
    <w:p w:rsidR="00A27E89" w:rsidRDefault="00A27E89"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Why is it appropriate to use the discovery cut-off, August 29, 2013</w:t>
      </w:r>
      <w:r w:rsidR="00A95D25">
        <w:rPr>
          <w:rFonts w:ascii="Times New Roman" w:hAnsi="Times New Roman" w:cs="Times New Roman"/>
          <w:b/>
          <w:sz w:val="24"/>
          <w:szCs w:val="24"/>
        </w:rPr>
        <w:t>,</w:t>
      </w:r>
      <w:r>
        <w:rPr>
          <w:rFonts w:ascii="Times New Roman" w:hAnsi="Times New Roman" w:cs="Times New Roman"/>
          <w:b/>
          <w:sz w:val="24"/>
          <w:szCs w:val="24"/>
        </w:rPr>
        <w:t xml:space="preserve"> as the “cut-off date” for inclu</w:t>
      </w:r>
      <w:r w:rsidR="00A95D25">
        <w:rPr>
          <w:rFonts w:ascii="Times New Roman" w:hAnsi="Times New Roman" w:cs="Times New Roman"/>
          <w:b/>
          <w:sz w:val="24"/>
          <w:szCs w:val="24"/>
        </w:rPr>
        <w:t xml:space="preserve">ding </w:t>
      </w:r>
      <w:r>
        <w:rPr>
          <w:rFonts w:ascii="Times New Roman" w:hAnsi="Times New Roman" w:cs="Times New Roman"/>
          <w:b/>
          <w:sz w:val="24"/>
          <w:szCs w:val="24"/>
        </w:rPr>
        <w:t>a reso</w:t>
      </w:r>
      <w:r w:rsidR="00070DB4">
        <w:rPr>
          <w:rFonts w:ascii="Times New Roman" w:hAnsi="Times New Roman" w:cs="Times New Roman"/>
          <w:b/>
          <w:sz w:val="24"/>
          <w:szCs w:val="24"/>
        </w:rPr>
        <w:t>urce in the power cost model?</w:t>
      </w:r>
    </w:p>
    <w:p w:rsidR="00A27E89" w:rsidRDefault="00A27E89" w:rsidP="006E2FDF">
      <w:pPr>
        <w:spacing w:line="480" w:lineRule="auto"/>
        <w:ind w:left="720" w:hanging="720"/>
        <w:rPr>
          <w:rFonts w:ascii="Times New Roman" w:hAnsi="Times New Roman" w:cs="Times New Roman"/>
          <w:sz w:val="24"/>
          <w:szCs w:val="24"/>
        </w:rPr>
      </w:pPr>
      <w:r w:rsidRPr="00A27E89">
        <w:rPr>
          <w:rFonts w:ascii="Times New Roman" w:hAnsi="Times New Roman" w:cs="Times New Roman"/>
          <w:sz w:val="24"/>
          <w:szCs w:val="24"/>
        </w:rPr>
        <w:t>A.</w:t>
      </w:r>
      <w:r w:rsidRPr="00A27E89">
        <w:rPr>
          <w:rFonts w:ascii="Times New Roman" w:hAnsi="Times New Roman" w:cs="Times New Roman"/>
          <w:sz w:val="24"/>
          <w:szCs w:val="24"/>
        </w:rPr>
        <w:tab/>
      </w:r>
      <w:r w:rsidR="000235D7">
        <w:rPr>
          <w:rFonts w:ascii="Times New Roman" w:hAnsi="Times New Roman" w:cs="Times New Roman"/>
          <w:sz w:val="24"/>
          <w:szCs w:val="24"/>
        </w:rPr>
        <w:t>The</w:t>
      </w:r>
      <w:r>
        <w:rPr>
          <w:rFonts w:ascii="Times New Roman" w:hAnsi="Times New Roman" w:cs="Times New Roman"/>
          <w:sz w:val="24"/>
          <w:szCs w:val="24"/>
        </w:rPr>
        <w:t xml:space="preserve"> Commission has in the past allowed recovery of resources that were in-service after the filing of the case</w:t>
      </w:r>
      <w:r w:rsidR="000235D7">
        <w:rPr>
          <w:rFonts w:ascii="Times New Roman" w:hAnsi="Times New Roman" w:cs="Times New Roman"/>
          <w:sz w:val="24"/>
          <w:szCs w:val="24"/>
        </w:rPr>
        <w:t>, and in the case of Hopkins Ridge</w:t>
      </w:r>
      <w:r w:rsidR="00A95D25">
        <w:rPr>
          <w:rFonts w:ascii="Times New Roman" w:hAnsi="Times New Roman" w:cs="Times New Roman"/>
          <w:sz w:val="24"/>
          <w:szCs w:val="24"/>
        </w:rPr>
        <w:t>,</w:t>
      </w:r>
      <w:r w:rsidR="000235D7">
        <w:rPr>
          <w:rFonts w:ascii="Times New Roman" w:hAnsi="Times New Roman" w:cs="Times New Roman"/>
          <w:sz w:val="24"/>
          <w:szCs w:val="24"/>
        </w:rPr>
        <w:t xml:space="preserve"> in service after the close of the record.</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A95D25">
        <w:rPr>
          <w:rFonts w:ascii="Times New Roman" w:hAnsi="Times New Roman" w:cs="Times New Roman"/>
          <w:sz w:val="24"/>
          <w:szCs w:val="24"/>
        </w:rPr>
        <w:t xml:space="preserve"> </w:t>
      </w:r>
      <w:r w:rsidR="000235D7">
        <w:rPr>
          <w:rFonts w:ascii="Times New Roman" w:hAnsi="Times New Roman" w:cs="Times New Roman"/>
          <w:sz w:val="24"/>
          <w:szCs w:val="24"/>
        </w:rPr>
        <w:t xml:space="preserve">However, one of Staff’s roles in a rate case is making a recommendation to the Commission on the prudence of resource acquisition. </w:t>
      </w:r>
      <w:r w:rsidR="00A95D25">
        <w:rPr>
          <w:rFonts w:ascii="Times New Roman" w:hAnsi="Times New Roman" w:cs="Times New Roman"/>
          <w:sz w:val="24"/>
          <w:szCs w:val="24"/>
        </w:rPr>
        <w:t xml:space="preserve">Staff cannot deem a </w:t>
      </w:r>
      <w:r w:rsidR="000235D7">
        <w:rPr>
          <w:rFonts w:ascii="Times New Roman" w:hAnsi="Times New Roman" w:cs="Times New Roman"/>
          <w:sz w:val="24"/>
          <w:szCs w:val="24"/>
        </w:rPr>
        <w:t xml:space="preserve">resource </w:t>
      </w:r>
      <w:r w:rsidR="00A95D25">
        <w:rPr>
          <w:rFonts w:ascii="Times New Roman" w:hAnsi="Times New Roman" w:cs="Times New Roman"/>
          <w:sz w:val="24"/>
          <w:szCs w:val="24"/>
        </w:rPr>
        <w:t xml:space="preserve">prudent that </w:t>
      </w:r>
      <w:r w:rsidR="000235D7">
        <w:rPr>
          <w:rFonts w:ascii="Times New Roman" w:hAnsi="Times New Roman" w:cs="Times New Roman"/>
          <w:sz w:val="24"/>
          <w:szCs w:val="24"/>
        </w:rPr>
        <w:t>is not in-service.  Unforeseen events</w:t>
      </w:r>
      <w:r w:rsidR="0016691C">
        <w:rPr>
          <w:rFonts w:ascii="Times New Roman" w:hAnsi="Times New Roman" w:cs="Times New Roman"/>
          <w:sz w:val="24"/>
          <w:szCs w:val="24"/>
        </w:rPr>
        <w:t xml:space="preserve">, such as occurred in the Coyote Springs II example I discussed earlier, can </w:t>
      </w:r>
      <w:r w:rsidR="000235D7">
        <w:rPr>
          <w:rFonts w:ascii="Times New Roman" w:hAnsi="Times New Roman" w:cs="Times New Roman"/>
          <w:sz w:val="24"/>
          <w:szCs w:val="24"/>
        </w:rPr>
        <w:t xml:space="preserve">delay </w:t>
      </w:r>
      <w:r w:rsidR="0016691C">
        <w:rPr>
          <w:rFonts w:ascii="Times New Roman" w:hAnsi="Times New Roman" w:cs="Times New Roman"/>
          <w:sz w:val="24"/>
          <w:szCs w:val="24"/>
        </w:rPr>
        <w:t xml:space="preserve">the in service date of a resource and can </w:t>
      </w:r>
      <w:r w:rsidR="000235D7">
        <w:rPr>
          <w:rFonts w:ascii="Times New Roman" w:hAnsi="Times New Roman" w:cs="Times New Roman"/>
          <w:sz w:val="24"/>
          <w:szCs w:val="24"/>
        </w:rPr>
        <w:t xml:space="preserve">escalate costs for </w:t>
      </w:r>
      <w:r w:rsidR="0016691C">
        <w:rPr>
          <w:rFonts w:ascii="Times New Roman" w:hAnsi="Times New Roman" w:cs="Times New Roman"/>
          <w:sz w:val="24"/>
          <w:szCs w:val="24"/>
        </w:rPr>
        <w:t>a</w:t>
      </w:r>
      <w:r w:rsidR="000235D7">
        <w:rPr>
          <w:rFonts w:ascii="Times New Roman" w:hAnsi="Times New Roman" w:cs="Times New Roman"/>
          <w:sz w:val="24"/>
          <w:szCs w:val="24"/>
        </w:rPr>
        <w:t xml:space="preserve"> resource</w:t>
      </w:r>
      <w:r w:rsidR="00A95D25">
        <w:rPr>
          <w:rFonts w:ascii="Times New Roman" w:hAnsi="Times New Roman" w:cs="Times New Roman"/>
          <w:sz w:val="24"/>
          <w:szCs w:val="24"/>
        </w:rPr>
        <w:t xml:space="preserve">, and this can </w:t>
      </w:r>
      <w:r w:rsidR="0016691C">
        <w:rPr>
          <w:rFonts w:ascii="Times New Roman" w:hAnsi="Times New Roman" w:cs="Times New Roman"/>
          <w:sz w:val="24"/>
          <w:szCs w:val="24"/>
        </w:rPr>
        <w:t>impact</w:t>
      </w:r>
      <w:r w:rsidR="00A95D25">
        <w:rPr>
          <w:rFonts w:ascii="Times New Roman" w:hAnsi="Times New Roman" w:cs="Times New Roman"/>
          <w:sz w:val="24"/>
          <w:szCs w:val="24"/>
        </w:rPr>
        <w:t xml:space="preserve"> the prudence analysis</w:t>
      </w:r>
      <w:r w:rsidR="000235D7">
        <w:rPr>
          <w:rFonts w:ascii="Times New Roman" w:hAnsi="Times New Roman" w:cs="Times New Roman"/>
          <w:sz w:val="24"/>
          <w:szCs w:val="24"/>
        </w:rPr>
        <w:t xml:space="preserve">. </w:t>
      </w:r>
      <w:r w:rsidR="00A95D25">
        <w:rPr>
          <w:rFonts w:ascii="Times New Roman" w:hAnsi="Times New Roman" w:cs="Times New Roman"/>
          <w:sz w:val="24"/>
          <w:szCs w:val="24"/>
        </w:rPr>
        <w:t xml:space="preserve"> </w:t>
      </w:r>
      <w:r w:rsidR="000235D7">
        <w:rPr>
          <w:rFonts w:ascii="Times New Roman" w:hAnsi="Times New Roman" w:cs="Times New Roman"/>
          <w:sz w:val="24"/>
          <w:szCs w:val="24"/>
        </w:rPr>
        <w:t xml:space="preserve">After the close of discovery, Staff no longer has sufficient time to review and audit expenditures on rate base, and therefore cannot fully assist the Commission after the close of discovery. </w:t>
      </w:r>
    </w:p>
    <w:p w:rsidR="000235D7" w:rsidRPr="00A27E89" w:rsidRDefault="00F76848"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For example, u</w:t>
      </w:r>
      <w:r w:rsidR="00A95D25">
        <w:rPr>
          <w:rFonts w:ascii="Times New Roman" w:hAnsi="Times New Roman" w:cs="Times New Roman"/>
          <w:sz w:val="24"/>
          <w:szCs w:val="24"/>
        </w:rPr>
        <w:t xml:space="preserve">sing the compliance filing as a cut-off date </w:t>
      </w:r>
      <w:r w:rsidR="00304318">
        <w:rPr>
          <w:rFonts w:ascii="Times New Roman" w:hAnsi="Times New Roman" w:cs="Times New Roman"/>
          <w:sz w:val="24"/>
          <w:szCs w:val="24"/>
        </w:rPr>
        <w:t xml:space="preserve">also </w:t>
      </w:r>
      <w:r w:rsidR="00055A7B">
        <w:rPr>
          <w:rFonts w:ascii="Times New Roman" w:hAnsi="Times New Roman" w:cs="Times New Roman"/>
          <w:sz w:val="24"/>
          <w:szCs w:val="24"/>
        </w:rPr>
        <w:t>fails to provide</w:t>
      </w:r>
      <w:r w:rsidR="000235D7">
        <w:rPr>
          <w:rFonts w:ascii="Times New Roman" w:hAnsi="Times New Roman" w:cs="Times New Roman"/>
          <w:sz w:val="24"/>
          <w:szCs w:val="24"/>
        </w:rPr>
        <w:t xml:space="preserve"> sufficient time </w:t>
      </w:r>
      <w:r w:rsidR="00055A7B">
        <w:rPr>
          <w:rFonts w:ascii="Times New Roman" w:hAnsi="Times New Roman" w:cs="Times New Roman"/>
          <w:sz w:val="24"/>
          <w:szCs w:val="24"/>
        </w:rPr>
        <w:t xml:space="preserve">for Staff to review prudence along with every other change reflected in the compliance filing.  Should the Commission decide to allow such an approach, </w:t>
      </w:r>
      <w:r>
        <w:rPr>
          <w:rFonts w:ascii="Times New Roman" w:hAnsi="Times New Roman" w:cs="Times New Roman"/>
          <w:sz w:val="24"/>
          <w:szCs w:val="24"/>
        </w:rPr>
        <w:t xml:space="preserve">Staff could not conduct a </w:t>
      </w:r>
      <w:r w:rsidR="00055A7B">
        <w:rPr>
          <w:rFonts w:ascii="Times New Roman" w:hAnsi="Times New Roman" w:cs="Times New Roman"/>
          <w:sz w:val="24"/>
          <w:szCs w:val="24"/>
        </w:rPr>
        <w:t xml:space="preserve">full review. </w:t>
      </w:r>
    </w:p>
    <w:p w:rsidR="00217590" w:rsidRDefault="00217590" w:rsidP="004A3E26">
      <w:pPr>
        <w:spacing w:line="480" w:lineRule="auto"/>
        <w:rPr>
          <w:rFonts w:ascii="Times New Roman" w:hAnsi="Times New Roman" w:cs="Times New Roman"/>
          <w:b/>
          <w:sz w:val="24"/>
          <w:szCs w:val="24"/>
        </w:rPr>
      </w:pPr>
    </w:p>
    <w:p w:rsidR="00BE568B" w:rsidRPr="00070DB4" w:rsidRDefault="00217590"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Which of the Company’s proposed pro forma plant additions were in service prior to the filing </w:t>
      </w:r>
      <w:r w:rsidR="00070DB4">
        <w:rPr>
          <w:rFonts w:ascii="Times New Roman" w:hAnsi="Times New Roman" w:cs="Times New Roman"/>
          <w:b/>
          <w:sz w:val="24"/>
          <w:szCs w:val="24"/>
        </w:rPr>
        <w:t>of this case on April 25, 2013?</w:t>
      </w:r>
    </w:p>
    <w:p w:rsidR="00F76848" w:rsidRDefault="00962364" w:rsidP="006E2FDF">
      <w:pPr>
        <w:spacing w:line="480" w:lineRule="auto"/>
        <w:ind w:left="720" w:hanging="720"/>
        <w:rPr>
          <w:rFonts w:ascii="Times New Roman" w:hAnsi="Times New Roman" w:cs="Times New Roman"/>
          <w:sz w:val="24"/>
          <w:szCs w:val="24"/>
        </w:rPr>
      </w:pPr>
      <w:r w:rsidRPr="00962364">
        <w:rPr>
          <w:rFonts w:ascii="Times New Roman" w:hAnsi="Times New Roman" w:cs="Times New Roman"/>
          <w:sz w:val="24"/>
          <w:szCs w:val="24"/>
        </w:rPr>
        <w:t>A.</w:t>
      </w:r>
      <w:r>
        <w:rPr>
          <w:rFonts w:ascii="Times New Roman" w:hAnsi="Times New Roman" w:cs="Times New Roman"/>
          <w:sz w:val="24"/>
          <w:szCs w:val="24"/>
        </w:rPr>
        <w:tab/>
      </w:r>
      <w:r w:rsidR="00F76848">
        <w:rPr>
          <w:rFonts w:ascii="Times New Roman" w:hAnsi="Times New Roman" w:cs="Times New Roman"/>
          <w:sz w:val="24"/>
          <w:szCs w:val="24"/>
        </w:rPr>
        <w:t xml:space="preserve">The Ferndale Plant, </w:t>
      </w:r>
      <w:r w:rsidR="00D8397C">
        <w:rPr>
          <w:rFonts w:ascii="Times New Roman" w:hAnsi="Times New Roman" w:cs="Times New Roman"/>
          <w:sz w:val="24"/>
          <w:szCs w:val="24"/>
        </w:rPr>
        <w:t xml:space="preserve">and </w:t>
      </w:r>
      <w:r w:rsidR="00F76848">
        <w:rPr>
          <w:rFonts w:ascii="Times New Roman" w:hAnsi="Times New Roman" w:cs="Times New Roman"/>
          <w:sz w:val="24"/>
          <w:szCs w:val="24"/>
        </w:rPr>
        <w:t xml:space="preserve">the </w:t>
      </w:r>
      <w:r w:rsidR="0039074C">
        <w:rPr>
          <w:rFonts w:ascii="Times New Roman" w:hAnsi="Times New Roman" w:cs="Times New Roman"/>
          <w:sz w:val="24"/>
          <w:szCs w:val="24"/>
        </w:rPr>
        <w:t>Baker Project</w:t>
      </w:r>
      <w:r w:rsidR="00F76848">
        <w:rPr>
          <w:rFonts w:ascii="Times New Roman" w:hAnsi="Times New Roman" w:cs="Times New Roman"/>
          <w:sz w:val="24"/>
          <w:szCs w:val="24"/>
        </w:rPr>
        <w:t xml:space="preserve"> FSC, the Snoqualmie </w:t>
      </w:r>
      <w:r w:rsidR="0039074C">
        <w:rPr>
          <w:rFonts w:ascii="Times New Roman" w:hAnsi="Times New Roman"/>
          <w:sz w:val="24"/>
          <w:szCs w:val="24"/>
        </w:rPr>
        <w:t>Project</w:t>
      </w:r>
      <w:r w:rsidR="00F76848">
        <w:rPr>
          <w:rFonts w:ascii="Times New Roman" w:hAnsi="Times New Roman" w:cs="Times New Roman"/>
          <w:sz w:val="24"/>
          <w:szCs w:val="24"/>
        </w:rPr>
        <w:t xml:space="preserve"> Diversion Dam, and Snoqualmie </w:t>
      </w:r>
      <w:r w:rsidR="0039074C">
        <w:rPr>
          <w:rFonts w:ascii="Times New Roman" w:hAnsi="Times New Roman"/>
          <w:sz w:val="24"/>
          <w:szCs w:val="24"/>
        </w:rPr>
        <w:t>Project</w:t>
      </w:r>
      <w:r w:rsidR="00F76848">
        <w:rPr>
          <w:rFonts w:ascii="Times New Roman" w:hAnsi="Times New Roman" w:cs="Times New Roman"/>
          <w:sz w:val="24"/>
          <w:szCs w:val="24"/>
        </w:rPr>
        <w:t xml:space="preserve"> </w:t>
      </w:r>
      <w:r w:rsidR="0039074C">
        <w:rPr>
          <w:rFonts w:ascii="Times New Roman" w:hAnsi="Times New Roman" w:cs="Times New Roman"/>
          <w:sz w:val="24"/>
          <w:szCs w:val="24"/>
        </w:rPr>
        <w:t>Power Plant 2</w:t>
      </w:r>
      <w:r w:rsidR="00F76848">
        <w:rPr>
          <w:rFonts w:ascii="Times New Roman" w:hAnsi="Times New Roman" w:cs="Times New Roman"/>
          <w:sz w:val="24"/>
          <w:szCs w:val="24"/>
        </w:rPr>
        <w:t xml:space="preserve"> </w:t>
      </w:r>
      <w:r w:rsidR="004D4BFE">
        <w:rPr>
          <w:rFonts w:ascii="Times New Roman" w:hAnsi="Times New Roman" w:cs="Times New Roman"/>
          <w:sz w:val="24"/>
          <w:szCs w:val="24"/>
        </w:rPr>
        <w:t>project components</w:t>
      </w:r>
      <w:r w:rsidR="00D8397C">
        <w:rPr>
          <w:rFonts w:ascii="Times New Roman" w:hAnsi="Times New Roman" w:cs="Times New Roman"/>
          <w:sz w:val="24"/>
          <w:szCs w:val="24"/>
        </w:rPr>
        <w:t xml:space="preserve"> </w:t>
      </w:r>
      <w:r w:rsidR="00F76848">
        <w:rPr>
          <w:rFonts w:ascii="Times New Roman" w:hAnsi="Times New Roman" w:cs="Times New Roman"/>
          <w:sz w:val="24"/>
          <w:szCs w:val="24"/>
        </w:rPr>
        <w:t>were all in service prior to April 25, 2013.</w:t>
      </w:r>
    </w:p>
    <w:p w:rsidR="00962364" w:rsidRDefault="00F76848"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w:t>
      </w:r>
      <w:r w:rsidR="00962364">
        <w:rPr>
          <w:rFonts w:ascii="Times New Roman" w:hAnsi="Times New Roman" w:cs="Times New Roman"/>
          <w:sz w:val="24"/>
          <w:szCs w:val="24"/>
        </w:rPr>
        <w:t xml:space="preserve">Ferndale </w:t>
      </w:r>
      <w:r>
        <w:rPr>
          <w:rFonts w:ascii="Times New Roman" w:hAnsi="Times New Roman" w:cs="Times New Roman"/>
          <w:sz w:val="24"/>
          <w:szCs w:val="24"/>
        </w:rPr>
        <w:t xml:space="preserve">Plant was </w:t>
      </w:r>
      <w:r w:rsidR="00BA5B91">
        <w:rPr>
          <w:rFonts w:ascii="Times New Roman" w:hAnsi="Times New Roman" w:cs="Times New Roman"/>
          <w:sz w:val="24"/>
          <w:szCs w:val="24"/>
        </w:rPr>
        <w:t xml:space="preserve">an existing operating plant </w:t>
      </w:r>
      <w:r w:rsidR="00962364">
        <w:rPr>
          <w:rFonts w:ascii="Times New Roman" w:hAnsi="Times New Roman" w:cs="Times New Roman"/>
          <w:sz w:val="24"/>
          <w:szCs w:val="24"/>
        </w:rPr>
        <w:t xml:space="preserve">was </w:t>
      </w:r>
      <w:r>
        <w:rPr>
          <w:rFonts w:ascii="Times New Roman" w:hAnsi="Times New Roman" w:cs="Times New Roman"/>
          <w:sz w:val="24"/>
          <w:szCs w:val="24"/>
        </w:rPr>
        <w:t xml:space="preserve">when PSE </w:t>
      </w:r>
      <w:r w:rsidR="008309F2">
        <w:rPr>
          <w:rFonts w:ascii="Times New Roman" w:hAnsi="Times New Roman" w:cs="Times New Roman"/>
          <w:sz w:val="24"/>
          <w:szCs w:val="24"/>
        </w:rPr>
        <w:t>acquired</w:t>
      </w:r>
      <w:r w:rsidR="00BA5B91">
        <w:rPr>
          <w:rFonts w:ascii="Times New Roman" w:hAnsi="Times New Roman" w:cs="Times New Roman"/>
          <w:sz w:val="24"/>
          <w:szCs w:val="24"/>
        </w:rPr>
        <w:t xml:space="preserve"> </w:t>
      </w:r>
      <w:r>
        <w:rPr>
          <w:rFonts w:ascii="Times New Roman" w:hAnsi="Times New Roman" w:cs="Times New Roman"/>
          <w:sz w:val="24"/>
          <w:szCs w:val="24"/>
        </w:rPr>
        <w:t xml:space="preserve">it </w:t>
      </w:r>
      <w:r w:rsidR="00BA5B91">
        <w:rPr>
          <w:rFonts w:ascii="Times New Roman" w:hAnsi="Times New Roman" w:cs="Times New Roman"/>
          <w:sz w:val="24"/>
          <w:szCs w:val="24"/>
        </w:rPr>
        <w:t>in November 2012</w:t>
      </w:r>
      <w:r w:rsidR="00304318">
        <w:rPr>
          <w:rFonts w:ascii="Times New Roman" w:hAnsi="Times New Roman" w:cs="Times New Roman"/>
          <w:sz w:val="24"/>
          <w:szCs w:val="24"/>
        </w:rPr>
        <w:t xml:space="preserve">, and </w:t>
      </w:r>
      <w:r>
        <w:rPr>
          <w:rFonts w:ascii="Times New Roman" w:hAnsi="Times New Roman" w:cs="Times New Roman"/>
          <w:sz w:val="24"/>
          <w:szCs w:val="24"/>
        </w:rPr>
        <w:t xml:space="preserve">the Ferndale Plant </w:t>
      </w:r>
      <w:r w:rsidR="00304318">
        <w:rPr>
          <w:rFonts w:ascii="Times New Roman" w:hAnsi="Times New Roman" w:cs="Times New Roman"/>
          <w:sz w:val="24"/>
          <w:szCs w:val="24"/>
        </w:rPr>
        <w:t>has been providing service to PSE’s customers as a Company facility since then</w:t>
      </w:r>
      <w:r w:rsidR="00962364">
        <w:rPr>
          <w:rFonts w:ascii="Times New Roman" w:hAnsi="Times New Roman" w:cs="Times New Roman"/>
          <w:sz w:val="24"/>
          <w:szCs w:val="24"/>
        </w:rPr>
        <w:t xml:space="preserve">. </w:t>
      </w:r>
      <w:r w:rsidR="008309F2">
        <w:rPr>
          <w:rFonts w:ascii="Times New Roman" w:hAnsi="Times New Roman" w:cs="Times New Roman"/>
          <w:sz w:val="24"/>
          <w:szCs w:val="24"/>
        </w:rPr>
        <w:t xml:space="preserve"> </w:t>
      </w:r>
      <w:r w:rsidR="00304318">
        <w:rPr>
          <w:rFonts w:ascii="Times New Roman" w:hAnsi="Times New Roman" w:cs="Times New Roman"/>
          <w:sz w:val="24"/>
          <w:szCs w:val="24"/>
        </w:rPr>
        <w:t>PS</w:t>
      </w:r>
      <w:r w:rsidR="00D4679D">
        <w:rPr>
          <w:rFonts w:ascii="Times New Roman" w:hAnsi="Times New Roman" w:cs="Times New Roman"/>
          <w:sz w:val="24"/>
          <w:szCs w:val="24"/>
        </w:rPr>
        <w:t>E</w:t>
      </w:r>
      <w:r w:rsidR="00304318">
        <w:rPr>
          <w:rFonts w:ascii="Times New Roman" w:hAnsi="Times New Roman" w:cs="Times New Roman"/>
          <w:sz w:val="24"/>
          <w:szCs w:val="24"/>
        </w:rPr>
        <w:t xml:space="preserve"> placed t</w:t>
      </w:r>
      <w:r w:rsidR="00962364">
        <w:rPr>
          <w:rFonts w:ascii="Times New Roman" w:hAnsi="Times New Roman" w:cs="Times New Roman"/>
          <w:sz w:val="24"/>
          <w:szCs w:val="24"/>
        </w:rPr>
        <w:t xml:space="preserve">he </w:t>
      </w:r>
      <w:r w:rsidR="0039074C">
        <w:rPr>
          <w:rFonts w:ascii="Times New Roman" w:hAnsi="Times New Roman" w:cs="Times New Roman"/>
          <w:sz w:val="24"/>
          <w:szCs w:val="24"/>
        </w:rPr>
        <w:t>Baker Project</w:t>
      </w:r>
      <w:r w:rsidR="00962364">
        <w:rPr>
          <w:rFonts w:ascii="Times New Roman" w:hAnsi="Times New Roman" w:cs="Times New Roman"/>
          <w:sz w:val="24"/>
          <w:szCs w:val="24"/>
        </w:rPr>
        <w:t xml:space="preserve"> FSC into service in February 2013</w:t>
      </w:r>
      <w:r>
        <w:rPr>
          <w:rFonts w:ascii="Times New Roman" w:hAnsi="Times New Roman" w:cs="Times New Roman"/>
          <w:sz w:val="24"/>
          <w:szCs w:val="24"/>
        </w:rPr>
        <w:t>;</w:t>
      </w:r>
      <w:r w:rsidR="00962364">
        <w:rPr>
          <w:rFonts w:ascii="Times New Roman" w:hAnsi="Times New Roman" w:cs="Times New Roman"/>
          <w:sz w:val="24"/>
          <w:szCs w:val="24"/>
        </w:rPr>
        <w:t xml:space="preserve"> </w:t>
      </w:r>
      <w:r w:rsidR="00304318">
        <w:rPr>
          <w:rFonts w:ascii="Times New Roman" w:hAnsi="Times New Roman" w:cs="Times New Roman"/>
          <w:sz w:val="24"/>
          <w:szCs w:val="24"/>
        </w:rPr>
        <w:t xml:space="preserve">PSE placed the </w:t>
      </w:r>
      <w:r w:rsidR="00962364">
        <w:rPr>
          <w:rFonts w:ascii="Times New Roman" w:hAnsi="Times New Roman" w:cs="Times New Roman"/>
          <w:sz w:val="24"/>
          <w:szCs w:val="24"/>
        </w:rPr>
        <w:t xml:space="preserve">Snoqualmie </w:t>
      </w:r>
      <w:r w:rsidR="0039074C">
        <w:rPr>
          <w:rFonts w:ascii="Times New Roman" w:hAnsi="Times New Roman"/>
          <w:sz w:val="24"/>
          <w:szCs w:val="24"/>
        </w:rPr>
        <w:t>Project</w:t>
      </w:r>
      <w:r w:rsidR="00962364">
        <w:rPr>
          <w:rFonts w:ascii="Times New Roman" w:hAnsi="Times New Roman" w:cs="Times New Roman"/>
          <w:sz w:val="24"/>
          <w:szCs w:val="24"/>
        </w:rPr>
        <w:t xml:space="preserve"> Diversion Dam into service in in October 2012</w:t>
      </w:r>
      <w:r>
        <w:rPr>
          <w:rFonts w:ascii="Times New Roman" w:hAnsi="Times New Roman" w:cs="Times New Roman"/>
          <w:sz w:val="24"/>
          <w:szCs w:val="24"/>
        </w:rPr>
        <w:t>; and</w:t>
      </w:r>
      <w:r w:rsidR="00962364">
        <w:rPr>
          <w:rFonts w:ascii="Times New Roman" w:hAnsi="Times New Roman" w:cs="Times New Roman"/>
          <w:sz w:val="24"/>
          <w:szCs w:val="24"/>
        </w:rPr>
        <w:t xml:space="preserve"> </w:t>
      </w:r>
      <w:r w:rsidR="00304318">
        <w:rPr>
          <w:rFonts w:ascii="Times New Roman" w:hAnsi="Times New Roman" w:cs="Times New Roman"/>
          <w:sz w:val="24"/>
          <w:szCs w:val="24"/>
        </w:rPr>
        <w:t xml:space="preserve">PSE placed </w:t>
      </w:r>
      <w:r w:rsidR="0039074C">
        <w:rPr>
          <w:rFonts w:ascii="Times New Roman" w:hAnsi="Times New Roman" w:cs="Times New Roman"/>
          <w:sz w:val="24"/>
          <w:szCs w:val="24"/>
        </w:rPr>
        <w:t xml:space="preserve">the </w:t>
      </w:r>
      <w:r w:rsidR="00962364">
        <w:rPr>
          <w:rFonts w:ascii="Times New Roman" w:hAnsi="Times New Roman" w:cs="Times New Roman"/>
          <w:sz w:val="24"/>
          <w:szCs w:val="24"/>
        </w:rPr>
        <w:t xml:space="preserve">Snoqualmie </w:t>
      </w:r>
      <w:r w:rsidR="0039074C">
        <w:rPr>
          <w:rFonts w:ascii="Times New Roman" w:hAnsi="Times New Roman"/>
          <w:sz w:val="24"/>
          <w:szCs w:val="24"/>
        </w:rPr>
        <w:t>Project</w:t>
      </w:r>
      <w:r w:rsidR="00962364">
        <w:rPr>
          <w:rFonts w:ascii="Times New Roman" w:hAnsi="Times New Roman" w:cs="Times New Roman"/>
          <w:sz w:val="24"/>
          <w:szCs w:val="24"/>
        </w:rPr>
        <w:t xml:space="preserve"> </w:t>
      </w:r>
      <w:r w:rsidR="0039074C">
        <w:rPr>
          <w:rFonts w:ascii="Times New Roman" w:hAnsi="Times New Roman" w:cs="Times New Roman"/>
          <w:sz w:val="24"/>
          <w:szCs w:val="24"/>
        </w:rPr>
        <w:t>Power Plant 2</w:t>
      </w:r>
      <w:r w:rsidR="00962364">
        <w:rPr>
          <w:rFonts w:ascii="Times New Roman" w:hAnsi="Times New Roman" w:cs="Times New Roman"/>
          <w:sz w:val="24"/>
          <w:szCs w:val="24"/>
        </w:rPr>
        <w:t xml:space="preserve"> into service in April 2013.</w:t>
      </w:r>
    </w:p>
    <w:p w:rsidR="00962364" w:rsidRDefault="00962364" w:rsidP="004A3E26">
      <w:pPr>
        <w:spacing w:line="480" w:lineRule="auto"/>
        <w:rPr>
          <w:rFonts w:ascii="Times New Roman" w:hAnsi="Times New Roman" w:cs="Times New Roman"/>
          <w:sz w:val="24"/>
          <w:szCs w:val="24"/>
        </w:rPr>
      </w:pPr>
    </w:p>
    <w:p w:rsidR="006916EA" w:rsidRPr="00070DB4" w:rsidRDefault="00962364" w:rsidP="006E2FDF">
      <w:pPr>
        <w:spacing w:line="480" w:lineRule="auto"/>
        <w:ind w:left="720" w:hanging="720"/>
        <w:rPr>
          <w:rFonts w:ascii="Times New Roman" w:hAnsi="Times New Roman" w:cs="Times New Roman"/>
          <w:b/>
          <w:sz w:val="24"/>
          <w:szCs w:val="24"/>
        </w:rPr>
      </w:pPr>
      <w:r w:rsidRPr="006916EA">
        <w:rPr>
          <w:rFonts w:ascii="Times New Roman" w:hAnsi="Times New Roman" w:cs="Times New Roman"/>
          <w:b/>
          <w:sz w:val="24"/>
          <w:szCs w:val="24"/>
        </w:rPr>
        <w:t>Q.</w:t>
      </w:r>
      <w:r w:rsidRPr="006916EA">
        <w:rPr>
          <w:rFonts w:ascii="Times New Roman" w:hAnsi="Times New Roman" w:cs="Times New Roman"/>
          <w:b/>
          <w:sz w:val="24"/>
          <w:szCs w:val="24"/>
        </w:rPr>
        <w:tab/>
        <w:t xml:space="preserve">Were </w:t>
      </w:r>
      <w:r w:rsidR="006916EA" w:rsidRPr="006916EA">
        <w:rPr>
          <w:rFonts w:ascii="Times New Roman" w:hAnsi="Times New Roman" w:cs="Times New Roman"/>
          <w:b/>
          <w:sz w:val="24"/>
          <w:szCs w:val="24"/>
        </w:rPr>
        <w:t xml:space="preserve">the capital costs for Ferndale, </w:t>
      </w:r>
      <w:r w:rsidR="0039074C">
        <w:rPr>
          <w:rFonts w:ascii="Times New Roman" w:hAnsi="Times New Roman" w:cs="Times New Roman"/>
          <w:b/>
          <w:sz w:val="24"/>
          <w:szCs w:val="24"/>
        </w:rPr>
        <w:t>Baker Project</w:t>
      </w:r>
      <w:r w:rsidR="006916EA" w:rsidRPr="006916EA">
        <w:rPr>
          <w:rFonts w:ascii="Times New Roman" w:hAnsi="Times New Roman" w:cs="Times New Roman"/>
          <w:b/>
          <w:sz w:val="24"/>
          <w:szCs w:val="24"/>
        </w:rPr>
        <w:t xml:space="preserve"> FSC and Snoqualmie </w:t>
      </w:r>
      <w:r w:rsidR="0039074C" w:rsidRPr="0039074C">
        <w:rPr>
          <w:rFonts w:ascii="Times New Roman" w:hAnsi="Times New Roman"/>
          <w:b/>
          <w:sz w:val="24"/>
          <w:szCs w:val="24"/>
        </w:rPr>
        <w:t>Project</w:t>
      </w:r>
      <w:r w:rsidR="006916EA" w:rsidRPr="006916EA">
        <w:rPr>
          <w:rFonts w:ascii="Times New Roman" w:hAnsi="Times New Roman" w:cs="Times New Roman"/>
          <w:b/>
          <w:sz w:val="24"/>
          <w:szCs w:val="24"/>
        </w:rPr>
        <w:t xml:space="preserve"> Diversion Dam and </w:t>
      </w:r>
      <w:r w:rsidR="0039074C">
        <w:rPr>
          <w:rFonts w:ascii="Times New Roman" w:hAnsi="Times New Roman" w:cs="Times New Roman"/>
          <w:b/>
          <w:sz w:val="24"/>
          <w:szCs w:val="24"/>
        </w:rPr>
        <w:t>Power Plant 2</w:t>
      </w:r>
      <w:r w:rsidR="006916EA" w:rsidRPr="006916EA">
        <w:rPr>
          <w:rFonts w:ascii="Times New Roman" w:hAnsi="Times New Roman" w:cs="Times New Roman"/>
          <w:b/>
          <w:sz w:val="24"/>
          <w:szCs w:val="24"/>
        </w:rPr>
        <w:t xml:space="preserve"> known and measurable as of April 25, 2013?</w:t>
      </w:r>
    </w:p>
    <w:p w:rsidR="006916EA" w:rsidRPr="00962364" w:rsidRDefault="006916EA"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A5B91">
        <w:rPr>
          <w:rFonts w:ascii="Times New Roman" w:hAnsi="Times New Roman" w:cs="Times New Roman"/>
          <w:sz w:val="24"/>
          <w:szCs w:val="24"/>
        </w:rPr>
        <w:t>Yes, f</w:t>
      </w:r>
      <w:r w:rsidR="00E103CD">
        <w:rPr>
          <w:rFonts w:ascii="Times New Roman" w:hAnsi="Times New Roman" w:cs="Times New Roman"/>
          <w:sz w:val="24"/>
          <w:szCs w:val="24"/>
        </w:rPr>
        <w:t>or the most part</w:t>
      </w:r>
      <w:r>
        <w:rPr>
          <w:rFonts w:ascii="Times New Roman" w:hAnsi="Times New Roman" w:cs="Times New Roman"/>
          <w:sz w:val="24"/>
          <w:szCs w:val="24"/>
        </w:rPr>
        <w:t>.</w:t>
      </w:r>
      <w:r w:rsidR="00E103CD">
        <w:rPr>
          <w:rFonts w:ascii="Times New Roman" w:hAnsi="Times New Roman" w:cs="Times New Roman"/>
          <w:sz w:val="24"/>
          <w:szCs w:val="24"/>
        </w:rPr>
        <w:t xml:space="preserve">  All costs related to the acquisition of Ferndale were known and measurable as of April 25, 2013.</w:t>
      </w:r>
      <w:r>
        <w:rPr>
          <w:rFonts w:ascii="Times New Roman" w:hAnsi="Times New Roman" w:cs="Times New Roman"/>
          <w:sz w:val="24"/>
          <w:szCs w:val="24"/>
        </w:rPr>
        <w:t xml:space="preserve"> </w:t>
      </w:r>
      <w:r w:rsidR="00E103CD">
        <w:rPr>
          <w:rFonts w:ascii="Times New Roman" w:hAnsi="Times New Roman" w:cs="Times New Roman"/>
          <w:sz w:val="24"/>
          <w:szCs w:val="24"/>
        </w:rPr>
        <w:t xml:space="preserve"> </w:t>
      </w:r>
      <w:r w:rsidR="00304318">
        <w:rPr>
          <w:rFonts w:ascii="Times New Roman" w:hAnsi="Times New Roman" w:cs="Times New Roman"/>
          <w:sz w:val="24"/>
          <w:szCs w:val="24"/>
        </w:rPr>
        <w:t xml:space="preserve">For the </w:t>
      </w:r>
      <w:r w:rsidR="0039074C">
        <w:rPr>
          <w:rFonts w:ascii="Times New Roman" w:hAnsi="Times New Roman" w:cs="Times New Roman"/>
          <w:sz w:val="24"/>
          <w:szCs w:val="24"/>
        </w:rPr>
        <w:t>Baker Project</w:t>
      </w:r>
      <w:r w:rsidR="00304318">
        <w:rPr>
          <w:rFonts w:ascii="Times New Roman" w:hAnsi="Times New Roman" w:cs="Times New Roman"/>
          <w:sz w:val="24"/>
          <w:szCs w:val="24"/>
        </w:rPr>
        <w:t xml:space="preserve"> FSC, t</w:t>
      </w:r>
      <w:r w:rsidR="00E103CD">
        <w:rPr>
          <w:rFonts w:ascii="Times New Roman" w:hAnsi="Times New Roman" w:cs="Times New Roman"/>
          <w:sz w:val="24"/>
          <w:szCs w:val="24"/>
        </w:rPr>
        <w:t xml:space="preserve">he Company </w:t>
      </w:r>
      <w:r w:rsidR="00F76848">
        <w:rPr>
          <w:rFonts w:ascii="Times New Roman" w:hAnsi="Times New Roman" w:cs="Times New Roman"/>
          <w:sz w:val="24"/>
          <w:szCs w:val="24"/>
        </w:rPr>
        <w:t>projected</w:t>
      </w:r>
      <w:r w:rsidR="00E103CD">
        <w:rPr>
          <w:rFonts w:ascii="Times New Roman" w:hAnsi="Times New Roman" w:cs="Times New Roman"/>
          <w:sz w:val="24"/>
          <w:szCs w:val="24"/>
        </w:rPr>
        <w:t xml:space="preserve"> to </w:t>
      </w:r>
      <w:r w:rsidR="00E103CD">
        <w:rPr>
          <w:rFonts w:ascii="Times New Roman" w:hAnsi="Times New Roman" w:cs="Times New Roman"/>
          <w:sz w:val="24"/>
          <w:szCs w:val="24"/>
        </w:rPr>
        <w:lastRenderedPageBreak/>
        <w:t xml:space="preserve">incur </w:t>
      </w:r>
      <w:r w:rsidR="00182017">
        <w:rPr>
          <w:rFonts w:ascii="Times New Roman" w:hAnsi="Times New Roman" w:cs="Times New Roman"/>
          <w:sz w:val="24"/>
          <w:szCs w:val="24"/>
        </w:rPr>
        <w:t>$1,</w:t>
      </w:r>
      <w:r w:rsidR="00BE568B">
        <w:rPr>
          <w:rFonts w:ascii="Times New Roman" w:hAnsi="Times New Roman" w:cs="Times New Roman"/>
          <w:sz w:val="24"/>
          <w:szCs w:val="24"/>
        </w:rPr>
        <w:t>4</w:t>
      </w:r>
      <w:r w:rsidR="00182017">
        <w:rPr>
          <w:rFonts w:ascii="Times New Roman" w:hAnsi="Times New Roman" w:cs="Times New Roman"/>
          <w:sz w:val="24"/>
          <w:szCs w:val="24"/>
        </w:rPr>
        <w:t>27,309</w:t>
      </w:r>
      <w:r w:rsidR="00BE568B">
        <w:rPr>
          <w:rFonts w:ascii="Times New Roman" w:hAnsi="Times New Roman" w:cs="Times New Roman"/>
          <w:sz w:val="24"/>
          <w:szCs w:val="24"/>
        </w:rPr>
        <w:t xml:space="preserve"> in </w:t>
      </w:r>
      <w:r>
        <w:rPr>
          <w:rFonts w:ascii="Times New Roman" w:hAnsi="Times New Roman" w:cs="Times New Roman"/>
          <w:sz w:val="24"/>
          <w:szCs w:val="24"/>
        </w:rPr>
        <w:t xml:space="preserve">commissioning and </w:t>
      </w:r>
      <w:r w:rsidR="00BE568B">
        <w:rPr>
          <w:rFonts w:ascii="Times New Roman" w:hAnsi="Times New Roman" w:cs="Times New Roman"/>
          <w:sz w:val="24"/>
          <w:szCs w:val="24"/>
        </w:rPr>
        <w:t>final close-out costs</w:t>
      </w:r>
      <w:r w:rsidR="00E103CD">
        <w:rPr>
          <w:rFonts w:ascii="Times New Roman" w:hAnsi="Times New Roman" w:cs="Times New Roman"/>
          <w:sz w:val="24"/>
          <w:szCs w:val="24"/>
        </w:rPr>
        <w:t xml:space="preserve"> after April 25, 2013</w:t>
      </w:r>
      <w:r w:rsidR="00BE568B">
        <w:rPr>
          <w:rFonts w:ascii="Times New Roman" w:hAnsi="Times New Roman" w:cs="Times New Roman"/>
          <w:sz w:val="24"/>
          <w:szCs w:val="24"/>
        </w:rPr>
        <w:t>.</w:t>
      </w:r>
      <w:r w:rsidR="00BE568B">
        <w:rPr>
          <w:rStyle w:val="FootnoteReference"/>
          <w:rFonts w:ascii="Times New Roman" w:hAnsi="Times New Roman" w:cs="Times New Roman"/>
          <w:sz w:val="24"/>
          <w:szCs w:val="24"/>
        </w:rPr>
        <w:footnoteReference w:id="22"/>
      </w:r>
      <w:r w:rsidR="00BE568B">
        <w:rPr>
          <w:rFonts w:ascii="Times New Roman" w:hAnsi="Times New Roman" w:cs="Times New Roman"/>
          <w:sz w:val="24"/>
          <w:szCs w:val="24"/>
        </w:rPr>
        <w:t xml:space="preserve"> </w:t>
      </w:r>
      <w:r w:rsidR="00E103CD">
        <w:rPr>
          <w:rFonts w:ascii="Times New Roman" w:hAnsi="Times New Roman" w:cs="Times New Roman"/>
          <w:sz w:val="24"/>
          <w:szCs w:val="24"/>
        </w:rPr>
        <w:t>Similarly</w:t>
      </w:r>
      <w:r w:rsidR="00BE568B">
        <w:rPr>
          <w:rFonts w:ascii="Times New Roman" w:hAnsi="Times New Roman" w:cs="Times New Roman"/>
          <w:sz w:val="24"/>
          <w:szCs w:val="24"/>
        </w:rPr>
        <w:t xml:space="preserve">, </w:t>
      </w:r>
      <w:r w:rsidR="006250C1">
        <w:rPr>
          <w:rFonts w:ascii="Times New Roman" w:hAnsi="Times New Roman" w:cs="Times New Roman"/>
          <w:sz w:val="24"/>
          <w:szCs w:val="24"/>
        </w:rPr>
        <w:t>the</w:t>
      </w:r>
      <w:r w:rsidR="00E103CD">
        <w:rPr>
          <w:rFonts w:ascii="Times New Roman" w:hAnsi="Times New Roman" w:cs="Times New Roman"/>
          <w:sz w:val="24"/>
          <w:szCs w:val="24"/>
        </w:rPr>
        <w:t xml:space="preserve"> Company </w:t>
      </w:r>
      <w:r w:rsidR="00F76848">
        <w:rPr>
          <w:rFonts w:ascii="Times New Roman" w:hAnsi="Times New Roman" w:cs="Times New Roman"/>
          <w:sz w:val="24"/>
          <w:szCs w:val="24"/>
        </w:rPr>
        <w:t xml:space="preserve">projected </w:t>
      </w:r>
      <w:r w:rsidR="00E103CD">
        <w:rPr>
          <w:rFonts w:ascii="Times New Roman" w:hAnsi="Times New Roman" w:cs="Times New Roman"/>
          <w:sz w:val="24"/>
          <w:szCs w:val="24"/>
        </w:rPr>
        <w:t xml:space="preserve">to incur </w:t>
      </w:r>
      <w:r w:rsidR="00996663">
        <w:rPr>
          <w:rFonts w:ascii="Times New Roman" w:hAnsi="Times New Roman" w:cs="Times New Roman"/>
          <w:sz w:val="24"/>
          <w:szCs w:val="24"/>
        </w:rPr>
        <w:t>$2,742,604</w:t>
      </w:r>
      <w:r w:rsidR="00E103CD">
        <w:rPr>
          <w:rFonts w:ascii="Times New Roman" w:hAnsi="Times New Roman" w:cs="Times New Roman"/>
          <w:sz w:val="24"/>
          <w:szCs w:val="24"/>
        </w:rPr>
        <w:t xml:space="preserve"> in estimated costs for </w:t>
      </w:r>
      <w:r w:rsidR="004E1898">
        <w:rPr>
          <w:rFonts w:ascii="Times New Roman" w:hAnsi="Times New Roman" w:cs="Times New Roman"/>
          <w:sz w:val="24"/>
          <w:szCs w:val="24"/>
        </w:rPr>
        <w:t xml:space="preserve">Snoqualmie </w:t>
      </w:r>
      <w:r w:rsidR="0039074C">
        <w:rPr>
          <w:rFonts w:ascii="Times New Roman" w:hAnsi="Times New Roman" w:cs="Times New Roman"/>
          <w:sz w:val="24"/>
          <w:szCs w:val="24"/>
        </w:rPr>
        <w:t>Project Power Plant 2</w:t>
      </w:r>
      <w:r w:rsidR="00E103CD">
        <w:rPr>
          <w:rFonts w:ascii="Times New Roman" w:hAnsi="Times New Roman" w:cs="Times New Roman"/>
          <w:sz w:val="24"/>
          <w:szCs w:val="24"/>
        </w:rPr>
        <w:t xml:space="preserve"> after April 25, 2013.  </w:t>
      </w:r>
    </w:p>
    <w:p w:rsidR="00217590" w:rsidRDefault="00217590" w:rsidP="004A3E26">
      <w:pPr>
        <w:spacing w:line="480" w:lineRule="auto"/>
        <w:rPr>
          <w:rFonts w:ascii="Times New Roman" w:hAnsi="Times New Roman" w:cs="Times New Roman"/>
          <w:b/>
          <w:sz w:val="24"/>
          <w:szCs w:val="24"/>
        </w:rPr>
      </w:pPr>
    </w:p>
    <w:p w:rsidR="00217590" w:rsidRPr="00070DB4" w:rsidRDefault="00CE6830"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Which of the Company’s proposed pro forma plant additions </w:t>
      </w:r>
      <w:r w:rsidR="00F76848">
        <w:rPr>
          <w:rFonts w:ascii="Times New Roman" w:hAnsi="Times New Roman" w:cs="Times New Roman"/>
          <w:b/>
          <w:sz w:val="24"/>
          <w:szCs w:val="24"/>
        </w:rPr>
        <w:t xml:space="preserve">did PSE place </w:t>
      </w:r>
      <w:r>
        <w:rPr>
          <w:rFonts w:ascii="Times New Roman" w:hAnsi="Times New Roman" w:cs="Times New Roman"/>
          <w:b/>
          <w:sz w:val="24"/>
          <w:szCs w:val="24"/>
        </w:rPr>
        <w:t xml:space="preserve">in service subsequent to the filing </w:t>
      </w:r>
      <w:r w:rsidR="00070DB4">
        <w:rPr>
          <w:rFonts w:ascii="Times New Roman" w:hAnsi="Times New Roman" w:cs="Times New Roman"/>
          <w:b/>
          <w:sz w:val="24"/>
          <w:szCs w:val="24"/>
        </w:rPr>
        <w:t>of this case on April 25, 2013?</w:t>
      </w:r>
    </w:p>
    <w:p w:rsidR="00F76848" w:rsidRDefault="00CE6830" w:rsidP="006E2FDF">
      <w:pPr>
        <w:spacing w:line="480" w:lineRule="auto"/>
        <w:ind w:left="720" w:hanging="720"/>
        <w:rPr>
          <w:rFonts w:ascii="Times New Roman" w:hAnsi="Times New Roman" w:cs="Times New Roman"/>
          <w:sz w:val="24"/>
          <w:szCs w:val="24"/>
        </w:rPr>
      </w:pPr>
      <w:r w:rsidRPr="00CE6830">
        <w:rPr>
          <w:rFonts w:ascii="Times New Roman" w:hAnsi="Times New Roman" w:cs="Times New Roman"/>
          <w:sz w:val="24"/>
          <w:szCs w:val="24"/>
        </w:rPr>
        <w:t>A.</w:t>
      </w:r>
      <w:r>
        <w:rPr>
          <w:rFonts w:ascii="Times New Roman" w:hAnsi="Times New Roman" w:cs="Times New Roman"/>
          <w:sz w:val="24"/>
          <w:szCs w:val="24"/>
        </w:rPr>
        <w:tab/>
      </w:r>
      <w:r w:rsidR="00F76848">
        <w:rPr>
          <w:rFonts w:ascii="Times New Roman" w:hAnsi="Times New Roman" w:cs="Times New Roman"/>
          <w:sz w:val="24"/>
          <w:szCs w:val="24"/>
        </w:rPr>
        <w:t>PSE placed the</w:t>
      </w:r>
      <w:r>
        <w:rPr>
          <w:rFonts w:ascii="Times New Roman" w:hAnsi="Times New Roman" w:cs="Times New Roman"/>
          <w:sz w:val="24"/>
          <w:szCs w:val="24"/>
        </w:rPr>
        <w:t xml:space="preserve"> </w:t>
      </w:r>
      <w:r w:rsidR="0039074C">
        <w:rPr>
          <w:rFonts w:ascii="Times New Roman" w:hAnsi="Times New Roman" w:cs="Times New Roman"/>
          <w:sz w:val="24"/>
          <w:szCs w:val="24"/>
        </w:rPr>
        <w:t>Baker Project</w:t>
      </w:r>
      <w:r>
        <w:rPr>
          <w:rFonts w:ascii="Times New Roman" w:hAnsi="Times New Roman" w:cs="Times New Roman"/>
          <w:sz w:val="24"/>
          <w:szCs w:val="24"/>
        </w:rPr>
        <w:t xml:space="preserve"> </w:t>
      </w:r>
      <w:r w:rsidR="0039074C">
        <w:rPr>
          <w:rFonts w:ascii="Times New Roman" w:hAnsi="Times New Roman" w:cs="Times New Roman"/>
          <w:sz w:val="24"/>
          <w:szCs w:val="24"/>
        </w:rPr>
        <w:t>LBP</w:t>
      </w:r>
      <w:r>
        <w:rPr>
          <w:rFonts w:ascii="Times New Roman" w:hAnsi="Times New Roman" w:cs="Times New Roman"/>
          <w:sz w:val="24"/>
          <w:szCs w:val="24"/>
        </w:rPr>
        <w:t xml:space="preserve"> into service in July 2013. </w:t>
      </w:r>
      <w:r w:rsidR="00776AF9">
        <w:rPr>
          <w:rFonts w:ascii="Times New Roman" w:hAnsi="Times New Roman" w:cs="Times New Roman"/>
          <w:sz w:val="24"/>
          <w:szCs w:val="24"/>
        </w:rPr>
        <w:t xml:space="preserve"> </w:t>
      </w:r>
    </w:p>
    <w:p w:rsidR="00F76848" w:rsidRDefault="00F76848" w:rsidP="006E2FDF">
      <w:pPr>
        <w:spacing w:line="480" w:lineRule="auto"/>
        <w:ind w:left="720" w:hanging="720"/>
        <w:rPr>
          <w:rFonts w:ascii="Times New Roman" w:hAnsi="Times New Roman" w:cs="Times New Roman"/>
          <w:sz w:val="24"/>
          <w:szCs w:val="24"/>
        </w:rPr>
      </w:pPr>
    </w:p>
    <w:p w:rsidR="00F76848" w:rsidRPr="004E1898" w:rsidRDefault="00F76848"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Which of the Company’s proposed pro forma plant additions does PSE project will be in service </w:t>
      </w:r>
      <w:r w:rsidR="00040D33">
        <w:rPr>
          <w:rFonts w:ascii="Times New Roman" w:hAnsi="Times New Roman" w:cs="Times New Roman"/>
          <w:b/>
          <w:sz w:val="24"/>
          <w:szCs w:val="24"/>
        </w:rPr>
        <w:t>by the start of the rate year</w:t>
      </w:r>
      <w:r>
        <w:rPr>
          <w:rFonts w:ascii="Times New Roman" w:hAnsi="Times New Roman" w:cs="Times New Roman"/>
          <w:b/>
          <w:sz w:val="24"/>
          <w:szCs w:val="24"/>
        </w:rPr>
        <w:t>?</w:t>
      </w:r>
    </w:p>
    <w:p w:rsidR="00CE6830" w:rsidRDefault="00F76848"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PSE projects </w:t>
      </w:r>
      <w:r w:rsidR="0039074C">
        <w:rPr>
          <w:rFonts w:ascii="Times New Roman" w:hAnsi="Times New Roman" w:cs="Times New Roman"/>
          <w:sz w:val="24"/>
          <w:szCs w:val="24"/>
        </w:rPr>
        <w:t xml:space="preserve">the </w:t>
      </w:r>
      <w:r w:rsidR="00CE6830">
        <w:rPr>
          <w:rFonts w:ascii="Times New Roman" w:hAnsi="Times New Roman" w:cs="Times New Roman"/>
          <w:sz w:val="24"/>
          <w:szCs w:val="24"/>
        </w:rPr>
        <w:t xml:space="preserve">Snoqualmie </w:t>
      </w:r>
      <w:r w:rsidR="0039074C">
        <w:rPr>
          <w:rFonts w:ascii="Times New Roman" w:hAnsi="Times New Roman"/>
          <w:sz w:val="24"/>
          <w:szCs w:val="24"/>
        </w:rPr>
        <w:t>Project</w:t>
      </w:r>
      <w:r w:rsidR="00CE6830">
        <w:rPr>
          <w:rFonts w:ascii="Times New Roman" w:hAnsi="Times New Roman" w:cs="Times New Roman"/>
          <w:sz w:val="24"/>
          <w:szCs w:val="24"/>
        </w:rPr>
        <w:t xml:space="preserve"> </w:t>
      </w:r>
      <w:r w:rsidR="0039074C">
        <w:rPr>
          <w:rFonts w:ascii="Times New Roman" w:hAnsi="Times New Roman" w:cs="Times New Roman"/>
          <w:sz w:val="24"/>
          <w:szCs w:val="24"/>
        </w:rPr>
        <w:t>Power Plant 1</w:t>
      </w:r>
      <w:r w:rsidR="00CE6830">
        <w:rPr>
          <w:rFonts w:ascii="Times New Roman" w:hAnsi="Times New Roman" w:cs="Times New Roman"/>
          <w:sz w:val="24"/>
          <w:szCs w:val="24"/>
        </w:rPr>
        <w:t xml:space="preserve"> to be in service </w:t>
      </w:r>
      <w:r>
        <w:rPr>
          <w:rFonts w:ascii="Times New Roman" w:hAnsi="Times New Roman" w:cs="Times New Roman"/>
          <w:sz w:val="24"/>
          <w:szCs w:val="24"/>
        </w:rPr>
        <w:t xml:space="preserve">on </w:t>
      </w:r>
      <w:r w:rsidR="00CE6830">
        <w:rPr>
          <w:rFonts w:ascii="Times New Roman" w:hAnsi="Times New Roman" w:cs="Times New Roman"/>
          <w:sz w:val="24"/>
          <w:szCs w:val="24"/>
        </w:rPr>
        <w:t>August 15, 2013</w:t>
      </w:r>
      <w:r>
        <w:rPr>
          <w:rFonts w:ascii="Times New Roman" w:hAnsi="Times New Roman" w:cs="Times New Roman"/>
          <w:sz w:val="24"/>
          <w:szCs w:val="24"/>
        </w:rPr>
        <w:t xml:space="preserve">.  </w:t>
      </w:r>
      <w:r w:rsidR="00CE6830">
        <w:rPr>
          <w:rFonts w:ascii="Times New Roman" w:hAnsi="Times New Roman" w:cs="Times New Roman"/>
          <w:sz w:val="24"/>
          <w:szCs w:val="24"/>
        </w:rPr>
        <w:t xml:space="preserve"> </w:t>
      </w:r>
      <w:r>
        <w:rPr>
          <w:rFonts w:ascii="Times New Roman" w:hAnsi="Times New Roman" w:cs="Times New Roman"/>
          <w:sz w:val="24"/>
          <w:szCs w:val="24"/>
        </w:rPr>
        <w:t xml:space="preserve">PSE projects the </w:t>
      </w:r>
      <w:r w:rsidR="00CE6830">
        <w:rPr>
          <w:rFonts w:ascii="Times New Roman" w:hAnsi="Times New Roman" w:cs="Times New Roman"/>
          <w:sz w:val="24"/>
          <w:szCs w:val="24"/>
        </w:rPr>
        <w:t xml:space="preserve">Snoqualmie </w:t>
      </w:r>
      <w:r w:rsidR="0039074C">
        <w:rPr>
          <w:rFonts w:ascii="Times New Roman" w:hAnsi="Times New Roman"/>
          <w:sz w:val="24"/>
          <w:szCs w:val="24"/>
        </w:rPr>
        <w:t>Project</w:t>
      </w:r>
      <w:r w:rsidR="00CE6830">
        <w:rPr>
          <w:rFonts w:ascii="Times New Roman" w:hAnsi="Times New Roman" w:cs="Times New Roman"/>
          <w:sz w:val="24"/>
          <w:szCs w:val="24"/>
        </w:rPr>
        <w:t xml:space="preserve"> Recreational and Cultural Improvements to be completed</w:t>
      </w:r>
      <w:r w:rsidR="00996663">
        <w:rPr>
          <w:rFonts w:ascii="Times New Roman" w:hAnsi="Times New Roman" w:cs="Times New Roman"/>
          <w:sz w:val="24"/>
          <w:szCs w:val="24"/>
        </w:rPr>
        <w:t xml:space="preserve"> in September 2013</w:t>
      </w:r>
      <w:r w:rsidR="00CE6830">
        <w:rPr>
          <w:rFonts w:ascii="Times New Roman" w:hAnsi="Times New Roman" w:cs="Times New Roman"/>
          <w:sz w:val="24"/>
          <w:szCs w:val="24"/>
        </w:rPr>
        <w:t>.</w:t>
      </w:r>
      <w:r>
        <w:rPr>
          <w:rFonts w:ascii="Times New Roman" w:hAnsi="Times New Roman" w:cs="Times New Roman"/>
          <w:sz w:val="24"/>
          <w:szCs w:val="24"/>
        </w:rPr>
        <w:t xml:space="preserve">  FERC required PSE to construct these recreational and cultural items as a condition of the relicensing. </w:t>
      </w:r>
    </w:p>
    <w:p w:rsidR="00CE6830" w:rsidRDefault="00CE6830" w:rsidP="004A3E26">
      <w:pPr>
        <w:spacing w:line="480" w:lineRule="auto"/>
        <w:rPr>
          <w:rFonts w:ascii="Times New Roman" w:hAnsi="Times New Roman" w:cs="Times New Roman"/>
          <w:sz w:val="24"/>
          <w:szCs w:val="24"/>
        </w:rPr>
      </w:pPr>
    </w:p>
    <w:p w:rsidR="00C56EE8" w:rsidRDefault="00CE6830" w:rsidP="006E2FDF">
      <w:pPr>
        <w:spacing w:line="480" w:lineRule="auto"/>
        <w:ind w:left="720" w:hanging="720"/>
        <w:rPr>
          <w:rFonts w:ascii="Times New Roman" w:hAnsi="Times New Roman" w:cs="Times New Roman"/>
          <w:b/>
          <w:sz w:val="24"/>
          <w:szCs w:val="24"/>
        </w:rPr>
      </w:pPr>
      <w:r w:rsidRPr="00CE6830">
        <w:rPr>
          <w:rFonts w:ascii="Times New Roman" w:hAnsi="Times New Roman" w:cs="Times New Roman"/>
          <w:b/>
          <w:sz w:val="24"/>
          <w:szCs w:val="24"/>
        </w:rPr>
        <w:t xml:space="preserve">Q. </w:t>
      </w:r>
      <w:r>
        <w:rPr>
          <w:rFonts w:ascii="Times New Roman" w:hAnsi="Times New Roman" w:cs="Times New Roman"/>
          <w:b/>
          <w:sz w:val="24"/>
          <w:szCs w:val="24"/>
        </w:rPr>
        <w:tab/>
        <w:t xml:space="preserve">What capital costs for </w:t>
      </w:r>
      <w:r w:rsidR="0039074C">
        <w:rPr>
          <w:rFonts w:ascii="Times New Roman" w:hAnsi="Times New Roman" w:cs="Times New Roman"/>
          <w:b/>
          <w:sz w:val="24"/>
          <w:szCs w:val="24"/>
        </w:rPr>
        <w:t>Baker Project</w:t>
      </w:r>
      <w:r>
        <w:rPr>
          <w:rFonts w:ascii="Times New Roman" w:hAnsi="Times New Roman" w:cs="Times New Roman"/>
          <w:b/>
          <w:sz w:val="24"/>
          <w:szCs w:val="24"/>
        </w:rPr>
        <w:t xml:space="preserve"> </w:t>
      </w:r>
      <w:r w:rsidR="0039074C">
        <w:rPr>
          <w:rFonts w:ascii="Times New Roman" w:hAnsi="Times New Roman" w:cs="Times New Roman"/>
          <w:b/>
          <w:sz w:val="24"/>
          <w:szCs w:val="24"/>
        </w:rPr>
        <w:t>LBP</w:t>
      </w:r>
      <w:r>
        <w:rPr>
          <w:rFonts w:ascii="Times New Roman" w:hAnsi="Times New Roman" w:cs="Times New Roman"/>
          <w:b/>
          <w:sz w:val="24"/>
          <w:szCs w:val="24"/>
        </w:rPr>
        <w:t xml:space="preserve"> and Snoqualmie Falls </w:t>
      </w:r>
      <w:r w:rsidR="0039074C">
        <w:rPr>
          <w:rFonts w:ascii="Times New Roman" w:hAnsi="Times New Roman" w:cs="Times New Roman"/>
          <w:b/>
          <w:sz w:val="24"/>
          <w:szCs w:val="24"/>
        </w:rPr>
        <w:t>Power Plant 1</w:t>
      </w:r>
      <w:r>
        <w:rPr>
          <w:rFonts w:ascii="Times New Roman" w:hAnsi="Times New Roman" w:cs="Times New Roman"/>
          <w:b/>
          <w:sz w:val="24"/>
          <w:szCs w:val="24"/>
        </w:rPr>
        <w:t xml:space="preserve"> and Recreational and Cultural Improvements were known and m</w:t>
      </w:r>
      <w:r w:rsidR="00070DB4">
        <w:rPr>
          <w:rFonts w:ascii="Times New Roman" w:hAnsi="Times New Roman" w:cs="Times New Roman"/>
          <w:b/>
          <w:sz w:val="24"/>
          <w:szCs w:val="24"/>
        </w:rPr>
        <w:t>easurable as of April 25, 2013?</w:t>
      </w:r>
    </w:p>
    <w:p w:rsidR="00C56EE8" w:rsidRDefault="00C56EE8" w:rsidP="006E2FDF">
      <w:pPr>
        <w:spacing w:line="480" w:lineRule="auto"/>
        <w:ind w:left="720" w:hanging="720"/>
        <w:rPr>
          <w:rFonts w:ascii="Times New Roman" w:hAnsi="Times New Roman" w:cs="Times New Roman"/>
          <w:sz w:val="24"/>
          <w:szCs w:val="24"/>
        </w:rPr>
      </w:pPr>
      <w:r w:rsidRPr="00C56EE8">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304318">
        <w:rPr>
          <w:rFonts w:ascii="Times New Roman" w:hAnsi="Times New Roman" w:cs="Times New Roman"/>
          <w:sz w:val="24"/>
          <w:szCs w:val="24"/>
        </w:rPr>
        <w:t xml:space="preserve">For the </w:t>
      </w:r>
      <w:r w:rsidR="0039074C">
        <w:rPr>
          <w:rFonts w:ascii="Times New Roman" w:hAnsi="Times New Roman" w:cs="Times New Roman"/>
          <w:sz w:val="24"/>
          <w:szCs w:val="24"/>
        </w:rPr>
        <w:t>LBP</w:t>
      </w:r>
      <w:r w:rsidR="00304318">
        <w:rPr>
          <w:rFonts w:ascii="Times New Roman" w:hAnsi="Times New Roman" w:cs="Times New Roman"/>
          <w:sz w:val="24"/>
          <w:szCs w:val="24"/>
        </w:rPr>
        <w:t>, a</w:t>
      </w:r>
      <w:r>
        <w:rPr>
          <w:rFonts w:ascii="Times New Roman" w:hAnsi="Times New Roman" w:cs="Times New Roman"/>
          <w:sz w:val="24"/>
          <w:szCs w:val="24"/>
        </w:rPr>
        <w:t xml:space="preserve">s of April 25, 2013, </w:t>
      </w:r>
      <w:r w:rsidR="00304318">
        <w:rPr>
          <w:rFonts w:ascii="Times New Roman" w:hAnsi="Times New Roman" w:cs="Times New Roman"/>
          <w:sz w:val="24"/>
          <w:szCs w:val="24"/>
        </w:rPr>
        <w:t xml:space="preserve">PSE had spent </w:t>
      </w:r>
      <w:r>
        <w:rPr>
          <w:rFonts w:ascii="Times New Roman" w:hAnsi="Times New Roman" w:cs="Times New Roman"/>
          <w:sz w:val="24"/>
          <w:szCs w:val="24"/>
        </w:rPr>
        <w:t>$</w:t>
      </w:r>
      <w:r w:rsidR="005842EC">
        <w:rPr>
          <w:rFonts w:ascii="Times New Roman" w:hAnsi="Times New Roman" w:cs="Times New Roman"/>
          <w:sz w:val="24"/>
          <w:szCs w:val="24"/>
        </w:rPr>
        <w:t>95,194,977,</w:t>
      </w:r>
      <w:r w:rsidR="00996663">
        <w:rPr>
          <w:rStyle w:val="FootnoteReference"/>
          <w:rFonts w:ascii="Times New Roman" w:hAnsi="Times New Roman" w:cs="Times New Roman"/>
          <w:sz w:val="24"/>
          <w:szCs w:val="24"/>
        </w:rPr>
        <w:footnoteReference w:id="23"/>
      </w:r>
      <w:r w:rsidR="005842EC">
        <w:rPr>
          <w:rFonts w:ascii="Times New Roman" w:hAnsi="Times New Roman" w:cs="Times New Roman"/>
          <w:sz w:val="24"/>
          <w:szCs w:val="24"/>
        </w:rPr>
        <w:t xml:space="preserve"> including AFUDC,</w:t>
      </w:r>
      <w:r>
        <w:rPr>
          <w:rFonts w:ascii="Times New Roman" w:hAnsi="Times New Roman" w:cs="Times New Roman"/>
          <w:sz w:val="24"/>
          <w:szCs w:val="24"/>
        </w:rPr>
        <w:t xml:space="preserve"> out of a projected budget of $</w:t>
      </w:r>
      <w:r w:rsidR="005842EC">
        <w:rPr>
          <w:rFonts w:ascii="Times New Roman" w:hAnsi="Times New Roman" w:cs="Times New Roman"/>
          <w:sz w:val="24"/>
          <w:szCs w:val="24"/>
        </w:rPr>
        <w:t>102,186,383</w:t>
      </w:r>
      <w:r w:rsidR="00F76848">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00F76848">
        <w:rPr>
          <w:rFonts w:ascii="Times New Roman" w:hAnsi="Times New Roman" w:cs="Times New Roman"/>
          <w:sz w:val="24"/>
          <w:szCs w:val="24"/>
        </w:rPr>
        <w:t xml:space="preserve">For Snoqualmie </w:t>
      </w:r>
      <w:r w:rsidR="0039074C">
        <w:rPr>
          <w:rFonts w:ascii="Times New Roman" w:hAnsi="Times New Roman"/>
          <w:sz w:val="24"/>
          <w:szCs w:val="24"/>
        </w:rPr>
        <w:t>Project</w:t>
      </w:r>
      <w:r w:rsidR="0039074C">
        <w:rPr>
          <w:rFonts w:ascii="Times New Roman" w:hAnsi="Times New Roman" w:cs="Times New Roman"/>
          <w:sz w:val="24"/>
          <w:szCs w:val="24"/>
        </w:rPr>
        <w:t xml:space="preserve"> Power Plant 1</w:t>
      </w:r>
      <w:r w:rsidR="00F76848">
        <w:rPr>
          <w:rFonts w:ascii="Times New Roman" w:hAnsi="Times New Roman" w:cs="Times New Roman"/>
          <w:sz w:val="24"/>
          <w:szCs w:val="24"/>
        </w:rPr>
        <w:t xml:space="preserve">, </w:t>
      </w:r>
      <w:r w:rsidR="00304318">
        <w:rPr>
          <w:rFonts w:ascii="Times New Roman" w:hAnsi="Times New Roman" w:cs="Times New Roman"/>
          <w:sz w:val="24"/>
          <w:szCs w:val="24"/>
        </w:rPr>
        <w:t xml:space="preserve">PSE had </w:t>
      </w:r>
      <w:r w:rsidR="00304318">
        <w:rPr>
          <w:rFonts w:ascii="Times New Roman" w:hAnsi="Times New Roman" w:cs="Times New Roman"/>
          <w:sz w:val="24"/>
          <w:szCs w:val="24"/>
        </w:rPr>
        <w:lastRenderedPageBreak/>
        <w:t xml:space="preserve">spent </w:t>
      </w:r>
      <w:r>
        <w:rPr>
          <w:rFonts w:ascii="Times New Roman" w:hAnsi="Times New Roman" w:cs="Times New Roman"/>
          <w:sz w:val="24"/>
          <w:szCs w:val="24"/>
        </w:rPr>
        <w:t>$</w:t>
      </w:r>
      <w:r w:rsidR="00996663">
        <w:rPr>
          <w:rFonts w:ascii="Times New Roman" w:hAnsi="Times New Roman" w:cs="Times New Roman"/>
          <w:sz w:val="24"/>
          <w:szCs w:val="24"/>
        </w:rPr>
        <w:t>123,186,065</w:t>
      </w:r>
      <w:r w:rsidR="00091657">
        <w:rPr>
          <w:rFonts w:ascii="Times New Roman" w:hAnsi="Times New Roman" w:cs="Times New Roman"/>
          <w:sz w:val="24"/>
          <w:szCs w:val="24"/>
        </w:rPr>
        <w:t>,</w:t>
      </w:r>
      <w:r w:rsidR="00996663">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out of a project</w:t>
      </w:r>
      <w:r w:rsidR="00996663">
        <w:rPr>
          <w:rFonts w:ascii="Times New Roman" w:hAnsi="Times New Roman" w:cs="Times New Roman"/>
          <w:sz w:val="24"/>
          <w:szCs w:val="24"/>
        </w:rPr>
        <w:t>ed</w:t>
      </w:r>
      <w:r>
        <w:rPr>
          <w:rFonts w:ascii="Times New Roman" w:hAnsi="Times New Roman" w:cs="Times New Roman"/>
          <w:sz w:val="24"/>
          <w:szCs w:val="24"/>
        </w:rPr>
        <w:t xml:space="preserve"> budget of $</w:t>
      </w:r>
      <w:r w:rsidR="00996663">
        <w:rPr>
          <w:rFonts w:ascii="Times New Roman" w:hAnsi="Times New Roman" w:cs="Times New Roman"/>
          <w:sz w:val="24"/>
          <w:szCs w:val="24"/>
        </w:rPr>
        <w:t>135,912,803</w:t>
      </w:r>
      <w:r w:rsidR="00F76848">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00F76848">
        <w:rPr>
          <w:rFonts w:ascii="Times New Roman" w:hAnsi="Times New Roman" w:cs="Times New Roman"/>
          <w:sz w:val="24"/>
          <w:szCs w:val="24"/>
        </w:rPr>
        <w:t xml:space="preserve">And, for the Snoqualmie </w:t>
      </w:r>
      <w:r w:rsidR="0039074C">
        <w:rPr>
          <w:rFonts w:ascii="Times New Roman" w:hAnsi="Times New Roman"/>
          <w:sz w:val="24"/>
          <w:szCs w:val="24"/>
        </w:rPr>
        <w:t>Project</w:t>
      </w:r>
      <w:r w:rsidR="00F76848">
        <w:rPr>
          <w:rFonts w:ascii="Times New Roman" w:hAnsi="Times New Roman" w:cs="Times New Roman"/>
          <w:sz w:val="24"/>
          <w:szCs w:val="24"/>
        </w:rPr>
        <w:t xml:space="preserve"> Recreational and Cultural Improvements,</w:t>
      </w:r>
      <w:r>
        <w:rPr>
          <w:rFonts w:ascii="Times New Roman" w:hAnsi="Times New Roman" w:cs="Times New Roman"/>
          <w:sz w:val="24"/>
          <w:szCs w:val="24"/>
        </w:rPr>
        <w:t xml:space="preserve"> </w:t>
      </w:r>
      <w:r w:rsidR="00304318">
        <w:rPr>
          <w:rFonts w:ascii="Times New Roman" w:hAnsi="Times New Roman" w:cs="Times New Roman"/>
          <w:sz w:val="24"/>
          <w:szCs w:val="24"/>
        </w:rPr>
        <w:t xml:space="preserve">PSE had spent </w:t>
      </w:r>
      <w:r>
        <w:rPr>
          <w:rFonts w:ascii="Times New Roman" w:hAnsi="Times New Roman" w:cs="Times New Roman"/>
          <w:sz w:val="24"/>
          <w:szCs w:val="24"/>
        </w:rPr>
        <w:t>$</w:t>
      </w:r>
      <w:r w:rsidR="00996663">
        <w:rPr>
          <w:rFonts w:ascii="Times New Roman" w:hAnsi="Times New Roman" w:cs="Times New Roman"/>
          <w:sz w:val="24"/>
          <w:szCs w:val="24"/>
        </w:rPr>
        <w:t>10,650,989</w:t>
      </w:r>
      <w:r w:rsidR="00996663">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out of a </w:t>
      </w:r>
      <w:r w:rsidR="00996663">
        <w:rPr>
          <w:rFonts w:ascii="Times New Roman" w:hAnsi="Times New Roman" w:cs="Times New Roman"/>
          <w:sz w:val="24"/>
          <w:szCs w:val="24"/>
        </w:rPr>
        <w:t>projected</w:t>
      </w:r>
      <w:r>
        <w:rPr>
          <w:rFonts w:ascii="Times New Roman" w:hAnsi="Times New Roman" w:cs="Times New Roman"/>
          <w:sz w:val="24"/>
          <w:szCs w:val="24"/>
        </w:rPr>
        <w:t xml:space="preserve"> budget of $</w:t>
      </w:r>
      <w:r w:rsidR="00996663">
        <w:rPr>
          <w:rFonts w:ascii="Times New Roman" w:hAnsi="Times New Roman" w:cs="Times New Roman"/>
          <w:sz w:val="24"/>
          <w:szCs w:val="24"/>
        </w:rPr>
        <w:t>12,594,683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p>
    <w:p w:rsidR="00C56EE8" w:rsidRDefault="00C56EE8" w:rsidP="004A3E26">
      <w:pPr>
        <w:spacing w:line="480" w:lineRule="auto"/>
        <w:rPr>
          <w:rFonts w:ascii="Times New Roman" w:hAnsi="Times New Roman" w:cs="Times New Roman"/>
          <w:sz w:val="24"/>
          <w:szCs w:val="24"/>
        </w:rPr>
      </w:pPr>
    </w:p>
    <w:p w:rsidR="00C56EE8" w:rsidRDefault="00C56EE8"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Q.  </w:t>
      </w:r>
      <w:r>
        <w:rPr>
          <w:rFonts w:ascii="Times New Roman" w:hAnsi="Times New Roman" w:cs="Times New Roman"/>
          <w:b/>
          <w:sz w:val="24"/>
          <w:szCs w:val="24"/>
        </w:rPr>
        <w:tab/>
        <w:t xml:space="preserve">Please summarize Staff’s recommended rate base adjustments based </w:t>
      </w:r>
      <w:r w:rsidR="002E0F79">
        <w:rPr>
          <w:rFonts w:ascii="Times New Roman" w:hAnsi="Times New Roman" w:cs="Times New Roman"/>
          <w:b/>
          <w:sz w:val="24"/>
          <w:szCs w:val="24"/>
        </w:rPr>
        <w:t xml:space="preserve">on </w:t>
      </w:r>
      <w:r w:rsidR="00304318">
        <w:rPr>
          <w:rFonts w:ascii="Times New Roman" w:hAnsi="Times New Roman" w:cs="Times New Roman"/>
          <w:b/>
          <w:sz w:val="24"/>
          <w:szCs w:val="24"/>
        </w:rPr>
        <w:t xml:space="preserve">Staff’s recommended August 29, 2013, </w:t>
      </w:r>
      <w:r>
        <w:rPr>
          <w:rFonts w:ascii="Times New Roman" w:hAnsi="Times New Roman" w:cs="Times New Roman"/>
          <w:b/>
          <w:sz w:val="24"/>
          <w:szCs w:val="24"/>
        </w:rPr>
        <w:t>“in-servi</w:t>
      </w:r>
      <w:r w:rsidR="00070DB4">
        <w:rPr>
          <w:rFonts w:ascii="Times New Roman" w:hAnsi="Times New Roman" w:cs="Times New Roman"/>
          <w:b/>
          <w:sz w:val="24"/>
          <w:szCs w:val="24"/>
        </w:rPr>
        <w:t>ce cut-off date”</w:t>
      </w:r>
      <w:r w:rsidR="004B75B6">
        <w:rPr>
          <w:rFonts w:ascii="Times New Roman" w:hAnsi="Times New Roman" w:cs="Times New Roman"/>
          <w:b/>
          <w:sz w:val="24"/>
          <w:szCs w:val="24"/>
        </w:rPr>
        <w:t xml:space="preserve"> and April 25, 2013 </w:t>
      </w:r>
      <w:r w:rsidR="002E0F79">
        <w:rPr>
          <w:rFonts w:ascii="Times New Roman" w:hAnsi="Times New Roman" w:cs="Times New Roman"/>
          <w:b/>
          <w:sz w:val="24"/>
          <w:szCs w:val="24"/>
        </w:rPr>
        <w:t>“</w:t>
      </w:r>
      <w:r w:rsidR="004B75B6">
        <w:rPr>
          <w:rFonts w:ascii="Times New Roman" w:hAnsi="Times New Roman" w:cs="Times New Roman"/>
          <w:b/>
          <w:sz w:val="24"/>
          <w:szCs w:val="24"/>
        </w:rPr>
        <w:t>known and measurable cost cut</w:t>
      </w:r>
      <w:r w:rsidR="002E0F79">
        <w:rPr>
          <w:rFonts w:ascii="Times New Roman" w:hAnsi="Times New Roman" w:cs="Times New Roman"/>
          <w:b/>
          <w:sz w:val="24"/>
          <w:szCs w:val="24"/>
        </w:rPr>
        <w:t>-</w:t>
      </w:r>
      <w:r w:rsidR="004B75B6">
        <w:rPr>
          <w:rFonts w:ascii="Times New Roman" w:hAnsi="Times New Roman" w:cs="Times New Roman"/>
          <w:b/>
          <w:sz w:val="24"/>
          <w:szCs w:val="24"/>
        </w:rPr>
        <w:t>off</w:t>
      </w:r>
      <w:r w:rsidR="002E0F79">
        <w:rPr>
          <w:rFonts w:ascii="Times New Roman" w:hAnsi="Times New Roman" w:cs="Times New Roman"/>
          <w:b/>
          <w:sz w:val="24"/>
          <w:szCs w:val="24"/>
        </w:rPr>
        <w:t xml:space="preserve"> date</w:t>
      </w:r>
      <w:r w:rsidR="004B75B6">
        <w:rPr>
          <w:rFonts w:ascii="Times New Roman" w:hAnsi="Times New Roman" w:cs="Times New Roman"/>
          <w:b/>
          <w:sz w:val="24"/>
          <w:szCs w:val="24"/>
        </w:rPr>
        <w:t>.</w:t>
      </w:r>
      <w:r w:rsidR="002E0F79">
        <w:rPr>
          <w:rFonts w:ascii="Times New Roman" w:hAnsi="Times New Roman" w:cs="Times New Roman"/>
          <w:b/>
          <w:sz w:val="24"/>
          <w:szCs w:val="24"/>
        </w:rPr>
        <w:t>”</w:t>
      </w:r>
    </w:p>
    <w:p w:rsidR="008C38E9" w:rsidRDefault="00C56EE8" w:rsidP="006E2FDF">
      <w:pPr>
        <w:spacing w:line="480" w:lineRule="auto"/>
        <w:ind w:left="720" w:hanging="720"/>
        <w:rPr>
          <w:rFonts w:ascii="Times New Roman" w:hAnsi="Times New Roman" w:cs="Times New Roman"/>
          <w:sz w:val="24"/>
          <w:szCs w:val="24"/>
        </w:rPr>
      </w:pPr>
      <w:r w:rsidRPr="00C56EE8">
        <w:rPr>
          <w:rFonts w:ascii="Times New Roman" w:hAnsi="Times New Roman" w:cs="Times New Roman"/>
          <w:sz w:val="24"/>
          <w:szCs w:val="24"/>
        </w:rPr>
        <w:t>A.</w:t>
      </w:r>
      <w:r>
        <w:rPr>
          <w:rFonts w:ascii="Times New Roman" w:hAnsi="Times New Roman" w:cs="Times New Roman"/>
          <w:sz w:val="24"/>
          <w:szCs w:val="24"/>
        </w:rPr>
        <w:tab/>
      </w:r>
      <w:r w:rsidR="008C38E9">
        <w:rPr>
          <w:rFonts w:ascii="Times New Roman" w:hAnsi="Times New Roman" w:cs="Times New Roman"/>
          <w:sz w:val="24"/>
          <w:szCs w:val="24"/>
        </w:rPr>
        <w:t xml:space="preserve">Staff’s recommendation is in </w:t>
      </w:r>
      <w:r w:rsidR="00B12B3C">
        <w:rPr>
          <w:rFonts w:ascii="Times New Roman" w:hAnsi="Times New Roman" w:cs="Times New Roman"/>
          <w:sz w:val="24"/>
          <w:szCs w:val="24"/>
        </w:rPr>
        <w:t>three</w:t>
      </w:r>
      <w:r w:rsidR="008C38E9">
        <w:rPr>
          <w:rFonts w:ascii="Times New Roman" w:hAnsi="Times New Roman" w:cs="Times New Roman"/>
          <w:sz w:val="24"/>
          <w:szCs w:val="24"/>
        </w:rPr>
        <w:t xml:space="preserve"> parts:</w:t>
      </w:r>
    </w:p>
    <w:p w:rsidR="00B12B3C" w:rsidRDefault="008C38E9" w:rsidP="00A91A35">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1) </w:t>
      </w:r>
      <w:r w:rsidR="00A91A35">
        <w:rPr>
          <w:rFonts w:ascii="Times New Roman" w:hAnsi="Times New Roman" w:cs="Times New Roman"/>
          <w:sz w:val="24"/>
          <w:szCs w:val="24"/>
        </w:rPr>
        <w:tab/>
      </w:r>
      <w:r>
        <w:rPr>
          <w:rFonts w:ascii="Times New Roman" w:hAnsi="Times New Roman" w:cs="Times New Roman"/>
          <w:sz w:val="24"/>
          <w:szCs w:val="24"/>
        </w:rPr>
        <w:t xml:space="preserve">The Ferndale </w:t>
      </w:r>
      <w:r w:rsidR="002E0F79">
        <w:rPr>
          <w:rFonts w:ascii="Times New Roman" w:hAnsi="Times New Roman" w:cs="Times New Roman"/>
          <w:sz w:val="24"/>
          <w:szCs w:val="24"/>
        </w:rPr>
        <w:t>P</w:t>
      </w:r>
      <w:r>
        <w:rPr>
          <w:rFonts w:ascii="Times New Roman" w:hAnsi="Times New Roman" w:cs="Times New Roman"/>
          <w:sz w:val="24"/>
          <w:szCs w:val="24"/>
        </w:rPr>
        <w:t xml:space="preserve">lant, the </w:t>
      </w:r>
      <w:r w:rsidR="0039074C">
        <w:rPr>
          <w:rFonts w:ascii="Times New Roman" w:hAnsi="Times New Roman" w:cs="Times New Roman"/>
          <w:sz w:val="24"/>
          <w:szCs w:val="24"/>
        </w:rPr>
        <w:t>Baker Project</w:t>
      </w:r>
      <w:r>
        <w:rPr>
          <w:rFonts w:ascii="Times New Roman" w:hAnsi="Times New Roman" w:cs="Times New Roman"/>
          <w:sz w:val="24"/>
          <w:szCs w:val="24"/>
        </w:rPr>
        <w:t xml:space="preserve"> FSC, the Snoqualmie </w:t>
      </w:r>
      <w:r w:rsidR="0039074C">
        <w:rPr>
          <w:rFonts w:ascii="Times New Roman" w:hAnsi="Times New Roman"/>
          <w:sz w:val="24"/>
          <w:szCs w:val="24"/>
        </w:rPr>
        <w:t>Project</w:t>
      </w:r>
      <w:r>
        <w:rPr>
          <w:rFonts w:ascii="Times New Roman" w:hAnsi="Times New Roman" w:cs="Times New Roman"/>
          <w:sz w:val="24"/>
          <w:szCs w:val="24"/>
        </w:rPr>
        <w:t xml:space="preserve"> </w:t>
      </w:r>
      <w:r w:rsidR="00B12B3C">
        <w:rPr>
          <w:rFonts w:ascii="Times New Roman" w:hAnsi="Times New Roman" w:cs="Times New Roman"/>
          <w:sz w:val="24"/>
          <w:szCs w:val="24"/>
        </w:rPr>
        <w:t xml:space="preserve">Diversion Dam and </w:t>
      </w:r>
      <w:r w:rsidR="0039074C">
        <w:rPr>
          <w:rFonts w:ascii="Times New Roman" w:hAnsi="Times New Roman" w:cs="Times New Roman"/>
          <w:sz w:val="24"/>
          <w:szCs w:val="24"/>
        </w:rPr>
        <w:t>Power Plant 2</w:t>
      </w:r>
      <w:r w:rsidR="00B12B3C">
        <w:rPr>
          <w:rFonts w:ascii="Times New Roman" w:hAnsi="Times New Roman" w:cs="Times New Roman"/>
          <w:sz w:val="24"/>
          <w:szCs w:val="24"/>
        </w:rPr>
        <w:t xml:space="preserve"> </w:t>
      </w:r>
      <w:r w:rsidR="002E0F79">
        <w:rPr>
          <w:rFonts w:ascii="Times New Roman" w:hAnsi="Times New Roman" w:cs="Times New Roman"/>
          <w:sz w:val="24"/>
          <w:szCs w:val="24"/>
        </w:rPr>
        <w:t>were</w:t>
      </w:r>
      <w:r w:rsidR="00B12B3C">
        <w:rPr>
          <w:rFonts w:ascii="Times New Roman" w:hAnsi="Times New Roman" w:cs="Times New Roman"/>
          <w:sz w:val="24"/>
          <w:szCs w:val="24"/>
        </w:rPr>
        <w:t xml:space="preserve"> in service prior to April 25, 2013</w:t>
      </w:r>
      <w:r w:rsidR="002E0F79">
        <w:rPr>
          <w:rFonts w:ascii="Times New Roman" w:hAnsi="Times New Roman" w:cs="Times New Roman"/>
          <w:sz w:val="24"/>
          <w:szCs w:val="24"/>
        </w:rPr>
        <w:t>,</w:t>
      </w:r>
      <w:r w:rsidR="00B12B3C">
        <w:rPr>
          <w:rFonts w:ascii="Times New Roman" w:hAnsi="Times New Roman" w:cs="Times New Roman"/>
          <w:sz w:val="24"/>
          <w:szCs w:val="24"/>
        </w:rPr>
        <w:t xml:space="preserve"> and </w:t>
      </w:r>
      <w:r w:rsidR="002E0F79">
        <w:rPr>
          <w:rFonts w:ascii="Times New Roman" w:hAnsi="Times New Roman" w:cs="Times New Roman"/>
          <w:sz w:val="24"/>
          <w:szCs w:val="24"/>
        </w:rPr>
        <w:t xml:space="preserve">therefore </w:t>
      </w:r>
      <w:r w:rsidR="00B12B3C">
        <w:rPr>
          <w:rFonts w:ascii="Times New Roman" w:hAnsi="Times New Roman" w:cs="Times New Roman"/>
          <w:sz w:val="24"/>
          <w:szCs w:val="24"/>
        </w:rPr>
        <w:t>qualify for full recovery in rate base.</w:t>
      </w:r>
    </w:p>
    <w:p w:rsidR="008C38E9" w:rsidRDefault="00B12B3C" w:rsidP="00A91A35">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2) </w:t>
      </w:r>
      <w:r w:rsidR="00A91A35">
        <w:rPr>
          <w:rFonts w:ascii="Times New Roman" w:hAnsi="Times New Roman" w:cs="Times New Roman"/>
          <w:sz w:val="24"/>
          <w:szCs w:val="24"/>
        </w:rPr>
        <w:tab/>
      </w:r>
      <w:r>
        <w:rPr>
          <w:rFonts w:ascii="Times New Roman" w:hAnsi="Times New Roman" w:cs="Times New Roman"/>
          <w:sz w:val="24"/>
          <w:szCs w:val="24"/>
        </w:rPr>
        <w:t xml:space="preserve">The </w:t>
      </w:r>
      <w:r w:rsidR="0039074C">
        <w:rPr>
          <w:rFonts w:ascii="Times New Roman" w:hAnsi="Times New Roman" w:cs="Times New Roman"/>
          <w:sz w:val="24"/>
          <w:szCs w:val="24"/>
        </w:rPr>
        <w:t>Baker Project</w:t>
      </w:r>
      <w:r>
        <w:rPr>
          <w:rFonts w:ascii="Times New Roman" w:hAnsi="Times New Roman" w:cs="Times New Roman"/>
          <w:sz w:val="24"/>
          <w:szCs w:val="24"/>
        </w:rPr>
        <w:t xml:space="preserve"> </w:t>
      </w:r>
      <w:r w:rsidR="0039074C">
        <w:rPr>
          <w:rFonts w:ascii="Times New Roman" w:hAnsi="Times New Roman" w:cs="Times New Roman"/>
          <w:sz w:val="24"/>
          <w:szCs w:val="24"/>
        </w:rPr>
        <w:t>LBP</w:t>
      </w:r>
      <w:r>
        <w:rPr>
          <w:rFonts w:ascii="Times New Roman" w:hAnsi="Times New Roman" w:cs="Times New Roman"/>
          <w:sz w:val="24"/>
          <w:szCs w:val="24"/>
        </w:rPr>
        <w:t xml:space="preserve"> </w:t>
      </w:r>
      <w:r w:rsidR="002E0F79">
        <w:rPr>
          <w:rFonts w:ascii="Times New Roman" w:hAnsi="Times New Roman" w:cs="Times New Roman"/>
          <w:sz w:val="24"/>
          <w:szCs w:val="24"/>
        </w:rPr>
        <w:t>was</w:t>
      </w:r>
      <w:r>
        <w:rPr>
          <w:rFonts w:ascii="Times New Roman" w:hAnsi="Times New Roman" w:cs="Times New Roman"/>
          <w:sz w:val="24"/>
          <w:szCs w:val="24"/>
        </w:rPr>
        <w:t xml:space="preserve"> in service as of July 25, 2013.  </w:t>
      </w:r>
      <w:r w:rsidR="002E0F79">
        <w:rPr>
          <w:rFonts w:ascii="Times New Roman" w:hAnsi="Times New Roman" w:cs="Times New Roman"/>
          <w:sz w:val="24"/>
          <w:szCs w:val="24"/>
        </w:rPr>
        <w:t xml:space="preserve">The </w:t>
      </w:r>
      <w:r>
        <w:rPr>
          <w:rFonts w:ascii="Times New Roman" w:hAnsi="Times New Roman" w:cs="Times New Roman"/>
          <w:sz w:val="24"/>
          <w:szCs w:val="24"/>
        </w:rPr>
        <w:t xml:space="preserve">known and measurable costs </w:t>
      </w:r>
      <w:r w:rsidR="002E0F79">
        <w:rPr>
          <w:rFonts w:ascii="Times New Roman" w:hAnsi="Times New Roman" w:cs="Times New Roman"/>
          <w:sz w:val="24"/>
          <w:szCs w:val="24"/>
        </w:rPr>
        <w:t xml:space="preserve">for this project </w:t>
      </w:r>
      <w:r>
        <w:rPr>
          <w:rFonts w:ascii="Times New Roman" w:hAnsi="Times New Roman" w:cs="Times New Roman"/>
          <w:sz w:val="24"/>
          <w:szCs w:val="24"/>
        </w:rPr>
        <w:t>as of April 25, 2013</w:t>
      </w:r>
      <w:r w:rsidR="002E0F79">
        <w:rPr>
          <w:rFonts w:ascii="Times New Roman" w:hAnsi="Times New Roman" w:cs="Times New Roman"/>
          <w:sz w:val="24"/>
          <w:szCs w:val="24"/>
        </w:rPr>
        <w:t>,</w:t>
      </w:r>
      <w:r>
        <w:rPr>
          <w:rFonts w:ascii="Times New Roman" w:hAnsi="Times New Roman" w:cs="Times New Roman"/>
          <w:sz w:val="24"/>
          <w:szCs w:val="24"/>
        </w:rPr>
        <w:t xml:space="preserve"> may be included in rate base.</w:t>
      </w:r>
    </w:p>
    <w:p w:rsidR="00C56EE8" w:rsidRDefault="00B12B3C" w:rsidP="00A91A35">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3) </w:t>
      </w:r>
      <w:r w:rsidR="00A91A35">
        <w:rPr>
          <w:rFonts w:ascii="Times New Roman" w:hAnsi="Times New Roman" w:cs="Times New Roman"/>
          <w:sz w:val="24"/>
          <w:szCs w:val="24"/>
        </w:rPr>
        <w:tab/>
      </w:r>
      <w:r>
        <w:rPr>
          <w:rFonts w:ascii="Times New Roman" w:hAnsi="Times New Roman" w:cs="Times New Roman"/>
          <w:sz w:val="24"/>
          <w:szCs w:val="24"/>
        </w:rPr>
        <w:t xml:space="preserve">If the Snoqualmie </w:t>
      </w:r>
      <w:r w:rsidR="0039074C">
        <w:rPr>
          <w:rFonts w:ascii="Times New Roman" w:hAnsi="Times New Roman"/>
          <w:sz w:val="24"/>
          <w:szCs w:val="24"/>
        </w:rPr>
        <w:t>Project</w:t>
      </w:r>
      <w:r>
        <w:rPr>
          <w:rFonts w:ascii="Times New Roman" w:hAnsi="Times New Roman" w:cs="Times New Roman"/>
          <w:sz w:val="24"/>
          <w:szCs w:val="24"/>
        </w:rPr>
        <w:t xml:space="preserve"> </w:t>
      </w:r>
      <w:r w:rsidR="0039074C">
        <w:rPr>
          <w:rFonts w:ascii="Times New Roman" w:hAnsi="Times New Roman" w:cs="Times New Roman"/>
          <w:sz w:val="24"/>
          <w:szCs w:val="24"/>
        </w:rPr>
        <w:t>Power Plant 1</w:t>
      </w:r>
      <w:r>
        <w:rPr>
          <w:rFonts w:ascii="Times New Roman" w:hAnsi="Times New Roman" w:cs="Times New Roman"/>
          <w:sz w:val="24"/>
          <w:szCs w:val="24"/>
        </w:rPr>
        <w:t xml:space="preserve"> and the Recreation and Cultural Improvements are completed by August 29, 2013, the known costs as of April 25, 2013 may be included in rate base</w:t>
      </w:r>
      <w:r w:rsidR="00091657">
        <w:rPr>
          <w:rFonts w:ascii="Times New Roman" w:hAnsi="Times New Roman" w:cs="Times New Roman"/>
          <w:sz w:val="24"/>
          <w:szCs w:val="24"/>
        </w:rPr>
        <w:t xml:space="preserve"> and power output from </w:t>
      </w:r>
      <w:r w:rsidR="0039074C">
        <w:rPr>
          <w:rFonts w:ascii="Times New Roman" w:hAnsi="Times New Roman" w:cs="Times New Roman"/>
          <w:sz w:val="24"/>
          <w:szCs w:val="24"/>
        </w:rPr>
        <w:t>Power Plant 1</w:t>
      </w:r>
      <w:r w:rsidR="00091657">
        <w:rPr>
          <w:rFonts w:ascii="Times New Roman" w:hAnsi="Times New Roman" w:cs="Times New Roman"/>
          <w:sz w:val="24"/>
          <w:szCs w:val="24"/>
        </w:rPr>
        <w:t xml:space="preserve"> should be included in the power cost model</w:t>
      </w:r>
      <w:r>
        <w:rPr>
          <w:rFonts w:ascii="Times New Roman" w:hAnsi="Times New Roman" w:cs="Times New Roman"/>
          <w:sz w:val="24"/>
          <w:szCs w:val="24"/>
        </w:rPr>
        <w:t xml:space="preserve">.  If these projects are not completed by August 29, </w:t>
      </w:r>
      <w:r w:rsidR="002E0F79">
        <w:rPr>
          <w:rFonts w:ascii="Times New Roman" w:hAnsi="Times New Roman" w:cs="Times New Roman"/>
          <w:sz w:val="24"/>
          <w:szCs w:val="24"/>
        </w:rPr>
        <w:t xml:space="preserve">the Commission should disallow </w:t>
      </w:r>
      <w:r>
        <w:rPr>
          <w:rFonts w:ascii="Times New Roman" w:hAnsi="Times New Roman" w:cs="Times New Roman"/>
          <w:sz w:val="24"/>
          <w:szCs w:val="24"/>
        </w:rPr>
        <w:t xml:space="preserve">rate base recovery in this PCORC and the </w:t>
      </w:r>
      <w:r w:rsidR="0039074C">
        <w:rPr>
          <w:rFonts w:ascii="Times New Roman" w:hAnsi="Times New Roman" w:cs="Times New Roman"/>
          <w:sz w:val="24"/>
          <w:szCs w:val="24"/>
        </w:rPr>
        <w:t>Power Plant 1</w:t>
      </w:r>
      <w:r w:rsidR="004B75B6">
        <w:rPr>
          <w:rFonts w:ascii="Times New Roman" w:hAnsi="Times New Roman" w:cs="Times New Roman"/>
          <w:sz w:val="24"/>
          <w:szCs w:val="24"/>
        </w:rPr>
        <w:t xml:space="preserve"> power output should be removed from the power cost </w:t>
      </w:r>
      <w:r w:rsidR="004B75B6">
        <w:rPr>
          <w:rFonts w:ascii="Times New Roman" w:hAnsi="Times New Roman" w:cs="Times New Roman"/>
          <w:sz w:val="24"/>
          <w:szCs w:val="24"/>
        </w:rPr>
        <w:lastRenderedPageBreak/>
        <w:t>model</w:t>
      </w:r>
      <w:r>
        <w:rPr>
          <w:rFonts w:ascii="Times New Roman" w:hAnsi="Times New Roman" w:cs="Times New Roman"/>
          <w:sz w:val="24"/>
          <w:szCs w:val="24"/>
        </w:rPr>
        <w:t>.</w:t>
      </w:r>
      <w:r w:rsidR="00C56EE8">
        <w:rPr>
          <w:rFonts w:ascii="Times New Roman" w:hAnsi="Times New Roman" w:cs="Times New Roman"/>
          <w:sz w:val="24"/>
          <w:szCs w:val="24"/>
        </w:rPr>
        <w:t xml:space="preserve"> </w:t>
      </w:r>
      <w:r w:rsidR="00304318">
        <w:rPr>
          <w:rFonts w:ascii="Times New Roman" w:hAnsi="Times New Roman" w:cs="Times New Roman"/>
          <w:sz w:val="24"/>
          <w:szCs w:val="24"/>
        </w:rPr>
        <w:t xml:space="preserve">Staff excludes all other </w:t>
      </w:r>
      <w:r w:rsidR="00C56EE8">
        <w:rPr>
          <w:rFonts w:ascii="Times New Roman" w:hAnsi="Times New Roman" w:cs="Times New Roman"/>
          <w:sz w:val="24"/>
          <w:szCs w:val="24"/>
        </w:rPr>
        <w:t>costs</w:t>
      </w:r>
      <w:r w:rsidR="00304318">
        <w:rPr>
          <w:rFonts w:ascii="Times New Roman" w:hAnsi="Times New Roman" w:cs="Times New Roman"/>
          <w:sz w:val="24"/>
          <w:szCs w:val="24"/>
        </w:rPr>
        <w:t xml:space="preserve"> beyond this date</w:t>
      </w:r>
      <w:r w:rsidR="00C56EE8">
        <w:rPr>
          <w:rFonts w:ascii="Times New Roman" w:hAnsi="Times New Roman" w:cs="Times New Roman"/>
          <w:sz w:val="24"/>
          <w:szCs w:val="24"/>
        </w:rPr>
        <w:t xml:space="preserve">, including </w:t>
      </w:r>
      <w:r w:rsidR="00304318">
        <w:rPr>
          <w:rFonts w:ascii="Times New Roman" w:hAnsi="Times New Roman" w:cs="Times New Roman"/>
          <w:sz w:val="24"/>
          <w:szCs w:val="24"/>
        </w:rPr>
        <w:t xml:space="preserve">projected </w:t>
      </w:r>
      <w:r w:rsidR="00C56EE8">
        <w:rPr>
          <w:rFonts w:ascii="Times New Roman" w:hAnsi="Times New Roman" w:cs="Times New Roman"/>
          <w:sz w:val="24"/>
          <w:szCs w:val="24"/>
        </w:rPr>
        <w:t xml:space="preserve">project closeout costs.  </w:t>
      </w:r>
      <w:r w:rsidR="005B4B1C">
        <w:rPr>
          <w:rFonts w:ascii="Times New Roman" w:hAnsi="Times New Roman" w:cs="Times New Roman"/>
          <w:sz w:val="24"/>
          <w:szCs w:val="24"/>
        </w:rPr>
        <w:t xml:space="preserve"> </w:t>
      </w:r>
    </w:p>
    <w:p w:rsidR="005B4B1C" w:rsidRDefault="005B4B1C" w:rsidP="004A3E26">
      <w:pPr>
        <w:spacing w:line="480" w:lineRule="auto"/>
        <w:rPr>
          <w:rFonts w:ascii="Times New Roman" w:hAnsi="Times New Roman" w:cs="Times New Roman"/>
          <w:sz w:val="24"/>
          <w:szCs w:val="24"/>
        </w:rPr>
      </w:pPr>
    </w:p>
    <w:p w:rsidR="005B4B1C" w:rsidRDefault="005B4B1C" w:rsidP="006E2FDF">
      <w:pPr>
        <w:spacing w:line="480" w:lineRule="auto"/>
        <w:ind w:left="720" w:hanging="720"/>
        <w:rPr>
          <w:rFonts w:ascii="Times New Roman" w:hAnsi="Times New Roman" w:cs="Times New Roman"/>
          <w:b/>
          <w:sz w:val="24"/>
          <w:szCs w:val="24"/>
        </w:rPr>
      </w:pPr>
      <w:r w:rsidRPr="005B4B1C">
        <w:rPr>
          <w:rFonts w:ascii="Times New Roman" w:hAnsi="Times New Roman" w:cs="Times New Roman"/>
          <w:b/>
          <w:sz w:val="24"/>
          <w:szCs w:val="24"/>
        </w:rPr>
        <w:t>Q.</w:t>
      </w:r>
      <w:r>
        <w:rPr>
          <w:rFonts w:ascii="Times New Roman" w:hAnsi="Times New Roman" w:cs="Times New Roman"/>
          <w:b/>
          <w:sz w:val="24"/>
          <w:szCs w:val="24"/>
        </w:rPr>
        <w:tab/>
        <w:t xml:space="preserve">Is the Company disadvantaged unfairly by excluding from rate base at this time costs </w:t>
      </w:r>
      <w:r w:rsidR="002E0F79">
        <w:rPr>
          <w:rFonts w:ascii="Times New Roman" w:hAnsi="Times New Roman" w:cs="Times New Roman"/>
          <w:b/>
          <w:sz w:val="24"/>
          <w:szCs w:val="24"/>
        </w:rPr>
        <w:t xml:space="preserve">it </w:t>
      </w:r>
      <w:r>
        <w:rPr>
          <w:rFonts w:ascii="Times New Roman" w:hAnsi="Times New Roman" w:cs="Times New Roman"/>
          <w:b/>
          <w:sz w:val="24"/>
          <w:szCs w:val="24"/>
        </w:rPr>
        <w:t>incurred subsequent to April</w:t>
      </w:r>
      <w:r w:rsidR="00070DB4">
        <w:rPr>
          <w:rFonts w:ascii="Times New Roman" w:hAnsi="Times New Roman" w:cs="Times New Roman"/>
          <w:b/>
          <w:sz w:val="24"/>
          <w:szCs w:val="24"/>
        </w:rPr>
        <w:t xml:space="preserve"> 25, 2013?</w:t>
      </w:r>
    </w:p>
    <w:p w:rsidR="005B4B1C" w:rsidRDefault="005B4B1C"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67F86">
        <w:rPr>
          <w:rFonts w:ascii="Times New Roman" w:hAnsi="Times New Roman" w:cs="Times New Roman"/>
          <w:sz w:val="24"/>
          <w:szCs w:val="24"/>
        </w:rPr>
        <w:t xml:space="preserve">No.  Because the PCORC is forward-looking, Staff is recommending a compromise that allows inclusion of generating resources into the power cost model and of known and measurable costs into rate base, despite the fact that several resources were not in-service by the filing of the case.  This is </w:t>
      </w:r>
      <w:r w:rsidR="00944A92">
        <w:rPr>
          <w:rFonts w:ascii="Times New Roman" w:hAnsi="Times New Roman" w:cs="Times New Roman"/>
          <w:sz w:val="24"/>
          <w:szCs w:val="24"/>
        </w:rPr>
        <w:t xml:space="preserve">favorable to PSE, </w:t>
      </w:r>
      <w:r w:rsidR="00856E2E">
        <w:rPr>
          <w:rFonts w:ascii="Times New Roman" w:hAnsi="Times New Roman" w:cs="Times New Roman"/>
          <w:sz w:val="24"/>
          <w:szCs w:val="24"/>
        </w:rPr>
        <w:t>because</w:t>
      </w:r>
      <w:r w:rsidR="00B67F86">
        <w:rPr>
          <w:rFonts w:ascii="Times New Roman" w:hAnsi="Times New Roman" w:cs="Times New Roman"/>
          <w:sz w:val="24"/>
          <w:szCs w:val="24"/>
        </w:rPr>
        <w:t xml:space="preserve"> a strict interpretation of the known and measurable principle and </w:t>
      </w:r>
      <w:r w:rsidR="00856E2E">
        <w:rPr>
          <w:rFonts w:ascii="Times New Roman" w:hAnsi="Times New Roman" w:cs="Times New Roman"/>
          <w:sz w:val="24"/>
          <w:szCs w:val="24"/>
        </w:rPr>
        <w:t xml:space="preserve">used and useful would lead to the disallowance of both </w:t>
      </w:r>
      <w:r w:rsidR="0039074C">
        <w:rPr>
          <w:rFonts w:ascii="Times New Roman" w:hAnsi="Times New Roman" w:cs="Times New Roman"/>
          <w:sz w:val="24"/>
          <w:szCs w:val="24"/>
        </w:rPr>
        <w:t>Baker Project</w:t>
      </w:r>
      <w:r w:rsidR="00856E2E">
        <w:rPr>
          <w:rFonts w:ascii="Times New Roman" w:hAnsi="Times New Roman" w:cs="Times New Roman"/>
          <w:sz w:val="24"/>
          <w:szCs w:val="24"/>
        </w:rPr>
        <w:t xml:space="preserve"> and Snoqualmie </w:t>
      </w:r>
      <w:r w:rsidR="0039074C">
        <w:rPr>
          <w:rFonts w:ascii="Times New Roman" w:hAnsi="Times New Roman"/>
          <w:sz w:val="24"/>
          <w:szCs w:val="24"/>
        </w:rPr>
        <w:t>Project</w:t>
      </w:r>
      <w:r w:rsidR="00856E2E">
        <w:rPr>
          <w:rFonts w:ascii="Times New Roman" w:hAnsi="Times New Roman" w:cs="Times New Roman"/>
          <w:sz w:val="24"/>
          <w:szCs w:val="24"/>
        </w:rPr>
        <w:t>.  Further</w:t>
      </w:r>
      <w:r w:rsidR="00944A92">
        <w:rPr>
          <w:rFonts w:ascii="Times New Roman" w:hAnsi="Times New Roman" w:cs="Times New Roman"/>
          <w:sz w:val="24"/>
          <w:szCs w:val="24"/>
        </w:rPr>
        <w:t>more</w:t>
      </w:r>
      <w:r w:rsidR="00856E2E">
        <w:rPr>
          <w:rFonts w:ascii="Times New Roman" w:hAnsi="Times New Roman" w:cs="Times New Roman"/>
          <w:sz w:val="24"/>
          <w:szCs w:val="24"/>
        </w:rPr>
        <w:t xml:space="preserve">, the Company will have another opportunity to request </w:t>
      </w:r>
      <w:r w:rsidR="00944A92">
        <w:rPr>
          <w:rFonts w:ascii="Times New Roman" w:hAnsi="Times New Roman" w:cs="Times New Roman"/>
          <w:sz w:val="24"/>
          <w:szCs w:val="24"/>
        </w:rPr>
        <w:t xml:space="preserve">recovery of </w:t>
      </w:r>
      <w:r w:rsidR="00856E2E">
        <w:rPr>
          <w:rFonts w:ascii="Times New Roman" w:hAnsi="Times New Roman" w:cs="Times New Roman"/>
          <w:sz w:val="24"/>
          <w:szCs w:val="24"/>
        </w:rPr>
        <w:t>costs incurred after April 25, 2013</w:t>
      </w:r>
      <w:r w:rsidR="00944A92">
        <w:rPr>
          <w:rFonts w:ascii="Times New Roman" w:hAnsi="Times New Roman" w:cs="Times New Roman"/>
          <w:sz w:val="24"/>
          <w:szCs w:val="24"/>
        </w:rPr>
        <w:t>,</w:t>
      </w:r>
      <w:r w:rsidR="00856E2E">
        <w:rPr>
          <w:rFonts w:ascii="Times New Roman" w:hAnsi="Times New Roman" w:cs="Times New Roman"/>
          <w:sz w:val="24"/>
          <w:szCs w:val="24"/>
        </w:rPr>
        <w:t xml:space="preserve"> in its next PCORC filing</w:t>
      </w:r>
      <w:r w:rsidR="00944A92">
        <w:rPr>
          <w:rFonts w:ascii="Times New Roman" w:hAnsi="Times New Roman" w:cs="Times New Roman"/>
          <w:sz w:val="24"/>
          <w:szCs w:val="24"/>
        </w:rPr>
        <w:t>, which is anticipated</w:t>
      </w:r>
      <w:r w:rsidR="00856E2E">
        <w:rPr>
          <w:rFonts w:ascii="Times New Roman" w:hAnsi="Times New Roman" w:cs="Times New Roman"/>
          <w:sz w:val="24"/>
          <w:szCs w:val="24"/>
        </w:rPr>
        <w:t xml:space="preserve"> in early 2014. </w:t>
      </w:r>
    </w:p>
    <w:p w:rsidR="00856E2E" w:rsidRDefault="00856E2E" w:rsidP="004A3E26">
      <w:pPr>
        <w:spacing w:line="480" w:lineRule="auto"/>
        <w:rPr>
          <w:rFonts w:ascii="Times New Roman" w:hAnsi="Times New Roman" w:cs="Times New Roman"/>
          <w:sz w:val="24"/>
          <w:szCs w:val="24"/>
        </w:rPr>
      </w:pPr>
    </w:p>
    <w:p w:rsidR="00856E2E" w:rsidRPr="004B179F" w:rsidRDefault="00856E2E" w:rsidP="004B179F">
      <w:pPr>
        <w:pStyle w:val="ListParagraph"/>
        <w:numPr>
          <w:ilvl w:val="0"/>
          <w:numId w:val="25"/>
        </w:numPr>
        <w:spacing w:line="480" w:lineRule="auto"/>
        <w:jc w:val="center"/>
        <w:rPr>
          <w:rFonts w:ascii="Times New Roman" w:hAnsi="Times New Roman"/>
          <w:b/>
          <w:sz w:val="24"/>
          <w:szCs w:val="24"/>
        </w:rPr>
      </w:pPr>
      <w:r w:rsidRPr="004B179F">
        <w:rPr>
          <w:rFonts w:ascii="Times New Roman" w:hAnsi="Times New Roman"/>
          <w:b/>
          <w:sz w:val="24"/>
          <w:szCs w:val="24"/>
        </w:rPr>
        <w:t>PRUDENCE STANDARD</w:t>
      </w:r>
    </w:p>
    <w:p w:rsidR="00034F28" w:rsidRPr="00D8397C" w:rsidRDefault="00034F28" w:rsidP="00D8397C">
      <w:pPr>
        <w:spacing w:line="480" w:lineRule="auto"/>
        <w:rPr>
          <w:rFonts w:ascii="Times New Roman" w:hAnsi="Times New Roman"/>
          <w:b/>
          <w:sz w:val="24"/>
          <w:szCs w:val="24"/>
        </w:rPr>
      </w:pPr>
    </w:p>
    <w:p w:rsidR="00856E2E" w:rsidRPr="006E7039" w:rsidRDefault="00856E2E" w:rsidP="004A3E26">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 xml:space="preserve">What is the relevant standard to assess the Company’s acquisition of </w:t>
      </w:r>
      <w:r w:rsidR="002E0F79">
        <w:rPr>
          <w:rFonts w:ascii="Times New Roman" w:hAnsi="Times New Roman"/>
          <w:b/>
          <w:sz w:val="24"/>
          <w:szCs w:val="24"/>
        </w:rPr>
        <w:t xml:space="preserve">the </w:t>
      </w:r>
      <w:r>
        <w:rPr>
          <w:rFonts w:ascii="Times New Roman" w:hAnsi="Times New Roman"/>
          <w:b/>
          <w:sz w:val="24"/>
          <w:szCs w:val="24"/>
        </w:rPr>
        <w:t>Ferndale</w:t>
      </w:r>
      <w:r w:rsidR="002E0F79">
        <w:rPr>
          <w:rFonts w:ascii="Times New Roman" w:hAnsi="Times New Roman"/>
          <w:b/>
          <w:sz w:val="24"/>
          <w:szCs w:val="24"/>
        </w:rPr>
        <w:t xml:space="preserve"> Plant</w:t>
      </w:r>
      <w:r>
        <w:rPr>
          <w:rFonts w:ascii="Times New Roman" w:hAnsi="Times New Roman"/>
          <w:b/>
          <w:sz w:val="24"/>
          <w:szCs w:val="24"/>
        </w:rPr>
        <w:t>,</w:t>
      </w:r>
      <w:r w:rsidR="005E61AF">
        <w:rPr>
          <w:rFonts w:ascii="Times New Roman" w:hAnsi="Times New Roman"/>
          <w:b/>
          <w:sz w:val="24"/>
          <w:szCs w:val="24"/>
        </w:rPr>
        <w:t xml:space="preserve"> and</w:t>
      </w:r>
      <w:r>
        <w:rPr>
          <w:rFonts w:ascii="Times New Roman" w:hAnsi="Times New Roman"/>
          <w:b/>
          <w:sz w:val="24"/>
          <w:szCs w:val="24"/>
        </w:rPr>
        <w:t xml:space="preserve"> the </w:t>
      </w:r>
      <w:r w:rsidR="002E0F79">
        <w:rPr>
          <w:rFonts w:ascii="Times New Roman" w:hAnsi="Times New Roman"/>
          <w:b/>
          <w:sz w:val="24"/>
          <w:szCs w:val="24"/>
        </w:rPr>
        <w:t xml:space="preserve">upgrades to </w:t>
      </w:r>
      <w:r w:rsidR="0039074C">
        <w:rPr>
          <w:rFonts w:ascii="Times New Roman" w:hAnsi="Times New Roman"/>
          <w:b/>
          <w:sz w:val="24"/>
          <w:szCs w:val="24"/>
        </w:rPr>
        <w:t>Baker Project</w:t>
      </w:r>
      <w:r>
        <w:rPr>
          <w:rFonts w:ascii="Times New Roman" w:hAnsi="Times New Roman"/>
          <w:b/>
          <w:sz w:val="24"/>
          <w:szCs w:val="24"/>
        </w:rPr>
        <w:t xml:space="preserve"> </w:t>
      </w:r>
      <w:r w:rsidR="005E61AF">
        <w:rPr>
          <w:rFonts w:ascii="Times New Roman" w:hAnsi="Times New Roman"/>
          <w:b/>
          <w:sz w:val="24"/>
          <w:szCs w:val="24"/>
        </w:rPr>
        <w:t xml:space="preserve">and </w:t>
      </w:r>
      <w:r>
        <w:rPr>
          <w:rFonts w:ascii="Times New Roman" w:hAnsi="Times New Roman"/>
          <w:b/>
          <w:sz w:val="24"/>
          <w:szCs w:val="24"/>
        </w:rPr>
        <w:t xml:space="preserve">Snoqualmie </w:t>
      </w:r>
      <w:r w:rsidR="0039074C">
        <w:rPr>
          <w:rFonts w:ascii="Times New Roman" w:hAnsi="Times New Roman"/>
          <w:b/>
          <w:sz w:val="24"/>
          <w:szCs w:val="24"/>
        </w:rPr>
        <w:t>Project</w:t>
      </w:r>
      <w:r w:rsidRPr="006E7039">
        <w:rPr>
          <w:rFonts w:ascii="Times New Roman" w:hAnsi="Times New Roman"/>
          <w:b/>
          <w:sz w:val="24"/>
          <w:szCs w:val="24"/>
        </w:rPr>
        <w:t>?</w:t>
      </w:r>
    </w:p>
    <w:p w:rsidR="00856E2E" w:rsidRPr="006E7039" w:rsidRDefault="00856E2E" w:rsidP="004A3E26">
      <w:pPr>
        <w:tabs>
          <w:tab w:val="left" w:pos="-1440"/>
        </w:tabs>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The Commission applies a “prudence” standard when it determines whether a specific resource acquisition decision by a utility </w:t>
      </w:r>
      <w:r w:rsidR="002E0F79">
        <w:rPr>
          <w:rFonts w:ascii="Times New Roman" w:hAnsi="Times New Roman"/>
          <w:sz w:val="24"/>
          <w:szCs w:val="24"/>
        </w:rPr>
        <w:t>is</w:t>
      </w:r>
      <w:r w:rsidRPr="006E7039">
        <w:rPr>
          <w:rFonts w:ascii="Times New Roman" w:hAnsi="Times New Roman"/>
          <w:sz w:val="24"/>
          <w:szCs w:val="24"/>
        </w:rPr>
        <w:t xml:space="preserve"> appropriate, and th</w:t>
      </w:r>
      <w:r>
        <w:rPr>
          <w:rFonts w:ascii="Times New Roman" w:hAnsi="Times New Roman"/>
          <w:sz w:val="24"/>
          <w:szCs w:val="24"/>
        </w:rPr>
        <w:t>at</w:t>
      </w:r>
      <w:r w:rsidRPr="006E7039">
        <w:rPr>
          <w:rFonts w:ascii="Times New Roman" w:hAnsi="Times New Roman"/>
          <w:sz w:val="24"/>
          <w:szCs w:val="24"/>
        </w:rPr>
        <w:t xml:space="preserve"> ratepayers can be required to support that</w:t>
      </w:r>
      <w:r>
        <w:rPr>
          <w:rFonts w:ascii="Times New Roman" w:hAnsi="Times New Roman"/>
          <w:sz w:val="24"/>
          <w:szCs w:val="24"/>
        </w:rPr>
        <w:t xml:space="preserve"> resource</w:t>
      </w:r>
      <w:r w:rsidRPr="006E7039">
        <w:rPr>
          <w:rFonts w:ascii="Times New Roman" w:hAnsi="Times New Roman"/>
          <w:sz w:val="24"/>
          <w:szCs w:val="24"/>
        </w:rPr>
        <w:t xml:space="preserve"> through rates.  Overall, the prudence standard is </w:t>
      </w:r>
      <w:proofErr w:type="gramStart"/>
      <w:r w:rsidRPr="006E7039">
        <w:rPr>
          <w:rFonts w:ascii="Times New Roman" w:hAnsi="Times New Roman"/>
          <w:sz w:val="24"/>
          <w:szCs w:val="24"/>
        </w:rPr>
        <w:t>a reasonableness</w:t>
      </w:r>
      <w:proofErr w:type="gramEnd"/>
      <w:r w:rsidRPr="006E7039">
        <w:rPr>
          <w:rFonts w:ascii="Times New Roman" w:hAnsi="Times New Roman"/>
          <w:sz w:val="24"/>
          <w:szCs w:val="24"/>
        </w:rPr>
        <w:t xml:space="preserve"> standard:</w:t>
      </w:r>
    </w:p>
    <w:p w:rsidR="00856E2E" w:rsidRPr="006E7039" w:rsidRDefault="00856E2E" w:rsidP="006E2FDF">
      <w:pPr>
        <w:tabs>
          <w:tab w:val="left" w:pos="-1440"/>
        </w:tabs>
        <w:ind w:left="1440"/>
        <w:rPr>
          <w:rFonts w:ascii="Times New Roman" w:hAnsi="Times New Roman"/>
          <w:sz w:val="24"/>
          <w:szCs w:val="24"/>
        </w:rPr>
      </w:pPr>
      <w:r w:rsidRPr="006E7039">
        <w:rPr>
          <w:rFonts w:ascii="Times New Roman" w:hAnsi="Times New Roman"/>
          <w:sz w:val="24"/>
          <w:szCs w:val="24"/>
        </w:rPr>
        <w:t xml:space="preserve">The Commission has consistently applied a reasonableness standard when reviewing the prudence of decisions relating to power costs, including those </w:t>
      </w:r>
      <w:r w:rsidRPr="006E7039">
        <w:rPr>
          <w:rFonts w:ascii="Times New Roman" w:hAnsi="Times New Roman"/>
          <w:sz w:val="24"/>
          <w:szCs w:val="24"/>
        </w:rPr>
        <w:lastRenderedPageBreak/>
        <w:t xml:space="preserve">arising from power generation asset acquisitions.  The test the Commission applies to measure prudence is what </w:t>
      </w:r>
      <w:proofErr w:type="gramStart"/>
      <w:r w:rsidRPr="006E7039">
        <w:rPr>
          <w:rFonts w:ascii="Times New Roman" w:hAnsi="Times New Roman"/>
          <w:sz w:val="24"/>
          <w:szCs w:val="24"/>
        </w:rPr>
        <w:t>would a reasonable board of directors and company management</w:t>
      </w:r>
      <w:proofErr w:type="gramEnd"/>
      <w:r w:rsidRPr="006E7039">
        <w:rPr>
          <w:rFonts w:ascii="Times New Roman" w:hAnsi="Times New Roman"/>
          <w:sz w:val="24"/>
          <w:szCs w:val="24"/>
        </w:rPr>
        <w:t xml:space="preserve"> have decided given what they knew or reasonably should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sidRPr="006E7039">
        <w:rPr>
          <w:rStyle w:val="FootnoteReference"/>
          <w:rFonts w:ascii="Times New Roman" w:hAnsi="Times New Roman"/>
          <w:sz w:val="24"/>
          <w:szCs w:val="24"/>
        </w:rPr>
        <w:footnoteReference w:id="29"/>
      </w:r>
    </w:p>
    <w:p w:rsidR="00856E2E" w:rsidRPr="006E7039" w:rsidRDefault="00856E2E" w:rsidP="004A3E26">
      <w:pPr>
        <w:tabs>
          <w:tab w:val="left" w:pos="-1440"/>
        </w:tabs>
        <w:spacing w:line="480" w:lineRule="auto"/>
        <w:ind w:left="720" w:hanging="720"/>
        <w:rPr>
          <w:rFonts w:ascii="Times New Roman" w:hAnsi="Times New Roman"/>
          <w:b/>
          <w:sz w:val="24"/>
          <w:szCs w:val="24"/>
        </w:rPr>
      </w:pPr>
    </w:p>
    <w:p w:rsidR="00856E2E" w:rsidRPr="006E7039" w:rsidRDefault="00856E2E" w:rsidP="004A3E26">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factors does the Commission use to evaluate the prudence of a utility’s electric resource acquisition?</w:t>
      </w:r>
    </w:p>
    <w:p w:rsidR="00856E2E" w:rsidRPr="006E7039" w:rsidRDefault="00856E2E" w:rsidP="004A3E26">
      <w:pPr>
        <w:tabs>
          <w:tab w:val="left" w:pos="-1440"/>
        </w:tabs>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There is no single set of factors. </w:t>
      </w:r>
      <w:r>
        <w:rPr>
          <w:rFonts w:ascii="Times New Roman" w:hAnsi="Times New Roman"/>
          <w:sz w:val="24"/>
          <w:szCs w:val="24"/>
        </w:rPr>
        <w:t xml:space="preserve">  However, </w:t>
      </w:r>
      <w:r w:rsidRPr="006E7039">
        <w:rPr>
          <w:rFonts w:ascii="Times New Roman" w:hAnsi="Times New Roman"/>
          <w:sz w:val="24"/>
          <w:szCs w:val="24"/>
        </w:rPr>
        <w:t xml:space="preserve">the Commission generally </w:t>
      </w:r>
      <w:r w:rsidR="00944A92">
        <w:rPr>
          <w:rFonts w:ascii="Times New Roman" w:hAnsi="Times New Roman"/>
          <w:sz w:val="24"/>
          <w:szCs w:val="24"/>
        </w:rPr>
        <w:t xml:space="preserve">has </w:t>
      </w:r>
      <w:r w:rsidRPr="006E7039">
        <w:rPr>
          <w:rFonts w:ascii="Times New Roman" w:hAnsi="Times New Roman"/>
          <w:sz w:val="24"/>
          <w:szCs w:val="24"/>
        </w:rPr>
        <w:t>focused on the following four factors:</w:t>
      </w:r>
      <w:r w:rsidRPr="006E7039" w:rsidDel="004D41C1">
        <w:rPr>
          <w:rFonts w:ascii="Times New Roman" w:hAnsi="Times New Roman"/>
          <w:b/>
          <w:sz w:val="24"/>
          <w:szCs w:val="24"/>
        </w:rPr>
        <w:t xml:space="preserve"> </w:t>
      </w:r>
    </w:p>
    <w:p w:rsidR="00856E2E" w:rsidRPr="006E7039" w:rsidRDefault="00856E2E" w:rsidP="006E2FDF">
      <w:pPr>
        <w:pStyle w:val="BodyText"/>
        <w:numPr>
          <w:ilvl w:val="0"/>
          <w:numId w:val="5"/>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Times New Roman" w:hAnsi="Times New Roman"/>
          <w:bCs/>
          <w:kern w:val="24"/>
          <w:szCs w:val="24"/>
        </w:rPr>
      </w:pPr>
      <w:r w:rsidRPr="006E7039">
        <w:rPr>
          <w:rFonts w:ascii="Times New Roman" w:hAnsi="Times New Roman"/>
          <w:bCs/>
          <w:i/>
          <w:spacing w:val="0"/>
          <w:kern w:val="24"/>
          <w:szCs w:val="24"/>
        </w:rPr>
        <w:t>The Need for the Resource</w:t>
      </w:r>
      <w:r w:rsidRPr="006E7039">
        <w:rPr>
          <w:rFonts w:ascii="Times New Roman" w:hAnsi="Times New Roman"/>
          <w:bCs/>
          <w:spacing w:val="0"/>
          <w:kern w:val="24"/>
          <w:szCs w:val="24"/>
        </w:rPr>
        <w:t xml:space="preserve"> - The utility must first determine whether new resources are necessary.  Once a need has been identified, the utility must determine how to fill that need in a cost-effective manner.  When a utility is considering the purchase of a resource, it must evaluate that resource against the standards of what other purchases are available, and against the standard of what it would cost to build the resource itself.</w:t>
      </w:r>
      <w:r w:rsidRPr="006E7039">
        <w:rPr>
          <w:rFonts w:ascii="Times New Roman" w:hAnsi="Times New Roman"/>
          <w:bCs/>
          <w:kern w:val="24"/>
          <w:szCs w:val="24"/>
          <w:vertAlign w:val="superscript"/>
        </w:rPr>
        <w:footnoteReference w:id="30"/>
      </w:r>
      <w:r w:rsidRPr="006E7039">
        <w:rPr>
          <w:rFonts w:ascii="Times New Roman" w:hAnsi="Times New Roman"/>
          <w:bCs/>
          <w:spacing w:val="0"/>
          <w:kern w:val="24"/>
          <w:szCs w:val="24"/>
        </w:rPr>
        <w:t xml:space="preserve"> </w:t>
      </w:r>
    </w:p>
    <w:p w:rsidR="00856E2E" w:rsidRPr="006E7039" w:rsidRDefault="00856E2E" w:rsidP="006E2FD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bCs/>
          <w:kern w:val="24"/>
          <w:szCs w:val="24"/>
        </w:rPr>
      </w:pPr>
    </w:p>
    <w:p w:rsidR="00856E2E" w:rsidRPr="006E7039" w:rsidRDefault="00856E2E" w:rsidP="006E2FDF">
      <w:pPr>
        <w:pStyle w:val="BodyText"/>
        <w:numPr>
          <w:ilvl w:val="0"/>
          <w:numId w:val="5"/>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Times New Roman" w:hAnsi="Times New Roman"/>
          <w:bCs/>
          <w:kern w:val="24"/>
          <w:szCs w:val="24"/>
        </w:rPr>
      </w:pPr>
      <w:r w:rsidRPr="006E7039">
        <w:rPr>
          <w:rFonts w:ascii="Times New Roman" w:hAnsi="Times New Roman"/>
          <w:bCs/>
          <w:i/>
          <w:spacing w:val="0"/>
          <w:kern w:val="24"/>
          <w:szCs w:val="24"/>
        </w:rPr>
        <w:t>Evaluation of Alternatives</w:t>
      </w:r>
      <w:r w:rsidRPr="006E7039">
        <w:rPr>
          <w:rFonts w:ascii="Times New Roman" w:hAnsi="Times New Roman"/>
          <w:bCs/>
          <w:spacing w:val="0"/>
          <w:kern w:val="24"/>
          <w:szCs w:val="24"/>
        </w:rPr>
        <w:t xml:space="preserve"> - The utility must analyze the resource alternatives using current information that adjusts for such factors as end effects, capital costs, dispatchability, transmission costs, and whatever other factors need specific analysis at the time of a purchase decision.  The acquisition process should be appropriate.</w:t>
      </w:r>
      <w:r w:rsidRPr="006E7039">
        <w:rPr>
          <w:rFonts w:ascii="Times New Roman" w:hAnsi="Times New Roman"/>
          <w:bCs/>
          <w:kern w:val="24"/>
          <w:szCs w:val="24"/>
          <w:vertAlign w:val="superscript"/>
        </w:rPr>
        <w:footnoteReference w:id="31"/>
      </w:r>
    </w:p>
    <w:p w:rsidR="00856E2E" w:rsidRPr="006E7039" w:rsidRDefault="00856E2E" w:rsidP="006E2FD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left"/>
        <w:rPr>
          <w:rFonts w:ascii="Times New Roman" w:hAnsi="Times New Roman"/>
          <w:bCs/>
          <w:spacing w:val="0"/>
          <w:kern w:val="24"/>
          <w:szCs w:val="24"/>
        </w:rPr>
      </w:pPr>
    </w:p>
    <w:p w:rsidR="00856E2E" w:rsidRPr="006E7039" w:rsidRDefault="00856E2E" w:rsidP="006E2FDF">
      <w:pPr>
        <w:pStyle w:val="BodyText"/>
        <w:numPr>
          <w:ilvl w:val="0"/>
          <w:numId w:val="5"/>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left"/>
        <w:rPr>
          <w:rFonts w:ascii="Times New Roman" w:hAnsi="Times New Roman"/>
          <w:bCs/>
          <w:spacing w:val="0"/>
          <w:kern w:val="24"/>
          <w:szCs w:val="24"/>
        </w:rPr>
      </w:pPr>
      <w:r w:rsidRPr="006E7039">
        <w:rPr>
          <w:rFonts w:ascii="Times New Roman" w:hAnsi="Times New Roman"/>
          <w:bCs/>
          <w:i/>
          <w:spacing w:val="0"/>
          <w:kern w:val="24"/>
          <w:szCs w:val="24"/>
        </w:rPr>
        <w:t>Communication With and Involvement of the Company’s Board of Directors</w:t>
      </w:r>
      <w:r w:rsidRPr="006E7039">
        <w:rPr>
          <w:rFonts w:ascii="Times New Roman" w:hAnsi="Times New Roman"/>
          <w:bCs/>
          <w:spacing w:val="0"/>
          <w:kern w:val="24"/>
          <w:szCs w:val="24"/>
        </w:rPr>
        <w:t xml:space="preserve"> - The utility should inform its board of directors about the purchase decision and its costs. </w:t>
      </w:r>
      <w:r>
        <w:rPr>
          <w:rFonts w:ascii="Times New Roman" w:hAnsi="Times New Roman"/>
          <w:bCs/>
          <w:spacing w:val="0"/>
          <w:kern w:val="24"/>
          <w:szCs w:val="24"/>
        </w:rPr>
        <w:t xml:space="preserve"> </w:t>
      </w:r>
      <w:r w:rsidRPr="006E7039">
        <w:rPr>
          <w:rFonts w:ascii="Times New Roman" w:hAnsi="Times New Roman"/>
          <w:bCs/>
          <w:spacing w:val="0"/>
          <w:kern w:val="24"/>
          <w:szCs w:val="24"/>
        </w:rPr>
        <w:t>The utility should also involve the board in the decision process as appropriate.</w:t>
      </w:r>
      <w:r w:rsidRPr="006E7039">
        <w:rPr>
          <w:rFonts w:ascii="Times New Roman" w:hAnsi="Times New Roman"/>
          <w:bCs/>
          <w:spacing w:val="0"/>
          <w:kern w:val="24"/>
          <w:szCs w:val="24"/>
          <w:vertAlign w:val="superscript"/>
        </w:rPr>
        <w:footnoteReference w:id="32"/>
      </w:r>
    </w:p>
    <w:p w:rsidR="00856E2E" w:rsidRPr="006E7039" w:rsidRDefault="00856E2E" w:rsidP="006E2FD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left"/>
        <w:rPr>
          <w:rFonts w:ascii="Times New Roman" w:hAnsi="Times New Roman"/>
          <w:bCs/>
          <w:spacing w:val="0"/>
          <w:kern w:val="24"/>
          <w:szCs w:val="24"/>
        </w:rPr>
      </w:pPr>
    </w:p>
    <w:p w:rsidR="00856E2E" w:rsidRPr="006E7039" w:rsidRDefault="00856E2E" w:rsidP="006E2FDF">
      <w:pPr>
        <w:pStyle w:val="BodyText"/>
        <w:numPr>
          <w:ilvl w:val="0"/>
          <w:numId w:val="5"/>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left"/>
        <w:rPr>
          <w:rFonts w:ascii="Times New Roman" w:hAnsi="Times New Roman"/>
          <w:bCs/>
          <w:spacing w:val="0"/>
          <w:kern w:val="24"/>
          <w:szCs w:val="24"/>
        </w:rPr>
      </w:pPr>
      <w:r w:rsidRPr="006E7039">
        <w:rPr>
          <w:rFonts w:ascii="Times New Roman" w:hAnsi="Times New Roman"/>
          <w:bCs/>
          <w:i/>
          <w:spacing w:val="0"/>
          <w:kern w:val="24"/>
          <w:szCs w:val="24"/>
        </w:rPr>
        <w:t>Adequate Documentation</w:t>
      </w:r>
      <w:r w:rsidRPr="006E7039">
        <w:rPr>
          <w:rFonts w:ascii="Times New Roman" w:hAnsi="Times New Roman"/>
          <w:bCs/>
          <w:spacing w:val="0"/>
          <w:kern w:val="24"/>
          <w:szCs w:val="24"/>
        </w:rPr>
        <w:t xml:space="preserve"> - The utility must keep adequate contemporaneous records that will allow the Commission to evaluate the Company’s decision-making process. </w:t>
      </w:r>
      <w:r>
        <w:rPr>
          <w:rFonts w:ascii="Times New Roman" w:hAnsi="Times New Roman"/>
          <w:bCs/>
          <w:spacing w:val="0"/>
          <w:kern w:val="24"/>
          <w:szCs w:val="24"/>
        </w:rPr>
        <w:t xml:space="preserve"> </w:t>
      </w:r>
      <w:r w:rsidRPr="006E7039">
        <w:rPr>
          <w:rFonts w:ascii="Times New Roman" w:hAnsi="Times New Roman"/>
          <w:bCs/>
          <w:spacing w:val="0"/>
          <w:kern w:val="24"/>
          <w:szCs w:val="24"/>
        </w:rPr>
        <w:t xml:space="preserve">The Commission should be able to follow the utility’s decision </w:t>
      </w:r>
      <w:r w:rsidRPr="006E7039">
        <w:rPr>
          <w:rFonts w:ascii="Times New Roman" w:hAnsi="Times New Roman"/>
          <w:bCs/>
          <w:spacing w:val="0"/>
          <w:kern w:val="24"/>
          <w:szCs w:val="24"/>
        </w:rPr>
        <w:lastRenderedPageBreak/>
        <w:t>process; understand the elements that the utility used; and determine the manner in which the utility valued these elements.</w:t>
      </w:r>
      <w:r w:rsidRPr="006E7039">
        <w:rPr>
          <w:rStyle w:val="FootnoteReference"/>
          <w:rFonts w:ascii="Times New Roman" w:hAnsi="Times New Roman"/>
          <w:bCs/>
          <w:spacing w:val="0"/>
          <w:kern w:val="24"/>
          <w:szCs w:val="24"/>
        </w:rPr>
        <w:footnoteReference w:id="33"/>
      </w:r>
    </w:p>
    <w:p w:rsidR="00856E2E" w:rsidRPr="006E7039" w:rsidRDefault="00856E2E" w:rsidP="004A3E26">
      <w:pPr>
        <w:spacing w:line="480" w:lineRule="auto"/>
        <w:rPr>
          <w:rFonts w:ascii="Times New Roman" w:hAnsi="Times New Roman"/>
          <w:bCs/>
          <w:kern w:val="24"/>
          <w:sz w:val="24"/>
          <w:szCs w:val="24"/>
        </w:rPr>
      </w:pPr>
    </w:p>
    <w:p w:rsidR="00856E2E" w:rsidRDefault="00856E2E" w:rsidP="003F73A8">
      <w:pPr>
        <w:spacing w:line="480" w:lineRule="auto"/>
        <w:ind w:left="720" w:firstLine="720"/>
        <w:rPr>
          <w:rFonts w:ascii="Times New Roman" w:hAnsi="Times New Roman"/>
          <w:bCs/>
          <w:kern w:val="24"/>
          <w:sz w:val="24"/>
          <w:szCs w:val="24"/>
        </w:rPr>
      </w:pPr>
      <w:r w:rsidRPr="00CF1236">
        <w:rPr>
          <w:rFonts w:ascii="Times New Roman" w:hAnsi="Times New Roman"/>
          <w:bCs/>
          <w:kern w:val="24"/>
          <w:sz w:val="24"/>
          <w:szCs w:val="24"/>
        </w:rPr>
        <w:t>Although the</w:t>
      </w:r>
      <w:r w:rsidR="00944A92">
        <w:rPr>
          <w:rFonts w:ascii="Times New Roman" w:hAnsi="Times New Roman"/>
          <w:bCs/>
          <w:kern w:val="24"/>
          <w:sz w:val="24"/>
          <w:szCs w:val="24"/>
        </w:rPr>
        <w:t xml:space="preserve"> Commission </w:t>
      </w:r>
      <w:r w:rsidR="00944A92" w:rsidRPr="00CF1236">
        <w:rPr>
          <w:rFonts w:ascii="Times New Roman" w:hAnsi="Times New Roman"/>
          <w:bCs/>
          <w:kern w:val="24"/>
          <w:sz w:val="24"/>
          <w:szCs w:val="24"/>
        </w:rPr>
        <w:t xml:space="preserve">typically </w:t>
      </w:r>
      <w:r w:rsidR="00944A92">
        <w:rPr>
          <w:rFonts w:ascii="Times New Roman" w:hAnsi="Times New Roman"/>
          <w:bCs/>
          <w:kern w:val="24"/>
          <w:sz w:val="24"/>
          <w:szCs w:val="24"/>
        </w:rPr>
        <w:t>has applied these</w:t>
      </w:r>
      <w:r w:rsidRPr="00CF1236">
        <w:rPr>
          <w:rFonts w:ascii="Times New Roman" w:hAnsi="Times New Roman"/>
          <w:bCs/>
          <w:kern w:val="24"/>
          <w:sz w:val="24"/>
          <w:szCs w:val="24"/>
        </w:rPr>
        <w:t xml:space="preserve"> factors to </w:t>
      </w:r>
      <w:r w:rsidR="00944A92">
        <w:rPr>
          <w:rFonts w:ascii="Times New Roman" w:hAnsi="Times New Roman"/>
          <w:bCs/>
          <w:kern w:val="24"/>
          <w:sz w:val="24"/>
          <w:szCs w:val="24"/>
        </w:rPr>
        <w:t xml:space="preserve">a utility’s </w:t>
      </w:r>
      <w:r w:rsidRPr="00CF1236">
        <w:rPr>
          <w:rFonts w:ascii="Times New Roman" w:hAnsi="Times New Roman"/>
          <w:bCs/>
          <w:kern w:val="24"/>
          <w:sz w:val="24"/>
          <w:szCs w:val="24"/>
        </w:rPr>
        <w:t xml:space="preserve">acquisition of new major resources such as </w:t>
      </w:r>
      <w:r w:rsidR="002E0F79">
        <w:rPr>
          <w:rFonts w:ascii="Times New Roman" w:hAnsi="Times New Roman"/>
          <w:bCs/>
          <w:kern w:val="24"/>
          <w:sz w:val="24"/>
          <w:szCs w:val="24"/>
        </w:rPr>
        <w:t xml:space="preserve">the </w:t>
      </w:r>
      <w:r w:rsidRPr="00CF1236">
        <w:rPr>
          <w:rFonts w:ascii="Times New Roman" w:hAnsi="Times New Roman"/>
          <w:bCs/>
          <w:kern w:val="24"/>
          <w:sz w:val="24"/>
          <w:szCs w:val="24"/>
        </w:rPr>
        <w:t>Ferndale</w:t>
      </w:r>
      <w:r w:rsidR="002E0F79">
        <w:rPr>
          <w:rFonts w:ascii="Times New Roman" w:hAnsi="Times New Roman"/>
          <w:bCs/>
          <w:kern w:val="24"/>
          <w:sz w:val="24"/>
          <w:szCs w:val="24"/>
        </w:rPr>
        <w:t xml:space="preserve"> Plant</w:t>
      </w:r>
      <w:r w:rsidRPr="00CF1236">
        <w:rPr>
          <w:rFonts w:ascii="Times New Roman" w:hAnsi="Times New Roman"/>
          <w:bCs/>
          <w:kern w:val="24"/>
          <w:sz w:val="24"/>
          <w:szCs w:val="24"/>
        </w:rPr>
        <w:t>, in my opinion, it is likewise appropriate to consider these factors when evaluating the prudence of major upgrades to existing resources</w:t>
      </w:r>
      <w:r>
        <w:rPr>
          <w:rFonts w:ascii="Times New Roman" w:hAnsi="Times New Roman"/>
          <w:bCs/>
          <w:kern w:val="24"/>
          <w:sz w:val="24"/>
          <w:szCs w:val="24"/>
        </w:rPr>
        <w:t xml:space="preserve">, such as </w:t>
      </w:r>
      <w:r w:rsidR="0039074C">
        <w:rPr>
          <w:rFonts w:ascii="Times New Roman" w:hAnsi="Times New Roman"/>
          <w:bCs/>
          <w:kern w:val="24"/>
          <w:sz w:val="24"/>
          <w:szCs w:val="24"/>
        </w:rPr>
        <w:t xml:space="preserve">the </w:t>
      </w:r>
      <w:r>
        <w:rPr>
          <w:rFonts w:ascii="Times New Roman" w:hAnsi="Times New Roman"/>
          <w:bCs/>
          <w:kern w:val="24"/>
          <w:sz w:val="24"/>
          <w:szCs w:val="24"/>
        </w:rPr>
        <w:t xml:space="preserve">Snoqualmie </w:t>
      </w:r>
      <w:r w:rsidR="0039074C">
        <w:rPr>
          <w:rFonts w:ascii="Times New Roman" w:hAnsi="Times New Roman"/>
          <w:sz w:val="24"/>
          <w:szCs w:val="24"/>
        </w:rPr>
        <w:t>and</w:t>
      </w:r>
      <w:r>
        <w:rPr>
          <w:rFonts w:ascii="Times New Roman" w:hAnsi="Times New Roman"/>
          <w:bCs/>
          <w:kern w:val="24"/>
          <w:sz w:val="24"/>
          <w:szCs w:val="24"/>
        </w:rPr>
        <w:t xml:space="preserve"> Baker</w:t>
      </w:r>
      <w:r w:rsidR="0039074C">
        <w:rPr>
          <w:rFonts w:ascii="Times New Roman" w:hAnsi="Times New Roman"/>
          <w:bCs/>
          <w:kern w:val="24"/>
          <w:sz w:val="24"/>
          <w:szCs w:val="24"/>
        </w:rPr>
        <w:t xml:space="preserve"> Projects</w:t>
      </w:r>
      <w:r w:rsidRPr="00CF1236">
        <w:rPr>
          <w:rFonts w:ascii="Times New Roman" w:hAnsi="Times New Roman"/>
          <w:bCs/>
          <w:kern w:val="24"/>
          <w:sz w:val="24"/>
          <w:szCs w:val="24"/>
        </w:rPr>
        <w:t>.</w:t>
      </w:r>
      <w:r w:rsidR="00745287">
        <w:rPr>
          <w:rFonts w:ascii="Times New Roman" w:hAnsi="Times New Roman"/>
          <w:bCs/>
          <w:kern w:val="24"/>
          <w:sz w:val="24"/>
          <w:szCs w:val="24"/>
        </w:rPr>
        <w:t xml:space="preserve">  Additionally, </w:t>
      </w:r>
      <w:r w:rsidR="002E0F79">
        <w:rPr>
          <w:rFonts w:ascii="Times New Roman" w:hAnsi="Times New Roman"/>
          <w:bCs/>
          <w:kern w:val="24"/>
          <w:sz w:val="24"/>
          <w:szCs w:val="24"/>
        </w:rPr>
        <w:t xml:space="preserve">the </w:t>
      </w:r>
      <w:r w:rsidR="00745287">
        <w:rPr>
          <w:rFonts w:ascii="Times New Roman" w:hAnsi="Times New Roman"/>
          <w:bCs/>
          <w:kern w:val="24"/>
          <w:sz w:val="24"/>
          <w:szCs w:val="24"/>
        </w:rPr>
        <w:t xml:space="preserve">Ferndale </w:t>
      </w:r>
      <w:r w:rsidR="002E0F79">
        <w:rPr>
          <w:rFonts w:ascii="Times New Roman" w:hAnsi="Times New Roman"/>
          <w:bCs/>
          <w:kern w:val="24"/>
          <w:sz w:val="24"/>
          <w:szCs w:val="24"/>
        </w:rPr>
        <w:t xml:space="preserve">Plant </w:t>
      </w:r>
      <w:r w:rsidR="00745287">
        <w:rPr>
          <w:rFonts w:ascii="Times New Roman" w:hAnsi="Times New Roman"/>
          <w:bCs/>
          <w:kern w:val="24"/>
          <w:sz w:val="24"/>
          <w:szCs w:val="24"/>
        </w:rPr>
        <w:t>must also meet the state Greenhouse Gas Emissions Performance Standard in order to be considered prudent.</w:t>
      </w:r>
      <w:r w:rsidR="00745287">
        <w:rPr>
          <w:rStyle w:val="FootnoteReference"/>
          <w:rFonts w:ascii="Times New Roman" w:hAnsi="Times New Roman"/>
          <w:bCs/>
          <w:kern w:val="24"/>
          <w:sz w:val="24"/>
          <w:szCs w:val="24"/>
        </w:rPr>
        <w:footnoteReference w:id="34"/>
      </w:r>
    </w:p>
    <w:p w:rsidR="003F73A8" w:rsidRDefault="003F73A8" w:rsidP="003F73A8">
      <w:pPr>
        <w:spacing w:line="480" w:lineRule="auto"/>
        <w:ind w:left="720" w:firstLine="720"/>
        <w:rPr>
          <w:rFonts w:ascii="Times New Roman" w:hAnsi="Times New Roman"/>
          <w:bCs/>
          <w:kern w:val="24"/>
          <w:sz w:val="24"/>
          <w:szCs w:val="24"/>
        </w:rPr>
      </w:pPr>
    </w:p>
    <w:p w:rsidR="00856E2E" w:rsidRPr="003F73A8" w:rsidRDefault="003F73A8" w:rsidP="00A91A35">
      <w:pPr>
        <w:pStyle w:val="ListParagraph"/>
        <w:numPr>
          <w:ilvl w:val="0"/>
          <w:numId w:val="24"/>
        </w:numPr>
        <w:jc w:val="center"/>
        <w:rPr>
          <w:rFonts w:ascii="Times New Roman" w:hAnsi="Times New Roman"/>
          <w:b/>
          <w:bCs/>
          <w:kern w:val="24"/>
          <w:sz w:val="24"/>
          <w:szCs w:val="24"/>
        </w:rPr>
      </w:pPr>
      <w:r w:rsidRPr="003F73A8">
        <w:rPr>
          <w:rFonts w:ascii="Times New Roman" w:hAnsi="Times New Roman"/>
          <w:b/>
          <w:bCs/>
          <w:kern w:val="24"/>
          <w:sz w:val="24"/>
          <w:szCs w:val="24"/>
        </w:rPr>
        <w:t xml:space="preserve">APPLICATION OF PRUDENCE STANDARD TO </w:t>
      </w:r>
      <w:r w:rsidR="0039074C">
        <w:rPr>
          <w:rFonts w:ascii="Times New Roman" w:hAnsi="Times New Roman"/>
          <w:b/>
          <w:bCs/>
          <w:kern w:val="24"/>
          <w:sz w:val="24"/>
          <w:szCs w:val="24"/>
        </w:rPr>
        <w:t xml:space="preserve">THE </w:t>
      </w:r>
      <w:r w:rsidRPr="003F73A8">
        <w:rPr>
          <w:rFonts w:ascii="Times New Roman" w:hAnsi="Times New Roman"/>
          <w:b/>
          <w:bCs/>
          <w:kern w:val="24"/>
          <w:sz w:val="24"/>
          <w:szCs w:val="24"/>
        </w:rPr>
        <w:t xml:space="preserve">SNOQUALMIE </w:t>
      </w:r>
      <w:r w:rsidR="0039074C">
        <w:rPr>
          <w:rFonts w:ascii="Times New Roman" w:hAnsi="Times New Roman"/>
          <w:b/>
          <w:bCs/>
          <w:kern w:val="24"/>
          <w:sz w:val="24"/>
          <w:szCs w:val="24"/>
        </w:rPr>
        <w:t xml:space="preserve">PROJECT, </w:t>
      </w:r>
      <w:r w:rsidR="00A92DA1">
        <w:rPr>
          <w:rFonts w:ascii="Times New Roman" w:hAnsi="Times New Roman"/>
          <w:b/>
          <w:bCs/>
          <w:kern w:val="24"/>
          <w:sz w:val="24"/>
          <w:szCs w:val="24"/>
        </w:rPr>
        <w:t>BAKER</w:t>
      </w:r>
      <w:r w:rsidR="0039074C">
        <w:rPr>
          <w:rFonts w:ascii="Times New Roman" w:hAnsi="Times New Roman"/>
          <w:b/>
          <w:bCs/>
          <w:kern w:val="24"/>
          <w:sz w:val="24"/>
          <w:szCs w:val="24"/>
        </w:rPr>
        <w:t xml:space="preserve"> PROJECT</w:t>
      </w:r>
      <w:r w:rsidRPr="003F73A8">
        <w:rPr>
          <w:rFonts w:ascii="Times New Roman" w:hAnsi="Times New Roman"/>
          <w:b/>
          <w:bCs/>
          <w:kern w:val="24"/>
          <w:sz w:val="24"/>
          <w:szCs w:val="24"/>
        </w:rPr>
        <w:t xml:space="preserve"> AND </w:t>
      </w:r>
      <w:r w:rsidR="00A03DDF">
        <w:rPr>
          <w:rFonts w:ascii="Times New Roman" w:hAnsi="Times New Roman"/>
          <w:b/>
          <w:bCs/>
          <w:kern w:val="24"/>
          <w:sz w:val="24"/>
          <w:szCs w:val="24"/>
        </w:rPr>
        <w:t xml:space="preserve">THE </w:t>
      </w:r>
      <w:r w:rsidRPr="003F73A8">
        <w:rPr>
          <w:rFonts w:ascii="Times New Roman" w:hAnsi="Times New Roman"/>
          <w:b/>
          <w:bCs/>
          <w:kern w:val="24"/>
          <w:sz w:val="24"/>
          <w:szCs w:val="24"/>
        </w:rPr>
        <w:t>FERNDALE</w:t>
      </w:r>
      <w:r w:rsidR="00CA2C8D">
        <w:rPr>
          <w:rFonts w:ascii="Times New Roman" w:hAnsi="Times New Roman"/>
          <w:b/>
          <w:bCs/>
          <w:kern w:val="24"/>
          <w:sz w:val="24"/>
          <w:szCs w:val="24"/>
        </w:rPr>
        <w:t xml:space="preserve"> PLANT</w:t>
      </w:r>
    </w:p>
    <w:p w:rsidR="00240CA1" w:rsidRDefault="00240CA1" w:rsidP="0076687E">
      <w:pPr>
        <w:spacing w:line="480" w:lineRule="auto"/>
        <w:rPr>
          <w:rFonts w:ascii="Times New Roman" w:hAnsi="Times New Roman"/>
          <w:b/>
          <w:sz w:val="24"/>
          <w:szCs w:val="24"/>
        </w:rPr>
      </w:pPr>
    </w:p>
    <w:p w:rsidR="00240CA1" w:rsidRDefault="00C10578" w:rsidP="00A91A35">
      <w:pPr>
        <w:spacing w:line="480" w:lineRule="auto"/>
        <w:ind w:firstLine="720"/>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r>
      <w:r w:rsidR="00240CA1">
        <w:rPr>
          <w:rFonts w:ascii="Times New Roman" w:hAnsi="Times New Roman"/>
          <w:b/>
          <w:sz w:val="24"/>
          <w:szCs w:val="24"/>
        </w:rPr>
        <w:t xml:space="preserve">Snoqualmie </w:t>
      </w:r>
      <w:r w:rsidR="0039074C">
        <w:rPr>
          <w:rFonts w:ascii="Times New Roman" w:hAnsi="Times New Roman"/>
          <w:b/>
          <w:sz w:val="24"/>
          <w:szCs w:val="24"/>
        </w:rPr>
        <w:t>Project</w:t>
      </w:r>
    </w:p>
    <w:p w:rsidR="003F73A8" w:rsidRPr="006E7039" w:rsidRDefault="003F73A8" w:rsidP="003F73A8">
      <w:pPr>
        <w:spacing w:line="480" w:lineRule="auto"/>
        <w:rPr>
          <w:rFonts w:ascii="Times New Roman" w:hAnsi="Times New Roman"/>
          <w:sz w:val="24"/>
          <w:szCs w:val="24"/>
        </w:rPr>
      </w:pPr>
    </w:p>
    <w:p w:rsidR="003F73A8" w:rsidRPr="006E7039" w:rsidRDefault="003F73A8" w:rsidP="003F73A8">
      <w:pPr>
        <w:spacing w:line="480" w:lineRule="auto"/>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 xml:space="preserve">Please briefly describe the </w:t>
      </w:r>
      <w:r>
        <w:rPr>
          <w:rFonts w:ascii="Times New Roman" w:hAnsi="Times New Roman"/>
          <w:b/>
          <w:sz w:val="24"/>
          <w:szCs w:val="24"/>
        </w:rPr>
        <w:t xml:space="preserve">Snoqualmie </w:t>
      </w:r>
      <w:r w:rsidR="0039074C">
        <w:rPr>
          <w:rFonts w:ascii="Times New Roman" w:hAnsi="Times New Roman"/>
          <w:b/>
          <w:sz w:val="24"/>
          <w:szCs w:val="24"/>
        </w:rPr>
        <w:t>P</w:t>
      </w:r>
      <w:r w:rsidR="006F0C3C">
        <w:rPr>
          <w:rFonts w:ascii="Times New Roman" w:hAnsi="Times New Roman"/>
          <w:b/>
          <w:sz w:val="24"/>
          <w:szCs w:val="24"/>
        </w:rPr>
        <w:t>roject</w:t>
      </w:r>
      <w:r w:rsidRPr="006E7039">
        <w:rPr>
          <w:rFonts w:ascii="Times New Roman" w:hAnsi="Times New Roman"/>
          <w:b/>
          <w:sz w:val="24"/>
          <w:szCs w:val="24"/>
        </w:rPr>
        <w:t>.</w:t>
      </w:r>
    </w:p>
    <w:p w:rsidR="00944A92" w:rsidRDefault="00240CA1" w:rsidP="00FA0B8C">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9074C">
        <w:rPr>
          <w:rFonts w:ascii="Times New Roman" w:hAnsi="Times New Roman"/>
          <w:sz w:val="24"/>
          <w:szCs w:val="24"/>
        </w:rPr>
        <w:t xml:space="preserve">The </w:t>
      </w:r>
      <w:r w:rsidR="002211B4">
        <w:rPr>
          <w:rFonts w:ascii="Times New Roman" w:hAnsi="Times New Roman"/>
          <w:sz w:val="24"/>
          <w:szCs w:val="24"/>
        </w:rPr>
        <w:t xml:space="preserve">Snoqualmie </w:t>
      </w:r>
      <w:r w:rsidR="0039074C">
        <w:rPr>
          <w:rFonts w:ascii="Times New Roman" w:hAnsi="Times New Roman"/>
          <w:sz w:val="24"/>
          <w:szCs w:val="24"/>
        </w:rPr>
        <w:t>Project</w:t>
      </w:r>
      <w:r w:rsidR="002211B4">
        <w:rPr>
          <w:rFonts w:ascii="Times New Roman" w:hAnsi="Times New Roman"/>
          <w:sz w:val="24"/>
          <w:szCs w:val="24"/>
        </w:rPr>
        <w:t xml:space="preserve"> is a</w:t>
      </w:r>
      <w:r w:rsidR="006F0C3C">
        <w:rPr>
          <w:rFonts w:ascii="Times New Roman" w:hAnsi="Times New Roman"/>
          <w:sz w:val="24"/>
          <w:szCs w:val="24"/>
        </w:rPr>
        <w:t xml:space="preserve"> run-of-the-river</w:t>
      </w:r>
      <w:r w:rsidR="002211B4">
        <w:rPr>
          <w:rFonts w:ascii="Times New Roman" w:hAnsi="Times New Roman"/>
          <w:sz w:val="24"/>
          <w:szCs w:val="24"/>
        </w:rPr>
        <w:t xml:space="preserve"> hydroelectric project </w:t>
      </w:r>
      <w:r w:rsidR="00944A92">
        <w:rPr>
          <w:rFonts w:ascii="Times New Roman" w:hAnsi="Times New Roman"/>
          <w:sz w:val="24"/>
          <w:szCs w:val="24"/>
        </w:rPr>
        <w:t xml:space="preserve">located </w:t>
      </w:r>
      <w:r w:rsidR="002211B4">
        <w:rPr>
          <w:rFonts w:ascii="Times New Roman" w:hAnsi="Times New Roman"/>
          <w:sz w:val="24"/>
          <w:szCs w:val="24"/>
        </w:rPr>
        <w:t>on the Snoqualmie River in King County, Washington</w:t>
      </w:r>
      <w:r w:rsidR="00944A92">
        <w:rPr>
          <w:rFonts w:ascii="Times New Roman" w:hAnsi="Times New Roman"/>
          <w:sz w:val="24"/>
          <w:szCs w:val="24"/>
        </w:rPr>
        <w:t xml:space="preserve">.  The project consists </w:t>
      </w:r>
      <w:r w:rsidR="0039074C">
        <w:rPr>
          <w:rFonts w:ascii="Times New Roman" w:hAnsi="Times New Roman"/>
          <w:sz w:val="24"/>
          <w:szCs w:val="24"/>
        </w:rPr>
        <w:t>of a Diversion D</w:t>
      </w:r>
      <w:r w:rsidR="00B31360">
        <w:rPr>
          <w:rFonts w:ascii="Times New Roman" w:hAnsi="Times New Roman"/>
          <w:sz w:val="24"/>
          <w:szCs w:val="24"/>
        </w:rPr>
        <w:t>am</w:t>
      </w:r>
      <w:r w:rsidR="006F0C3C">
        <w:rPr>
          <w:rFonts w:ascii="Times New Roman" w:hAnsi="Times New Roman"/>
          <w:sz w:val="24"/>
          <w:szCs w:val="24"/>
        </w:rPr>
        <w:t xml:space="preserve"> and two powerhouses</w:t>
      </w:r>
      <w:r w:rsidR="00944A92">
        <w:rPr>
          <w:rFonts w:ascii="Times New Roman" w:hAnsi="Times New Roman"/>
          <w:sz w:val="24"/>
          <w:szCs w:val="24"/>
        </w:rPr>
        <w:t xml:space="preserve"> (P</w:t>
      </w:r>
      <w:r w:rsidR="00E446AF">
        <w:rPr>
          <w:rFonts w:ascii="Times New Roman" w:hAnsi="Times New Roman"/>
          <w:sz w:val="24"/>
          <w:szCs w:val="24"/>
        </w:rPr>
        <w:t>l</w:t>
      </w:r>
      <w:r w:rsidR="00944A92">
        <w:rPr>
          <w:rFonts w:ascii="Times New Roman" w:hAnsi="Times New Roman"/>
          <w:sz w:val="24"/>
          <w:szCs w:val="24"/>
        </w:rPr>
        <w:t>ants 1 and 2)</w:t>
      </w:r>
      <w:r w:rsidR="006F0C3C">
        <w:rPr>
          <w:rFonts w:ascii="Times New Roman" w:hAnsi="Times New Roman"/>
          <w:sz w:val="24"/>
          <w:szCs w:val="24"/>
        </w:rPr>
        <w:t xml:space="preserve">, </w:t>
      </w:r>
      <w:r w:rsidR="002211B4">
        <w:rPr>
          <w:rFonts w:ascii="Times New Roman" w:hAnsi="Times New Roman"/>
          <w:sz w:val="24"/>
          <w:szCs w:val="24"/>
        </w:rPr>
        <w:t>built in 1898</w:t>
      </w:r>
      <w:r w:rsidR="006F0C3C">
        <w:rPr>
          <w:rFonts w:ascii="Times New Roman" w:hAnsi="Times New Roman"/>
          <w:sz w:val="24"/>
          <w:szCs w:val="24"/>
        </w:rPr>
        <w:t xml:space="preserve"> and 1910</w:t>
      </w:r>
      <w:r w:rsidR="00B31360">
        <w:rPr>
          <w:rFonts w:ascii="Times New Roman" w:hAnsi="Times New Roman"/>
          <w:sz w:val="24"/>
          <w:szCs w:val="24"/>
        </w:rPr>
        <w:t>,</w:t>
      </w:r>
      <w:r w:rsidR="006F0C3C">
        <w:rPr>
          <w:rFonts w:ascii="Times New Roman" w:hAnsi="Times New Roman"/>
          <w:sz w:val="24"/>
          <w:szCs w:val="24"/>
        </w:rPr>
        <w:t xml:space="preserve"> respectively.  </w:t>
      </w:r>
      <w:r w:rsidR="0039074C">
        <w:rPr>
          <w:rFonts w:ascii="Times New Roman" w:hAnsi="Times New Roman"/>
          <w:sz w:val="24"/>
          <w:szCs w:val="24"/>
        </w:rPr>
        <w:t>Power Plant 1</w:t>
      </w:r>
      <w:r w:rsidR="006C4A1A">
        <w:rPr>
          <w:rFonts w:ascii="Times New Roman" w:hAnsi="Times New Roman"/>
          <w:sz w:val="24"/>
          <w:szCs w:val="24"/>
        </w:rPr>
        <w:t xml:space="preserve"> includes an underground powerhouse and tailrace tunnel, built near the bottom of the </w:t>
      </w:r>
      <w:r w:rsidR="009211F6">
        <w:rPr>
          <w:rFonts w:ascii="Times New Roman" w:hAnsi="Times New Roman"/>
          <w:sz w:val="24"/>
          <w:szCs w:val="24"/>
        </w:rPr>
        <w:t xml:space="preserve">268-foot-high falls.  The </w:t>
      </w:r>
      <w:r w:rsidR="0039074C">
        <w:rPr>
          <w:rFonts w:ascii="Times New Roman" w:hAnsi="Times New Roman"/>
          <w:sz w:val="24"/>
          <w:szCs w:val="24"/>
        </w:rPr>
        <w:t>Power Plant 2</w:t>
      </w:r>
      <w:r w:rsidR="009211F6">
        <w:rPr>
          <w:rFonts w:ascii="Times New Roman" w:hAnsi="Times New Roman"/>
          <w:sz w:val="24"/>
          <w:szCs w:val="24"/>
        </w:rPr>
        <w:t xml:space="preserve"> powerhouse is located below </w:t>
      </w:r>
      <w:r w:rsidR="0039074C">
        <w:rPr>
          <w:rFonts w:ascii="Times New Roman" w:hAnsi="Times New Roman"/>
          <w:sz w:val="24"/>
          <w:szCs w:val="24"/>
        </w:rPr>
        <w:t>Snoqualmie F</w:t>
      </w:r>
      <w:r w:rsidR="009211F6">
        <w:rPr>
          <w:rFonts w:ascii="Times New Roman" w:hAnsi="Times New Roman"/>
          <w:sz w:val="24"/>
          <w:szCs w:val="24"/>
        </w:rPr>
        <w:t>alls.</w:t>
      </w:r>
      <w:r w:rsidR="006C4A1A">
        <w:rPr>
          <w:rFonts w:ascii="Times New Roman" w:hAnsi="Times New Roman"/>
          <w:sz w:val="24"/>
          <w:szCs w:val="24"/>
        </w:rPr>
        <w:t xml:space="preserve"> </w:t>
      </w:r>
    </w:p>
    <w:p w:rsidR="006F0C3C" w:rsidRDefault="00944A92" w:rsidP="00FA0B8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original </w:t>
      </w:r>
      <w:r w:rsidR="005E61AF">
        <w:rPr>
          <w:rFonts w:ascii="Times New Roman" w:hAnsi="Times New Roman"/>
          <w:sz w:val="24"/>
          <w:szCs w:val="24"/>
        </w:rPr>
        <w:t>license</w:t>
      </w:r>
      <w:r>
        <w:rPr>
          <w:rFonts w:ascii="Times New Roman" w:hAnsi="Times New Roman"/>
          <w:sz w:val="24"/>
          <w:szCs w:val="24"/>
        </w:rPr>
        <w:t xml:space="preserve"> </w:t>
      </w:r>
      <w:r w:rsidR="005E61AF">
        <w:rPr>
          <w:rFonts w:ascii="Times New Roman" w:hAnsi="Times New Roman"/>
          <w:sz w:val="24"/>
          <w:szCs w:val="24"/>
        </w:rPr>
        <w:t>from the</w:t>
      </w:r>
      <w:r w:rsidR="00F145C9" w:rsidRPr="00F145C9">
        <w:rPr>
          <w:rFonts w:ascii="Times New Roman" w:hAnsi="Times New Roman"/>
          <w:sz w:val="24"/>
          <w:szCs w:val="24"/>
        </w:rPr>
        <w:t xml:space="preserve"> </w:t>
      </w:r>
      <w:r w:rsidR="00F145C9">
        <w:rPr>
          <w:rFonts w:ascii="Times New Roman" w:hAnsi="Times New Roman"/>
          <w:sz w:val="24"/>
          <w:szCs w:val="24"/>
        </w:rPr>
        <w:t>Federal Energy Regulatory Commission (FERC)</w:t>
      </w:r>
      <w:r w:rsidR="005E61AF">
        <w:rPr>
          <w:rFonts w:ascii="Times New Roman" w:hAnsi="Times New Roman"/>
          <w:sz w:val="24"/>
          <w:szCs w:val="24"/>
        </w:rPr>
        <w:t xml:space="preserve"> </w:t>
      </w:r>
      <w:r>
        <w:rPr>
          <w:rFonts w:ascii="Times New Roman" w:hAnsi="Times New Roman"/>
          <w:sz w:val="24"/>
          <w:szCs w:val="24"/>
        </w:rPr>
        <w:t xml:space="preserve">for this project </w:t>
      </w:r>
      <w:r w:rsidR="00B31360">
        <w:rPr>
          <w:rFonts w:ascii="Times New Roman" w:hAnsi="Times New Roman"/>
          <w:sz w:val="24"/>
          <w:szCs w:val="24"/>
        </w:rPr>
        <w:t>expired in 1993</w:t>
      </w:r>
      <w:r w:rsidR="00E446AF">
        <w:rPr>
          <w:rFonts w:ascii="Times New Roman" w:hAnsi="Times New Roman"/>
          <w:sz w:val="24"/>
          <w:szCs w:val="24"/>
        </w:rPr>
        <w:t>, and the project was allowed to operate until the issuance of a new license</w:t>
      </w:r>
      <w:r w:rsidR="00B31360">
        <w:rPr>
          <w:rFonts w:ascii="Times New Roman" w:hAnsi="Times New Roman"/>
          <w:sz w:val="24"/>
          <w:szCs w:val="24"/>
        </w:rPr>
        <w:t xml:space="preserve">.  </w:t>
      </w:r>
      <w:r w:rsidR="005E61AF">
        <w:rPr>
          <w:rFonts w:ascii="Times New Roman" w:hAnsi="Times New Roman"/>
          <w:sz w:val="24"/>
          <w:szCs w:val="24"/>
        </w:rPr>
        <w:t>FERC</w:t>
      </w:r>
      <w:r>
        <w:rPr>
          <w:rFonts w:ascii="Times New Roman" w:hAnsi="Times New Roman"/>
          <w:sz w:val="24"/>
          <w:szCs w:val="24"/>
        </w:rPr>
        <w:t xml:space="preserve"> issued PSE a new</w:t>
      </w:r>
      <w:r w:rsidR="00B31360">
        <w:rPr>
          <w:rFonts w:ascii="Times New Roman" w:hAnsi="Times New Roman"/>
          <w:sz w:val="24"/>
          <w:szCs w:val="24"/>
        </w:rPr>
        <w:t xml:space="preserve"> license in 2004, </w:t>
      </w:r>
      <w:r>
        <w:rPr>
          <w:rFonts w:ascii="Times New Roman" w:hAnsi="Times New Roman"/>
          <w:sz w:val="24"/>
          <w:szCs w:val="24"/>
        </w:rPr>
        <w:t xml:space="preserve">which </w:t>
      </w:r>
      <w:r w:rsidR="00B31360">
        <w:rPr>
          <w:rFonts w:ascii="Times New Roman" w:hAnsi="Times New Roman"/>
          <w:sz w:val="24"/>
          <w:szCs w:val="24"/>
        </w:rPr>
        <w:t>authoriz</w:t>
      </w:r>
      <w:r>
        <w:rPr>
          <w:rFonts w:ascii="Times New Roman" w:hAnsi="Times New Roman"/>
          <w:sz w:val="24"/>
          <w:szCs w:val="24"/>
        </w:rPr>
        <w:t>ed</w:t>
      </w:r>
      <w:r w:rsidR="00B31360">
        <w:rPr>
          <w:rFonts w:ascii="Times New Roman" w:hAnsi="Times New Roman"/>
          <w:sz w:val="24"/>
          <w:szCs w:val="24"/>
        </w:rPr>
        <w:t xml:space="preserve"> an increase in </w:t>
      </w:r>
      <w:r w:rsidR="00B31360">
        <w:rPr>
          <w:rFonts w:ascii="Times New Roman" w:hAnsi="Times New Roman"/>
          <w:sz w:val="24"/>
          <w:szCs w:val="24"/>
        </w:rPr>
        <w:lastRenderedPageBreak/>
        <w:t xml:space="preserve">installed capacity from </w:t>
      </w:r>
      <w:r>
        <w:rPr>
          <w:rFonts w:ascii="Times New Roman" w:hAnsi="Times New Roman"/>
          <w:sz w:val="24"/>
          <w:szCs w:val="24"/>
        </w:rPr>
        <w:t xml:space="preserve">the </w:t>
      </w:r>
      <w:r w:rsidR="00B31360">
        <w:rPr>
          <w:rFonts w:ascii="Times New Roman" w:hAnsi="Times New Roman"/>
          <w:sz w:val="24"/>
          <w:szCs w:val="24"/>
        </w:rPr>
        <w:t>44.4MW previously authorized</w:t>
      </w:r>
      <w:r>
        <w:rPr>
          <w:rFonts w:ascii="Times New Roman" w:hAnsi="Times New Roman"/>
          <w:sz w:val="24"/>
          <w:szCs w:val="24"/>
        </w:rPr>
        <w:t>, to 54.4MW</w:t>
      </w:r>
      <w:r w:rsidR="00B31360">
        <w:rPr>
          <w:rFonts w:ascii="Times New Roman" w:hAnsi="Times New Roman"/>
          <w:sz w:val="24"/>
          <w:szCs w:val="24"/>
        </w:rPr>
        <w:t>.</w:t>
      </w:r>
      <w:r w:rsidR="00B31360" w:rsidRPr="00B31360">
        <w:rPr>
          <w:rStyle w:val="FootnoteReference"/>
          <w:rFonts w:ascii="Times New Roman" w:hAnsi="Times New Roman"/>
          <w:sz w:val="24"/>
          <w:szCs w:val="24"/>
        </w:rPr>
        <w:t xml:space="preserve"> </w:t>
      </w:r>
      <w:r w:rsidR="00B31360">
        <w:rPr>
          <w:rStyle w:val="FootnoteReference"/>
          <w:rFonts w:ascii="Times New Roman" w:hAnsi="Times New Roman"/>
          <w:sz w:val="24"/>
          <w:szCs w:val="24"/>
        </w:rPr>
        <w:footnoteReference w:id="35"/>
      </w:r>
      <w:r w:rsidR="00B31360">
        <w:rPr>
          <w:rFonts w:ascii="Times New Roman" w:hAnsi="Times New Roman"/>
          <w:sz w:val="24"/>
          <w:szCs w:val="24"/>
        </w:rPr>
        <w:t xml:space="preserve">  </w:t>
      </w:r>
      <w:r>
        <w:rPr>
          <w:rFonts w:ascii="Times New Roman" w:hAnsi="Times New Roman"/>
          <w:sz w:val="24"/>
          <w:szCs w:val="24"/>
        </w:rPr>
        <w:t xml:space="preserve">FERC amended </w:t>
      </w:r>
      <w:r w:rsidR="00B31360">
        <w:rPr>
          <w:rFonts w:ascii="Times New Roman" w:hAnsi="Times New Roman"/>
          <w:sz w:val="24"/>
          <w:szCs w:val="24"/>
        </w:rPr>
        <w:t xml:space="preserve">PSE’s new license in 2005 and 2009.  Some of the </w:t>
      </w:r>
      <w:r w:rsidR="0096654F">
        <w:rPr>
          <w:rFonts w:ascii="Times New Roman" w:hAnsi="Times New Roman"/>
          <w:sz w:val="24"/>
          <w:szCs w:val="24"/>
        </w:rPr>
        <w:t>major</w:t>
      </w:r>
      <w:r w:rsidR="00B31360">
        <w:rPr>
          <w:rFonts w:ascii="Times New Roman" w:hAnsi="Times New Roman"/>
          <w:sz w:val="24"/>
          <w:szCs w:val="24"/>
        </w:rPr>
        <w:t xml:space="preserve"> changes made by these amendments include reducing the height of the diversion dam, </w:t>
      </w:r>
      <w:r>
        <w:rPr>
          <w:rFonts w:ascii="Times New Roman" w:hAnsi="Times New Roman"/>
          <w:sz w:val="24"/>
          <w:szCs w:val="24"/>
        </w:rPr>
        <w:t xml:space="preserve">changing the </w:t>
      </w:r>
      <w:r w:rsidR="00B31360">
        <w:rPr>
          <w:rFonts w:ascii="Times New Roman" w:hAnsi="Times New Roman"/>
          <w:sz w:val="24"/>
          <w:szCs w:val="24"/>
        </w:rPr>
        <w:t xml:space="preserve">channel alignment to provide greater flood protection, replacing only one unit in </w:t>
      </w:r>
      <w:r w:rsidR="0039074C">
        <w:rPr>
          <w:rFonts w:ascii="Times New Roman" w:hAnsi="Times New Roman"/>
          <w:sz w:val="24"/>
          <w:szCs w:val="24"/>
        </w:rPr>
        <w:t>Power Plant 1</w:t>
      </w:r>
      <w:r w:rsidR="00B31360">
        <w:rPr>
          <w:rFonts w:ascii="Times New Roman" w:hAnsi="Times New Roman"/>
          <w:sz w:val="24"/>
          <w:szCs w:val="24"/>
        </w:rPr>
        <w:t xml:space="preserve"> instead of all five, </w:t>
      </w:r>
      <w:r w:rsidR="0096654F">
        <w:rPr>
          <w:rFonts w:ascii="Times New Roman" w:hAnsi="Times New Roman"/>
          <w:sz w:val="24"/>
          <w:szCs w:val="24"/>
        </w:rPr>
        <w:t xml:space="preserve">and reconfiguring and </w:t>
      </w:r>
      <w:r w:rsidR="00B31360">
        <w:rPr>
          <w:rFonts w:ascii="Times New Roman" w:hAnsi="Times New Roman"/>
          <w:sz w:val="24"/>
          <w:szCs w:val="24"/>
        </w:rPr>
        <w:t>increa</w:t>
      </w:r>
      <w:r w:rsidR="0096654F">
        <w:rPr>
          <w:rFonts w:ascii="Times New Roman" w:hAnsi="Times New Roman"/>
          <w:sz w:val="24"/>
          <w:szCs w:val="24"/>
        </w:rPr>
        <w:t xml:space="preserve">sing the installed capacity of </w:t>
      </w:r>
      <w:r w:rsidR="0039074C">
        <w:rPr>
          <w:rFonts w:ascii="Times New Roman" w:hAnsi="Times New Roman"/>
          <w:sz w:val="24"/>
          <w:szCs w:val="24"/>
        </w:rPr>
        <w:t>Power Plant 2</w:t>
      </w:r>
      <w:r w:rsidR="0096654F">
        <w:rPr>
          <w:rFonts w:ascii="Times New Roman" w:hAnsi="Times New Roman"/>
          <w:sz w:val="24"/>
          <w:szCs w:val="24"/>
        </w:rPr>
        <w:t>.</w:t>
      </w:r>
      <w:r w:rsidR="00B31360">
        <w:rPr>
          <w:rStyle w:val="FootnoteReference"/>
          <w:rFonts w:ascii="Times New Roman" w:hAnsi="Times New Roman"/>
          <w:sz w:val="24"/>
          <w:szCs w:val="24"/>
        </w:rPr>
        <w:footnoteReference w:id="36"/>
      </w:r>
      <w:r w:rsidR="00C631F2">
        <w:rPr>
          <w:rFonts w:ascii="Times New Roman" w:hAnsi="Times New Roman"/>
          <w:sz w:val="24"/>
          <w:szCs w:val="24"/>
        </w:rPr>
        <w:t xml:space="preserve">  The 2004 license also required significant improvements to recreational and cultural resources at the facility.</w:t>
      </w:r>
      <w:r w:rsidR="00F525D4">
        <w:rPr>
          <w:rStyle w:val="FootnoteReference"/>
          <w:rFonts w:ascii="Times New Roman" w:hAnsi="Times New Roman"/>
          <w:sz w:val="24"/>
          <w:szCs w:val="24"/>
        </w:rPr>
        <w:footnoteReference w:id="37"/>
      </w:r>
    </w:p>
    <w:p w:rsidR="003F73A8" w:rsidRPr="002F635E" w:rsidRDefault="003F73A8" w:rsidP="003F73A8">
      <w:pPr>
        <w:spacing w:line="480" w:lineRule="auto"/>
        <w:rPr>
          <w:rFonts w:ascii="Times New Roman" w:hAnsi="Times New Roman"/>
          <w:sz w:val="24"/>
          <w:szCs w:val="24"/>
        </w:rPr>
      </w:pPr>
    </w:p>
    <w:p w:rsidR="003F73A8" w:rsidRPr="006E7039" w:rsidRDefault="003F73A8" w:rsidP="003F73A8">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information did you evaluate in conducting your analyses in this case?</w:t>
      </w:r>
    </w:p>
    <w:p w:rsidR="003F73A8" w:rsidRPr="006E7039" w:rsidRDefault="003F73A8" w:rsidP="003F73A8">
      <w:pPr>
        <w:tabs>
          <w:tab w:val="left" w:pos="-1440"/>
        </w:tabs>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I reviewed the direct testimony and exhibits of </w:t>
      </w:r>
      <w:r>
        <w:rPr>
          <w:rFonts w:ascii="Times New Roman" w:hAnsi="Times New Roman"/>
          <w:sz w:val="24"/>
          <w:szCs w:val="24"/>
        </w:rPr>
        <w:t>PSE</w:t>
      </w:r>
      <w:r w:rsidRPr="006E7039">
        <w:rPr>
          <w:rFonts w:ascii="Times New Roman" w:hAnsi="Times New Roman"/>
          <w:sz w:val="24"/>
          <w:szCs w:val="24"/>
        </w:rPr>
        <w:t xml:space="preserve"> witnesses </w:t>
      </w:r>
      <w:r>
        <w:rPr>
          <w:rFonts w:ascii="Times New Roman" w:hAnsi="Times New Roman"/>
          <w:sz w:val="24"/>
          <w:szCs w:val="24"/>
        </w:rPr>
        <w:t>Garratt, Wetherbee, Loreen, and Barnard</w:t>
      </w:r>
      <w:r w:rsidRPr="006E7039">
        <w:rPr>
          <w:rFonts w:ascii="Times New Roman" w:hAnsi="Times New Roman"/>
          <w:sz w:val="24"/>
          <w:szCs w:val="24"/>
        </w:rPr>
        <w:t xml:space="preserve">, and </w:t>
      </w:r>
      <w:r>
        <w:rPr>
          <w:rFonts w:ascii="Times New Roman" w:hAnsi="Times New Roman"/>
          <w:sz w:val="24"/>
          <w:szCs w:val="24"/>
        </w:rPr>
        <w:t>PSE</w:t>
      </w:r>
      <w:r w:rsidRPr="006E7039">
        <w:rPr>
          <w:rFonts w:ascii="Times New Roman" w:hAnsi="Times New Roman"/>
          <w:sz w:val="24"/>
          <w:szCs w:val="24"/>
        </w:rPr>
        <w:t xml:space="preserve">’s responses to data requests from Staff.  </w:t>
      </w:r>
      <w:r w:rsidRPr="00EC5125">
        <w:rPr>
          <w:rFonts w:ascii="Times New Roman" w:hAnsi="Times New Roman"/>
          <w:sz w:val="24"/>
          <w:szCs w:val="24"/>
        </w:rPr>
        <w:t>These documents included FERC licenses, applicable settlement agreements and orders, approvals of parties to the settlement agreements, economic analyses, request for proposal criteria and analyses, proof of project in-service dates, and other related documents.</w:t>
      </w:r>
      <w:r w:rsidRPr="006E7039">
        <w:rPr>
          <w:rFonts w:ascii="Times New Roman" w:hAnsi="Times New Roman"/>
          <w:sz w:val="24"/>
          <w:szCs w:val="24"/>
        </w:rPr>
        <w:t xml:space="preserve">  </w:t>
      </w:r>
    </w:p>
    <w:p w:rsidR="003F73A8" w:rsidRDefault="003F73A8" w:rsidP="003F73A8">
      <w:pPr>
        <w:spacing w:line="480" w:lineRule="auto"/>
        <w:rPr>
          <w:rFonts w:ascii="Times New Roman" w:hAnsi="Times New Roman" w:cs="Times New Roman"/>
          <w:sz w:val="24"/>
          <w:szCs w:val="24"/>
        </w:rPr>
      </w:pPr>
    </w:p>
    <w:p w:rsidR="00240CA1" w:rsidRDefault="00240CA1" w:rsidP="003F73A8">
      <w:pPr>
        <w:spacing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Is </w:t>
      </w:r>
      <w:r w:rsidR="0039074C">
        <w:rPr>
          <w:rFonts w:ascii="Times New Roman" w:hAnsi="Times New Roman" w:cs="Times New Roman"/>
          <w:b/>
          <w:sz w:val="24"/>
          <w:szCs w:val="24"/>
        </w:rPr>
        <w:t xml:space="preserve">the </w:t>
      </w:r>
      <w:r>
        <w:rPr>
          <w:rFonts w:ascii="Times New Roman" w:hAnsi="Times New Roman" w:cs="Times New Roman"/>
          <w:b/>
          <w:sz w:val="24"/>
          <w:szCs w:val="24"/>
        </w:rPr>
        <w:t xml:space="preserve">Snoqualmie </w:t>
      </w:r>
      <w:r w:rsidR="0039074C">
        <w:rPr>
          <w:rFonts w:ascii="Times New Roman" w:hAnsi="Times New Roman" w:cs="Times New Roman"/>
          <w:b/>
          <w:sz w:val="24"/>
          <w:szCs w:val="24"/>
        </w:rPr>
        <w:t>Project</w:t>
      </w:r>
      <w:r>
        <w:rPr>
          <w:rFonts w:ascii="Times New Roman" w:hAnsi="Times New Roman" w:cs="Times New Roman"/>
          <w:b/>
          <w:sz w:val="24"/>
          <w:szCs w:val="24"/>
        </w:rPr>
        <w:t xml:space="preserve"> used and useful for service in Washington?</w:t>
      </w:r>
    </w:p>
    <w:p w:rsidR="00240CA1" w:rsidRDefault="00240CA1" w:rsidP="00FA0B8C">
      <w:pPr>
        <w:spacing w:line="480" w:lineRule="auto"/>
        <w:ind w:left="720" w:hanging="720"/>
        <w:rPr>
          <w:rFonts w:ascii="Times New Roman" w:hAnsi="Times New Roman" w:cs="Times New Roman"/>
          <w:sz w:val="24"/>
          <w:szCs w:val="24"/>
        </w:rPr>
      </w:pPr>
      <w:r w:rsidRPr="00240CA1">
        <w:rPr>
          <w:rFonts w:ascii="Times New Roman" w:hAnsi="Times New Roman" w:cs="Times New Roman"/>
          <w:sz w:val="24"/>
          <w:szCs w:val="24"/>
        </w:rPr>
        <w:t>A.</w:t>
      </w:r>
      <w:r>
        <w:rPr>
          <w:rFonts w:ascii="Times New Roman" w:hAnsi="Times New Roman" w:cs="Times New Roman"/>
          <w:sz w:val="24"/>
          <w:szCs w:val="24"/>
        </w:rPr>
        <w:tab/>
      </w:r>
      <w:r w:rsidR="00FA0B8C">
        <w:rPr>
          <w:rFonts w:ascii="Times New Roman" w:hAnsi="Times New Roman" w:cs="Times New Roman"/>
          <w:sz w:val="24"/>
          <w:szCs w:val="24"/>
        </w:rPr>
        <w:t xml:space="preserve">In part.  The Snoqualmie </w:t>
      </w:r>
      <w:r w:rsidR="0039074C">
        <w:rPr>
          <w:rFonts w:ascii="Times New Roman" w:hAnsi="Times New Roman"/>
          <w:sz w:val="24"/>
          <w:szCs w:val="24"/>
        </w:rPr>
        <w:t>Project</w:t>
      </w:r>
      <w:r w:rsidR="00FA0B8C">
        <w:rPr>
          <w:rFonts w:ascii="Times New Roman" w:hAnsi="Times New Roman" w:cs="Times New Roman"/>
          <w:sz w:val="24"/>
          <w:szCs w:val="24"/>
        </w:rPr>
        <w:t xml:space="preserve"> </w:t>
      </w:r>
      <w:r w:rsidR="0039074C">
        <w:rPr>
          <w:rFonts w:ascii="Times New Roman" w:hAnsi="Times New Roman" w:cs="Times New Roman"/>
          <w:sz w:val="24"/>
          <w:szCs w:val="24"/>
        </w:rPr>
        <w:t>Power Plant 2</w:t>
      </w:r>
      <w:r w:rsidR="00FA0B8C">
        <w:rPr>
          <w:rFonts w:ascii="Times New Roman" w:hAnsi="Times New Roman" w:cs="Times New Roman"/>
          <w:sz w:val="24"/>
          <w:szCs w:val="24"/>
        </w:rPr>
        <w:t xml:space="preserve"> was placed into service </w:t>
      </w:r>
      <w:r w:rsidR="002E48FD">
        <w:rPr>
          <w:rFonts w:ascii="Times New Roman" w:hAnsi="Times New Roman" w:cs="Times New Roman"/>
          <w:sz w:val="24"/>
          <w:szCs w:val="24"/>
        </w:rPr>
        <w:t xml:space="preserve">again </w:t>
      </w:r>
      <w:r w:rsidR="00FA0B8C">
        <w:rPr>
          <w:rFonts w:ascii="Times New Roman" w:hAnsi="Times New Roman" w:cs="Times New Roman"/>
          <w:sz w:val="24"/>
          <w:szCs w:val="24"/>
        </w:rPr>
        <w:t>on April 17, 2013.</w:t>
      </w:r>
      <w:r w:rsidR="00155AAC">
        <w:rPr>
          <w:rStyle w:val="FootnoteReference"/>
          <w:rFonts w:ascii="Times New Roman" w:hAnsi="Times New Roman" w:cs="Times New Roman"/>
          <w:sz w:val="24"/>
          <w:szCs w:val="24"/>
        </w:rPr>
        <w:footnoteReference w:id="38"/>
      </w:r>
      <w:r w:rsidR="00FA0B8C">
        <w:rPr>
          <w:rFonts w:ascii="Times New Roman" w:hAnsi="Times New Roman" w:cs="Times New Roman"/>
          <w:sz w:val="24"/>
          <w:szCs w:val="24"/>
        </w:rPr>
        <w:t xml:space="preserve">  </w:t>
      </w:r>
      <w:r w:rsidR="002E48FD">
        <w:rPr>
          <w:rFonts w:ascii="Times New Roman" w:hAnsi="Times New Roman" w:cs="Times New Roman"/>
          <w:sz w:val="24"/>
          <w:szCs w:val="24"/>
        </w:rPr>
        <w:t>This plant provides direct benefits to ratepayers through its location within PSE’s service territory.  T</w:t>
      </w:r>
      <w:r w:rsidR="00FA0B8C">
        <w:rPr>
          <w:rFonts w:ascii="Times New Roman" w:hAnsi="Times New Roman" w:cs="Times New Roman"/>
          <w:sz w:val="24"/>
          <w:szCs w:val="24"/>
        </w:rPr>
        <w:t>herefore</w:t>
      </w:r>
      <w:r w:rsidR="00944A92">
        <w:rPr>
          <w:rFonts w:ascii="Times New Roman" w:hAnsi="Times New Roman" w:cs="Times New Roman"/>
          <w:sz w:val="24"/>
          <w:szCs w:val="24"/>
        </w:rPr>
        <w:t>,</w:t>
      </w:r>
      <w:r w:rsidR="00FA0B8C">
        <w:rPr>
          <w:rFonts w:ascii="Times New Roman" w:hAnsi="Times New Roman" w:cs="Times New Roman"/>
          <w:sz w:val="24"/>
          <w:szCs w:val="24"/>
        </w:rPr>
        <w:t xml:space="preserve"> the upgrades to the </w:t>
      </w:r>
      <w:r w:rsidR="002E48FD">
        <w:rPr>
          <w:rFonts w:ascii="Times New Roman" w:hAnsi="Times New Roman" w:cs="Times New Roman"/>
          <w:sz w:val="24"/>
          <w:szCs w:val="24"/>
        </w:rPr>
        <w:t>plant</w:t>
      </w:r>
      <w:r w:rsidR="00FA0B8C">
        <w:rPr>
          <w:rFonts w:ascii="Times New Roman" w:hAnsi="Times New Roman" w:cs="Times New Roman"/>
          <w:sz w:val="24"/>
          <w:szCs w:val="24"/>
        </w:rPr>
        <w:t xml:space="preserve"> are used and useful</w:t>
      </w:r>
      <w:r w:rsidR="00944A92">
        <w:rPr>
          <w:rFonts w:ascii="Times New Roman" w:hAnsi="Times New Roman" w:cs="Times New Roman"/>
          <w:sz w:val="24"/>
          <w:szCs w:val="24"/>
        </w:rPr>
        <w:t xml:space="preserve"> for service</w:t>
      </w:r>
      <w:r w:rsidR="00FA0B8C">
        <w:rPr>
          <w:rFonts w:ascii="Times New Roman" w:hAnsi="Times New Roman" w:cs="Times New Roman"/>
          <w:sz w:val="24"/>
          <w:szCs w:val="24"/>
        </w:rPr>
        <w:t xml:space="preserve">.  </w:t>
      </w:r>
      <w:r w:rsidR="003901B2">
        <w:rPr>
          <w:rFonts w:ascii="Times New Roman" w:hAnsi="Times New Roman" w:cs="Times New Roman"/>
          <w:sz w:val="24"/>
          <w:szCs w:val="24"/>
        </w:rPr>
        <w:t xml:space="preserve">PSE expects to place </w:t>
      </w:r>
      <w:r w:rsidR="0039074C">
        <w:rPr>
          <w:rFonts w:ascii="Times New Roman" w:hAnsi="Times New Roman" w:cs="Times New Roman"/>
          <w:sz w:val="24"/>
          <w:szCs w:val="24"/>
        </w:rPr>
        <w:t>Power Plant 1</w:t>
      </w:r>
      <w:r w:rsidR="00FA0B8C">
        <w:rPr>
          <w:rFonts w:ascii="Times New Roman" w:hAnsi="Times New Roman" w:cs="Times New Roman"/>
          <w:sz w:val="24"/>
          <w:szCs w:val="24"/>
        </w:rPr>
        <w:t xml:space="preserve"> in</w:t>
      </w:r>
      <w:r w:rsidR="00EC3CBA">
        <w:rPr>
          <w:rFonts w:ascii="Times New Roman" w:hAnsi="Times New Roman" w:cs="Times New Roman"/>
          <w:sz w:val="24"/>
          <w:szCs w:val="24"/>
        </w:rPr>
        <w:t xml:space="preserve">to </w:t>
      </w:r>
      <w:r w:rsidR="00FA0B8C">
        <w:rPr>
          <w:rFonts w:ascii="Times New Roman" w:hAnsi="Times New Roman" w:cs="Times New Roman"/>
          <w:sz w:val="24"/>
          <w:szCs w:val="24"/>
        </w:rPr>
        <w:t xml:space="preserve">service </w:t>
      </w:r>
      <w:r w:rsidR="003901B2">
        <w:rPr>
          <w:rFonts w:ascii="Times New Roman" w:hAnsi="Times New Roman" w:cs="Times New Roman"/>
          <w:sz w:val="24"/>
          <w:szCs w:val="24"/>
        </w:rPr>
        <w:t>on</w:t>
      </w:r>
      <w:r w:rsidR="00FA0B8C">
        <w:rPr>
          <w:rFonts w:ascii="Times New Roman" w:hAnsi="Times New Roman" w:cs="Times New Roman"/>
          <w:sz w:val="24"/>
          <w:szCs w:val="24"/>
        </w:rPr>
        <w:t xml:space="preserve"> August 15, 2013, and </w:t>
      </w:r>
      <w:r w:rsidR="003901B2">
        <w:rPr>
          <w:rFonts w:ascii="Times New Roman" w:hAnsi="Times New Roman" w:cs="Times New Roman"/>
          <w:sz w:val="24"/>
          <w:szCs w:val="24"/>
        </w:rPr>
        <w:t xml:space="preserve">expects to </w:t>
      </w:r>
      <w:r w:rsidR="003901B2">
        <w:rPr>
          <w:rFonts w:ascii="Times New Roman" w:hAnsi="Times New Roman" w:cs="Times New Roman"/>
          <w:sz w:val="24"/>
          <w:szCs w:val="24"/>
        </w:rPr>
        <w:lastRenderedPageBreak/>
        <w:t xml:space="preserve">complete </w:t>
      </w:r>
      <w:r w:rsidR="00FA0B8C">
        <w:rPr>
          <w:rFonts w:ascii="Times New Roman" w:hAnsi="Times New Roman" w:cs="Times New Roman"/>
          <w:sz w:val="24"/>
          <w:szCs w:val="24"/>
        </w:rPr>
        <w:t>the Recreational and Cultural Improvements</w:t>
      </w:r>
      <w:r w:rsidR="003901B2" w:rsidRPr="003901B2">
        <w:rPr>
          <w:rFonts w:ascii="Times New Roman" w:hAnsi="Times New Roman" w:cs="Times New Roman"/>
          <w:sz w:val="24"/>
          <w:szCs w:val="24"/>
        </w:rPr>
        <w:t xml:space="preserve"> </w:t>
      </w:r>
      <w:r w:rsidR="003901B2">
        <w:rPr>
          <w:rFonts w:ascii="Times New Roman" w:hAnsi="Times New Roman" w:cs="Times New Roman"/>
          <w:sz w:val="24"/>
          <w:szCs w:val="24"/>
        </w:rPr>
        <w:t>in September 2013</w:t>
      </w:r>
      <w:r w:rsidR="00FA0B8C">
        <w:rPr>
          <w:rFonts w:ascii="Times New Roman" w:hAnsi="Times New Roman" w:cs="Times New Roman"/>
          <w:sz w:val="24"/>
          <w:szCs w:val="24"/>
        </w:rPr>
        <w:t>.</w:t>
      </w:r>
      <w:r w:rsidR="00155AAC" w:rsidRPr="00155AAC">
        <w:rPr>
          <w:rStyle w:val="FootnoteReference"/>
          <w:rFonts w:ascii="Times New Roman" w:hAnsi="Times New Roman" w:cs="Times New Roman"/>
          <w:sz w:val="24"/>
          <w:szCs w:val="24"/>
        </w:rPr>
        <w:t xml:space="preserve"> </w:t>
      </w:r>
      <w:r w:rsidR="00155AAC">
        <w:rPr>
          <w:rStyle w:val="FootnoteReference"/>
          <w:rFonts w:ascii="Times New Roman" w:hAnsi="Times New Roman" w:cs="Times New Roman"/>
          <w:sz w:val="24"/>
          <w:szCs w:val="24"/>
        </w:rPr>
        <w:footnoteReference w:id="39"/>
      </w:r>
      <w:r w:rsidR="00FA0B8C">
        <w:rPr>
          <w:rFonts w:ascii="Times New Roman" w:hAnsi="Times New Roman" w:cs="Times New Roman"/>
          <w:sz w:val="24"/>
          <w:szCs w:val="24"/>
        </w:rPr>
        <w:t xml:space="preserve">  Although </w:t>
      </w:r>
      <w:r w:rsidR="0039074C">
        <w:rPr>
          <w:rFonts w:ascii="Times New Roman" w:hAnsi="Times New Roman" w:cs="Times New Roman"/>
          <w:sz w:val="24"/>
          <w:szCs w:val="24"/>
        </w:rPr>
        <w:t>Power Plant 1</w:t>
      </w:r>
      <w:r w:rsidR="00FA0B8C">
        <w:rPr>
          <w:rFonts w:ascii="Times New Roman" w:hAnsi="Times New Roman" w:cs="Times New Roman"/>
          <w:sz w:val="24"/>
          <w:szCs w:val="24"/>
        </w:rPr>
        <w:t xml:space="preserve"> and the Recreational and Cultural Improvements are not considered used and useful for service yet, Staff </w:t>
      </w:r>
      <w:r w:rsidR="002E0F79">
        <w:rPr>
          <w:rFonts w:ascii="Times New Roman" w:hAnsi="Times New Roman" w:cs="Times New Roman"/>
          <w:sz w:val="24"/>
          <w:szCs w:val="24"/>
        </w:rPr>
        <w:t xml:space="preserve">believes it is likely </w:t>
      </w:r>
      <w:r w:rsidR="00FA0B8C">
        <w:rPr>
          <w:rFonts w:ascii="Times New Roman" w:hAnsi="Times New Roman" w:cs="Times New Roman"/>
          <w:sz w:val="24"/>
          <w:szCs w:val="24"/>
        </w:rPr>
        <w:t>PSE</w:t>
      </w:r>
      <w:r w:rsidR="002E0F79">
        <w:rPr>
          <w:rFonts w:ascii="Times New Roman" w:hAnsi="Times New Roman" w:cs="Times New Roman"/>
          <w:sz w:val="24"/>
          <w:szCs w:val="24"/>
        </w:rPr>
        <w:t xml:space="preserve"> will </w:t>
      </w:r>
      <w:r w:rsidR="00FA0B8C">
        <w:rPr>
          <w:rFonts w:ascii="Times New Roman" w:hAnsi="Times New Roman" w:cs="Times New Roman"/>
          <w:sz w:val="24"/>
          <w:szCs w:val="24"/>
        </w:rPr>
        <w:t xml:space="preserve">place these resources in service prior to the start of the rate year.  </w:t>
      </w:r>
    </w:p>
    <w:p w:rsidR="00240CA1" w:rsidRDefault="00240CA1" w:rsidP="003F73A8">
      <w:pPr>
        <w:spacing w:line="480" w:lineRule="auto"/>
        <w:rPr>
          <w:rFonts w:ascii="Times New Roman" w:hAnsi="Times New Roman" w:cs="Times New Roman"/>
          <w:sz w:val="24"/>
          <w:szCs w:val="24"/>
        </w:rPr>
      </w:pPr>
    </w:p>
    <w:p w:rsidR="00240CA1" w:rsidRPr="006E7039" w:rsidRDefault="00240CA1" w:rsidP="00A91A35">
      <w:pPr>
        <w:keepNext/>
        <w:spacing w:line="480" w:lineRule="auto"/>
        <w:ind w:left="1440"/>
        <w:rPr>
          <w:rFonts w:ascii="Times New Roman" w:hAnsi="Times New Roman"/>
          <w:b/>
          <w:bCs/>
          <w:sz w:val="24"/>
          <w:szCs w:val="24"/>
        </w:rPr>
      </w:pPr>
      <w:r>
        <w:rPr>
          <w:rFonts w:ascii="Times New Roman" w:hAnsi="Times New Roman"/>
          <w:b/>
          <w:bCs/>
          <w:sz w:val="24"/>
          <w:szCs w:val="24"/>
        </w:rPr>
        <w:t>1</w:t>
      </w:r>
      <w:r w:rsidRPr="006E7039">
        <w:rPr>
          <w:rFonts w:ascii="Times New Roman" w:hAnsi="Times New Roman"/>
          <w:b/>
          <w:bCs/>
          <w:sz w:val="24"/>
          <w:szCs w:val="24"/>
        </w:rPr>
        <w:t>.</w:t>
      </w:r>
      <w:r w:rsidRPr="006E7039">
        <w:rPr>
          <w:rFonts w:ascii="Times New Roman" w:hAnsi="Times New Roman"/>
          <w:b/>
          <w:bCs/>
          <w:sz w:val="24"/>
          <w:szCs w:val="24"/>
        </w:rPr>
        <w:tab/>
        <w:t xml:space="preserve">Application of the Prudence Standard – </w:t>
      </w:r>
      <w:r>
        <w:rPr>
          <w:rFonts w:ascii="Times New Roman" w:hAnsi="Times New Roman"/>
          <w:b/>
          <w:sz w:val="24"/>
          <w:szCs w:val="24"/>
        </w:rPr>
        <w:t xml:space="preserve">Snoqualmie </w:t>
      </w:r>
      <w:r w:rsidR="0039074C">
        <w:rPr>
          <w:rFonts w:ascii="Times New Roman" w:hAnsi="Times New Roman"/>
          <w:b/>
          <w:sz w:val="24"/>
          <w:szCs w:val="24"/>
        </w:rPr>
        <w:t>Project</w:t>
      </w:r>
    </w:p>
    <w:p w:rsidR="00240CA1" w:rsidRPr="006E7039" w:rsidRDefault="00240CA1" w:rsidP="00240CA1">
      <w:pPr>
        <w:numPr>
          <w:ilvl w:val="0"/>
          <w:numId w:val="9"/>
        </w:numPr>
        <w:spacing w:line="480" w:lineRule="auto"/>
        <w:rPr>
          <w:rFonts w:ascii="Times New Roman" w:hAnsi="Times New Roman"/>
          <w:b/>
          <w:bCs/>
          <w:sz w:val="24"/>
          <w:szCs w:val="24"/>
        </w:rPr>
      </w:pPr>
      <w:r w:rsidRPr="006E7039">
        <w:rPr>
          <w:rFonts w:ascii="Times New Roman" w:hAnsi="Times New Roman"/>
          <w:b/>
          <w:bCs/>
          <w:sz w:val="24"/>
          <w:szCs w:val="24"/>
        </w:rPr>
        <w:t>The Need for the Resource; Evaluation of Alternatives; Cost</w:t>
      </w:r>
    </w:p>
    <w:p w:rsidR="00240CA1" w:rsidRPr="006E7039" w:rsidRDefault="00240CA1" w:rsidP="00240CA1">
      <w:pPr>
        <w:spacing w:line="480" w:lineRule="auto"/>
        <w:rPr>
          <w:rFonts w:ascii="Times New Roman" w:hAnsi="Times New Roman"/>
          <w:b/>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D</w:t>
      </w:r>
      <w:r>
        <w:rPr>
          <w:rFonts w:ascii="Times New Roman" w:hAnsi="Times New Roman"/>
          <w:b/>
          <w:sz w:val="24"/>
          <w:szCs w:val="24"/>
        </w:rPr>
        <w:t>id</w:t>
      </w:r>
      <w:r w:rsidRPr="006E7039">
        <w:rPr>
          <w:rFonts w:ascii="Times New Roman" w:hAnsi="Times New Roman"/>
          <w:b/>
          <w:sz w:val="24"/>
          <w:szCs w:val="24"/>
        </w:rPr>
        <w:t xml:space="preserve"> the Company adequately support the need for </w:t>
      </w:r>
      <w:r w:rsidR="002211B4">
        <w:rPr>
          <w:rFonts w:ascii="Times New Roman" w:hAnsi="Times New Roman"/>
          <w:b/>
          <w:sz w:val="24"/>
          <w:szCs w:val="24"/>
        </w:rPr>
        <w:t xml:space="preserve">Snoqualmie </w:t>
      </w:r>
      <w:r w:rsidR="0039074C">
        <w:rPr>
          <w:rFonts w:ascii="Times New Roman" w:hAnsi="Times New Roman"/>
          <w:b/>
          <w:sz w:val="24"/>
          <w:szCs w:val="24"/>
        </w:rPr>
        <w:t>Project</w:t>
      </w:r>
      <w:r w:rsidRPr="006E7039">
        <w:rPr>
          <w:rFonts w:ascii="Times New Roman" w:hAnsi="Times New Roman"/>
          <w:b/>
          <w:sz w:val="24"/>
          <w:szCs w:val="24"/>
        </w:rPr>
        <w:t xml:space="preserve">, and show that it was an appropriate </w:t>
      </w:r>
      <w:r>
        <w:rPr>
          <w:rFonts w:ascii="Times New Roman" w:hAnsi="Times New Roman"/>
          <w:b/>
          <w:sz w:val="24"/>
          <w:szCs w:val="24"/>
        </w:rPr>
        <w:t>investment</w:t>
      </w:r>
      <w:r w:rsidRPr="006E7039">
        <w:rPr>
          <w:rFonts w:ascii="Times New Roman" w:hAnsi="Times New Roman"/>
          <w:b/>
          <w:sz w:val="24"/>
          <w:szCs w:val="24"/>
        </w:rPr>
        <w:t xml:space="preserve"> to acquire to meet that need? </w:t>
      </w:r>
    </w:p>
    <w:p w:rsidR="00240CA1" w:rsidRPr="006E7039" w:rsidRDefault="00240CA1" w:rsidP="00240CA1">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 </w:t>
      </w:r>
      <w:r w:rsidR="002211B4">
        <w:rPr>
          <w:rFonts w:ascii="Times New Roman" w:hAnsi="Times New Roman"/>
          <w:sz w:val="24"/>
          <w:szCs w:val="24"/>
        </w:rPr>
        <w:t xml:space="preserve">Yes.  The Company </w:t>
      </w:r>
      <w:r w:rsidR="009A1228">
        <w:rPr>
          <w:rFonts w:ascii="Times New Roman" w:hAnsi="Times New Roman"/>
          <w:sz w:val="24"/>
          <w:szCs w:val="24"/>
        </w:rPr>
        <w:t xml:space="preserve">has </w:t>
      </w:r>
      <w:r w:rsidR="002211B4">
        <w:rPr>
          <w:rFonts w:ascii="Times New Roman" w:hAnsi="Times New Roman"/>
          <w:sz w:val="24"/>
          <w:szCs w:val="24"/>
        </w:rPr>
        <w:t xml:space="preserve">demonstrated the need for the facility in its 2005 PCORC.  The Commission </w:t>
      </w:r>
      <w:r w:rsidR="009A1228">
        <w:rPr>
          <w:rFonts w:ascii="Times New Roman" w:hAnsi="Times New Roman"/>
          <w:sz w:val="24"/>
          <w:szCs w:val="24"/>
        </w:rPr>
        <w:t xml:space="preserve">previously has </w:t>
      </w:r>
      <w:r w:rsidR="002211B4">
        <w:rPr>
          <w:rFonts w:ascii="Times New Roman" w:hAnsi="Times New Roman"/>
          <w:sz w:val="24"/>
          <w:szCs w:val="24"/>
        </w:rPr>
        <w:t xml:space="preserve">determined that PSE’s decision to pursue relicensing of </w:t>
      </w:r>
      <w:r w:rsidR="0039074C">
        <w:rPr>
          <w:rFonts w:ascii="Times New Roman" w:hAnsi="Times New Roman"/>
          <w:sz w:val="24"/>
          <w:szCs w:val="24"/>
        </w:rPr>
        <w:t xml:space="preserve">the </w:t>
      </w:r>
      <w:r w:rsidR="002211B4">
        <w:rPr>
          <w:rFonts w:ascii="Times New Roman" w:hAnsi="Times New Roman"/>
          <w:sz w:val="24"/>
          <w:szCs w:val="24"/>
        </w:rPr>
        <w:t xml:space="preserve">Snoqualmie </w:t>
      </w:r>
      <w:r w:rsidR="0039074C">
        <w:rPr>
          <w:rFonts w:ascii="Times New Roman" w:hAnsi="Times New Roman"/>
          <w:sz w:val="24"/>
          <w:szCs w:val="24"/>
        </w:rPr>
        <w:t>Project</w:t>
      </w:r>
      <w:r w:rsidR="002211B4">
        <w:rPr>
          <w:rFonts w:ascii="Times New Roman" w:hAnsi="Times New Roman"/>
          <w:sz w:val="24"/>
          <w:szCs w:val="24"/>
        </w:rPr>
        <w:t xml:space="preserve"> as well as the costs related to the relicensing process were prudent.</w:t>
      </w:r>
      <w:r w:rsidR="002211B4">
        <w:rPr>
          <w:rStyle w:val="FootnoteReference"/>
          <w:rFonts w:ascii="Times New Roman" w:hAnsi="Times New Roman"/>
          <w:sz w:val="24"/>
          <w:szCs w:val="24"/>
        </w:rPr>
        <w:footnoteReference w:id="40"/>
      </w:r>
      <w:r w:rsidR="002211B4">
        <w:rPr>
          <w:rFonts w:ascii="Times New Roman" w:hAnsi="Times New Roman"/>
          <w:sz w:val="24"/>
          <w:szCs w:val="24"/>
        </w:rPr>
        <w:t xml:space="preserve">  </w:t>
      </w:r>
      <w:r w:rsidR="000037DF">
        <w:rPr>
          <w:rFonts w:ascii="Times New Roman" w:hAnsi="Times New Roman"/>
          <w:sz w:val="24"/>
          <w:szCs w:val="24"/>
        </w:rPr>
        <w:t xml:space="preserve">No additional facts have been presented that would change that determination.  </w:t>
      </w:r>
      <w:r w:rsidR="002211B4">
        <w:rPr>
          <w:rFonts w:ascii="Times New Roman" w:hAnsi="Times New Roman"/>
          <w:sz w:val="24"/>
          <w:szCs w:val="24"/>
        </w:rPr>
        <w:t>FERC</w:t>
      </w:r>
      <w:r w:rsidR="00340215">
        <w:rPr>
          <w:rFonts w:ascii="Times New Roman" w:hAnsi="Times New Roman"/>
          <w:sz w:val="24"/>
          <w:szCs w:val="24"/>
        </w:rPr>
        <w:t xml:space="preserve"> approved amendments to the</w:t>
      </w:r>
      <w:r w:rsidR="002211B4">
        <w:rPr>
          <w:rFonts w:ascii="Times New Roman" w:hAnsi="Times New Roman"/>
          <w:sz w:val="24"/>
          <w:szCs w:val="24"/>
        </w:rPr>
        <w:t xml:space="preserve"> license </w:t>
      </w:r>
      <w:r w:rsidR="006F0C3C">
        <w:rPr>
          <w:rFonts w:ascii="Times New Roman" w:hAnsi="Times New Roman"/>
          <w:sz w:val="24"/>
          <w:szCs w:val="24"/>
        </w:rPr>
        <w:t>in 2005 and again in 2009.  The</w:t>
      </w:r>
      <w:r w:rsidR="009A1228">
        <w:rPr>
          <w:rFonts w:ascii="Times New Roman" w:hAnsi="Times New Roman"/>
          <w:sz w:val="24"/>
          <w:szCs w:val="24"/>
        </w:rPr>
        <w:t>se</w:t>
      </w:r>
      <w:r w:rsidR="006F0C3C">
        <w:rPr>
          <w:rFonts w:ascii="Times New Roman" w:hAnsi="Times New Roman"/>
          <w:sz w:val="24"/>
          <w:szCs w:val="24"/>
        </w:rPr>
        <w:t xml:space="preserve"> amendments </w:t>
      </w:r>
      <w:r w:rsidR="00340215">
        <w:rPr>
          <w:rFonts w:ascii="Times New Roman" w:hAnsi="Times New Roman"/>
          <w:sz w:val="24"/>
          <w:szCs w:val="24"/>
        </w:rPr>
        <w:t>did not change the generating capacity of the facility or the ability of the facility to provide electricity to PSE’s customers.</w:t>
      </w:r>
      <w:r w:rsidR="00224F5C">
        <w:rPr>
          <w:rFonts w:ascii="Times New Roman" w:hAnsi="Times New Roman"/>
          <w:sz w:val="24"/>
          <w:szCs w:val="24"/>
        </w:rPr>
        <w:t xml:space="preserve">  The upgrades are required for </w:t>
      </w:r>
      <w:r w:rsidR="0039074C">
        <w:rPr>
          <w:rFonts w:ascii="Times New Roman" w:hAnsi="Times New Roman"/>
          <w:sz w:val="24"/>
          <w:szCs w:val="24"/>
        </w:rPr>
        <w:t xml:space="preserve">the </w:t>
      </w:r>
      <w:r w:rsidR="00224F5C">
        <w:rPr>
          <w:rFonts w:ascii="Times New Roman" w:hAnsi="Times New Roman"/>
          <w:sz w:val="24"/>
          <w:szCs w:val="24"/>
        </w:rPr>
        <w:t xml:space="preserve">Snoqualmie </w:t>
      </w:r>
      <w:r w:rsidR="0039074C">
        <w:rPr>
          <w:rFonts w:ascii="Times New Roman" w:hAnsi="Times New Roman"/>
          <w:sz w:val="24"/>
          <w:szCs w:val="24"/>
        </w:rPr>
        <w:t>Project</w:t>
      </w:r>
      <w:r w:rsidR="00224F5C">
        <w:rPr>
          <w:rFonts w:ascii="Times New Roman" w:hAnsi="Times New Roman"/>
          <w:sz w:val="24"/>
          <w:szCs w:val="24"/>
        </w:rPr>
        <w:t xml:space="preserve"> to continue to generate electricity in compliance with the Company’s current FERC license.</w:t>
      </w:r>
    </w:p>
    <w:p w:rsidR="00240CA1" w:rsidRPr="006E7039" w:rsidRDefault="00240CA1" w:rsidP="00240CA1">
      <w:pPr>
        <w:spacing w:line="480" w:lineRule="auto"/>
        <w:ind w:left="720" w:hanging="720"/>
        <w:rPr>
          <w:rFonts w:ascii="Times New Roman" w:hAnsi="Times New Roman"/>
          <w:sz w:val="24"/>
          <w:szCs w:val="24"/>
        </w:rPr>
      </w:pPr>
    </w:p>
    <w:p w:rsidR="00240CA1"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How did P</w:t>
      </w:r>
      <w:r>
        <w:rPr>
          <w:rFonts w:ascii="Times New Roman" w:hAnsi="Times New Roman"/>
          <w:b/>
          <w:sz w:val="24"/>
          <w:szCs w:val="24"/>
        </w:rPr>
        <w:t>SE</w:t>
      </w:r>
      <w:r w:rsidRPr="006E7039">
        <w:rPr>
          <w:rFonts w:ascii="Times New Roman" w:hAnsi="Times New Roman"/>
          <w:b/>
          <w:sz w:val="24"/>
          <w:szCs w:val="24"/>
        </w:rPr>
        <w:t xml:space="preserve"> evaluate the </w:t>
      </w:r>
      <w:r>
        <w:rPr>
          <w:rFonts w:ascii="Times New Roman" w:hAnsi="Times New Roman"/>
          <w:b/>
          <w:sz w:val="24"/>
          <w:szCs w:val="24"/>
        </w:rPr>
        <w:t xml:space="preserve">Snoqualmie </w:t>
      </w:r>
      <w:r w:rsidR="0039074C">
        <w:rPr>
          <w:rFonts w:ascii="Times New Roman" w:hAnsi="Times New Roman"/>
          <w:b/>
          <w:sz w:val="24"/>
          <w:szCs w:val="24"/>
        </w:rPr>
        <w:t>P</w:t>
      </w:r>
      <w:r>
        <w:rPr>
          <w:rFonts w:ascii="Times New Roman" w:hAnsi="Times New Roman"/>
          <w:b/>
          <w:sz w:val="24"/>
          <w:szCs w:val="24"/>
        </w:rPr>
        <w:t>roject</w:t>
      </w:r>
      <w:r w:rsidRPr="006E7039">
        <w:rPr>
          <w:rFonts w:ascii="Times New Roman" w:hAnsi="Times New Roman"/>
          <w:b/>
          <w:sz w:val="24"/>
          <w:szCs w:val="24"/>
        </w:rPr>
        <w:t>?</w:t>
      </w:r>
    </w:p>
    <w:p w:rsidR="00240CA1" w:rsidRDefault="006C4A1A" w:rsidP="00240CA1">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PSE </w:t>
      </w:r>
      <w:r w:rsidR="00C36DC4">
        <w:rPr>
          <w:rFonts w:ascii="Times New Roman" w:hAnsi="Times New Roman"/>
          <w:sz w:val="24"/>
          <w:szCs w:val="24"/>
        </w:rPr>
        <w:t xml:space="preserve">conducted economic analyses throughout the relicensing process.  </w:t>
      </w:r>
      <w:r>
        <w:rPr>
          <w:rFonts w:ascii="Times New Roman" w:hAnsi="Times New Roman"/>
          <w:sz w:val="24"/>
          <w:szCs w:val="24"/>
        </w:rPr>
        <w:t>The Company</w:t>
      </w:r>
      <w:r w:rsidR="00C36DC4">
        <w:rPr>
          <w:rFonts w:ascii="Times New Roman" w:hAnsi="Times New Roman"/>
          <w:sz w:val="24"/>
          <w:szCs w:val="24"/>
        </w:rPr>
        <w:t xml:space="preserve"> presented an “Assessment of New FERC License and Alternative” to its Board of </w:t>
      </w:r>
      <w:r w:rsidR="00C36DC4">
        <w:rPr>
          <w:rFonts w:ascii="Times New Roman" w:hAnsi="Times New Roman"/>
          <w:sz w:val="24"/>
          <w:szCs w:val="24"/>
        </w:rPr>
        <w:lastRenderedPageBreak/>
        <w:t>Directors in July 2004, immediately after the issuance of the new license, comparing the costs to implement the license with other alternatives.</w:t>
      </w:r>
      <w:r w:rsidR="00C36DC4">
        <w:rPr>
          <w:rStyle w:val="FootnoteReference"/>
          <w:rFonts w:ascii="Times New Roman" w:hAnsi="Times New Roman"/>
          <w:sz w:val="24"/>
          <w:szCs w:val="24"/>
        </w:rPr>
        <w:footnoteReference w:id="41"/>
      </w:r>
      <w:r w:rsidR="00C36DC4">
        <w:rPr>
          <w:rFonts w:ascii="Times New Roman" w:hAnsi="Times New Roman"/>
          <w:sz w:val="24"/>
          <w:szCs w:val="24"/>
        </w:rPr>
        <w:t xml:space="preserve">  This analysis showed that accepting the new license was the lowest cost option.  The </w:t>
      </w:r>
      <w:r w:rsidR="009A1228">
        <w:rPr>
          <w:rFonts w:ascii="Times New Roman" w:hAnsi="Times New Roman"/>
          <w:sz w:val="24"/>
          <w:szCs w:val="24"/>
        </w:rPr>
        <w:t>C</w:t>
      </w:r>
      <w:r w:rsidR="00C36DC4">
        <w:rPr>
          <w:rFonts w:ascii="Times New Roman" w:hAnsi="Times New Roman"/>
          <w:sz w:val="24"/>
          <w:szCs w:val="24"/>
        </w:rPr>
        <w:t xml:space="preserve">ompany also re-evaluated the economics for the project and </w:t>
      </w:r>
      <w:r>
        <w:rPr>
          <w:rFonts w:ascii="Times New Roman" w:hAnsi="Times New Roman"/>
          <w:sz w:val="24"/>
          <w:szCs w:val="24"/>
        </w:rPr>
        <w:t>multiple</w:t>
      </w:r>
      <w:r w:rsidR="00C36DC4">
        <w:rPr>
          <w:rFonts w:ascii="Times New Roman" w:hAnsi="Times New Roman"/>
          <w:sz w:val="24"/>
          <w:szCs w:val="24"/>
        </w:rPr>
        <w:t xml:space="preserve"> design options in preparation for and in response to the license amendments issued in 2009.</w:t>
      </w:r>
      <w:r>
        <w:rPr>
          <w:rFonts w:ascii="Times New Roman" w:hAnsi="Times New Roman"/>
          <w:sz w:val="24"/>
          <w:szCs w:val="24"/>
        </w:rPr>
        <w:t xml:space="preserve">  Again, the analyses showed that accepting the amended license was the lowest cost option.</w:t>
      </w:r>
      <w:r>
        <w:rPr>
          <w:rStyle w:val="FootnoteReference"/>
          <w:rFonts w:ascii="Times New Roman" w:hAnsi="Times New Roman"/>
          <w:sz w:val="24"/>
          <w:szCs w:val="24"/>
        </w:rPr>
        <w:footnoteReference w:id="42"/>
      </w:r>
      <w:r w:rsidR="00C36DC4">
        <w:rPr>
          <w:rFonts w:ascii="Times New Roman" w:hAnsi="Times New Roman"/>
          <w:sz w:val="24"/>
          <w:szCs w:val="24"/>
        </w:rPr>
        <w:t xml:space="preserve">  </w:t>
      </w:r>
    </w:p>
    <w:p w:rsidR="006C4A1A" w:rsidRPr="006E7039" w:rsidRDefault="006C4A1A" w:rsidP="00240CA1">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Once the Company accepted the amended license, it issued a Request for Proposals (“RFP”) for the construction work and invited three pre-screen</w:t>
      </w:r>
      <w:r w:rsidR="009211F6">
        <w:rPr>
          <w:rFonts w:ascii="Times New Roman" w:hAnsi="Times New Roman"/>
          <w:sz w:val="24"/>
          <w:szCs w:val="24"/>
        </w:rPr>
        <w:t xml:space="preserve">ed contractors to submit bids, due the specialized nature of the underground work.  The Company received three proposals for the work and evaluated these proposals based on the </w:t>
      </w:r>
      <w:r w:rsidR="00044D89">
        <w:rPr>
          <w:rFonts w:ascii="Times New Roman" w:hAnsi="Times New Roman"/>
          <w:sz w:val="24"/>
          <w:szCs w:val="24"/>
        </w:rPr>
        <w:t>construction plans and schedules</w:t>
      </w:r>
      <w:r w:rsidR="009211F6">
        <w:rPr>
          <w:rFonts w:ascii="Times New Roman" w:hAnsi="Times New Roman"/>
          <w:sz w:val="24"/>
          <w:szCs w:val="24"/>
        </w:rPr>
        <w:t xml:space="preserve">, qualifications of the bidding team, cost, interview performance and experience constructing similar projects.  </w:t>
      </w:r>
      <w:r w:rsidR="00044D89">
        <w:rPr>
          <w:rFonts w:ascii="Times New Roman" w:hAnsi="Times New Roman"/>
          <w:sz w:val="24"/>
          <w:szCs w:val="24"/>
        </w:rPr>
        <w:t>The proposal selected by PSE was the lowest cost bid and was deemed to sufficiently minimize risks</w:t>
      </w:r>
      <w:r w:rsidR="009211F6">
        <w:rPr>
          <w:rFonts w:ascii="Times New Roman" w:hAnsi="Times New Roman"/>
          <w:sz w:val="24"/>
          <w:szCs w:val="24"/>
        </w:rPr>
        <w:t>.</w:t>
      </w:r>
      <w:r w:rsidR="00044D89">
        <w:rPr>
          <w:rStyle w:val="FootnoteReference"/>
          <w:rFonts w:ascii="Times New Roman" w:hAnsi="Times New Roman"/>
          <w:sz w:val="24"/>
          <w:szCs w:val="24"/>
        </w:rPr>
        <w:footnoteReference w:id="43"/>
      </w:r>
      <w:r w:rsidR="009211F6">
        <w:rPr>
          <w:rFonts w:ascii="Times New Roman" w:hAnsi="Times New Roman"/>
          <w:sz w:val="24"/>
          <w:szCs w:val="24"/>
        </w:rPr>
        <w:t xml:space="preserve">  </w:t>
      </w:r>
    </w:p>
    <w:p w:rsidR="00240CA1" w:rsidRPr="006E7039" w:rsidRDefault="00240CA1" w:rsidP="00240CA1">
      <w:pPr>
        <w:spacing w:line="480" w:lineRule="auto"/>
        <w:ind w:left="720" w:hanging="720"/>
        <w:rPr>
          <w:rFonts w:ascii="Times New Roman" w:hAnsi="Times New Roman"/>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 xml:space="preserve">Was the </w:t>
      </w:r>
      <w:r>
        <w:rPr>
          <w:rFonts w:ascii="Times New Roman" w:hAnsi="Times New Roman"/>
          <w:b/>
          <w:sz w:val="24"/>
          <w:szCs w:val="24"/>
        </w:rPr>
        <w:t>cost of</w:t>
      </w:r>
      <w:r w:rsidRPr="006E7039">
        <w:rPr>
          <w:rFonts w:ascii="Times New Roman" w:hAnsi="Times New Roman"/>
          <w:b/>
          <w:sz w:val="24"/>
          <w:szCs w:val="24"/>
        </w:rPr>
        <w:t xml:space="preserve"> the </w:t>
      </w:r>
      <w:r w:rsidR="00C36DC4">
        <w:rPr>
          <w:rFonts w:ascii="Times New Roman" w:hAnsi="Times New Roman"/>
          <w:b/>
          <w:sz w:val="24"/>
          <w:szCs w:val="24"/>
        </w:rPr>
        <w:t xml:space="preserve">Snoqualmie </w:t>
      </w:r>
      <w:r w:rsidR="0039074C">
        <w:rPr>
          <w:rFonts w:ascii="Times New Roman" w:hAnsi="Times New Roman"/>
          <w:b/>
          <w:sz w:val="24"/>
          <w:szCs w:val="24"/>
        </w:rPr>
        <w:t>P</w:t>
      </w:r>
      <w:r w:rsidR="00C36DC4">
        <w:rPr>
          <w:rFonts w:ascii="Times New Roman" w:hAnsi="Times New Roman"/>
          <w:b/>
          <w:sz w:val="24"/>
          <w:szCs w:val="24"/>
        </w:rPr>
        <w:t>roject</w:t>
      </w:r>
      <w:r>
        <w:rPr>
          <w:rFonts w:ascii="Times New Roman" w:hAnsi="Times New Roman"/>
          <w:b/>
          <w:sz w:val="24"/>
          <w:szCs w:val="24"/>
        </w:rPr>
        <w:t xml:space="preserve"> </w:t>
      </w:r>
      <w:r w:rsidRPr="006E7039">
        <w:rPr>
          <w:rFonts w:ascii="Times New Roman" w:hAnsi="Times New Roman"/>
          <w:b/>
          <w:sz w:val="24"/>
          <w:szCs w:val="24"/>
        </w:rPr>
        <w:t>reasonable?</w:t>
      </w:r>
    </w:p>
    <w:p w:rsidR="00240CA1" w:rsidRDefault="00240CA1" w:rsidP="00240CA1">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 </w:t>
      </w:r>
      <w:r w:rsidR="00B255D3" w:rsidRPr="00A92DA1">
        <w:rPr>
          <w:rFonts w:ascii="Times New Roman" w:hAnsi="Times New Roman"/>
          <w:sz w:val="24"/>
          <w:szCs w:val="24"/>
        </w:rPr>
        <w:t>It is unclear</w:t>
      </w:r>
      <w:r w:rsidR="00B255D3">
        <w:rPr>
          <w:rFonts w:ascii="Times New Roman" w:hAnsi="Times New Roman"/>
          <w:sz w:val="24"/>
          <w:szCs w:val="24"/>
        </w:rPr>
        <w:t xml:space="preserve"> whether all of the</w:t>
      </w:r>
      <w:r w:rsidR="0039074C">
        <w:rPr>
          <w:rFonts w:ascii="Times New Roman" w:hAnsi="Times New Roman"/>
          <w:sz w:val="24"/>
          <w:szCs w:val="24"/>
        </w:rPr>
        <w:t xml:space="preserve"> costs of the Snoqualmie P</w:t>
      </w:r>
      <w:r w:rsidR="00B255D3">
        <w:rPr>
          <w:rFonts w:ascii="Times New Roman" w:hAnsi="Times New Roman"/>
          <w:sz w:val="24"/>
          <w:szCs w:val="24"/>
        </w:rPr>
        <w:t xml:space="preserve">roject are reasonable, because final costs are unknown.  </w:t>
      </w:r>
      <w:r w:rsidR="0039074C">
        <w:rPr>
          <w:rFonts w:ascii="Times New Roman" w:hAnsi="Times New Roman"/>
          <w:sz w:val="24"/>
          <w:szCs w:val="24"/>
        </w:rPr>
        <w:t>Power Plant 1</w:t>
      </w:r>
      <w:r w:rsidR="00B255D3">
        <w:rPr>
          <w:rFonts w:ascii="Times New Roman" w:hAnsi="Times New Roman"/>
          <w:sz w:val="24"/>
          <w:szCs w:val="24"/>
        </w:rPr>
        <w:t xml:space="preserve"> is not yet in-service and construction on </w:t>
      </w:r>
      <w:r w:rsidR="00A92DA1">
        <w:rPr>
          <w:rFonts w:ascii="Times New Roman" w:hAnsi="Times New Roman"/>
          <w:sz w:val="24"/>
          <w:szCs w:val="24"/>
        </w:rPr>
        <w:t>it</w:t>
      </w:r>
      <w:r w:rsidR="00B255D3">
        <w:rPr>
          <w:rFonts w:ascii="Times New Roman" w:hAnsi="Times New Roman"/>
          <w:sz w:val="24"/>
          <w:szCs w:val="24"/>
        </w:rPr>
        <w:t xml:space="preserve"> and the Recreational and Cultural Improvements is ongoing.  </w:t>
      </w:r>
      <w:r w:rsidR="00A92DA1">
        <w:rPr>
          <w:rFonts w:ascii="Times New Roman" w:hAnsi="Times New Roman"/>
          <w:sz w:val="24"/>
          <w:szCs w:val="24"/>
        </w:rPr>
        <w:t>A</w:t>
      </w:r>
      <w:r w:rsidR="004758E0">
        <w:rPr>
          <w:rFonts w:ascii="Times New Roman" w:hAnsi="Times New Roman"/>
          <w:sz w:val="24"/>
          <w:szCs w:val="24"/>
        </w:rPr>
        <w:t xml:space="preserve">s of April 25, 2013, PSE spent $287,784,738 out of a total budget of $305,197,775, or approximately 94 percent of the </w:t>
      </w:r>
      <w:r w:rsidR="005842EC">
        <w:rPr>
          <w:rFonts w:ascii="Times New Roman" w:hAnsi="Times New Roman"/>
          <w:sz w:val="24"/>
          <w:szCs w:val="24"/>
        </w:rPr>
        <w:t>current</w:t>
      </w:r>
      <w:r w:rsidR="004758E0">
        <w:rPr>
          <w:rFonts w:ascii="Times New Roman" w:hAnsi="Times New Roman"/>
          <w:sz w:val="24"/>
          <w:szCs w:val="24"/>
        </w:rPr>
        <w:t xml:space="preserve"> budget.</w:t>
      </w:r>
      <w:r w:rsidR="00C36F9C">
        <w:rPr>
          <w:rStyle w:val="FootnoteReference"/>
          <w:rFonts w:ascii="Times New Roman" w:hAnsi="Times New Roman"/>
          <w:sz w:val="24"/>
          <w:szCs w:val="24"/>
        </w:rPr>
        <w:footnoteReference w:id="44"/>
      </w:r>
      <w:r w:rsidR="004758E0">
        <w:rPr>
          <w:rFonts w:ascii="Times New Roman" w:hAnsi="Times New Roman"/>
          <w:sz w:val="24"/>
          <w:szCs w:val="24"/>
        </w:rPr>
        <w:t xml:space="preserve"> </w:t>
      </w:r>
      <w:r w:rsidR="00C36F9C">
        <w:rPr>
          <w:rFonts w:ascii="Times New Roman" w:hAnsi="Times New Roman"/>
          <w:sz w:val="24"/>
          <w:szCs w:val="24"/>
        </w:rPr>
        <w:t xml:space="preserve"> </w:t>
      </w:r>
      <w:r w:rsidR="004758E0">
        <w:rPr>
          <w:rFonts w:ascii="Times New Roman" w:hAnsi="Times New Roman"/>
          <w:sz w:val="24"/>
          <w:szCs w:val="24"/>
        </w:rPr>
        <w:t xml:space="preserve">The </w:t>
      </w:r>
      <w:r w:rsidR="009A1228">
        <w:rPr>
          <w:rFonts w:ascii="Times New Roman" w:hAnsi="Times New Roman"/>
          <w:sz w:val="24"/>
          <w:szCs w:val="24"/>
        </w:rPr>
        <w:t>C</w:t>
      </w:r>
      <w:r w:rsidR="004758E0">
        <w:rPr>
          <w:rFonts w:ascii="Times New Roman" w:hAnsi="Times New Roman"/>
          <w:sz w:val="24"/>
          <w:szCs w:val="24"/>
        </w:rPr>
        <w:t>ompany initially estimated in 2009 that the capital expenditure</w:t>
      </w:r>
      <w:r w:rsidR="005842EC">
        <w:rPr>
          <w:rFonts w:ascii="Times New Roman" w:hAnsi="Times New Roman"/>
          <w:sz w:val="24"/>
          <w:szCs w:val="24"/>
        </w:rPr>
        <w:t>s</w:t>
      </w:r>
      <w:r w:rsidR="004758E0">
        <w:rPr>
          <w:rFonts w:ascii="Times New Roman" w:hAnsi="Times New Roman"/>
          <w:sz w:val="24"/>
          <w:szCs w:val="24"/>
        </w:rPr>
        <w:t xml:space="preserve"> </w:t>
      </w:r>
      <w:r w:rsidR="004758E0">
        <w:rPr>
          <w:rFonts w:ascii="Times New Roman" w:hAnsi="Times New Roman"/>
          <w:sz w:val="24"/>
          <w:szCs w:val="24"/>
        </w:rPr>
        <w:lastRenderedPageBreak/>
        <w:t>for the project would be $240.0 million.</w:t>
      </w:r>
      <w:r w:rsidR="004758E0">
        <w:rPr>
          <w:rStyle w:val="FootnoteReference"/>
          <w:rFonts w:ascii="Times New Roman" w:hAnsi="Times New Roman"/>
          <w:sz w:val="24"/>
          <w:szCs w:val="24"/>
        </w:rPr>
        <w:footnoteReference w:id="45"/>
      </w:r>
      <w:r w:rsidR="004758E0">
        <w:rPr>
          <w:rFonts w:ascii="Times New Roman" w:hAnsi="Times New Roman"/>
          <w:sz w:val="24"/>
          <w:szCs w:val="24"/>
        </w:rPr>
        <w:t xml:space="preserve">  The most recent budget projects total capital expenditures to total just over $272 million.</w:t>
      </w:r>
      <w:r w:rsidR="004758E0">
        <w:rPr>
          <w:rStyle w:val="FootnoteReference"/>
          <w:rFonts w:ascii="Times New Roman" w:hAnsi="Times New Roman"/>
          <w:sz w:val="24"/>
          <w:szCs w:val="24"/>
        </w:rPr>
        <w:footnoteReference w:id="46"/>
      </w:r>
      <w:r w:rsidR="004758E0">
        <w:rPr>
          <w:rFonts w:ascii="Times New Roman" w:hAnsi="Times New Roman"/>
          <w:sz w:val="24"/>
          <w:szCs w:val="24"/>
        </w:rPr>
        <w:t xml:space="preserve">  The </w:t>
      </w:r>
      <w:r w:rsidR="005842EC">
        <w:rPr>
          <w:rFonts w:ascii="Times New Roman" w:hAnsi="Times New Roman"/>
          <w:sz w:val="24"/>
          <w:szCs w:val="24"/>
        </w:rPr>
        <w:t>increase</w:t>
      </w:r>
      <w:r w:rsidR="004758E0">
        <w:rPr>
          <w:rFonts w:ascii="Times New Roman" w:hAnsi="Times New Roman"/>
          <w:sz w:val="24"/>
          <w:szCs w:val="24"/>
        </w:rPr>
        <w:t xml:space="preserve"> of approximately $32 million</w:t>
      </w:r>
      <w:r w:rsidR="005842EC">
        <w:rPr>
          <w:rFonts w:ascii="Times New Roman" w:hAnsi="Times New Roman"/>
          <w:sz w:val="24"/>
          <w:szCs w:val="24"/>
        </w:rPr>
        <w:t>, or 13 percent,</w:t>
      </w:r>
      <w:r w:rsidR="004758E0">
        <w:rPr>
          <w:rFonts w:ascii="Times New Roman" w:hAnsi="Times New Roman"/>
          <w:sz w:val="24"/>
          <w:szCs w:val="24"/>
        </w:rPr>
        <w:t xml:space="preserve"> </w:t>
      </w:r>
      <w:r w:rsidR="005842EC">
        <w:rPr>
          <w:rFonts w:ascii="Times New Roman" w:hAnsi="Times New Roman"/>
          <w:sz w:val="24"/>
          <w:szCs w:val="24"/>
        </w:rPr>
        <w:t>from</w:t>
      </w:r>
      <w:r w:rsidR="004758E0">
        <w:rPr>
          <w:rFonts w:ascii="Times New Roman" w:hAnsi="Times New Roman"/>
          <w:sz w:val="24"/>
          <w:szCs w:val="24"/>
        </w:rPr>
        <w:t xml:space="preserve"> the initial budget forecast </w:t>
      </w:r>
      <w:r w:rsidR="005842EC">
        <w:rPr>
          <w:rFonts w:ascii="Times New Roman" w:hAnsi="Times New Roman"/>
          <w:sz w:val="24"/>
          <w:szCs w:val="24"/>
        </w:rPr>
        <w:t>to</w:t>
      </w:r>
      <w:r w:rsidR="004758E0">
        <w:rPr>
          <w:rFonts w:ascii="Times New Roman" w:hAnsi="Times New Roman"/>
          <w:sz w:val="24"/>
          <w:szCs w:val="24"/>
        </w:rPr>
        <w:t xml:space="preserve"> the most recent budget is</w:t>
      </w:r>
      <w:r w:rsidR="0063579A">
        <w:rPr>
          <w:rFonts w:ascii="Times New Roman" w:hAnsi="Times New Roman"/>
          <w:sz w:val="24"/>
          <w:szCs w:val="24"/>
        </w:rPr>
        <w:t xml:space="preserve"> largely</w:t>
      </w:r>
      <w:r w:rsidR="004758E0">
        <w:rPr>
          <w:rFonts w:ascii="Times New Roman" w:hAnsi="Times New Roman"/>
          <w:sz w:val="24"/>
          <w:szCs w:val="24"/>
        </w:rPr>
        <w:t xml:space="preserve"> due to </w:t>
      </w:r>
      <w:r w:rsidR="0063579A">
        <w:rPr>
          <w:rFonts w:ascii="Times New Roman" w:hAnsi="Times New Roman"/>
          <w:sz w:val="24"/>
          <w:szCs w:val="24"/>
        </w:rPr>
        <w:t xml:space="preserve">unexpected and unforeseeable field conditions, such quality of bedrock and the river channel, </w:t>
      </w:r>
      <w:r w:rsidR="007F14DF">
        <w:rPr>
          <w:rFonts w:ascii="Times New Roman" w:hAnsi="Times New Roman"/>
          <w:sz w:val="24"/>
          <w:szCs w:val="24"/>
        </w:rPr>
        <w:t>and wetter than average weather conditions that complicated construction.</w:t>
      </w:r>
      <w:r w:rsidR="007F14DF">
        <w:rPr>
          <w:rStyle w:val="FootnoteReference"/>
          <w:rFonts w:ascii="Times New Roman" w:hAnsi="Times New Roman"/>
          <w:sz w:val="24"/>
          <w:szCs w:val="24"/>
        </w:rPr>
        <w:footnoteReference w:id="47"/>
      </w:r>
      <w:r w:rsidR="004758E0">
        <w:rPr>
          <w:rFonts w:ascii="Times New Roman" w:hAnsi="Times New Roman"/>
          <w:sz w:val="24"/>
          <w:szCs w:val="24"/>
        </w:rPr>
        <w:t xml:space="preserve"> </w:t>
      </w:r>
    </w:p>
    <w:p w:rsidR="005842EC" w:rsidRPr="006E7039" w:rsidRDefault="005842EC" w:rsidP="00240CA1">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F14DF">
        <w:rPr>
          <w:rFonts w:ascii="Times New Roman" w:hAnsi="Times New Roman"/>
          <w:sz w:val="24"/>
          <w:szCs w:val="24"/>
        </w:rPr>
        <w:t xml:space="preserve">Although Staff is </w:t>
      </w:r>
      <w:r w:rsidR="007F14DF" w:rsidRPr="007F14DF">
        <w:rPr>
          <w:rFonts w:ascii="Times New Roman" w:hAnsi="Times New Roman"/>
          <w:sz w:val="24"/>
          <w:szCs w:val="24"/>
        </w:rPr>
        <w:t xml:space="preserve">generally </w:t>
      </w:r>
      <w:r w:rsidRPr="007F14DF">
        <w:rPr>
          <w:rFonts w:ascii="Times New Roman" w:hAnsi="Times New Roman"/>
          <w:sz w:val="24"/>
          <w:szCs w:val="24"/>
        </w:rPr>
        <w:t xml:space="preserve">uncomfortable with cost overruns of this magnitude, Staff has found no evidence of mismanagement and accepts that the </w:t>
      </w:r>
      <w:r w:rsidR="00CA3016">
        <w:rPr>
          <w:rFonts w:ascii="Times New Roman" w:hAnsi="Times New Roman"/>
          <w:sz w:val="24"/>
          <w:szCs w:val="24"/>
        </w:rPr>
        <w:t xml:space="preserve">bulk of the budget </w:t>
      </w:r>
      <w:r w:rsidRPr="007F14DF">
        <w:rPr>
          <w:rFonts w:ascii="Times New Roman" w:hAnsi="Times New Roman"/>
          <w:sz w:val="24"/>
          <w:szCs w:val="24"/>
        </w:rPr>
        <w:t>changes made during construction of the project were appropriate given factors that were out of the Company’s control.  Staff expects that the final cost of the project will be reasonable once construction is completed.</w:t>
      </w:r>
      <w:r>
        <w:rPr>
          <w:rFonts w:ascii="Times New Roman" w:hAnsi="Times New Roman"/>
          <w:sz w:val="24"/>
          <w:szCs w:val="24"/>
        </w:rPr>
        <w:t xml:space="preserve">   </w:t>
      </w:r>
    </w:p>
    <w:p w:rsidR="00240CA1" w:rsidRPr="006E7039" w:rsidRDefault="00240CA1" w:rsidP="00240CA1">
      <w:pPr>
        <w:spacing w:line="480" w:lineRule="auto"/>
        <w:ind w:left="720" w:hanging="720"/>
        <w:rPr>
          <w:rFonts w:ascii="Times New Roman" w:hAnsi="Times New Roman"/>
          <w:sz w:val="24"/>
          <w:szCs w:val="24"/>
        </w:rPr>
      </w:pPr>
    </w:p>
    <w:p w:rsidR="00240CA1" w:rsidRPr="006E7039" w:rsidRDefault="00240CA1" w:rsidP="00C10578">
      <w:pPr>
        <w:keepNext/>
        <w:spacing w:line="480" w:lineRule="auto"/>
        <w:ind w:left="1440" w:hanging="720"/>
        <w:rPr>
          <w:rFonts w:ascii="Times New Roman" w:hAnsi="Times New Roman"/>
          <w:b/>
          <w:sz w:val="24"/>
          <w:szCs w:val="24"/>
        </w:rPr>
      </w:pPr>
      <w:r w:rsidRPr="006E7039">
        <w:rPr>
          <w:rFonts w:ascii="Times New Roman" w:hAnsi="Times New Roman"/>
          <w:b/>
          <w:sz w:val="24"/>
          <w:szCs w:val="24"/>
        </w:rPr>
        <w:tab/>
      </w:r>
      <w:r w:rsidRPr="006E7039">
        <w:rPr>
          <w:rFonts w:ascii="Times New Roman" w:hAnsi="Times New Roman"/>
          <w:b/>
          <w:sz w:val="24"/>
          <w:szCs w:val="24"/>
        </w:rPr>
        <w:tab/>
        <w:t>b.</w:t>
      </w:r>
      <w:r w:rsidRPr="006E7039">
        <w:rPr>
          <w:rFonts w:ascii="Times New Roman" w:hAnsi="Times New Roman"/>
          <w:b/>
          <w:sz w:val="24"/>
          <w:szCs w:val="24"/>
        </w:rPr>
        <w:tab/>
        <w:t>Participation of the Company’s Board of Directors</w:t>
      </w:r>
    </w:p>
    <w:p w:rsidR="00240CA1" w:rsidRPr="006E7039" w:rsidRDefault="00240CA1" w:rsidP="00240CA1">
      <w:pPr>
        <w:keepNext/>
        <w:spacing w:line="480" w:lineRule="auto"/>
        <w:ind w:left="720" w:hanging="720"/>
        <w:rPr>
          <w:rFonts w:ascii="Times New Roman" w:hAnsi="Times New Roman"/>
          <w:b/>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Did P</w:t>
      </w:r>
      <w:r>
        <w:rPr>
          <w:rFonts w:ascii="Times New Roman" w:hAnsi="Times New Roman"/>
          <w:b/>
          <w:sz w:val="24"/>
          <w:szCs w:val="24"/>
        </w:rPr>
        <w:t>SE</w:t>
      </w:r>
      <w:r w:rsidRPr="006E7039">
        <w:rPr>
          <w:rFonts w:ascii="Times New Roman" w:hAnsi="Times New Roman"/>
          <w:b/>
          <w:sz w:val="24"/>
          <w:szCs w:val="24"/>
        </w:rPr>
        <w:t xml:space="preserve">’s Board of Directors make the final decision to build </w:t>
      </w:r>
      <w:r w:rsidR="0039074C">
        <w:rPr>
          <w:rFonts w:ascii="Times New Roman" w:hAnsi="Times New Roman"/>
          <w:b/>
          <w:sz w:val="24"/>
          <w:szCs w:val="24"/>
        </w:rPr>
        <w:t>the Snoqualmie P</w:t>
      </w:r>
      <w:r>
        <w:rPr>
          <w:rFonts w:ascii="Times New Roman" w:hAnsi="Times New Roman"/>
          <w:b/>
          <w:sz w:val="24"/>
          <w:szCs w:val="24"/>
        </w:rPr>
        <w:t>roject</w:t>
      </w:r>
      <w:r w:rsidRPr="006E7039">
        <w:rPr>
          <w:rFonts w:ascii="Times New Roman" w:hAnsi="Times New Roman"/>
          <w:b/>
          <w:sz w:val="24"/>
          <w:szCs w:val="24"/>
        </w:rPr>
        <w:t>?</w:t>
      </w:r>
      <w:r w:rsidRPr="006E7039">
        <w:rPr>
          <w:rFonts w:ascii="Times New Roman" w:hAnsi="Times New Roman"/>
          <w:b/>
          <w:bCs/>
          <w:sz w:val="24"/>
          <w:szCs w:val="24"/>
        </w:rPr>
        <w:t xml:space="preserve">  </w:t>
      </w:r>
    </w:p>
    <w:p w:rsidR="00240CA1" w:rsidRPr="006E7039" w:rsidRDefault="00240CA1" w:rsidP="00240CA1">
      <w:pPr>
        <w:spacing w:line="480" w:lineRule="auto"/>
        <w:ind w:left="720" w:hanging="720"/>
        <w:rPr>
          <w:rFonts w:ascii="Times New Roman" w:hAnsi="Times New Roman"/>
          <w:b/>
          <w:bCs/>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 </w:t>
      </w:r>
      <w:r w:rsidR="00B866D3">
        <w:rPr>
          <w:rFonts w:ascii="Times New Roman" w:hAnsi="Times New Roman"/>
          <w:sz w:val="24"/>
          <w:szCs w:val="24"/>
        </w:rPr>
        <w:t xml:space="preserve">No. </w:t>
      </w:r>
      <w:r w:rsidR="009A1228">
        <w:rPr>
          <w:rFonts w:ascii="Times New Roman" w:hAnsi="Times New Roman"/>
          <w:sz w:val="24"/>
          <w:szCs w:val="24"/>
        </w:rPr>
        <w:t xml:space="preserve"> </w:t>
      </w:r>
      <w:r w:rsidR="00B866D3">
        <w:rPr>
          <w:rFonts w:ascii="Times New Roman" w:hAnsi="Times New Roman"/>
          <w:sz w:val="24"/>
          <w:szCs w:val="24"/>
        </w:rPr>
        <w:t xml:space="preserve">However, </w:t>
      </w:r>
      <w:r w:rsidR="00B870DC">
        <w:rPr>
          <w:rFonts w:ascii="Times New Roman" w:hAnsi="Times New Roman"/>
          <w:sz w:val="24"/>
          <w:szCs w:val="24"/>
        </w:rPr>
        <w:t>it may be reasonable for upper management to provide final approval for this type of project, rather than the Board of Directors.  Following receipt of detailed project analysis, Paul Weigand, Vice President of Power Generation and Chair of PSE’s Energy Management Committee, gave final approval of the project on May 28, 2009.</w:t>
      </w:r>
      <w:r w:rsidR="00B870DC">
        <w:rPr>
          <w:rStyle w:val="FootnoteReference"/>
          <w:rFonts w:ascii="Times New Roman" w:hAnsi="Times New Roman"/>
          <w:sz w:val="24"/>
          <w:szCs w:val="24"/>
        </w:rPr>
        <w:footnoteReference w:id="48"/>
      </w:r>
      <w:r w:rsidR="00B870DC">
        <w:rPr>
          <w:rFonts w:ascii="Times New Roman" w:hAnsi="Times New Roman"/>
          <w:sz w:val="24"/>
          <w:szCs w:val="24"/>
        </w:rPr>
        <w:t xml:space="preserve">  Staff reviewed PSE’s Controller’s Manual – Invoice/Payment Approval (CTM-7) and </w:t>
      </w:r>
      <w:r w:rsidR="00B870DC">
        <w:rPr>
          <w:rFonts w:ascii="Times New Roman" w:hAnsi="Times New Roman"/>
          <w:sz w:val="24"/>
          <w:szCs w:val="24"/>
        </w:rPr>
        <w:lastRenderedPageBreak/>
        <w:t>accepts that the final approval for the re</w:t>
      </w:r>
      <w:r w:rsidR="0039074C">
        <w:rPr>
          <w:rFonts w:ascii="Times New Roman" w:hAnsi="Times New Roman"/>
          <w:sz w:val="24"/>
          <w:szCs w:val="24"/>
        </w:rPr>
        <w:t>construction of the Snoqualmie Project</w:t>
      </w:r>
      <w:r w:rsidR="00B870DC">
        <w:rPr>
          <w:rFonts w:ascii="Times New Roman" w:hAnsi="Times New Roman"/>
          <w:sz w:val="24"/>
          <w:szCs w:val="24"/>
        </w:rPr>
        <w:t xml:space="preserve"> was made at the appropriate level for this type of project, pursuant to Company policy.</w:t>
      </w:r>
      <w:r w:rsidR="00B870DC">
        <w:rPr>
          <w:rStyle w:val="FootnoteReference"/>
          <w:rFonts w:ascii="Times New Roman" w:hAnsi="Times New Roman"/>
          <w:sz w:val="24"/>
          <w:szCs w:val="24"/>
        </w:rPr>
        <w:footnoteReference w:id="49"/>
      </w:r>
    </w:p>
    <w:p w:rsidR="00240CA1" w:rsidRPr="006E7039" w:rsidRDefault="00240CA1" w:rsidP="00240CA1">
      <w:pPr>
        <w:spacing w:line="480" w:lineRule="auto"/>
        <w:ind w:left="720" w:hanging="720"/>
        <w:rPr>
          <w:rFonts w:ascii="Times New Roman" w:hAnsi="Times New Roman"/>
          <w:b/>
          <w:bCs/>
          <w:sz w:val="24"/>
          <w:szCs w:val="24"/>
        </w:rPr>
      </w:pPr>
    </w:p>
    <w:p w:rsidR="00240CA1" w:rsidRPr="006E7039" w:rsidRDefault="00240CA1" w:rsidP="00A91A35">
      <w:pPr>
        <w:keepNext/>
        <w:numPr>
          <w:ilvl w:val="0"/>
          <w:numId w:val="10"/>
        </w:numPr>
        <w:spacing w:line="480" w:lineRule="auto"/>
        <w:ind w:left="2160" w:firstLine="0"/>
        <w:rPr>
          <w:rFonts w:ascii="Times New Roman" w:hAnsi="Times New Roman"/>
          <w:b/>
          <w:sz w:val="24"/>
          <w:szCs w:val="24"/>
        </w:rPr>
      </w:pPr>
      <w:r w:rsidRPr="006E7039">
        <w:rPr>
          <w:rFonts w:ascii="Times New Roman" w:hAnsi="Times New Roman"/>
          <w:b/>
          <w:sz w:val="24"/>
          <w:szCs w:val="24"/>
        </w:rPr>
        <w:t>Documentation of the Company’s Decision-making Process</w:t>
      </w:r>
    </w:p>
    <w:p w:rsidR="00240CA1" w:rsidRPr="006E7039" w:rsidRDefault="00240CA1" w:rsidP="00A91A35">
      <w:pPr>
        <w:keepNext/>
        <w:spacing w:line="480" w:lineRule="auto"/>
        <w:rPr>
          <w:rFonts w:ascii="Times New Roman" w:hAnsi="Times New Roman"/>
          <w:b/>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r>
      <w:r w:rsidRPr="006E7039">
        <w:rPr>
          <w:rFonts w:ascii="Times New Roman" w:hAnsi="Times New Roman"/>
          <w:b/>
          <w:bCs/>
          <w:sz w:val="24"/>
          <w:szCs w:val="24"/>
        </w:rPr>
        <w:t>Did P</w:t>
      </w:r>
      <w:r>
        <w:rPr>
          <w:rFonts w:ascii="Times New Roman" w:hAnsi="Times New Roman"/>
          <w:b/>
          <w:bCs/>
          <w:sz w:val="24"/>
          <w:szCs w:val="24"/>
        </w:rPr>
        <w:t>SE</w:t>
      </w:r>
      <w:r w:rsidRPr="006E7039">
        <w:rPr>
          <w:rFonts w:ascii="Times New Roman" w:hAnsi="Times New Roman"/>
          <w:b/>
          <w:bCs/>
          <w:sz w:val="24"/>
          <w:szCs w:val="24"/>
        </w:rPr>
        <w:t xml:space="preserve"> meet the documentation requirement for the acquisition of the </w:t>
      </w:r>
      <w:r>
        <w:rPr>
          <w:rFonts w:ascii="Times New Roman" w:hAnsi="Times New Roman"/>
          <w:b/>
          <w:sz w:val="24"/>
          <w:szCs w:val="24"/>
        </w:rPr>
        <w:t xml:space="preserve">Snoqualmie </w:t>
      </w:r>
      <w:r w:rsidR="0039074C">
        <w:rPr>
          <w:rFonts w:ascii="Times New Roman" w:hAnsi="Times New Roman"/>
          <w:b/>
          <w:sz w:val="24"/>
          <w:szCs w:val="24"/>
        </w:rPr>
        <w:t>P</w:t>
      </w:r>
      <w:r>
        <w:rPr>
          <w:rFonts w:ascii="Times New Roman" w:hAnsi="Times New Roman"/>
          <w:b/>
          <w:sz w:val="24"/>
          <w:szCs w:val="24"/>
        </w:rPr>
        <w:t>roject</w:t>
      </w:r>
      <w:r w:rsidRPr="006E7039">
        <w:rPr>
          <w:rFonts w:ascii="Times New Roman" w:hAnsi="Times New Roman"/>
          <w:b/>
          <w:bCs/>
          <w:sz w:val="24"/>
          <w:szCs w:val="24"/>
        </w:rPr>
        <w:t>?</w:t>
      </w:r>
    </w:p>
    <w:p w:rsidR="00240CA1" w:rsidRPr="006E7039" w:rsidRDefault="00240CA1" w:rsidP="00240CA1">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Yes.  P</w:t>
      </w:r>
      <w:r>
        <w:rPr>
          <w:rFonts w:ascii="Times New Roman" w:hAnsi="Times New Roman"/>
          <w:sz w:val="24"/>
          <w:szCs w:val="24"/>
        </w:rPr>
        <w:t>SE</w:t>
      </w:r>
      <w:r w:rsidRPr="006E7039">
        <w:rPr>
          <w:rFonts w:ascii="Times New Roman" w:hAnsi="Times New Roman"/>
          <w:sz w:val="24"/>
          <w:szCs w:val="24"/>
        </w:rPr>
        <w:t xml:space="preserve"> provided adequate contemporaneous records of its decision-making process and supporting analysis in this case, as cited above.</w:t>
      </w:r>
    </w:p>
    <w:p w:rsidR="00240CA1" w:rsidRPr="006E7039" w:rsidRDefault="00240CA1" w:rsidP="00240CA1">
      <w:pPr>
        <w:spacing w:line="480" w:lineRule="auto"/>
        <w:ind w:left="720" w:hanging="720"/>
        <w:rPr>
          <w:rFonts w:ascii="Times New Roman" w:hAnsi="Times New Roman"/>
          <w:b/>
          <w:sz w:val="24"/>
          <w:szCs w:val="24"/>
        </w:rPr>
      </w:pPr>
    </w:p>
    <w:p w:rsidR="00240CA1" w:rsidRPr="006E7039" w:rsidRDefault="00240CA1" w:rsidP="00C10578">
      <w:pPr>
        <w:keepNext/>
        <w:numPr>
          <w:ilvl w:val="0"/>
          <w:numId w:val="10"/>
        </w:numPr>
        <w:spacing w:line="480" w:lineRule="auto"/>
        <w:ind w:left="2880" w:hanging="720"/>
        <w:rPr>
          <w:rFonts w:ascii="Times New Roman" w:hAnsi="Times New Roman"/>
          <w:b/>
          <w:sz w:val="24"/>
          <w:szCs w:val="24"/>
        </w:rPr>
      </w:pPr>
      <w:r w:rsidRPr="006E7039">
        <w:rPr>
          <w:rFonts w:ascii="Times New Roman" w:hAnsi="Times New Roman"/>
          <w:b/>
          <w:sz w:val="24"/>
          <w:szCs w:val="24"/>
        </w:rPr>
        <w:t xml:space="preserve">Conclusion on </w:t>
      </w:r>
      <w:r>
        <w:rPr>
          <w:rFonts w:ascii="Times New Roman" w:hAnsi="Times New Roman"/>
          <w:b/>
          <w:sz w:val="24"/>
          <w:szCs w:val="24"/>
        </w:rPr>
        <w:t xml:space="preserve">Snoqualmie </w:t>
      </w:r>
      <w:r w:rsidR="0039074C">
        <w:rPr>
          <w:rFonts w:ascii="Times New Roman" w:hAnsi="Times New Roman"/>
          <w:b/>
          <w:sz w:val="24"/>
          <w:szCs w:val="24"/>
        </w:rPr>
        <w:t xml:space="preserve">Project </w:t>
      </w:r>
      <w:r w:rsidRPr="006E7039">
        <w:rPr>
          <w:rFonts w:ascii="Times New Roman" w:hAnsi="Times New Roman"/>
          <w:b/>
          <w:sz w:val="24"/>
          <w:szCs w:val="24"/>
        </w:rPr>
        <w:t>Acquisition Prudence</w:t>
      </w:r>
    </w:p>
    <w:p w:rsidR="00240CA1" w:rsidRPr="006E7039" w:rsidRDefault="00240CA1" w:rsidP="00240CA1">
      <w:pPr>
        <w:keepNext/>
        <w:spacing w:line="480" w:lineRule="auto"/>
        <w:rPr>
          <w:rFonts w:ascii="Times New Roman" w:hAnsi="Times New Roman"/>
          <w:b/>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is your conclusion regarding the prudence of P</w:t>
      </w:r>
      <w:r>
        <w:rPr>
          <w:rFonts w:ascii="Times New Roman" w:hAnsi="Times New Roman"/>
          <w:b/>
          <w:sz w:val="24"/>
          <w:szCs w:val="24"/>
        </w:rPr>
        <w:t>SE</w:t>
      </w:r>
      <w:r w:rsidRPr="006E7039">
        <w:rPr>
          <w:rFonts w:ascii="Times New Roman" w:hAnsi="Times New Roman"/>
          <w:b/>
          <w:sz w:val="24"/>
          <w:szCs w:val="24"/>
        </w:rPr>
        <w:t xml:space="preserve">’s </w:t>
      </w:r>
      <w:r w:rsidR="00E446AF">
        <w:rPr>
          <w:rFonts w:ascii="Times New Roman" w:hAnsi="Times New Roman"/>
          <w:b/>
          <w:sz w:val="24"/>
          <w:szCs w:val="24"/>
        </w:rPr>
        <w:t>upgrade</w:t>
      </w:r>
      <w:r w:rsidR="00E446AF" w:rsidRPr="006E7039">
        <w:rPr>
          <w:rFonts w:ascii="Times New Roman" w:hAnsi="Times New Roman"/>
          <w:b/>
          <w:sz w:val="24"/>
          <w:szCs w:val="24"/>
        </w:rPr>
        <w:t xml:space="preserve"> </w:t>
      </w:r>
      <w:r w:rsidRPr="006E7039">
        <w:rPr>
          <w:rFonts w:ascii="Times New Roman" w:hAnsi="Times New Roman"/>
          <w:b/>
          <w:sz w:val="24"/>
          <w:szCs w:val="24"/>
        </w:rPr>
        <w:t xml:space="preserve">of the </w:t>
      </w:r>
      <w:r w:rsidR="0039074C">
        <w:rPr>
          <w:rFonts w:ascii="Times New Roman" w:hAnsi="Times New Roman"/>
          <w:b/>
          <w:sz w:val="24"/>
          <w:szCs w:val="24"/>
        </w:rPr>
        <w:t>Snoqualmie P</w:t>
      </w:r>
      <w:r>
        <w:rPr>
          <w:rFonts w:ascii="Times New Roman" w:hAnsi="Times New Roman"/>
          <w:b/>
          <w:sz w:val="24"/>
          <w:szCs w:val="24"/>
        </w:rPr>
        <w:t>roject</w:t>
      </w:r>
      <w:r w:rsidRPr="006E7039">
        <w:rPr>
          <w:rFonts w:ascii="Times New Roman" w:hAnsi="Times New Roman"/>
          <w:b/>
          <w:sz w:val="24"/>
          <w:szCs w:val="24"/>
        </w:rPr>
        <w:t>?</w:t>
      </w:r>
    </w:p>
    <w:p w:rsidR="00C10578" w:rsidRDefault="00240CA1" w:rsidP="00184070">
      <w:pPr>
        <w:spacing w:line="480" w:lineRule="auto"/>
        <w:ind w:left="720" w:hanging="720"/>
        <w:rPr>
          <w:rFonts w:ascii="Times New Roman" w:hAnsi="Times New Roman"/>
          <w:bCs/>
          <w:sz w:val="24"/>
          <w:szCs w:val="24"/>
        </w:rPr>
      </w:pPr>
      <w:r w:rsidRPr="006E7039">
        <w:rPr>
          <w:rFonts w:ascii="Times New Roman" w:hAnsi="Times New Roman"/>
          <w:bCs/>
          <w:sz w:val="24"/>
          <w:szCs w:val="24"/>
        </w:rPr>
        <w:t>A.</w:t>
      </w:r>
      <w:r w:rsidRPr="006E7039">
        <w:rPr>
          <w:rFonts w:ascii="Times New Roman" w:hAnsi="Times New Roman"/>
          <w:bCs/>
          <w:sz w:val="24"/>
          <w:szCs w:val="24"/>
        </w:rPr>
        <w:tab/>
      </w:r>
      <w:r w:rsidR="0039317D">
        <w:rPr>
          <w:rFonts w:ascii="Times New Roman" w:hAnsi="Times New Roman"/>
          <w:bCs/>
          <w:sz w:val="24"/>
          <w:szCs w:val="24"/>
        </w:rPr>
        <w:t xml:space="preserve">Based on the documentation provided by the </w:t>
      </w:r>
      <w:r w:rsidR="009A1228">
        <w:rPr>
          <w:rFonts w:ascii="Times New Roman" w:hAnsi="Times New Roman"/>
          <w:bCs/>
          <w:sz w:val="24"/>
          <w:szCs w:val="24"/>
        </w:rPr>
        <w:t>C</w:t>
      </w:r>
      <w:r w:rsidR="0039317D">
        <w:rPr>
          <w:rFonts w:ascii="Times New Roman" w:hAnsi="Times New Roman"/>
          <w:bCs/>
          <w:sz w:val="24"/>
          <w:szCs w:val="24"/>
        </w:rPr>
        <w:t xml:space="preserve">ompany on Snoqualmie </w:t>
      </w:r>
      <w:r w:rsidR="0039074C">
        <w:rPr>
          <w:rFonts w:ascii="Times New Roman" w:hAnsi="Times New Roman"/>
          <w:sz w:val="24"/>
          <w:szCs w:val="24"/>
        </w:rPr>
        <w:t>Project</w:t>
      </w:r>
      <w:r w:rsidR="0039317D">
        <w:rPr>
          <w:rFonts w:ascii="Times New Roman" w:hAnsi="Times New Roman"/>
          <w:bCs/>
          <w:sz w:val="24"/>
          <w:szCs w:val="24"/>
        </w:rPr>
        <w:t xml:space="preserve"> to date, Staff </w:t>
      </w:r>
      <w:r w:rsidR="004B1DD7">
        <w:rPr>
          <w:rFonts w:ascii="Times New Roman" w:hAnsi="Times New Roman"/>
          <w:bCs/>
          <w:sz w:val="24"/>
          <w:szCs w:val="24"/>
        </w:rPr>
        <w:t xml:space="preserve">recommends that the Commission find that the Diversion Dam and </w:t>
      </w:r>
      <w:r w:rsidR="0039074C">
        <w:rPr>
          <w:rFonts w:ascii="Times New Roman" w:hAnsi="Times New Roman"/>
          <w:bCs/>
          <w:sz w:val="24"/>
          <w:szCs w:val="24"/>
        </w:rPr>
        <w:t>Power Plant 2</w:t>
      </w:r>
      <w:r w:rsidR="004B1DD7">
        <w:rPr>
          <w:rFonts w:ascii="Times New Roman" w:hAnsi="Times New Roman"/>
          <w:bCs/>
          <w:sz w:val="24"/>
          <w:szCs w:val="24"/>
        </w:rPr>
        <w:t xml:space="preserve"> are used and useful for service in the rate year.  However, Staff </w:t>
      </w:r>
      <w:r w:rsidR="0039317D">
        <w:rPr>
          <w:rFonts w:ascii="Times New Roman" w:hAnsi="Times New Roman"/>
          <w:bCs/>
          <w:sz w:val="24"/>
          <w:szCs w:val="24"/>
        </w:rPr>
        <w:t xml:space="preserve">is unable to </w:t>
      </w:r>
      <w:r w:rsidR="00745287">
        <w:rPr>
          <w:rFonts w:ascii="Times New Roman" w:hAnsi="Times New Roman"/>
          <w:bCs/>
          <w:sz w:val="24"/>
          <w:szCs w:val="24"/>
        </w:rPr>
        <w:t>recommend</w:t>
      </w:r>
      <w:r w:rsidR="0039317D">
        <w:rPr>
          <w:rFonts w:ascii="Times New Roman" w:hAnsi="Times New Roman"/>
          <w:bCs/>
          <w:sz w:val="24"/>
          <w:szCs w:val="24"/>
        </w:rPr>
        <w:t xml:space="preserve"> that </w:t>
      </w:r>
      <w:r w:rsidR="0039074C">
        <w:rPr>
          <w:rFonts w:ascii="Times New Roman" w:hAnsi="Times New Roman"/>
          <w:bCs/>
          <w:sz w:val="24"/>
          <w:szCs w:val="24"/>
        </w:rPr>
        <w:t>Power Plant 1</w:t>
      </w:r>
      <w:r w:rsidR="004B1DD7">
        <w:rPr>
          <w:rFonts w:ascii="Times New Roman" w:hAnsi="Times New Roman"/>
          <w:bCs/>
          <w:sz w:val="24"/>
          <w:szCs w:val="24"/>
        </w:rPr>
        <w:t xml:space="preserve"> and the Recreational and Cultural Improvements are</w:t>
      </w:r>
      <w:r w:rsidR="0039317D">
        <w:rPr>
          <w:rFonts w:ascii="Times New Roman" w:hAnsi="Times New Roman"/>
          <w:bCs/>
          <w:sz w:val="24"/>
          <w:szCs w:val="24"/>
        </w:rPr>
        <w:t xml:space="preserve"> “used and useful” or that the acquisition of the resource by PSE was prudent because final costs are not known and measurable.  However, Staff expects that all elements of the project will be placed into service prior to the discovery cutoff, and has seen no evidence of imprudence in the expenditures made to date.  Therefore, as discussed earlier, under the condition that PSE demonstrates that the project is in-service by August 29, 2013, Staff recommends </w:t>
      </w:r>
      <w:r w:rsidR="0039317D">
        <w:rPr>
          <w:rFonts w:ascii="Times New Roman" w:hAnsi="Times New Roman"/>
          <w:bCs/>
          <w:sz w:val="24"/>
          <w:szCs w:val="24"/>
        </w:rPr>
        <w:lastRenderedPageBreak/>
        <w:t>that the $287,784,738 spent by April 25, 2013</w:t>
      </w:r>
      <w:r w:rsidR="008309F2">
        <w:rPr>
          <w:rFonts w:ascii="Times New Roman" w:hAnsi="Times New Roman"/>
          <w:bCs/>
          <w:sz w:val="24"/>
          <w:szCs w:val="24"/>
        </w:rPr>
        <w:t>,</w:t>
      </w:r>
      <w:r w:rsidR="0039317D">
        <w:rPr>
          <w:rFonts w:ascii="Times New Roman" w:hAnsi="Times New Roman"/>
          <w:bCs/>
          <w:sz w:val="24"/>
          <w:szCs w:val="24"/>
        </w:rPr>
        <w:t xml:space="preserve"> be included in rate base as prudently incurred expenses.  Inclusion in rate base of expenditures incurred after April 25, 2013, should occur in a later proceeding after the final totals are known and measurable.</w:t>
      </w:r>
      <w:r w:rsidR="00A94370">
        <w:rPr>
          <w:rFonts w:ascii="Times New Roman" w:hAnsi="Times New Roman"/>
          <w:bCs/>
          <w:sz w:val="24"/>
          <w:szCs w:val="24"/>
        </w:rPr>
        <w:t xml:space="preserve">  </w:t>
      </w:r>
    </w:p>
    <w:p w:rsidR="00C10578" w:rsidRDefault="00C10578" w:rsidP="00C10578">
      <w:pPr>
        <w:spacing w:line="480" w:lineRule="auto"/>
        <w:ind w:left="720" w:hanging="720"/>
        <w:rPr>
          <w:rFonts w:ascii="Times New Roman" w:hAnsi="Times New Roman"/>
          <w:bCs/>
          <w:sz w:val="24"/>
          <w:szCs w:val="24"/>
        </w:rPr>
      </w:pPr>
    </w:p>
    <w:p w:rsidR="008070B0" w:rsidRPr="00C10578" w:rsidRDefault="00C10578" w:rsidP="00C10578">
      <w:pPr>
        <w:spacing w:line="480" w:lineRule="auto"/>
        <w:ind w:left="720" w:hanging="720"/>
        <w:rPr>
          <w:rFonts w:ascii="Times New Roman" w:hAnsi="Times New Roman"/>
          <w:bCs/>
          <w:sz w:val="24"/>
          <w:szCs w:val="24"/>
        </w:rPr>
      </w:pPr>
      <w:r>
        <w:rPr>
          <w:rFonts w:ascii="Times New Roman" w:hAnsi="Times New Roman"/>
          <w:bCs/>
          <w:sz w:val="24"/>
          <w:szCs w:val="24"/>
        </w:rPr>
        <w:tab/>
      </w:r>
      <w:r w:rsidRPr="00A94370">
        <w:rPr>
          <w:rFonts w:ascii="Times New Roman" w:hAnsi="Times New Roman"/>
          <w:b/>
          <w:bCs/>
          <w:sz w:val="24"/>
          <w:szCs w:val="24"/>
        </w:rPr>
        <w:t>B.</w:t>
      </w:r>
      <w:r w:rsidR="009A1228">
        <w:rPr>
          <w:rFonts w:ascii="Times New Roman" w:hAnsi="Times New Roman"/>
          <w:b/>
          <w:sz w:val="24"/>
          <w:szCs w:val="24"/>
        </w:rPr>
        <w:tab/>
      </w:r>
      <w:r w:rsidR="0039074C">
        <w:rPr>
          <w:rFonts w:ascii="Times New Roman" w:hAnsi="Times New Roman"/>
          <w:b/>
          <w:sz w:val="24"/>
          <w:szCs w:val="24"/>
        </w:rPr>
        <w:t>Baker Project</w:t>
      </w:r>
      <w:r>
        <w:rPr>
          <w:rFonts w:ascii="Times New Roman" w:hAnsi="Times New Roman"/>
          <w:b/>
          <w:sz w:val="24"/>
          <w:szCs w:val="24"/>
        </w:rPr>
        <w:t xml:space="preserve"> </w:t>
      </w:r>
    </w:p>
    <w:p w:rsidR="00C10578" w:rsidRDefault="00C10578" w:rsidP="00224F5C">
      <w:pPr>
        <w:spacing w:line="480" w:lineRule="auto"/>
        <w:rPr>
          <w:rFonts w:ascii="Times New Roman" w:hAnsi="Times New Roman"/>
          <w:b/>
          <w:bCs/>
          <w:sz w:val="24"/>
          <w:szCs w:val="24"/>
        </w:rPr>
      </w:pPr>
    </w:p>
    <w:p w:rsidR="00224F5C" w:rsidRPr="005636A7" w:rsidRDefault="00224F5C" w:rsidP="00224F5C">
      <w:pPr>
        <w:spacing w:line="480" w:lineRule="auto"/>
        <w:rPr>
          <w:rFonts w:ascii="Times New Roman" w:hAnsi="Times New Roman"/>
          <w:b/>
          <w:bCs/>
          <w:sz w:val="24"/>
          <w:szCs w:val="24"/>
        </w:rPr>
      </w:pPr>
      <w:r>
        <w:rPr>
          <w:rFonts w:ascii="Times New Roman" w:hAnsi="Times New Roman"/>
          <w:b/>
          <w:bCs/>
          <w:sz w:val="24"/>
          <w:szCs w:val="24"/>
        </w:rPr>
        <w:t>Q.</w:t>
      </w:r>
      <w:r w:rsidR="009C1561">
        <w:rPr>
          <w:rFonts w:ascii="Times New Roman" w:hAnsi="Times New Roman"/>
          <w:b/>
          <w:bCs/>
          <w:sz w:val="24"/>
          <w:szCs w:val="24"/>
        </w:rPr>
        <w:tab/>
      </w:r>
      <w:r w:rsidRPr="005636A7">
        <w:rPr>
          <w:rFonts w:ascii="Times New Roman" w:hAnsi="Times New Roman"/>
          <w:b/>
          <w:bCs/>
          <w:sz w:val="24"/>
          <w:szCs w:val="24"/>
        </w:rPr>
        <w:t xml:space="preserve">Please briefly describe the </w:t>
      </w:r>
      <w:r w:rsidR="0039074C">
        <w:rPr>
          <w:rFonts w:ascii="Times New Roman" w:hAnsi="Times New Roman"/>
          <w:b/>
          <w:bCs/>
          <w:sz w:val="24"/>
          <w:szCs w:val="24"/>
        </w:rPr>
        <w:t>Baker Project</w:t>
      </w:r>
      <w:r w:rsidRPr="005636A7">
        <w:rPr>
          <w:rFonts w:ascii="Times New Roman" w:hAnsi="Times New Roman"/>
          <w:b/>
          <w:bCs/>
          <w:sz w:val="24"/>
          <w:szCs w:val="24"/>
        </w:rPr>
        <w:t>.</w:t>
      </w:r>
    </w:p>
    <w:p w:rsidR="009A1228" w:rsidRDefault="00224F5C" w:rsidP="00224F5C">
      <w:pPr>
        <w:spacing w:line="480" w:lineRule="auto"/>
        <w:ind w:left="720" w:hanging="720"/>
        <w:rPr>
          <w:rFonts w:ascii="Times New Roman" w:hAnsi="Times New Roman"/>
          <w:sz w:val="24"/>
          <w:szCs w:val="24"/>
        </w:rPr>
      </w:pPr>
      <w:r w:rsidRPr="005636A7">
        <w:rPr>
          <w:rFonts w:ascii="Times New Roman" w:hAnsi="Times New Roman"/>
          <w:sz w:val="24"/>
          <w:szCs w:val="24"/>
        </w:rPr>
        <w:t>A.</w:t>
      </w:r>
      <w:r w:rsidR="009C1561">
        <w:rPr>
          <w:rFonts w:ascii="Times New Roman" w:hAnsi="Times New Roman"/>
          <w:sz w:val="24"/>
          <w:szCs w:val="24"/>
        </w:rPr>
        <w:tab/>
      </w:r>
      <w:r w:rsidRPr="005636A7">
        <w:rPr>
          <w:rFonts w:ascii="Times New Roman" w:hAnsi="Times New Roman"/>
          <w:sz w:val="24"/>
          <w:szCs w:val="24"/>
        </w:rPr>
        <w:t xml:space="preserve">The Baker </w:t>
      </w:r>
      <w:r w:rsidR="0039074C">
        <w:rPr>
          <w:rFonts w:ascii="Times New Roman" w:hAnsi="Times New Roman"/>
          <w:sz w:val="24"/>
          <w:szCs w:val="24"/>
        </w:rPr>
        <w:t>P</w:t>
      </w:r>
      <w:r w:rsidR="00A92DA1">
        <w:rPr>
          <w:rFonts w:ascii="Times New Roman" w:hAnsi="Times New Roman"/>
          <w:sz w:val="24"/>
          <w:szCs w:val="24"/>
        </w:rPr>
        <w:t>roject</w:t>
      </w:r>
      <w:r w:rsidR="00A92DA1" w:rsidRPr="005636A7">
        <w:rPr>
          <w:rFonts w:ascii="Times New Roman" w:hAnsi="Times New Roman"/>
          <w:sz w:val="24"/>
          <w:szCs w:val="24"/>
        </w:rPr>
        <w:t xml:space="preserve"> </w:t>
      </w:r>
      <w:r w:rsidRPr="005636A7">
        <w:rPr>
          <w:rFonts w:ascii="Times New Roman" w:hAnsi="Times New Roman"/>
          <w:sz w:val="24"/>
          <w:szCs w:val="24"/>
        </w:rPr>
        <w:t>is one of the two hydroelectric developments that compose FERC Project No. 2150</w:t>
      </w:r>
      <w:r w:rsidR="009A1228">
        <w:rPr>
          <w:rFonts w:ascii="Times New Roman" w:hAnsi="Times New Roman"/>
          <w:sz w:val="24"/>
          <w:szCs w:val="24"/>
        </w:rPr>
        <w:t>.  T</w:t>
      </w:r>
      <w:r w:rsidRPr="005636A7">
        <w:rPr>
          <w:rFonts w:ascii="Times New Roman" w:hAnsi="Times New Roman"/>
          <w:sz w:val="24"/>
          <w:szCs w:val="24"/>
        </w:rPr>
        <w:t>he Baker Project</w:t>
      </w:r>
      <w:r w:rsidR="009A1228">
        <w:rPr>
          <w:rFonts w:ascii="Times New Roman" w:hAnsi="Times New Roman"/>
          <w:sz w:val="24"/>
          <w:szCs w:val="24"/>
        </w:rPr>
        <w:t xml:space="preserve"> is</w:t>
      </w:r>
      <w:r w:rsidRPr="005636A7">
        <w:rPr>
          <w:rFonts w:ascii="Times New Roman" w:hAnsi="Times New Roman"/>
          <w:sz w:val="24"/>
          <w:szCs w:val="24"/>
        </w:rPr>
        <w:t xml:space="preserve"> located on the Baker River in Skagit and Whatcom Counties in northwestern Washington. </w:t>
      </w:r>
      <w:r w:rsidR="009A1228">
        <w:rPr>
          <w:rFonts w:ascii="Times New Roman" w:hAnsi="Times New Roman"/>
          <w:sz w:val="24"/>
          <w:szCs w:val="24"/>
        </w:rPr>
        <w:t xml:space="preserve"> </w:t>
      </w:r>
      <w:r w:rsidR="0039074C">
        <w:rPr>
          <w:rFonts w:ascii="Times New Roman" w:hAnsi="Times New Roman"/>
          <w:sz w:val="24"/>
          <w:szCs w:val="24"/>
        </w:rPr>
        <w:t>The Baker Project</w:t>
      </w:r>
      <w:r w:rsidRPr="005636A7">
        <w:rPr>
          <w:rFonts w:ascii="Times New Roman" w:hAnsi="Times New Roman"/>
          <w:sz w:val="24"/>
          <w:szCs w:val="24"/>
        </w:rPr>
        <w:t xml:space="preserve"> began commercial operations in 1925 and consists of a concrete arch dam, a single unit powerhouse and a fish barrier dam and trap. </w:t>
      </w:r>
    </w:p>
    <w:p w:rsidR="00A94370" w:rsidRPr="00D66521" w:rsidRDefault="009A1228" w:rsidP="00D66521">
      <w:pPr>
        <w:spacing w:line="480" w:lineRule="auto"/>
        <w:ind w:left="720" w:hanging="720"/>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A92DA1">
        <w:rPr>
          <w:rFonts w:ascii="Times New Roman" w:hAnsi="Times New Roman"/>
          <w:sz w:val="24"/>
          <w:szCs w:val="24"/>
        </w:rPr>
        <w:t xml:space="preserve">In 2008 </w:t>
      </w:r>
      <w:r>
        <w:rPr>
          <w:rFonts w:ascii="Times New Roman" w:hAnsi="Times New Roman"/>
          <w:sz w:val="24"/>
          <w:szCs w:val="24"/>
        </w:rPr>
        <w:t xml:space="preserve">FERC granted PSE </w:t>
      </w:r>
      <w:r w:rsidR="00224F5C" w:rsidRPr="005636A7">
        <w:rPr>
          <w:rFonts w:ascii="Times New Roman" w:hAnsi="Times New Roman"/>
          <w:sz w:val="24"/>
          <w:szCs w:val="24"/>
        </w:rPr>
        <w:t>a new license for operation of the Baker Project for a term of 50 years.</w:t>
      </w:r>
      <w:r w:rsidR="00224F5C">
        <w:rPr>
          <w:rStyle w:val="FootnoteReference"/>
          <w:rFonts w:ascii="Times New Roman" w:hAnsi="Times New Roman"/>
          <w:sz w:val="24"/>
          <w:szCs w:val="24"/>
        </w:rPr>
        <w:footnoteReference w:id="50"/>
      </w:r>
      <w:r w:rsidR="00224F5C" w:rsidRPr="005636A7">
        <w:rPr>
          <w:rFonts w:ascii="Times New Roman" w:hAnsi="Times New Roman"/>
          <w:sz w:val="24"/>
          <w:szCs w:val="24"/>
        </w:rPr>
        <w:t xml:space="preserve"> </w:t>
      </w:r>
      <w:r w:rsidR="00224F5C">
        <w:rPr>
          <w:rFonts w:ascii="Times New Roman" w:hAnsi="Times New Roman"/>
          <w:sz w:val="24"/>
          <w:szCs w:val="24"/>
        </w:rPr>
        <w:t>The</w:t>
      </w:r>
      <w:r w:rsidR="00224F5C" w:rsidRPr="005636A7">
        <w:rPr>
          <w:rFonts w:ascii="Times New Roman" w:hAnsi="Times New Roman"/>
          <w:sz w:val="24"/>
          <w:szCs w:val="24"/>
        </w:rPr>
        <w:t xml:space="preserve"> FERC license order </w:t>
      </w:r>
      <w:r w:rsidR="00224F5C">
        <w:rPr>
          <w:rFonts w:ascii="Times New Roman" w:hAnsi="Times New Roman"/>
          <w:sz w:val="24"/>
          <w:szCs w:val="24"/>
        </w:rPr>
        <w:t>incorporates</w:t>
      </w:r>
      <w:r w:rsidR="00224F5C" w:rsidRPr="005636A7">
        <w:rPr>
          <w:rFonts w:ascii="Times New Roman" w:hAnsi="Times New Roman"/>
          <w:sz w:val="24"/>
          <w:szCs w:val="24"/>
        </w:rPr>
        <w:t xml:space="preserve"> the terms of a comprehensive settlement agreem</w:t>
      </w:r>
      <w:r w:rsidR="00224F5C">
        <w:rPr>
          <w:rFonts w:ascii="Times New Roman" w:hAnsi="Times New Roman"/>
          <w:sz w:val="24"/>
          <w:szCs w:val="24"/>
        </w:rPr>
        <w:t>ent</w:t>
      </w:r>
      <w:r w:rsidR="003B387A">
        <w:rPr>
          <w:rStyle w:val="FootnoteReference"/>
          <w:rFonts w:ascii="Times New Roman" w:hAnsi="Times New Roman"/>
          <w:sz w:val="24"/>
          <w:szCs w:val="24"/>
        </w:rPr>
        <w:footnoteReference w:id="51"/>
      </w:r>
      <w:r w:rsidR="00224F5C">
        <w:rPr>
          <w:rFonts w:ascii="Times New Roman" w:hAnsi="Times New Roman"/>
          <w:sz w:val="24"/>
          <w:szCs w:val="24"/>
        </w:rPr>
        <w:t xml:space="preserve"> which, among other things, requires</w:t>
      </w:r>
      <w:r w:rsidR="00224F5C" w:rsidRPr="005636A7">
        <w:rPr>
          <w:rFonts w:ascii="Times New Roman" w:hAnsi="Times New Roman"/>
          <w:sz w:val="24"/>
          <w:szCs w:val="24"/>
        </w:rPr>
        <w:t xml:space="preserve"> PSE to construct a new</w:t>
      </w:r>
      <w:r w:rsidR="004D4BFE">
        <w:rPr>
          <w:rFonts w:ascii="Times New Roman" w:hAnsi="Times New Roman"/>
          <w:sz w:val="24"/>
          <w:szCs w:val="24"/>
        </w:rPr>
        <w:t xml:space="preserve"> 30 MW</w:t>
      </w:r>
      <w:r w:rsidR="00224F5C" w:rsidRPr="005636A7">
        <w:rPr>
          <w:rFonts w:ascii="Times New Roman" w:hAnsi="Times New Roman"/>
          <w:sz w:val="24"/>
          <w:szCs w:val="24"/>
        </w:rPr>
        <w:t xml:space="preserve"> powerhouse and a downstream migratory fish collection facility.</w:t>
      </w:r>
      <w:r w:rsidR="00224F5C" w:rsidRPr="005636A7">
        <w:rPr>
          <w:rStyle w:val="FootnoteReference"/>
          <w:rFonts w:ascii="Times New Roman" w:hAnsi="Times New Roman"/>
          <w:sz w:val="24"/>
          <w:szCs w:val="24"/>
        </w:rPr>
        <w:footnoteReference w:id="52"/>
      </w:r>
      <w:r w:rsidR="00224F5C" w:rsidRPr="005636A7">
        <w:rPr>
          <w:rFonts w:ascii="Times New Roman" w:hAnsi="Times New Roman"/>
          <w:sz w:val="24"/>
          <w:szCs w:val="24"/>
        </w:rPr>
        <w:t xml:space="preserve">  </w:t>
      </w:r>
      <w:r w:rsidR="00ED0F94">
        <w:rPr>
          <w:rFonts w:ascii="Times New Roman" w:hAnsi="Times New Roman"/>
          <w:sz w:val="24"/>
          <w:szCs w:val="24"/>
        </w:rPr>
        <w:t xml:space="preserve">The </w:t>
      </w:r>
      <w:r w:rsidR="0039074C">
        <w:rPr>
          <w:rFonts w:ascii="Times New Roman" w:hAnsi="Times New Roman"/>
          <w:sz w:val="24"/>
          <w:szCs w:val="24"/>
        </w:rPr>
        <w:t>LBP</w:t>
      </w:r>
      <w:r w:rsidR="00ED0F94">
        <w:rPr>
          <w:rFonts w:ascii="Times New Roman" w:hAnsi="Times New Roman"/>
          <w:sz w:val="24"/>
          <w:szCs w:val="24"/>
        </w:rPr>
        <w:t xml:space="preserve"> was constructed in an underground facility to mitigate the landscape instability that previously damaged the facility. </w:t>
      </w:r>
      <w:r w:rsidR="00A94370">
        <w:rPr>
          <w:rFonts w:ascii="Times New Roman" w:hAnsi="Times New Roman" w:cs="Times New Roman"/>
          <w:sz w:val="24"/>
          <w:szCs w:val="24"/>
        </w:rPr>
        <w:t xml:space="preserve">The </w:t>
      </w:r>
      <w:r w:rsidR="0039074C">
        <w:rPr>
          <w:rFonts w:ascii="Times New Roman" w:hAnsi="Times New Roman" w:cs="Times New Roman"/>
          <w:sz w:val="24"/>
          <w:szCs w:val="24"/>
        </w:rPr>
        <w:t>FSC</w:t>
      </w:r>
      <w:r w:rsidR="00A94370">
        <w:rPr>
          <w:rFonts w:ascii="Times New Roman" w:hAnsi="Times New Roman" w:cs="Times New Roman"/>
          <w:sz w:val="24"/>
          <w:szCs w:val="24"/>
        </w:rPr>
        <w:t xml:space="preserve"> is a 130-foot-by-60-foot barge “designed to attract, sort, and safely transfer juvenile salmon for transport downstream around Lower Baker Dam,” </w:t>
      </w:r>
      <w:r w:rsidR="00A94370">
        <w:rPr>
          <w:rFonts w:ascii="Times New Roman" w:hAnsi="Times New Roman" w:cs="Times New Roman"/>
          <w:sz w:val="24"/>
          <w:szCs w:val="24"/>
        </w:rPr>
        <w:lastRenderedPageBreak/>
        <w:t>and includes a series of submerged screens, water pumps, fish-holding chambers, a fish-evaluation station, equipment-control rooms and a fish-loading facility.</w:t>
      </w:r>
      <w:r w:rsidR="00A94370">
        <w:rPr>
          <w:rStyle w:val="FootnoteReference"/>
          <w:rFonts w:ascii="Times New Roman" w:hAnsi="Times New Roman" w:cs="Times New Roman"/>
          <w:sz w:val="24"/>
          <w:szCs w:val="24"/>
        </w:rPr>
        <w:footnoteReference w:id="53"/>
      </w:r>
    </w:p>
    <w:p w:rsidR="00224F5C" w:rsidRPr="005636A7" w:rsidRDefault="00224F5C" w:rsidP="00224F5C">
      <w:pPr>
        <w:spacing w:line="480" w:lineRule="auto"/>
        <w:ind w:left="720" w:hanging="720"/>
        <w:rPr>
          <w:rFonts w:ascii="Times New Roman" w:hAnsi="Times New Roman"/>
          <w:sz w:val="24"/>
          <w:szCs w:val="24"/>
        </w:rPr>
      </w:pPr>
    </w:p>
    <w:p w:rsidR="00224F5C" w:rsidRDefault="00224F5C" w:rsidP="00A91A35">
      <w:pPr>
        <w:keepNext/>
        <w:spacing w:line="480" w:lineRule="auto"/>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What information did you evaluate in conducting your analyses in this case?</w:t>
      </w:r>
    </w:p>
    <w:p w:rsidR="00224F5C" w:rsidRDefault="00224F5C" w:rsidP="00224F5C">
      <w:pPr>
        <w:spacing w:line="480" w:lineRule="auto"/>
        <w:ind w:left="720" w:hanging="720"/>
        <w:rPr>
          <w:rFonts w:ascii="Times New Roman" w:hAnsi="Times New Roman"/>
          <w:sz w:val="24"/>
          <w:szCs w:val="24"/>
        </w:rPr>
      </w:pPr>
      <w:r>
        <w:rPr>
          <w:rFonts w:ascii="Times New Roman" w:hAnsi="Times New Roman"/>
          <w:sz w:val="24"/>
          <w:szCs w:val="24"/>
        </w:rPr>
        <w:t>A.</w:t>
      </w:r>
      <w:r w:rsidR="009C1561">
        <w:rPr>
          <w:rFonts w:ascii="Times New Roman" w:hAnsi="Times New Roman"/>
          <w:sz w:val="24"/>
          <w:szCs w:val="24"/>
        </w:rPr>
        <w:tab/>
      </w:r>
      <w:r>
        <w:rPr>
          <w:rFonts w:ascii="Times New Roman" w:hAnsi="Times New Roman"/>
          <w:sz w:val="24"/>
          <w:szCs w:val="24"/>
        </w:rPr>
        <w:t xml:space="preserve">I reviewed the direct testimony and exhibits of PSE witnesses Garratt, Wetherbee, Loreen, and Barnard, and PSE’s responses to data requests from Staff.  These documents included FERC licenses, applicable settlement agreements and orders, approvals of parties to the settlement agreements, economic analyses, request for proposal criteria and analyses, proof of project in-service dates, and other related documents.  </w:t>
      </w:r>
    </w:p>
    <w:p w:rsidR="00224F5C" w:rsidRDefault="00224F5C" w:rsidP="00224F5C">
      <w:pPr>
        <w:spacing w:line="480" w:lineRule="auto"/>
        <w:rPr>
          <w:rFonts w:ascii="Times New Roman" w:hAnsi="Times New Roman"/>
          <w:b/>
          <w:sz w:val="24"/>
          <w:szCs w:val="24"/>
        </w:rPr>
      </w:pPr>
    </w:p>
    <w:p w:rsidR="00224F5C" w:rsidRPr="007577E2" w:rsidRDefault="00A91A35" w:rsidP="00224F5C">
      <w:pPr>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224F5C" w:rsidRPr="007577E2">
        <w:rPr>
          <w:rFonts w:ascii="Times New Roman" w:hAnsi="Times New Roman"/>
          <w:b/>
          <w:sz w:val="24"/>
          <w:szCs w:val="24"/>
        </w:rPr>
        <w:t>Are the</w:t>
      </w:r>
      <w:r w:rsidR="004D4BFE">
        <w:rPr>
          <w:rFonts w:ascii="Times New Roman" w:hAnsi="Times New Roman"/>
          <w:b/>
          <w:sz w:val="24"/>
          <w:szCs w:val="24"/>
        </w:rPr>
        <w:t xml:space="preserve"> </w:t>
      </w:r>
      <w:r w:rsidR="0039074C">
        <w:rPr>
          <w:rFonts w:ascii="Times New Roman" w:hAnsi="Times New Roman"/>
          <w:b/>
          <w:sz w:val="24"/>
          <w:szCs w:val="24"/>
        </w:rPr>
        <w:t>Baker Project</w:t>
      </w:r>
      <w:r w:rsidR="00224F5C" w:rsidRPr="007577E2">
        <w:rPr>
          <w:rFonts w:ascii="Times New Roman" w:hAnsi="Times New Roman"/>
          <w:b/>
          <w:sz w:val="24"/>
          <w:szCs w:val="24"/>
        </w:rPr>
        <w:t xml:space="preserve"> </w:t>
      </w:r>
      <w:r w:rsidR="00520996">
        <w:rPr>
          <w:rFonts w:ascii="Times New Roman" w:hAnsi="Times New Roman"/>
          <w:b/>
          <w:sz w:val="24"/>
          <w:szCs w:val="24"/>
        </w:rPr>
        <w:t>FSC</w:t>
      </w:r>
      <w:r w:rsidR="00224F5C" w:rsidRPr="007577E2">
        <w:rPr>
          <w:rFonts w:ascii="Times New Roman" w:hAnsi="Times New Roman"/>
          <w:b/>
          <w:sz w:val="24"/>
          <w:szCs w:val="24"/>
        </w:rPr>
        <w:t xml:space="preserve"> and </w:t>
      </w:r>
      <w:r w:rsidR="0039074C">
        <w:rPr>
          <w:rFonts w:ascii="Times New Roman" w:hAnsi="Times New Roman"/>
          <w:b/>
          <w:sz w:val="24"/>
          <w:szCs w:val="24"/>
        </w:rPr>
        <w:t>LBP</w:t>
      </w:r>
      <w:r w:rsidR="00224F5C" w:rsidRPr="007577E2">
        <w:rPr>
          <w:rFonts w:ascii="Times New Roman" w:hAnsi="Times New Roman"/>
          <w:b/>
          <w:sz w:val="24"/>
          <w:szCs w:val="24"/>
        </w:rPr>
        <w:t xml:space="preserve"> used and useful for service in </w:t>
      </w:r>
      <w:r w:rsidR="004D4BFE">
        <w:rPr>
          <w:rFonts w:ascii="Times New Roman" w:hAnsi="Times New Roman"/>
          <w:b/>
          <w:sz w:val="24"/>
          <w:szCs w:val="24"/>
        </w:rPr>
        <w:tab/>
      </w:r>
      <w:r w:rsidR="00224F5C" w:rsidRPr="007577E2">
        <w:rPr>
          <w:rFonts w:ascii="Times New Roman" w:hAnsi="Times New Roman"/>
          <w:b/>
          <w:sz w:val="24"/>
          <w:szCs w:val="24"/>
        </w:rPr>
        <w:t>Washington?</w:t>
      </w:r>
    </w:p>
    <w:p w:rsidR="00224F5C" w:rsidRDefault="00A91A35" w:rsidP="00224F5C">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24F5C">
        <w:rPr>
          <w:rFonts w:ascii="Times New Roman" w:hAnsi="Times New Roman"/>
          <w:sz w:val="24"/>
          <w:szCs w:val="24"/>
        </w:rPr>
        <w:t xml:space="preserve">Yes. </w:t>
      </w:r>
      <w:r w:rsidR="009A1228">
        <w:rPr>
          <w:rFonts w:ascii="Times New Roman" w:hAnsi="Times New Roman"/>
          <w:sz w:val="24"/>
          <w:szCs w:val="24"/>
        </w:rPr>
        <w:t xml:space="preserve"> PSE placed the </w:t>
      </w:r>
      <w:r w:rsidR="00520996">
        <w:rPr>
          <w:rFonts w:ascii="Times New Roman" w:hAnsi="Times New Roman"/>
          <w:sz w:val="24"/>
          <w:szCs w:val="24"/>
        </w:rPr>
        <w:t>FSC</w:t>
      </w:r>
      <w:r w:rsidR="00224F5C">
        <w:rPr>
          <w:rFonts w:ascii="Times New Roman" w:hAnsi="Times New Roman"/>
          <w:sz w:val="24"/>
          <w:szCs w:val="24"/>
        </w:rPr>
        <w:t xml:space="preserve"> into service on February 14, 2013,</w:t>
      </w:r>
      <w:r w:rsidR="00224F5C">
        <w:rPr>
          <w:rStyle w:val="FootnoteReference"/>
          <w:rFonts w:ascii="Times New Roman" w:hAnsi="Times New Roman"/>
          <w:sz w:val="24"/>
          <w:szCs w:val="24"/>
        </w:rPr>
        <w:footnoteReference w:id="54"/>
      </w:r>
      <w:r w:rsidR="00224F5C">
        <w:rPr>
          <w:rFonts w:ascii="Times New Roman" w:hAnsi="Times New Roman"/>
          <w:sz w:val="24"/>
          <w:szCs w:val="24"/>
        </w:rPr>
        <w:t xml:space="preserve"> and </w:t>
      </w:r>
      <w:r w:rsidR="009A1228">
        <w:rPr>
          <w:rFonts w:ascii="Times New Roman" w:hAnsi="Times New Roman"/>
          <w:sz w:val="24"/>
          <w:szCs w:val="24"/>
        </w:rPr>
        <w:t xml:space="preserve">PSE placed </w:t>
      </w:r>
      <w:r w:rsidR="00224F5C">
        <w:rPr>
          <w:rFonts w:ascii="Times New Roman" w:hAnsi="Times New Roman"/>
          <w:sz w:val="24"/>
          <w:szCs w:val="24"/>
        </w:rPr>
        <w:t xml:space="preserve">the </w:t>
      </w:r>
      <w:r w:rsidR="0039074C">
        <w:rPr>
          <w:rFonts w:ascii="Times New Roman" w:hAnsi="Times New Roman"/>
          <w:sz w:val="24"/>
          <w:szCs w:val="24"/>
        </w:rPr>
        <w:t>LBP</w:t>
      </w:r>
      <w:r w:rsidR="00224F5C">
        <w:rPr>
          <w:rFonts w:ascii="Times New Roman" w:hAnsi="Times New Roman"/>
          <w:sz w:val="24"/>
          <w:szCs w:val="24"/>
        </w:rPr>
        <w:t xml:space="preserve"> into service on July 25, 2013.</w:t>
      </w:r>
      <w:r w:rsidR="00224F5C">
        <w:rPr>
          <w:rStyle w:val="FootnoteReference"/>
          <w:rFonts w:ascii="Times New Roman" w:hAnsi="Times New Roman"/>
          <w:sz w:val="24"/>
          <w:szCs w:val="24"/>
        </w:rPr>
        <w:footnoteReference w:id="55"/>
      </w:r>
    </w:p>
    <w:p w:rsidR="00224F5C" w:rsidRDefault="00224F5C" w:rsidP="00224F5C">
      <w:pPr>
        <w:spacing w:line="480" w:lineRule="auto"/>
        <w:rPr>
          <w:rFonts w:ascii="Times New Roman" w:hAnsi="Times New Roman"/>
          <w:b/>
          <w:sz w:val="24"/>
          <w:szCs w:val="24"/>
        </w:rPr>
      </w:pPr>
    </w:p>
    <w:p w:rsidR="00224F5C" w:rsidRPr="006E7039" w:rsidRDefault="00224F5C" w:rsidP="00320B5F">
      <w:pPr>
        <w:spacing w:line="480" w:lineRule="auto"/>
        <w:ind w:left="1440"/>
        <w:rPr>
          <w:rFonts w:ascii="Times New Roman" w:hAnsi="Times New Roman"/>
          <w:b/>
          <w:bCs/>
          <w:sz w:val="24"/>
          <w:szCs w:val="24"/>
        </w:rPr>
      </w:pPr>
      <w:r>
        <w:rPr>
          <w:rFonts w:ascii="Times New Roman" w:hAnsi="Times New Roman"/>
          <w:b/>
          <w:bCs/>
          <w:sz w:val="24"/>
          <w:szCs w:val="24"/>
        </w:rPr>
        <w:t>1</w:t>
      </w:r>
      <w:r w:rsidRPr="006E7039">
        <w:rPr>
          <w:rFonts w:ascii="Times New Roman" w:hAnsi="Times New Roman"/>
          <w:b/>
          <w:bCs/>
          <w:sz w:val="24"/>
          <w:szCs w:val="24"/>
        </w:rPr>
        <w:t>.</w:t>
      </w:r>
      <w:r w:rsidRPr="006E7039">
        <w:rPr>
          <w:rFonts w:ascii="Times New Roman" w:hAnsi="Times New Roman"/>
          <w:b/>
          <w:bCs/>
          <w:sz w:val="24"/>
          <w:szCs w:val="24"/>
        </w:rPr>
        <w:tab/>
        <w:t xml:space="preserve">Application of the Prudence Standard – </w:t>
      </w:r>
      <w:r w:rsidR="0039074C">
        <w:rPr>
          <w:rFonts w:ascii="Times New Roman" w:hAnsi="Times New Roman"/>
          <w:b/>
          <w:sz w:val="24"/>
          <w:szCs w:val="24"/>
        </w:rPr>
        <w:t>Baker Project</w:t>
      </w:r>
      <w:r>
        <w:rPr>
          <w:rFonts w:ascii="Times New Roman" w:hAnsi="Times New Roman"/>
          <w:b/>
          <w:sz w:val="24"/>
          <w:szCs w:val="24"/>
        </w:rPr>
        <w:t xml:space="preserve"> </w:t>
      </w:r>
    </w:p>
    <w:p w:rsidR="00224F5C" w:rsidRPr="006E7039" w:rsidRDefault="009C1561" w:rsidP="009C1561">
      <w:pPr>
        <w:spacing w:line="480" w:lineRule="auto"/>
        <w:ind w:left="2160"/>
        <w:rPr>
          <w:rFonts w:ascii="Times New Roman" w:hAnsi="Times New Roman"/>
          <w:b/>
          <w:bCs/>
          <w:sz w:val="24"/>
          <w:szCs w:val="24"/>
        </w:rPr>
      </w:pPr>
      <w:r>
        <w:rPr>
          <w:rFonts w:ascii="Times New Roman" w:hAnsi="Times New Roman"/>
          <w:b/>
          <w:bCs/>
          <w:sz w:val="24"/>
          <w:szCs w:val="24"/>
        </w:rPr>
        <w:t>a.</w:t>
      </w:r>
      <w:r>
        <w:rPr>
          <w:rFonts w:ascii="Times New Roman" w:hAnsi="Times New Roman"/>
          <w:b/>
          <w:bCs/>
          <w:sz w:val="24"/>
          <w:szCs w:val="24"/>
        </w:rPr>
        <w:tab/>
      </w:r>
      <w:r w:rsidR="00224F5C" w:rsidRPr="006E7039">
        <w:rPr>
          <w:rFonts w:ascii="Times New Roman" w:hAnsi="Times New Roman"/>
          <w:b/>
          <w:bCs/>
          <w:sz w:val="24"/>
          <w:szCs w:val="24"/>
        </w:rPr>
        <w:t>The Need for the Resource; Evaluation of Alternatives; Cost</w:t>
      </w:r>
    </w:p>
    <w:p w:rsidR="00224F5C" w:rsidRPr="007577E2" w:rsidRDefault="00224F5C" w:rsidP="00224F5C">
      <w:pPr>
        <w:spacing w:line="480" w:lineRule="auto"/>
        <w:rPr>
          <w:rFonts w:ascii="Times New Roman" w:hAnsi="Times New Roman"/>
          <w:b/>
          <w:sz w:val="24"/>
          <w:szCs w:val="24"/>
        </w:rPr>
      </w:pPr>
      <w:r>
        <w:rPr>
          <w:rFonts w:ascii="Times New Roman" w:hAnsi="Times New Roman"/>
          <w:b/>
          <w:sz w:val="24"/>
          <w:szCs w:val="24"/>
        </w:rPr>
        <w:t xml:space="preserve"> </w:t>
      </w: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D</w:t>
      </w:r>
      <w:r>
        <w:rPr>
          <w:rFonts w:ascii="Times New Roman" w:hAnsi="Times New Roman"/>
          <w:b/>
          <w:sz w:val="24"/>
          <w:szCs w:val="24"/>
        </w:rPr>
        <w:t>id</w:t>
      </w:r>
      <w:r w:rsidRPr="006E7039">
        <w:rPr>
          <w:rFonts w:ascii="Times New Roman" w:hAnsi="Times New Roman"/>
          <w:b/>
          <w:sz w:val="24"/>
          <w:szCs w:val="24"/>
        </w:rPr>
        <w:t xml:space="preserve"> the Company adequately support the need for</w:t>
      </w:r>
      <w:r>
        <w:rPr>
          <w:rFonts w:ascii="Times New Roman" w:hAnsi="Times New Roman"/>
          <w:b/>
          <w:sz w:val="24"/>
          <w:szCs w:val="24"/>
        </w:rPr>
        <w:t xml:space="preserve"> the</w:t>
      </w:r>
      <w:r w:rsidRPr="006E7039">
        <w:rPr>
          <w:rFonts w:ascii="Times New Roman" w:hAnsi="Times New Roman"/>
          <w:b/>
          <w:sz w:val="24"/>
          <w:szCs w:val="24"/>
        </w:rPr>
        <w:t xml:space="preserv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 xml:space="preserve">, and show that it was an appropriate </w:t>
      </w:r>
      <w:r>
        <w:rPr>
          <w:rFonts w:ascii="Times New Roman" w:hAnsi="Times New Roman"/>
          <w:b/>
          <w:sz w:val="24"/>
          <w:szCs w:val="24"/>
        </w:rPr>
        <w:t>investment</w:t>
      </w:r>
      <w:r w:rsidRPr="006E7039">
        <w:rPr>
          <w:rFonts w:ascii="Times New Roman" w:hAnsi="Times New Roman"/>
          <w:b/>
          <w:sz w:val="24"/>
          <w:szCs w:val="24"/>
        </w:rPr>
        <w:t xml:space="preserve"> to acquire to meet that need? </w:t>
      </w:r>
    </w:p>
    <w:p w:rsidR="00224F5C" w:rsidRPr="006E7039" w:rsidRDefault="00224F5C" w:rsidP="00224F5C">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Yes.  The Company demonstrated the need for the facility in its 2006 general rate case. In that case, the Commission determined that PSE’s decision to relicense the Baker River </w:t>
      </w:r>
      <w:r>
        <w:rPr>
          <w:rFonts w:ascii="Times New Roman" w:hAnsi="Times New Roman"/>
          <w:sz w:val="24"/>
          <w:szCs w:val="24"/>
        </w:rPr>
        <w:lastRenderedPageBreak/>
        <w:t>Project was prudent.</w:t>
      </w:r>
      <w:r>
        <w:rPr>
          <w:rStyle w:val="FootnoteReference"/>
          <w:rFonts w:ascii="Times New Roman" w:hAnsi="Times New Roman"/>
          <w:sz w:val="24"/>
          <w:szCs w:val="24"/>
        </w:rPr>
        <w:footnoteReference w:id="56"/>
      </w:r>
      <w:r>
        <w:rPr>
          <w:rFonts w:ascii="Times New Roman" w:hAnsi="Times New Roman"/>
          <w:sz w:val="24"/>
          <w:szCs w:val="24"/>
        </w:rPr>
        <w:t xml:space="preserve"> </w:t>
      </w:r>
      <w:r w:rsidR="000037DF">
        <w:rPr>
          <w:rFonts w:ascii="Times New Roman" w:hAnsi="Times New Roman"/>
          <w:sz w:val="24"/>
          <w:szCs w:val="24"/>
        </w:rPr>
        <w:t xml:space="preserve"> No additional facts have been presented that would change that determination.  </w:t>
      </w:r>
      <w:r w:rsidR="00C10578">
        <w:rPr>
          <w:rFonts w:ascii="Times New Roman" w:hAnsi="Times New Roman"/>
          <w:sz w:val="24"/>
          <w:szCs w:val="24"/>
        </w:rPr>
        <w:t xml:space="preserve"> </w:t>
      </w:r>
      <w:r>
        <w:rPr>
          <w:rFonts w:ascii="Times New Roman" w:hAnsi="Times New Roman"/>
          <w:sz w:val="24"/>
          <w:szCs w:val="24"/>
        </w:rPr>
        <w:t xml:space="preserve">The </w:t>
      </w:r>
      <w:r w:rsidR="0039074C">
        <w:rPr>
          <w:rFonts w:ascii="Times New Roman" w:hAnsi="Times New Roman"/>
          <w:sz w:val="24"/>
          <w:szCs w:val="24"/>
        </w:rPr>
        <w:t>Baker Project</w:t>
      </w:r>
      <w:r>
        <w:rPr>
          <w:rFonts w:ascii="Times New Roman" w:hAnsi="Times New Roman"/>
          <w:sz w:val="24"/>
          <w:szCs w:val="24"/>
        </w:rPr>
        <w:t xml:space="preserve"> FSC and </w:t>
      </w:r>
      <w:r w:rsidR="0039074C">
        <w:rPr>
          <w:rFonts w:ascii="Times New Roman" w:hAnsi="Times New Roman"/>
          <w:sz w:val="24"/>
          <w:szCs w:val="24"/>
        </w:rPr>
        <w:t>LBP</w:t>
      </w:r>
      <w:r>
        <w:rPr>
          <w:rFonts w:ascii="Times New Roman" w:hAnsi="Times New Roman"/>
          <w:sz w:val="24"/>
          <w:szCs w:val="24"/>
        </w:rPr>
        <w:t xml:space="preserve"> were included in the terms of the settlement agreement PSE entered into as part of the FERC relicensing process. </w:t>
      </w:r>
      <w:r w:rsidR="00C10578">
        <w:rPr>
          <w:rFonts w:ascii="Times New Roman" w:hAnsi="Times New Roman"/>
          <w:sz w:val="24"/>
          <w:szCs w:val="24"/>
        </w:rPr>
        <w:t xml:space="preserve"> </w:t>
      </w:r>
      <w:r>
        <w:rPr>
          <w:rFonts w:ascii="Times New Roman" w:hAnsi="Times New Roman"/>
          <w:sz w:val="24"/>
          <w:szCs w:val="24"/>
        </w:rPr>
        <w:t xml:space="preserve">Thus, the </w:t>
      </w:r>
      <w:r w:rsidR="0039074C">
        <w:rPr>
          <w:rFonts w:ascii="Times New Roman" w:hAnsi="Times New Roman"/>
          <w:sz w:val="24"/>
          <w:szCs w:val="24"/>
        </w:rPr>
        <w:t>FSC</w:t>
      </w:r>
      <w:r>
        <w:rPr>
          <w:rFonts w:ascii="Times New Roman" w:hAnsi="Times New Roman"/>
          <w:sz w:val="24"/>
          <w:szCs w:val="24"/>
        </w:rPr>
        <w:t xml:space="preserve"> and </w:t>
      </w:r>
      <w:r w:rsidR="0039074C">
        <w:rPr>
          <w:rFonts w:ascii="Times New Roman" w:hAnsi="Times New Roman"/>
          <w:sz w:val="24"/>
          <w:szCs w:val="24"/>
        </w:rPr>
        <w:t>LBP</w:t>
      </w:r>
      <w:r>
        <w:rPr>
          <w:rFonts w:ascii="Times New Roman" w:hAnsi="Times New Roman"/>
          <w:sz w:val="24"/>
          <w:szCs w:val="24"/>
        </w:rPr>
        <w:t xml:space="preserve"> are required for </w:t>
      </w:r>
      <w:r w:rsidR="0039074C">
        <w:rPr>
          <w:rFonts w:ascii="Times New Roman" w:hAnsi="Times New Roman"/>
          <w:sz w:val="24"/>
          <w:szCs w:val="24"/>
        </w:rPr>
        <w:t xml:space="preserve">the </w:t>
      </w:r>
      <w:r>
        <w:rPr>
          <w:rFonts w:ascii="Times New Roman" w:hAnsi="Times New Roman"/>
          <w:sz w:val="24"/>
          <w:szCs w:val="24"/>
        </w:rPr>
        <w:t>Baker</w:t>
      </w:r>
      <w:r w:rsidR="0039074C">
        <w:rPr>
          <w:rFonts w:ascii="Times New Roman" w:hAnsi="Times New Roman"/>
          <w:sz w:val="24"/>
          <w:szCs w:val="24"/>
        </w:rPr>
        <w:t xml:space="preserve"> Project</w:t>
      </w:r>
      <w:r>
        <w:rPr>
          <w:rFonts w:ascii="Times New Roman" w:hAnsi="Times New Roman"/>
          <w:sz w:val="24"/>
          <w:szCs w:val="24"/>
        </w:rPr>
        <w:t xml:space="preserve"> to continue to generate electricity in compliance with the Company’s current FERC license. </w:t>
      </w:r>
    </w:p>
    <w:p w:rsidR="00224F5C" w:rsidRPr="006E7039" w:rsidRDefault="00224F5C" w:rsidP="00224F5C">
      <w:pPr>
        <w:spacing w:line="480" w:lineRule="auto"/>
        <w:ind w:left="720" w:hanging="720"/>
        <w:rPr>
          <w:rFonts w:ascii="Times New Roman" w:hAnsi="Times New Roman"/>
          <w:sz w:val="24"/>
          <w:szCs w:val="24"/>
        </w:rPr>
      </w:pPr>
    </w:p>
    <w:p w:rsidR="00224F5C"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How did P</w:t>
      </w:r>
      <w:r>
        <w:rPr>
          <w:rFonts w:ascii="Times New Roman" w:hAnsi="Times New Roman"/>
          <w:b/>
          <w:sz w:val="24"/>
          <w:szCs w:val="24"/>
        </w:rPr>
        <w:t>SE</w:t>
      </w:r>
      <w:r w:rsidRPr="006E7039">
        <w:rPr>
          <w:rFonts w:ascii="Times New Roman" w:hAnsi="Times New Roman"/>
          <w:b/>
          <w:sz w:val="24"/>
          <w:szCs w:val="24"/>
        </w:rPr>
        <w:t xml:space="preserve"> evaluate the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w:t>
      </w:r>
    </w:p>
    <w:p w:rsidR="00224F5C" w:rsidRDefault="00224F5C" w:rsidP="00224F5C">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PSE conducted economic analyses for the FSC and </w:t>
      </w:r>
      <w:r w:rsidR="0039074C">
        <w:rPr>
          <w:rFonts w:ascii="Times New Roman" w:hAnsi="Times New Roman"/>
          <w:sz w:val="24"/>
          <w:szCs w:val="24"/>
        </w:rPr>
        <w:t>LBP</w:t>
      </w:r>
      <w:r>
        <w:rPr>
          <w:rFonts w:ascii="Times New Roman" w:hAnsi="Times New Roman"/>
          <w:sz w:val="24"/>
          <w:szCs w:val="24"/>
        </w:rPr>
        <w:t xml:space="preserve"> throughout the Baker River Project relicensing process. </w:t>
      </w:r>
      <w:r w:rsidR="00C10578">
        <w:rPr>
          <w:rFonts w:ascii="Times New Roman" w:hAnsi="Times New Roman"/>
          <w:sz w:val="24"/>
          <w:szCs w:val="24"/>
        </w:rPr>
        <w:t xml:space="preserve"> </w:t>
      </w:r>
      <w:r>
        <w:rPr>
          <w:rFonts w:ascii="Times New Roman" w:hAnsi="Times New Roman"/>
          <w:sz w:val="24"/>
          <w:szCs w:val="24"/>
        </w:rPr>
        <w:t>The business case for relicensing the Baker River Project is described in internal PSE memoranda dated April 15, 2004,</w:t>
      </w:r>
      <w:r>
        <w:rPr>
          <w:rStyle w:val="FootnoteReference"/>
          <w:rFonts w:ascii="Times New Roman" w:hAnsi="Times New Roman"/>
          <w:sz w:val="24"/>
          <w:szCs w:val="24"/>
        </w:rPr>
        <w:footnoteReference w:id="57"/>
      </w:r>
      <w:r>
        <w:rPr>
          <w:rFonts w:ascii="Times New Roman" w:hAnsi="Times New Roman"/>
          <w:sz w:val="24"/>
          <w:szCs w:val="24"/>
        </w:rPr>
        <w:t xml:space="preserve"> and November 12, 2004.</w:t>
      </w:r>
      <w:r>
        <w:rPr>
          <w:rStyle w:val="FootnoteReference"/>
          <w:rFonts w:ascii="Times New Roman" w:hAnsi="Times New Roman"/>
          <w:sz w:val="24"/>
          <w:szCs w:val="24"/>
        </w:rPr>
        <w:footnoteReference w:id="58"/>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The Company’s consideration of alternative courses of action was also documented in testimony and exhibits submitted by Company witness Kris Olin in PSE’s 2006 general rate case.</w:t>
      </w:r>
      <w:r>
        <w:rPr>
          <w:rStyle w:val="FootnoteReference"/>
          <w:rFonts w:ascii="Times New Roman" w:hAnsi="Times New Roman"/>
          <w:sz w:val="24"/>
          <w:szCs w:val="24"/>
        </w:rPr>
        <w:footnoteReference w:id="59"/>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In that case, the Commission determined that PSE’s decision to relicense the Baker River Project was prudent.</w:t>
      </w:r>
      <w:r>
        <w:rPr>
          <w:rStyle w:val="FootnoteReference"/>
          <w:rFonts w:ascii="Times New Roman" w:hAnsi="Times New Roman"/>
          <w:sz w:val="24"/>
          <w:szCs w:val="24"/>
        </w:rPr>
        <w:footnoteReference w:id="60"/>
      </w:r>
      <w:r>
        <w:rPr>
          <w:rFonts w:ascii="Times New Roman" w:hAnsi="Times New Roman"/>
          <w:sz w:val="24"/>
          <w:szCs w:val="24"/>
        </w:rPr>
        <w:t xml:space="preserve">  The Company performed an updated economic analysis in November 2008 reflecting the specific terms and conditions of the FERC license that was issued for the Baker River Project in October 2008.</w:t>
      </w:r>
      <w:r>
        <w:rPr>
          <w:rStyle w:val="FootnoteReference"/>
          <w:rFonts w:ascii="Times New Roman" w:hAnsi="Times New Roman"/>
          <w:sz w:val="24"/>
          <w:szCs w:val="24"/>
        </w:rPr>
        <w:footnoteReference w:id="61"/>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 xml:space="preserve">These analyses are sufficient to demonstrate that retention of this project was consistently the economically favorable course of action. </w:t>
      </w:r>
    </w:p>
    <w:p w:rsidR="00224F5C" w:rsidRDefault="00224F5C" w:rsidP="00224F5C">
      <w:pPr>
        <w:spacing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Once the project was relicensed, the Company issued two separate RFPs for technical design and construction work for the </w:t>
      </w:r>
      <w:r w:rsidR="0039074C">
        <w:rPr>
          <w:rFonts w:ascii="Times New Roman" w:hAnsi="Times New Roman"/>
          <w:sz w:val="24"/>
          <w:szCs w:val="24"/>
        </w:rPr>
        <w:t>LBP</w:t>
      </w:r>
      <w:r>
        <w:rPr>
          <w:rFonts w:ascii="Times New Roman" w:hAnsi="Times New Roman"/>
          <w:sz w:val="24"/>
          <w:szCs w:val="24"/>
        </w:rPr>
        <w:t xml:space="preserve"> and the </w:t>
      </w:r>
      <w:r w:rsidR="0039074C">
        <w:rPr>
          <w:rFonts w:ascii="Times New Roman" w:hAnsi="Times New Roman"/>
          <w:sz w:val="24"/>
          <w:szCs w:val="24"/>
        </w:rPr>
        <w:t>FSC</w:t>
      </w:r>
      <w:r>
        <w:rPr>
          <w:rFonts w:ascii="Times New Roman" w:hAnsi="Times New Roman"/>
          <w:sz w:val="24"/>
          <w:szCs w:val="24"/>
        </w:rPr>
        <w:t xml:space="preserve">. Regarding the </w:t>
      </w:r>
      <w:r w:rsidR="0039074C">
        <w:rPr>
          <w:rFonts w:ascii="Times New Roman" w:hAnsi="Times New Roman"/>
          <w:sz w:val="24"/>
          <w:szCs w:val="24"/>
        </w:rPr>
        <w:t>LBP</w:t>
      </w:r>
      <w:r>
        <w:rPr>
          <w:rFonts w:ascii="Times New Roman" w:hAnsi="Times New Roman"/>
          <w:sz w:val="24"/>
          <w:szCs w:val="24"/>
        </w:rPr>
        <w:t xml:space="preserve">, PSE solicited bids from three pre-screened contractors capable of performing the specialized work. </w:t>
      </w:r>
      <w:r w:rsidR="00C10578">
        <w:rPr>
          <w:rFonts w:ascii="Times New Roman" w:hAnsi="Times New Roman"/>
          <w:sz w:val="24"/>
          <w:szCs w:val="24"/>
        </w:rPr>
        <w:t xml:space="preserve"> </w:t>
      </w:r>
      <w:r>
        <w:rPr>
          <w:rFonts w:ascii="Times New Roman" w:hAnsi="Times New Roman"/>
          <w:sz w:val="24"/>
          <w:szCs w:val="24"/>
        </w:rPr>
        <w:t xml:space="preserve">The Company received two complete proposals and evaluated these proposals based on the construction plans and schedules, qualifications of the bidding team, cost, interview performance and experience constructing similar projects. </w:t>
      </w:r>
      <w:r w:rsidR="00C10578">
        <w:rPr>
          <w:rFonts w:ascii="Times New Roman" w:hAnsi="Times New Roman"/>
          <w:sz w:val="24"/>
          <w:szCs w:val="24"/>
        </w:rPr>
        <w:t xml:space="preserve"> </w:t>
      </w:r>
      <w:r>
        <w:rPr>
          <w:rFonts w:ascii="Times New Roman" w:hAnsi="Times New Roman"/>
          <w:sz w:val="24"/>
          <w:szCs w:val="24"/>
        </w:rPr>
        <w:t>The proposal selected by PSE was rated highest in all categories.</w:t>
      </w:r>
      <w:r>
        <w:rPr>
          <w:rStyle w:val="FootnoteReference"/>
          <w:rFonts w:ascii="Times New Roman" w:hAnsi="Times New Roman"/>
          <w:sz w:val="24"/>
          <w:szCs w:val="24"/>
        </w:rPr>
        <w:footnoteReference w:id="62"/>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 xml:space="preserve">The Company then negotiated a project-specific construction contract with the selected contractor team. </w:t>
      </w:r>
    </w:p>
    <w:p w:rsidR="00224F5C" w:rsidRDefault="00224F5C" w:rsidP="00224F5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Regarding the Floating Surface Collector, PSE solicited bids from four pre-screened contractors capable of performing the specialized work. The Company received four proposals and evaluated these proposals based on the construction plans and schedules, qualifications of the bidding team, cost, interview performance and experience constructing similar projects. </w:t>
      </w:r>
      <w:r w:rsidR="00C10578">
        <w:rPr>
          <w:rFonts w:ascii="Times New Roman" w:hAnsi="Times New Roman"/>
          <w:sz w:val="24"/>
          <w:szCs w:val="24"/>
        </w:rPr>
        <w:t xml:space="preserve"> </w:t>
      </w:r>
      <w:r>
        <w:rPr>
          <w:rFonts w:ascii="Times New Roman" w:hAnsi="Times New Roman"/>
          <w:sz w:val="24"/>
          <w:szCs w:val="24"/>
        </w:rPr>
        <w:t>The proposal selected by PSE rated higher than all the bidders in nearly all categories.</w:t>
      </w:r>
      <w:r>
        <w:rPr>
          <w:rStyle w:val="FootnoteReference"/>
          <w:rFonts w:ascii="Times New Roman" w:hAnsi="Times New Roman"/>
          <w:sz w:val="24"/>
          <w:szCs w:val="24"/>
        </w:rPr>
        <w:footnoteReference w:id="63"/>
      </w:r>
      <w:r>
        <w:rPr>
          <w:rFonts w:ascii="Times New Roman" w:hAnsi="Times New Roman"/>
          <w:sz w:val="24"/>
          <w:szCs w:val="24"/>
        </w:rPr>
        <w:t xml:space="preserve">  The Company then negotiated a project-specific construction contract with the selected contractor team.</w:t>
      </w:r>
    </w:p>
    <w:p w:rsidR="00224F5C" w:rsidRPr="006E7039" w:rsidRDefault="00224F5C" w:rsidP="00224F5C">
      <w:pPr>
        <w:spacing w:line="480" w:lineRule="auto"/>
        <w:rPr>
          <w:rFonts w:ascii="Times New Roman" w:hAnsi="Times New Roman"/>
          <w:sz w:val="24"/>
          <w:szCs w:val="24"/>
        </w:rPr>
      </w:pP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 xml:space="preserve">Was the </w:t>
      </w:r>
      <w:r>
        <w:rPr>
          <w:rFonts w:ascii="Times New Roman" w:hAnsi="Times New Roman"/>
          <w:b/>
          <w:sz w:val="24"/>
          <w:szCs w:val="24"/>
        </w:rPr>
        <w:t>cost of</w:t>
      </w:r>
      <w:r w:rsidRPr="006E7039">
        <w:rPr>
          <w:rFonts w:ascii="Times New Roman" w:hAnsi="Times New Roman"/>
          <w:b/>
          <w:sz w:val="24"/>
          <w:szCs w:val="24"/>
        </w:rPr>
        <w:t xml:space="preserve"> the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 xml:space="preserve"> reasonable?</w:t>
      </w:r>
    </w:p>
    <w:p w:rsidR="00224F5C" w:rsidRDefault="00224F5C" w:rsidP="00224F5C">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It is unclear whether all of the costs of the FSC and </w:t>
      </w:r>
      <w:r w:rsidR="0039074C">
        <w:rPr>
          <w:rFonts w:ascii="Times New Roman" w:hAnsi="Times New Roman"/>
          <w:sz w:val="24"/>
          <w:szCs w:val="24"/>
        </w:rPr>
        <w:t>LBP</w:t>
      </w:r>
      <w:r>
        <w:rPr>
          <w:rFonts w:ascii="Times New Roman" w:hAnsi="Times New Roman"/>
          <w:sz w:val="24"/>
          <w:szCs w:val="24"/>
        </w:rPr>
        <w:t xml:space="preserve"> are reasonable, because final costs are unknown. </w:t>
      </w:r>
      <w:r w:rsidR="00C10578">
        <w:rPr>
          <w:rFonts w:ascii="Times New Roman" w:hAnsi="Times New Roman"/>
          <w:sz w:val="24"/>
          <w:szCs w:val="24"/>
        </w:rPr>
        <w:t xml:space="preserve"> </w:t>
      </w:r>
      <w:r>
        <w:rPr>
          <w:rFonts w:ascii="Times New Roman" w:hAnsi="Times New Roman"/>
          <w:sz w:val="24"/>
          <w:szCs w:val="24"/>
        </w:rPr>
        <w:t xml:space="preserve">Although </w:t>
      </w:r>
      <w:r w:rsidR="00C10578">
        <w:rPr>
          <w:rFonts w:ascii="Times New Roman" w:hAnsi="Times New Roman"/>
          <w:sz w:val="24"/>
          <w:szCs w:val="24"/>
        </w:rPr>
        <w:t>PSE place</w:t>
      </w:r>
      <w:r w:rsidR="00520996">
        <w:rPr>
          <w:rFonts w:ascii="Times New Roman" w:hAnsi="Times New Roman"/>
          <w:sz w:val="24"/>
          <w:szCs w:val="24"/>
        </w:rPr>
        <w:t>d</w:t>
      </w:r>
      <w:r w:rsidR="00C10578">
        <w:rPr>
          <w:rFonts w:ascii="Times New Roman" w:hAnsi="Times New Roman"/>
          <w:sz w:val="24"/>
          <w:szCs w:val="24"/>
        </w:rPr>
        <w:t xml:space="preserve"> </w:t>
      </w:r>
      <w:r>
        <w:rPr>
          <w:rFonts w:ascii="Times New Roman" w:hAnsi="Times New Roman"/>
          <w:sz w:val="24"/>
          <w:szCs w:val="24"/>
        </w:rPr>
        <w:t xml:space="preserve">the FSC into service on February 14, 2013, PSE has indicated that the Company team and the contractor are continuing to work through the project </w:t>
      </w:r>
      <w:r w:rsidR="00C10578">
        <w:rPr>
          <w:rFonts w:ascii="Times New Roman" w:hAnsi="Times New Roman"/>
          <w:sz w:val="24"/>
          <w:szCs w:val="24"/>
        </w:rPr>
        <w:t>“</w:t>
      </w:r>
      <w:r>
        <w:rPr>
          <w:rFonts w:ascii="Times New Roman" w:hAnsi="Times New Roman"/>
          <w:sz w:val="24"/>
          <w:szCs w:val="24"/>
        </w:rPr>
        <w:t>punch list</w:t>
      </w:r>
      <w:r w:rsidR="00520996">
        <w:rPr>
          <w:rFonts w:ascii="Times New Roman" w:hAnsi="Times New Roman"/>
          <w:sz w:val="24"/>
          <w:szCs w:val="24"/>
        </w:rPr>
        <w:t>.</w:t>
      </w:r>
      <w:r w:rsidR="00C10578">
        <w:rPr>
          <w:rFonts w:ascii="Times New Roman" w:hAnsi="Times New Roman"/>
          <w:sz w:val="24"/>
          <w:szCs w:val="24"/>
        </w:rPr>
        <w:t>”</w:t>
      </w:r>
      <w:r>
        <w:rPr>
          <w:rStyle w:val="FootnoteReference"/>
          <w:rFonts w:ascii="Times New Roman" w:hAnsi="Times New Roman"/>
          <w:sz w:val="24"/>
          <w:szCs w:val="24"/>
        </w:rPr>
        <w:footnoteReference w:id="64"/>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 xml:space="preserve">As of April 25, 2013, PSE spent $56,867,149 out of a total budget of $58,294,458, or 98 percent of the current budget for the FSC. </w:t>
      </w:r>
      <w:r w:rsidR="00C10578">
        <w:rPr>
          <w:rFonts w:ascii="Times New Roman" w:hAnsi="Times New Roman"/>
          <w:sz w:val="24"/>
          <w:szCs w:val="24"/>
        </w:rPr>
        <w:t xml:space="preserve"> By </w:t>
      </w:r>
      <w:r w:rsidR="00C10578">
        <w:rPr>
          <w:rFonts w:ascii="Times New Roman" w:hAnsi="Times New Roman"/>
          <w:sz w:val="24"/>
          <w:szCs w:val="24"/>
        </w:rPr>
        <w:lastRenderedPageBreak/>
        <w:t>comparison, t</w:t>
      </w:r>
      <w:r>
        <w:rPr>
          <w:rFonts w:ascii="Times New Roman" w:hAnsi="Times New Roman"/>
          <w:sz w:val="24"/>
          <w:szCs w:val="24"/>
        </w:rPr>
        <w:t>he Company initially estimated in April 2011 that the capital expenditures for the FSC would be $53.1 million.</w:t>
      </w:r>
      <w:r>
        <w:rPr>
          <w:rStyle w:val="FootnoteReference"/>
          <w:rFonts w:ascii="Times New Roman" w:hAnsi="Times New Roman"/>
          <w:sz w:val="24"/>
          <w:szCs w:val="24"/>
        </w:rPr>
        <w:footnoteReference w:id="65"/>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The most recent budget projects total capital expenditures to total $54.5 million. This cost overrun of $1.4 million, or 3 percent, is within an acceptable margin, and the reasons for deviations from budget described by Company witness Loreen</w:t>
      </w:r>
      <w:r>
        <w:rPr>
          <w:rStyle w:val="FootnoteReference"/>
          <w:rFonts w:ascii="Times New Roman" w:hAnsi="Times New Roman"/>
          <w:sz w:val="24"/>
          <w:szCs w:val="24"/>
        </w:rPr>
        <w:footnoteReference w:id="66"/>
      </w:r>
      <w:r>
        <w:rPr>
          <w:rFonts w:ascii="Times New Roman" w:hAnsi="Times New Roman"/>
          <w:sz w:val="24"/>
          <w:szCs w:val="24"/>
        </w:rPr>
        <w:t xml:space="preserve"> are reasonable. </w:t>
      </w:r>
      <w:r w:rsidR="00C10578">
        <w:rPr>
          <w:rFonts w:ascii="Times New Roman" w:hAnsi="Times New Roman"/>
          <w:sz w:val="24"/>
          <w:szCs w:val="24"/>
        </w:rPr>
        <w:t xml:space="preserve"> </w:t>
      </w:r>
      <w:r>
        <w:rPr>
          <w:rFonts w:ascii="Times New Roman" w:hAnsi="Times New Roman"/>
          <w:sz w:val="24"/>
          <w:szCs w:val="24"/>
        </w:rPr>
        <w:t>It is also worth notin</w:t>
      </w:r>
      <w:r w:rsidR="0039074C">
        <w:rPr>
          <w:rFonts w:ascii="Times New Roman" w:hAnsi="Times New Roman"/>
          <w:sz w:val="24"/>
          <w:szCs w:val="24"/>
        </w:rPr>
        <w:t>g that the final budget for the</w:t>
      </w:r>
      <w:r>
        <w:rPr>
          <w:rFonts w:ascii="Times New Roman" w:hAnsi="Times New Roman"/>
          <w:sz w:val="24"/>
          <w:szCs w:val="24"/>
        </w:rPr>
        <w:t xml:space="preserve"> FSC represents a significantly lower cost than </w:t>
      </w:r>
      <w:r w:rsidR="0039074C">
        <w:rPr>
          <w:rFonts w:ascii="Times New Roman" w:hAnsi="Times New Roman"/>
          <w:sz w:val="24"/>
          <w:szCs w:val="24"/>
        </w:rPr>
        <w:t>a similar Floating Surface Collector</w:t>
      </w:r>
      <w:r>
        <w:rPr>
          <w:rFonts w:ascii="Times New Roman" w:hAnsi="Times New Roman"/>
          <w:sz w:val="24"/>
          <w:szCs w:val="24"/>
        </w:rPr>
        <w:t xml:space="preserve"> at Upper Baker</w:t>
      </w:r>
      <w:r w:rsidR="00C10578">
        <w:rPr>
          <w:rFonts w:ascii="Times New Roman" w:hAnsi="Times New Roman"/>
          <w:sz w:val="24"/>
          <w:szCs w:val="24"/>
        </w:rPr>
        <w:t>,</w:t>
      </w:r>
      <w:r>
        <w:rPr>
          <w:rFonts w:ascii="Times New Roman" w:hAnsi="Times New Roman"/>
          <w:sz w:val="24"/>
          <w:szCs w:val="24"/>
        </w:rPr>
        <w:t xml:space="preserve"> which is substantially the same design.</w:t>
      </w:r>
    </w:p>
    <w:p w:rsidR="00C10578" w:rsidRDefault="00224F5C" w:rsidP="00224F5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Regarding the </w:t>
      </w:r>
      <w:r w:rsidR="0039074C">
        <w:rPr>
          <w:rFonts w:ascii="Times New Roman" w:hAnsi="Times New Roman"/>
          <w:sz w:val="24"/>
          <w:szCs w:val="24"/>
        </w:rPr>
        <w:t>LBP</w:t>
      </w:r>
      <w:r>
        <w:rPr>
          <w:rFonts w:ascii="Times New Roman" w:hAnsi="Times New Roman"/>
          <w:sz w:val="24"/>
          <w:szCs w:val="24"/>
        </w:rPr>
        <w:t xml:space="preserve">, although </w:t>
      </w:r>
      <w:r w:rsidR="00C10578">
        <w:rPr>
          <w:rFonts w:ascii="Times New Roman" w:hAnsi="Times New Roman"/>
          <w:sz w:val="24"/>
          <w:szCs w:val="24"/>
        </w:rPr>
        <w:t xml:space="preserve">PSE placed this </w:t>
      </w:r>
      <w:r>
        <w:rPr>
          <w:rFonts w:ascii="Times New Roman" w:hAnsi="Times New Roman"/>
          <w:sz w:val="24"/>
          <w:szCs w:val="24"/>
        </w:rPr>
        <w:t xml:space="preserve">facility into service on July 25, 2013, </w:t>
      </w:r>
      <w:r w:rsidR="00C10578">
        <w:rPr>
          <w:rFonts w:ascii="Times New Roman" w:hAnsi="Times New Roman"/>
          <w:sz w:val="24"/>
          <w:szCs w:val="24"/>
        </w:rPr>
        <w:t xml:space="preserve">the </w:t>
      </w:r>
      <w:r>
        <w:rPr>
          <w:rFonts w:ascii="Times New Roman" w:hAnsi="Times New Roman"/>
          <w:sz w:val="24"/>
          <w:szCs w:val="24"/>
        </w:rPr>
        <w:t xml:space="preserve">expenditures to date and the final project budget remain estimates. </w:t>
      </w:r>
      <w:r w:rsidR="00C10578">
        <w:rPr>
          <w:rFonts w:ascii="Times New Roman" w:hAnsi="Times New Roman"/>
          <w:sz w:val="24"/>
          <w:szCs w:val="24"/>
        </w:rPr>
        <w:t xml:space="preserve"> </w:t>
      </w:r>
      <w:r>
        <w:rPr>
          <w:rFonts w:ascii="Times New Roman" w:hAnsi="Times New Roman"/>
          <w:sz w:val="24"/>
          <w:szCs w:val="24"/>
        </w:rPr>
        <w:t xml:space="preserve">As of April 25, 2013, PSE spent $95,194,977 out of a total budget of $102,186,383, or approximately 93 percent of the current budget. </w:t>
      </w:r>
      <w:r w:rsidR="00C10578">
        <w:rPr>
          <w:rFonts w:ascii="Times New Roman" w:hAnsi="Times New Roman"/>
          <w:sz w:val="24"/>
          <w:szCs w:val="24"/>
        </w:rPr>
        <w:t xml:space="preserve"> By comparison, t</w:t>
      </w:r>
      <w:r>
        <w:rPr>
          <w:rFonts w:ascii="Times New Roman" w:hAnsi="Times New Roman"/>
          <w:sz w:val="24"/>
          <w:szCs w:val="24"/>
        </w:rPr>
        <w:t>he Company initially estimated that the capital expenditures for the project would be $83 million.</w:t>
      </w:r>
      <w:r>
        <w:rPr>
          <w:rStyle w:val="FootnoteReference"/>
          <w:rFonts w:ascii="Times New Roman" w:hAnsi="Times New Roman"/>
          <w:sz w:val="24"/>
          <w:szCs w:val="24"/>
        </w:rPr>
        <w:footnoteReference w:id="67"/>
      </w:r>
      <w:r>
        <w:rPr>
          <w:rFonts w:ascii="Times New Roman" w:hAnsi="Times New Roman"/>
          <w:sz w:val="24"/>
          <w:szCs w:val="24"/>
        </w:rPr>
        <w:t xml:space="preserve"> The most recent budget projects total capital expenditures to total </w:t>
      </w:r>
      <w:r w:rsidR="00E87A36">
        <w:rPr>
          <w:rFonts w:ascii="Times New Roman" w:hAnsi="Times New Roman"/>
          <w:sz w:val="24"/>
          <w:szCs w:val="24"/>
        </w:rPr>
        <w:t>approximately</w:t>
      </w:r>
      <w:r>
        <w:rPr>
          <w:rFonts w:ascii="Times New Roman" w:hAnsi="Times New Roman"/>
          <w:sz w:val="24"/>
          <w:szCs w:val="24"/>
        </w:rPr>
        <w:t xml:space="preserve"> $9</w:t>
      </w:r>
      <w:r w:rsidR="00E87A36">
        <w:rPr>
          <w:rFonts w:ascii="Times New Roman" w:hAnsi="Times New Roman"/>
          <w:sz w:val="24"/>
          <w:szCs w:val="24"/>
        </w:rPr>
        <w:t>4</w:t>
      </w:r>
      <w:r>
        <w:rPr>
          <w:rFonts w:ascii="Times New Roman" w:hAnsi="Times New Roman"/>
          <w:sz w:val="24"/>
          <w:szCs w:val="24"/>
        </w:rPr>
        <w:t xml:space="preserve"> million.</w:t>
      </w:r>
      <w:r>
        <w:rPr>
          <w:rStyle w:val="FootnoteReference"/>
          <w:rFonts w:ascii="Times New Roman" w:hAnsi="Times New Roman"/>
          <w:sz w:val="24"/>
          <w:szCs w:val="24"/>
        </w:rPr>
        <w:footnoteReference w:id="68"/>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The increase of approximately $</w:t>
      </w:r>
      <w:r w:rsidR="00B41BE8">
        <w:rPr>
          <w:rFonts w:ascii="Times New Roman" w:hAnsi="Times New Roman"/>
          <w:sz w:val="24"/>
          <w:szCs w:val="24"/>
        </w:rPr>
        <w:t>11</w:t>
      </w:r>
      <w:r>
        <w:rPr>
          <w:rFonts w:ascii="Times New Roman" w:hAnsi="Times New Roman"/>
          <w:sz w:val="24"/>
          <w:szCs w:val="24"/>
        </w:rPr>
        <w:t xml:space="preserve"> million, or roughly 1</w:t>
      </w:r>
      <w:r w:rsidR="00B41BE8">
        <w:rPr>
          <w:rFonts w:ascii="Times New Roman" w:hAnsi="Times New Roman"/>
          <w:sz w:val="24"/>
          <w:szCs w:val="24"/>
        </w:rPr>
        <w:t>3</w:t>
      </w:r>
      <w:r>
        <w:rPr>
          <w:rFonts w:ascii="Times New Roman" w:hAnsi="Times New Roman"/>
          <w:sz w:val="24"/>
          <w:szCs w:val="24"/>
        </w:rPr>
        <w:t xml:space="preserve"> percent, from the initial budget forecast to the most recent budget is due to the reasons discussed by Company witness Loreen.</w:t>
      </w:r>
      <w:r>
        <w:rPr>
          <w:rStyle w:val="FootnoteReference"/>
          <w:rFonts w:ascii="Times New Roman" w:hAnsi="Times New Roman"/>
          <w:sz w:val="24"/>
          <w:szCs w:val="24"/>
        </w:rPr>
        <w:footnoteReference w:id="69"/>
      </w:r>
      <w:r>
        <w:rPr>
          <w:rFonts w:ascii="Times New Roman" w:hAnsi="Times New Roman"/>
          <w:sz w:val="24"/>
          <w:szCs w:val="24"/>
        </w:rPr>
        <w:t xml:space="preserve">  </w:t>
      </w:r>
      <w:r w:rsidR="00B41BE8">
        <w:rPr>
          <w:rFonts w:ascii="Times New Roman" w:hAnsi="Times New Roman"/>
          <w:sz w:val="24"/>
          <w:szCs w:val="24"/>
        </w:rPr>
        <w:t>PSE identified that $3.3 million</w:t>
      </w:r>
      <w:r w:rsidR="00C96D44">
        <w:rPr>
          <w:rStyle w:val="FootnoteReference"/>
          <w:rFonts w:ascii="Times New Roman" w:hAnsi="Times New Roman"/>
          <w:sz w:val="24"/>
          <w:szCs w:val="24"/>
        </w:rPr>
        <w:footnoteReference w:id="70"/>
      </w:r>
      <w:r w:rsidR="00B41BE8">
        <w:rPr>
          <w:rFonts w:ascii="Times New Roman" w:hAnsi="Times New Roman"/>
          <w:sz w:val="24"/>
          <w:szCs w:val="24"/>
        </w:rPr>
        <w:t xml:space="preserve"> of the over budget estimate was </w:t>
      </w:r>
      <w:r w:rsidR="00E87A36">
        <w:rPr>
          <w:rFonts w:ascii="Times New Roman" w:hAnsi="Times New Roman"/>
          <w:sz w:val="24"/>
          <w:szCs w:val="24"/>
        </w:rPr>
        <w:t>due to un</w:t>
      </w:r>
      <w:r w:rsidR="00B41BE8">
        <w:rPr>
          <w:rFonts w:ascii="Times New Roman" w:hAnsi="Times New Roman"/>
          <w:sz w:val="24"/>
          <w:szCs w:val="24"/>
        </w:rPr>
        <w:t>foreseeable landslide slope stabilization</w:t>
      </w:r>
      <w:r w:rsidR="00E87A36">
        <w:rPr>
          <w:rFonts w:ascii="Times New Roman" w:hAnsi="Times New Roman"/>
          <w:sz w:val="24"/>
          <w:szCs w:val="24"/>
        </w:rPr>
        <w:t xml:space="preserve"> measures at the site.</w:t>
      </w:r>
      <w:r w:rsidR="00E87A36">
        <w:rPr>
          <w:rStyle w:val="FootnoteReference"/>
          <w:rFonts w:ascii="Times New Roman" w:hAnsi="Times New Roman"/>
          <w:sz w:val="24"/>
          <w:szCs w:val="24"/>
        </w:rPr>
        <w:footnoteReference w:id="71"/>
      </w:r>
      <w:r w:rsidR="00B41BE8">
        <w:rPr>
          <w:rFonts w:ascii="Times New Roman" w:hAnsi="Times New Roman"/>
          <w:sz w:val="24"/>
          <w:szCs w:val="24"/>
        </w:rPr>
        <w:t xml:space="preserve">  Adding the cost of the unforeseeable slope stabilization costs to the budget reduces the remaining overage to approximately $7.7 million, or 9% over original budget.</w:t>
      </w:r>
    </w:p>
    <w:p w:rsidR="00224F5C" w:rsidRPr="006E7039" w:rsidRDefault="00C10578" w:rsidP="00224F5C">
      <w:pPr>
        <w:spacing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224F5C">
        <w:rPr>
          <w:rFonts w:ascii="Times New Roman" w:hAnsi="Times New Roman"/>
          <w:sz w:val="24"/>
          <w:szCs w:val="24"/>
        </w:rPr>
        <w:t xml:space="preserve">Staff has found no evidence of mismanagement and accepts that the changes made during construction of the project were </w:t>
      </w:r>
      <w:r w:rsidR="00520996">
        <w:rPr>
          <w:rFonts w:ascii="Times New Roman" w:hAnsi="Times New Roman"/>
          <w:sz w:val="24"/>
          <w:szCs w:val="24"/>
        </w:rPr>
        <w:t xml:space="preserve">generally </w:t>
      </w:r>
      <w:r w:rsidR="00224F5C">
        <w:rPr>
          <w:rFonts w:ascii="Times New Roman" w:hAnsi="Times New Roman"/>
          <w:sz w:val="24"/>
          <w:szCs w:val="24"/>
        </w:rPr>
        <w:t>appropriate given factors that were out of the Company’s control</w:t>
      </w:r>
      <w:r w:rsidR="00B41BE8">
        <w:rPr>
          <w:rFonts w:ascii="Times New Roman" w:hAnsi="Times New Roman"/>
          <w:sz w:val="24"/>
          <w:szCs w:val="24"/>
        </w:rPr>
        <w:t xml:space="preserve"> and a normal range of variances for projects of this nature and complexity</w:t>
      </w:r>
      <w:r w:rsidR="00224F5C">
        <w:rPr>
          <w:rFonts w:ascii="Times New Roman" w:hAnsi="Times New Roman"/>
          <w:sz w:val="24"/>
          <w:szCs w:val="24"/>
        </w:rPr>
        <w:t xml:space="preserve">. </w:t>
      </w:r>
      <w:r>
        <w:rPr>
          <w:rFonts w:ascii="Times New Roman" w:hAnsi="Times New Roman"/>
          <w:sz w:val="24"/>
          <w:szCs w:val="24"/>
        </w:rPr>
        <w:t xml:space="preserve"> </w:t>
      </w:r>
    </w:p>
    <w:p w:rsidR="00224F5C" w:rsidRPr="006E7039" w:rsidRDefault="00224F5C" w:rsidP="00224F5C">
      <w:pPr>
        <w:spacing w:line="480" w:lineRule="auto"/>
        <w:ind w:left="720" w:hanging="720"/>
        <w:rPr>
          <w:rFonts w:ascii="Times New Roman" w:hAnsi="Times New Roman"/>
          <w:sz w:val="24"/>
          <w:szCs w:val="24"/>
        </w:rPr>
      </w:pPr>
    </w:p>
    <w:p w:rsidR="00224F5C" w:rsidRPr="006E7039" w:rsidRDefault="00224F5C" w:rsidP="00224F5C">
      <w:pPr>
        <w:keepNext/>
        <w:spacing w:line="480" w:lineRule="auto"/>
        <w:ind w:left="720" w:hanging="720"/>
        <w:rPr>
          <w:rFonts w:ascii="Times New Roman" w:hAnsi="Times New Roman"/>
          <w:b/>
          <w:sz w:val="24"/>
          <w:szCs w:val="24"/>
        </w:rPr>
      </w:pPr>
      <w:r w:rsidRPr="006E7039">
        <w:rPr>
          <w:rFonts w:ascii="Times New Roman" w:hAnsi="Times New Roman"/>
          <w:b/>
          <w:sz w:val="24"/>
          <w:szCs w:val="24"/>
        </w:rPr>
        <w:tab/>
      </w:r>
      <w:r w:rsidRPr="006E7039">
        <w:rPr>
          <w:rFonts w:ascii="Times New Roman" w:hAnsi="Times New Roman"/>
          <w:b/>
          <w:sz w:val="24"/>
          <w:szCs w:val="24"/>
        </w:rPr>
        <w:tab/>
        <w:t>b.</w:t>
      </w:r>
      <w:r w:rsidRPr="006E7039">
        <w:rPr>
          <w:rFonts w:ascii="Times New Roman" w:hAnsi="Times New Roman"/>
          <w:b/>
          <w:sz w:val="24"/>
          <w:szCs w:val="24"/>
        </w:rPr>
        <w:tab/>
        <w:t>Participation of the Company’s Board of Directors</w:t>
      </w:r>
    </w:p>
    <w:p w:rsidR="00224F5C" w:rsidRPr="006E7039" w:rsidRDefault="00224F5C" w:rsidP="00224F5C">
      <w:pPr>
        <w:keepNext/>
        <w:spacing w:line="480" w:lineRule="auto"/>
        <w:ind w:left="720" w:hanging="720"/>
        <w:rPr>
          <w:rFonts w:ascii="Times New Roman" w:hAnsi="Times New Roman"/>
          <w:b/>
          <w:sz w:val="24"/>
          <w:szCs w:val="24"/>
        </w:rPr>
      </w:pP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Did P</w:t>
      </w:r>
      <w:r>
        <w:rPr>
          <w:rFonts w:ascii="Times New Roman" w:hAnsi="Times New Roman"/>
          <w:b/>
          <w:sz w:val="24"/>
          <w:szCs w:val="24"/>
        </w:rPr>
        <w:t>SE</w:t>
      </w:r>
      <w:r w:rsidRPr="006E7039">
        <w:rPr>
          <w:rFonts w:ascii="Times New Roman" w:hAnsi="Times New Roman"/>
          <w:b/>
          <w:sz w:val="24"/>
          <w:szCs w:val="24"/>
        </w:rPr>
        <w:t>’s Board of Directors make the final decision to</w:t>
      </w:r>
      <w:r>
        <w:rPr>
          <w:rFonts w:ascii="Times New Roman" w:hAnsi="Times New Roman"/>
          <w:b/>
          <w:sz w:val="24"/>
          <w:szCs w:val="24"/>
        </w:rPr>
        <w:t xml:space="preserve"> the</w:t>
      </w:r>
      <w:r w:rsidRPr="006E7039">
        <w:rPr>
          <w:rFonts w:ascii="Times New Roman" w:hAnsi="Times New Roman"/>
          <w:b/>
          <w:sz w:val="24"/>
          <w:szCs w:val="24"/>
        </w:rPr>
        <w:t xml:space="preserve"> build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w:t>
      </w:r>
      <w:r w:rsidRPr="006E7039">
        <w:rPr>
          <w:rFonts w:ascii="Times New Roman" w:hAnsi="Times New Roman"/>
          <w:b/>
          <w:bCs/>
          <w:sz w:val="24"/>
          <w:szCs w:val="24"/>
        </w:rPr>
        <w:t xml:space="preserve">  </w:t>
      </w:r>
    </w:p>
    <w:p w:rsidR="00D66521" w:rsidRPr="00D66521" w:rsidRDefault="00224F5C" w:rsidP="00D66521">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D66521">
        <w:rPr>
          <w:rFonts w:ascii="Times New Roman" w:hAnsi="Times New Roman"/>
          <w:sz w:val="24"/>
          <w:szCs w:val="24"/>
        </w:rPr>
        <w:t xml:space="preserve">No. </w:t>
      </w:r>
      <w:r w:rsidR="00C10578" w:rsidRPr="00D66521">
        <w:rPr>
          <w:rFonts w:ascii="Times New Roman" w:hAnsi="Times New Roman"/>
          <w:sz w:val="24"/>
          <w:szCs w:val="24"/>
        </w:rPr>
        <w:t xml:space="preserve"> </w:t>
      </w:r>
      <w:r w:rsidRPr="00D66521">
        <w:rPr>
          <w:rFonts w:ascii="Times New Roman" w:hAnsi="Times New Roman"/>
          <w:sz w:val="24"/>
          <w:szCs w:val="24"/>
        </w:rPr>
        <w:t>However, it may be reasonable for upper management to provide final approval for this type of project, rather than the Board of Directors. </w:t>
      </w:r>
      <w:r w:rsidR="00D66521">
        <w:rPr>
          <w:rFonts w:ascii="Times New Roman" w:hAnsi="Times New Roman"/>
          <w:sz w:val="24"/>
          <w:szCs w:val="24"/>
        </w:rPr>
        <w:t xml:space="preserve">Following receipt of detailed project analyses, Paul Weigand, Senior Vice President of Power Generation and Chair of PSE’s Energy Management Committee, gave final approval of the </w:t>
      </w:r>
      <w:r w:rsidR="0039074C">
        <w:rPr>
          <w:rFonts w:ascii="Times New Roman" w:hAnsi="Times New Roman"/>
          <w:sz w:val="24"/>
          <w:szCs w:val="24"/>
        </w:rPr>
        <w:t>Baker Project</w:t>
      </w:r>
      <w:r w:rsidR="00D66521">
        <w:rPr>
          <w:rFonts w:ascii="Times New Roman" w:hAnsi="Times New Roman"/>
          <w:sz w:val="24"/>
          <w:szCs w:val="24"/>
        </w:rPr>
        <w:t xml:space="preserve"> </w:t>
      </w:r>
      <w:r w:rsidR="0039074C">
        <w:rPr>
          <w:rFonts w:ascii="Times New Roman" w:hAnsi="Times New Roman"/>
          <w:sz w:val="24"/>
          <w:szCs w:val="24"/>
        </w:rPr>
        <w:t>LBP</w:t>
      </w:r>
      <w:r w:rsidR="00D66521">
        <w:rPr>
          <w:rFonts w:ascii="Times New Roman" w:hAnsi="Times New Roman"/>
          <w:sz w:val="24"/>
          <w:szCs w:val="24"/>
        </w:rPr>
        <w:t xml:space="preserve"> construction and Booga Gilbertson, Vice President of Operational Services gave final approval of the </w:t>
      </w:r>
      <w:r w:rsidR="0039074C">
        <w:rPr>
          <w:rFonts w:ascii="Times New Roman" w:hAnsi="Times New Roman"/>
          <w:sz w:val="24"/>
          <w:szCs w:val="24"/>
        </w:rPr>
        <w:t>Baker Project</w:t>
      </w:r>
      <w:r w:rsidR="00D66521">
        <w:rPr>
          <w:rFonts w:ascii="Times New Roman" w:hAnsi="Times New Roman"/>
          <w:sz w:val="24"/>
          <w:szCs w:val="24"/>
        </w:rPr>
        <w:t xml:space="preserve"> FSC.</w:t>
      </w:r>
      <w:r w:rsidR="00D66521">
        <w:rPr>
          <w:rStyle w:val="FootnoteReference"/>
          <w:rFonts w:ascii="Times New Roman" w:hAnsi="Times New Roman"/>
          <w:sz w:val="24"/>
          <w:szCs w:val="24"/>
        </w:rPr>
        <w:footnoteReference w:id="72"/>
      </w:r>
      <w:r w:rsidR="00D66521">
        <w:rPr>
          <w:rFonts w:ascii="Times New Roman" w:hAnsi="Times New Roman"/>
          <w:sz w:val="24"/>
          <w:szCs w:val="24"/>
        </w:rPr>
        <w:t xml:space="preserve">  Staff reviewed PSE’s Controller’s Manual – Invoice/Payment Approval (“CTM-7”) and accepts that the final approval for the reconstruction of </w:t>
      </w:r>
      <w:r w:rsidR="0039074C">
        <w:rPr>
          <w:rFonts w:ascii="Times New Roman" w:hAnsi="Times New Roman"/>
          <w:sz w:val="24"/>
          <w:szCs w:val="24"/>
        </w:rPr>
        <w:t>Baker Project</w:t>
      </w:r>
      <w:r w:rsidR="00D66521">
        <w:rPr>
          <w:rFonts w:ascii="Times New Roman" w:hAnsi="Times New Roman"/>
          <w:sz w:val="24"/>
          <w:szCs w:val="24"/>
        </w:rPr>
        <w:t xml:space="preserve"> was made at the appropriate level for this type of project, pursuant to Company policy.</w:t>
      </w:r>
      <w:r w:rsidR="00D66521">
        <w:rPr>
          <w:rStyle w:val="FootnoteReference"/>
          <w:rFonts w:ascii="Times New Roman" w:hAnsi="Times New Roman"/>
          <w:sz w:val="24"/>
          <w:szCs w:val="24"/>
        </w:rPr>
        <w:footnoteReference w:id="73"/>
      </w:r>
    </w:p>
    <w:p w:rsidR="00224F5C" w:rsidRDefault="00224F5C" w:rsidP="00224F5C">
      <w:pPr>
        <w:spacing w:line="480" w:lineRule="auto"/>
        <w:ind w:left="720" w:hanging="720"/>
        <w:rPr>
          <w:rFonts w:ascii="Times New Roman" w:hAnsi="Times New Roman"/>
          <w:b/>
          <w:bCs/>
          <w:sz w:val="24"/>
          <w:szCs w:val="24"/>
        </w:rPr>
      </w:pPr>
    </w:p>
    <w:p w:rsidR="00224F5C" w:rsidRPr="006E7039" w:rsidRDefault="00224F5C" w:rsidP="009C1561">
      <w:pPr>
        <w:keepNext/>
        <w:numPr>
          <w:ilvl w:val="0"/>
          <w:numId w:val="16"/>
        </w:numPr>
        <w:spacing w:line="480" w:lineRule="auto"/>
        <w:ind w:left="2880" w:hanging="720"/>
        <w:rPr>
          <w:rFonts w:ascii="Times New Roman" w:hAnsi="Times New Roman"/>
          <w:b/>
          <w:sz w:val="24"/>
          <w:szCs w:val="24"/>
        </w:rPr>
      </w:pPr>
      <w:r w:rsidRPr="006E7039">
        <w:rPr>
          <w:rFonts w:ascii="Times New Roman" w:hAnsi="Times New Roman"/>
          <w:b/>
          <w:sz w:val="24"/>
          <w:szCs w:val="24"/>
        </w:rPr>
        <w:lastRenderedPageBreak/>
        <w:t>Documentation of the Company’s Decision-making Process</w:t>
      </w:r>
    </w:p>
    <w:p w:rsidR="00224F5C" w:rsidRPr="006E7039" w:rsidRDefault="00224F5C" w:rsidP="009C1561">
      <w:pPr>
        <w:keepNext/>
        <w:spacing w:line="480" w:lineRule="auto"/>
        <w:rPr>
          <w:rFonts w:ascii="Times New Roman" w:hAnsi="Times New Roman"/>
          <w:b/>
          <w:sz w:val="24"/>
          <w:szCs w:val="24"/>
        </w:rPr>
      </w:pP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r>
      <w:r w:rsidRPr="006E7039">
        <w:rPr>
          <w:rFonts w:ascii="Times New Roman" w:hAnsi="Times New Roman"/>
          <w:b/>
          <w:bCs/>
          <w:sz w:val="24"/>
          <w:szCs w:val="24"/>
        </w:rPr>
        <w:t>Did P</w:t>
      </w:r>
      <w:r>
        <w:rPr>
          <w:rFonts w:ascii="Times New Roman" w:hAnsi="Times New Roman"/>
          <w:b/>
          <w:bCs/>
          <w:sz w:val="24"/>
          <w:szCs w:val="24"/>
        </w:rPr>
        <w:t>SE</w:t>
      </w:r>
      <w:r w:rsidRPr="006E7039">
        <w:rPr>
          <w:rFonts w:ascii="Times New Roman" w:hAnsi="Times New Roman"/>
          <w:b/>
          <w:bCs/>
          <w:sz w:val="24"/>
          <w:szCs w:val="24"/>
        </w:rPr>
        <w:t xml:space="preserve"> meet the documentation requirement for the acquisition of the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bCs/>
          <w:sz w:val="24"/>
          <w:szCs w:val="24"/>
        </w:rPr>
        <w:t>?</w:t>
      </w:r>
    </w:p>
    <w:p w:rsidR="00224F5C" w:rsidRPr="006E7039" w:rsidRDefault="00224F5C" w:rsidP="00224F5C">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sidRPr="00D66521">
        <w:rPr>
          <w:rFonts w:ascii="Times New Roman" w:hAnsi="Times New Roman"/>
          <w:sz w:val="24"/>
          <w:szCs w:val="24"/>
        </w:rPr>
        <w:t>Yes.  PSE provided adequate contemporaneous records of its decision-making process and supporting analysis in this case, as cited above.</w:t>
      </w:r>
    </w:p>
    <w:p w:rsidR="00224F5C" w:rsidRPr="006E7039" w:rsidRDefault="00224F5C" w:rsidP="00224F5C">
      <w:pPr>
        <w:spacing w:line="480" w:lineRule="auto"/>
        <w:ind w:left="720" w:hanging="720"/>
        <w:rPr>
          <w:rFonts w:ascii="Times New Roman" w:hAnsi="Times New Roman"/>
          <w:b/>
          <w:sz w:val="24"/>
          <w:szCs w:val="24"/>
        </w:rPr>
      </w:pPr>
    </w:p>
    <w:p w:rsidR="00224F5C" w:rsidRPr="006E7039" w:rsidRDefault="00224F5C" w:rsidP="009C1561">
      <w:pPr>
        <w:keepNext/>
        <w:numPr>
          <w:ilvl w:val="0"/>
          <w:numId w:val="16"/>
        </w:numPr>
        <w:ind w:left="2880" w:hanging="720"/>
        <w:rPr>
          <w:rFonts w:ascii="Times New Roman" w:hAnsi="Times New Roman"/>
          <w:b/>
          <w:sz w:val="24"/>
          <w:szCs w:val="24"/>
        </w:rPr>
      </w:pPr>
      <w:r w:rsidRPr="006E7039">
        <w:rPr>
          <w:rFonts w:ascii="Times New Roman" w:hAnsi="Times New Roman"/>
          <w:b/>
          <w:sz w:val="24"/>
          <w:szCs w:val="24"/>
        </w:rPr>
        <w:t xml:space="preserve">Conclusion on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 xml:space="preserve"> Acquisition Prudence</w:t>
      </w:r>
    </w:p>
    <w:p w:rsidR="00224F5C" w:rsidRPr="006E7039" w:rsidRDefault="00224F5C" w:rsidP="00224F5C">
      <w:pPr>
        <w:keepNext/>
        <w:spacing w:line="480" w:lineRule="auto"/>
        <w:rPr>
          <w:rFonts w:ascii="Times New Roman" w:hAnsi="Times New Roman"/>
          <w:b/>
          <w:sz w:val="24"/>
          <w:szCs w:val="24"/>
        </w:rPr>
      </w:pP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is your conclusion regarding the prudence of P</w:t>
      </w:r>
      <w:r>
        <w:rPr>
          <w:rFonts w:ascii="Times New Roman" w:hAnsi="Times New Roman"/>
          <w:b/>
          <w:sz w:val="24"/>
          <w:szCs w:val="24"/>
        </w:rPr>
        <w:t>SE</w:t>
      </w:r>
      <w:r w:rsidRPr="006E7039">
        <w:rPr>
          <w:rFonts w:ascii="Times New Roman" w:hAnsi="Times New Roman"/>
          <w:b/>
          <w:sz w:val="24"/>
          <w:szCs w:val="24"/>
        </w:rPr>
        <w:t xml:space="preserve">’s acquisition of the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w:t>
      </w:r>
    </w:p>
    <w:p w:rsidR="00224F5C" w:rsidRPr="006E7039" w:rsidRDefault="00224F5C" w:rsidP="00DE276C">
      <w:pPr>
        <w:spacing w:line="480" w:lineRule="auto"/>
        <w:ind w:left="720" w:hanging="720"/>
        <w:rPr>
          <w:rFonts w:ascii="Times New Roman" w:hAnsi="Times New Roman"/>
          <w:bCs/>
          <w:sz w:val="24"/>
          <w:szCs w:val="24"/>
        </w:rPr>
      </w:pPr>
      <w:r w:rsidRPr="006E7039">
        <w:rPr>
          <w:rFonts w:ascii="Times New Roman" w:hAnsi="Times New Roman"/>
          <w:bCs/>
          <w:sz w:val="24"/>
          <w:szCs w:val="24"/>
        </w:rPr>
        <w:t>A.</w:t>
      </w:r>
      <w:r w:rsidRPr="006E7039">
        <w:rPr>
          <w:rFonts w:ascii="Times New Roman" w:hAnsi="Times New Roman"/>
          <w:bCs/>
          <w:sz w:val="24"/>
          <w:szCs w:val="24"/>
        </w:rPr>
        <w:tab/>
      </w:r>
      <w:r w:rsidR="00DE276C">
        <w:rPr>
          <w:rFonts w:ascii="Times New Roman" w:hAnsi="Times New Roman"/>
          <w:bCs/>
          <w:sz w:val="24"/>
          <w:szCs w:val="24"/>
        </w:rPr>
        <w:t xml:space="preserve">Based on the documentation provided by the company on the </w:t>
      </w:r>
      <w:r w:rsidR="0039074C">
        <w:rPr>
          <w:rFonts w:ascii="Times New Roman" w:hAnsi="Times New Roman"/>
          <w:bCs/>
          <w:sz w:val="24"/>
          <w:szCs w:val="24"/>
        </w:rPr>
        <w:t>Baker Project</w:t>
      </w:r>
      <w:r w:rsidR="00DE276C">
        <w:rPr>
          <w:rFonts w:ascii="Times New Roman" w:hAnsi="Times New Roman"/>
          <w:bCs/>
          <w:sz w:val="24"/>
          <w:szCs w:val="24"/>
        </w:rPr>
        <w:t xml:space="preserve"> FSC and </w:t>
      </w:r>
      <w:r w:rsidR="0039074C">
        <w:rPr>
          <w:rFonts w:ascii="Times New Roman" w:hAnsi="Times New Roman"/>
          <w:bCs/>
          <w:sz w:val="24"/>
          <w:szCs w:val="24"/>
        </w:rPr>
        <w:t>LBP</w:t>
      </w:r>
      <w:r w:rsidR="00DE276C">
        <w:rPr>
          <w:rFonts w:ascii="Times New Roman" w:hAnsi="Times New Roman"/>
          <w:bCs/>
          <w:sz w:val="24"/>
          <w:szCs w:val="24"/>
        </w:rPr>
        <w:t xml:space="preserve">, particularly documentation demonstrating that both facilities were placed into service prior to the filing of </w:t>
      </w:r>
      <w:r w:rsidR="00C10578">
        <w:rPr>
          <w:rFonts w:ascii="Times New Roman" w:hAnsi="Times New Roman"/>
          <w:bCs/>
          <w:sz w:val="24"/>
          <w:szCs w:val="24"/>
        </w:rPr>
        <w:t>my</w:t>
      </w:r>
      <w:r w:rsidR="00DE276C">
        <w:rPr>
          <w:rFonts w:ascii="Times New Roman" w:hAnsi="Times New Roman"/>
          <w:bCs/>
          <w:sz w:val="24"/>
          <w:szCs w:val="24"/>
        </w:rPr>
        <w:t xml:space="preserve"> testimony, Staff </w:t>
      </w:r>
      <w:r w:rsidR="004B1DD7">
        <w:rPr>
          <w:rFonts w:ascii="Times New Roman" w:hAnsi="Times New Roman"/>
          <w:bCs/>
          <w:sz w:val="24"/>
          <w:szCs w:val="24"/>
        </w:rPr>
        <w:t>recommends that the Commission find</w:t>
      </w:r>
      <w:r w:rsidR="00DE276C">
        <w:rPr>
          <w:rFonts w:ascii="Times New Roman" w:hAnsi="Times New Roman"/>
          <w:bCs/>
          <w:sz w:val="24"/>
          <w:szCs w:val="24"/>
        </w:rPr>
        <w:t xml:space="preserve"> that the FSC and the </w:t>
      </w:r>
      <w:r w:rsidR="0039074C">
        <w:rPr>
          <w:rFonts w:ascii="Times New Roman" w:hAnsi="Times New Roman"/>
          <w:bCs/>
          <w:sz w:val="24"/>
          <w:szCs w:val="24"/>
        </w:rPr>
        <w:t>LBP</w:t>
      </w:r>
      <w:r w:rsidR="00DE276C">
        <w:rPr>
          <w:rFonts w:ascii="Times New Roman" w:hAnsi="Times New Roman"/>
          <w:bCs/>
          <w:sz w:val="24"/>
          <w:szCs w:val="24"/>
        </w:rPr>
        <w:t xml:space="preserve"> </w:t>
      </w:r>
      <w:r w:rsidR="004B1DD7">
        <w:rPr>
          <w:rFonts w:ascii="Times New Roman" w:hAnsi="Times New Roman"/>
          <w:bCs/>
          <w:sz w:val="24"/>
          <w:szCs w:val="24"/>
        </w:rPr>
        <w:t>are</w:t>
      </w:r>
      <w:r w:rsidR="00DE276C">
        <w:rPr>
          <w:rFonts w:ascii="Times New Roman" w:hAnsi="Times New Roman"/>
          <w:bCs/>
          <w:sz w:val="24"/>
          <w:szCs w:val="24"/>
        </w:rPr>
        <w:t xml:space="preserve"> used and useful for service in the rate year. </w:t>
      </w:r>
      <w:r w:rsidR="00C10578">
        <w:rPr>
          <w:rFonts w:ascii="Times New Roman" w:hAnsi="Times New Roman"/>
          <w:bCs/>
          <w:sz w:val="24"/>
          <w:szCs w:val="24"/>
        </w:rPr>
        <w:t xml:space="preserve"> </w:t>
      </w:r>
      <w:r w:rsidR="00DE276C">
        <w:rPr>
          <w:rFonts w:ascii="Times New Roman" w:hAnsi="Times New Roman"/>
          <w:bCs/>
          <w:sz w:val="24"/>
          <w:szCs w:val="24"/>
        </w:rPr>
        <w:t>However, because final costs for those projects</w:t>
      </w:r>
      <w:r w:rsidR="00E71E71">
        <w:rPr>
          <w:rFonts w:ascii="Times New Roman" w:hAnsi="Times New Roman"/>
          <w:bCs/>
          <w:sz w:val="24"/>
          <w:szCs w:val="24"/>
        </w:rPr>
        <w:t xml:space="preserve"> are not known and measurable, S</w:t>
      </w:r>
      <w:r w:rsidR="00DE276C">
        <w:rPr>
          <w:rFonts w:ascii="Times New Roman" w:hAnsi="Times New Roman"/>
          <w:bCs/>
          <w:sz w:val="24"/>
          <w:szCs w:val="24"/>
        </w:rPr>
        <w:t>taff does not believe that all costs should be included in rates at this time. Staff recommends that the $</w:t>
      </w:r>
      <w:r w:rsidR="008E5FA1">
        <w:rPr>
          <w:rFonts w:ascii="Times New Roman" w:hAnsi="Times New Roman"/>
          <w:bCs/>
          <w:sz w:val="24"/>
          <w:szCs w:val="24"/>
        </w:rPr>
        <w:t>56,867,149</w:t>
      </w:r>
      <w:r w:rsidR="00DE276C">
        <w:rPr>
          <w:rFonts w:ascii="Times New Roman" w:hAnsi="Times New Roman"/>
          <w:bCs/>
          <w:sz w:val="24"/>
          <w:szCs w:val="24"/>
        </w:rPr>
        <w:t xml:space="preserve"> spent </w:t>
      </w:r>
      <w:r w:rsidR="008E5FA1">
        <w:rPr>
          <w:rFonts w:ascii="Times New Roman" w:hAnsi="Times New Roman"/>
          <w:bCs/>
          <w:sz w:val="24"/>
          <w:szCs w:val="24"/>
        </w:rPr>
        <w:t xml:space="preserve">for the FSC </w:t>
      </w:r>
      <w:r w:rsidR="00DE276C">
        <w:rPr>
          <w:rFonts w:ascii="Times New Roman" w:hAnsi="Times New Roman"/>
          <w:bCs/>
          <w:sz w:val="24"/>
          <w:szCs w:val="24"/>
        </w:rPr>
        <w:t>by April 25, 2013</w:t>
      </w:r>
      <w:r w:rsidR="008E5FA1">
        <w:rPr>
          <w:rFonts w:ascii="Times New Roman" w:hAnsi="Times New Roman"/>
          <w:bCs/>
          <w:sz w:val="24"/>
          <w:szCs w:val="24"/>
        </w:rPr>
        <w:t>,</w:t>
      </w:r>
      <w:r w:rsidR="00DE276C">
        <w:rPr>
          <w:rFonts w:ascii="Times New Roman" w:hAnsi="Times New Roman"/>
          <w:bCs/>
          <w:sz w:val="24"/>
          <w:szCs w:val="24"/>
        </w:rPr>
        <w:t xml:space="preserve"> </w:t>
      </w:r>
      <w:r w:rsidR="008E5FA1">
        <w:rPr>
          <w:rFonts w:ascii="Times New Roman" w:hAnsi="Times New Roman"/>
          <w:bCs/>
          <w:sz w:val="24"/>
          <w:szCs w:val="24"/>
        </w:rPr>
        <w:t xml:space="preserve">and the $95,194,977 spent for the </w:t>
      </w:r>
      <w:r w:rsidR="0039074C">
        <w:rPr>
          <w:rFonts w:ascii="Times New Roman" w:hAnsi="Times New Roman"/>
          <w:bCs/>
          <w:sz w:val="24"/>
          <w:szCs w:val="24"/>
        </w:rPr>
        <w:t>LBP</w:t>
      </w:r>
      <w:r w:rsidR="008E5FA1">
        <w:rPr>
          <w:rFonts w:ascii="Times New Roman" w:hAnsi="Times New Roman"/>
          <w:bCs/>
          <w:sz w:val="24"/>
          <w:szCs w:val="24"/>
        </w:rPr>
        <w:t xml:space="preserve"> by April 25, 2013, </w:t>
      </w:r>
      <w:r w:rsidR="004D4BFE">
        <w:rPr>
          <w:rFonts w:ascii="Times New Roman" w:hAnsi="Times New Roman"/>
          <w:bCs/>
          <w:sz w:val="24"/>
          <w:szCs w:val="24"/>
        </w:rPr>
        <w:t xml:space="preserve">or a total of $152,062,126, </w:t>
      </w:r>
      <w:r w:rsidR="00DE276C">
        <w:rPr>
          <w:rFonts w:ascii="Times New Roman" w:hAnsi="Times New Roman"/>
          <w:bCs/>
          <w:sz w:val="24"/>
          <w:szCs w:val="24"/>
        </w:rPr>
        <w:t>be included in rate base as prudently incurred expenses.  Inclusion in rate base of expenditures incurred after April 25, 2013, should occur in a later proceeding after the final totals are known and measurable.</w:t>
      </w:r>
      <w:r>
        <w:rPr>
          <w:rFonts w:ascii="Times New Roman" w:hAnsi="Times New Roman"/>
          <w:bCs/>
          <w:sz w:val="24"/>
          <w:szCs w:val="24"/>
        </w:rPr>
        <w:t xml:space="preserve"> </w:t>
      </w:r>
    </w:p>
    <w:p w:rsidR="008070B0" w:rsidRDefault="008070B0" w:rsidP="008E5FA1">
      <w:pPr>
        <w:spacing w:line="480" w:lineRule="auto"/>
        <w:rPr>
          <w:rFonts w:ascii="Times New Roman" w:hAnsi="Times New Roman"/>
          <w:b/>
          <w:sz w:val="24"/>
          <w:szCs w:val="24"/>
        </w:rPr>
      </w:pPr>
    </w:p>
    <w:p w:rsidR="008070B0" w:rsidRDefault="00C10578" w:rsidP="009C1561">
      <w:pPr>
        <w:keepNext/>
        <w:spacing w:line="480" w:lineRule="auto"/>
        <w:ind w:left="720"/>
        <w:rPr>
          <w:rFonts w:ascii="Times New Roman" w:hAnsi="Times New Roman"/>
          <w:b/>
          <w:sz w:val="24"/>
          <w:szCs w:val="24"/>
        </w:rPr>
      </w:pPr>
      <w:r>
        <w:rPr>
          <w:rFonts w:ascii="Times New Roman" w:hAnsi="Times New Roman"/>
          <w:b/>
          <w:sz w:val="24"/>
          <w:szCs w:val="24"/>
        </w:rPr>
        <w:lastRenderedPageBreak/>
        <w:t>C.</w:t>
      </w:r>
      <w:r>
        <w:rPr>
          <w:rFonts w:ascii="Times New Roman" w:hAnsi="Times New Roman"/>
          <w:b/>
          <w:sz w:val="24"/>
          <w:szCs w:val="24"/>
        </w:rPr>
        <w:tab/>
      </w:r>
      <w:r w:rsidR="008070B0">
        <w:rPr>
          <w:rFonts w:ascii="Times New Roman" w:hAnsi="Times New Roman"/>
          <w:b/>
          <w:sz w:val="24"/>
          <w:szCs w:val="24"/>
        </w:rPr>
        <w:t>Ferndale</w:t>
      </w:r>
      <w:r>
        <w:rPr>
          <w:rFonts w:ascii="Times New Roman" w:hAnsi="Times New Roman"/>
          <w:b/>
          <w:sz w:val="24"/>
          <w:szCs w:val="24"/>
        </w:rPr>
        <w:t xml:space="preserve"> Plant</w:t>
      </w:r>
    </w:p>
    <w:p w:rsidR="00745287" w:rsidRDefault="00745287" w:rsidP="00DF00FC">
      <w:pPr>
        <w:spacing w:line="480" w:lineRule="auto"/>
        <w:rPr>
          <w:rFonts w:ascii="Times New Roman" w:hAnsi="Times New Roman"/>
          <w:b/>
          <w:sz w:val="24"/>
          <w:szCs w:val="24"/>
        </w:rPr>
      </w:pPr>
    </w:p>
    <w:p w:rsidR="00745287" w:rsidRPr="00745287" w:rsidRDefault="00745287" w:rsidP="00745287">
      <w:pPr>
        <w:spacing w:line="480" w:lineRule="auto"/>
        <w:rPr>
          <w:rFonts w:ascii="Times New Roman" w:hAnsi="Times New Roman"/>
          <w:b/>
          <w:sz w:val="24"/>
          <w:szCs w:val="24"/>
        </w:rPr>
      </w:pPr>
      <w:r w:rsidRPr="00745287">
        <w:rPr>
          <w:rFonts w:ascii="Times New Roman" w:hAnsi="Times New Roman"/>
          <w:b/>
          <w:sz w:val="24"/>
          <w:szCs w:val="24"/>
        </w:rPr>
        <w:t>Q.</w:t>
      </w:r>
      <w:r w:rsidRPr="00745287">
        <w:rPr>
          <w:rFonts w:ascii="Times New Roman" w:hAnsi="Times New Roman"/>
          <w:b/>
          <w:sz w:val="24"/>
          <w:szCs w:val="24"/>
        </w:rPr>
        <w:tab/>
        <w:t xml:space="preserve">Please briefly describe </w:t>
      </w:r>
      <w:r w:rsidR="00C10578">
        <w:rPr>
          <w:rFonts w:ascii="Times New Roman" w:hAnsi="Times New Roman"/>
          <w:b/>
          <w:sz w:val="24"/>
          <w:szCs w:val="24"/>
        </w:rPr>
        <w:t xml:space="preserve">the </w:t>
      </w:r>
      <w:r w:rsidRPr="00745287">
        <w:rPr>
          <w:rFonts w:ascii="Times New Roman" w:hAnsi="Times New Roman"/>
          <w:b/>
          <w:sz w:val="24"/>
          <w:szCs w:val="24"/>
        </w:rPr>
        <w:t>Ferndale</w:t>
      </w:r>
      <w:r w:rsidR="00C10578">
        <w:rPr>
          <w:rFonts w:ascii="Times New Roman" w:hAnsi="Times New Roman"/>
          <w:b/>
          <w:sz w:val="24"/>
          <w:szCs w:val="24"/>
        </w:rPr>
        <w:t xml:space="preserve"> Plant</w:t>
      </w:r>
      <w:r w:rsidRPr="00745287">
        <w:rPr>
          <w:rFonts w:ascii="Times New Roman" w:hAnsi="Times New Roman"/>
          <w:b/>
          <w:sz w:val="24"/>
          <w:szCs w:val="24"/>
        </w:rPr>
        <w:t>.</w:t>
      </w:r>
    </w:p>
    <w:p w:rsidR="00240CA1" w:rsidRDefault="00745287" w:rsidP="00745287">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Ferndale Plant is a combined-cycle combustion turbine electric generating resource located west of Ferndale, Washington, in Whatcom County.  The plant began operations in April 1994</w:t>
      </w:r>
      <w:r w:rsidR="00C10578">
        <w:rPr>
          <w:rFonts w:ascii="Times New Roman" w:hAnsi="Times New Roman"/>
          <w:sz w:val="24"/>
          <w:szCs w:val="24"/>
        </w:rPr>
        <w:t>, though not under PSE’s ownership</w:t>
      </w:r>
      <w:r>
        <w:rPr>
          <w:rFonts w:ascii="Times New Roman" w:hAnsi="Times New Roman"/>
          <w:sz w:val="24"/>
          <w:szCs w:val="24"/>
        </w:rPr>
        <w:t>.  The plant consists of two General Electric 7EA combustion turbines and one steam turbine.</w:t>
      </w:r>
      <w:r>
        <w:rPr>
          <w:rStyle w:val="FootnoteReference"/>
          <w:rFonts w:ascii="Times New Roman" w:hAnsi="Times New Roman"/>
          <w:sz w:val="24"/>
          <w:szCs w:val="24"/>
        </w:rPr>
        <w:footnoteReference w:id="74"/>
      </w:r>
      <w:r>
        <w:rPr>
          <w:rFonts w:ascii="Times New Roman" w:hAnsi="Times New Roman"/>
          <w:sz w:val="24"/>
          <w:szCs w:val="24"/>
        </w:rPr>
        <w:t xml:space="preserve">  The rated output is 245 MW summer baseload (270 MW when duct-firing is used), and up to 290 MW winter baseload when duct-firing is used.  The plant is designed to run on natural gas and fuel oil and has on-site fuel oil tanks, to allow continued operation in the event of gas supply interruptions.  The facility also is capable of delivering steam to the adjacent oil refinery.  Previously, this plant was owned by the Tenaska Partners, and PSE purchased output from the facility under a PURPA contract through December 2011.</w:t>
      </w:r>
      <w:r>
        <w:rPr>
          <w:rStyle w:val="FootnoteReference"/>
          <w:rFonts w:ascii="Times New Roman" w:hAnsi="Times New Roman"/>
          <w:sz w:val="24"/>
          <w:szCs w:val="24"/>
        </w:rPr>
        <w:footnoteReference w:id="75"/>
      </w:r>
    </w:p>
    <w:p w:rsidR="00745287" w:rsidRDefault="00745287" w:rsidP="00745287">
      <w:pPr>
        <w:spacing w:line="480" w:lineRule="auto"/>
        <w:ind w:left="720" w:hanging="720"/>
        <w:rPr>
          <w:rFonts w:ascii="Times New Roman" w:hAnsi="Times New Roman" w:cs="Times New Roman"/>
          <w:sz w:val="24"/>
          <w:szCs w:val="24"/>
        </w:rPr>
      </w:pPr>
    </w:p>
    <w:p w:rsidR="00745287" w:rsidRDefault="00745287" w:rsidP="00745287">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information did you evaluate in conducting your analyses in this case?</w:t>
      </w:r>
    </w:p>
    <w:p w:rsidR="00493683" w:rsidRPr="00493683" w:rsidRDefault="00493683" w:rsidP="00745287">
      <w:pPr>
        <w:tabs>
          <w:tab w:val="left" w:pos="-1440"/>
        </w:tabs>
        <w:spacing w:line="480" w:lineRule="auto"/>
        <w:ind w:left="720" w:hanging="720"/>
        <w:rPr>
          <w:rFonts w:ascii="Times New Roman" w:hAnsi="Times New Roman"/>
          <w:sz w:val="24"/>
          <w:szCs w:val="24"/>
        </w:rPr>
      </w:pPr>
      <w:r w:rsidRPr="00493683">
        <w:rPr>
          <w:rFonts w:ascii="Times New Roman" w:hAnsi="Times New Roman"/>
          <w:sz w:val="24"/>
          <w:szCs w:val="24"/>
        </w:rPr>
        <w:t>A.</w:t>
      </w:r>
      <w:r>
        <w:rPr>
          <w:rFonts w:ascii="Times New Roman" w:hAnsi="Times New Roman"/>
          <w:sz w:val="24"/>
          <w:szCs w:val="24"/>
        </w:rPr>
        <w:tab/>
        <w:t xml:space="preserve">I </w:t>
      </w:r>
      <w:r w:rsidRPr="00245FEE">
        <w:rPr>
          <w:rFonts w:ascii="Times New Roman" w:hAnsi="Times New Roman"/>
          <w:sz w:val="24"/>
          <w:szCs w:val="24"/>
        </w:rPr>
        <w:t>reviewed the di</w:t>
      </w:r>
      <w:r>
        <w:rPr>
          <w:rFonts w:ascii="Times New Roman" w:hAnsi="Times New Roman"/>
          <w:sz w:val="24"/>
          <w:szCs w:val="24"/>
        </w:rPr>
        <w:t>rect testimony and exhibits of Company witnesses Michel Mullally, Roger Garrett and</w:t>
      </w:r>
      <w:r w:rsidR="004D4BFE">
        <w:rPr>
          <w:rFonts w:ascii="Times New Roman" w:hAnsi="Times New Roman"/>
          <w:sz w:val="24"/>
          <w:szCs w:val="24"/>
        </w:rPr>
        <w:t xml:space="preserve"> </w:t>
      </w:r>
      <w:r>
        <w:rPr>
          <w:rFonts w:ascii="Times New Roman" w:hAnsi="Times New Roman"/>
          <w:sz w:val="24"/>
          <w:szCs w:val="24"/>
        </w:rPr>
        <w:t xml:space="preserve">Aliza Seelig, as well as responses to various data requests.  These documents included RFP analyses, presentations to PSE’s Board, contracts and other related documents.  </w:t>
      </w:r>
    </w:p>
    <w:p w:rsidR="00745287" w:rsidRDefault="00745287" w:rsidP="003F73A8">
      <w:pPr>
        <w:spacing w:line="480" w:lineRule="auto"/>
        <w:rPr>
          <w:rFonts w:ascii="Times New Roman" w:hAnsi="Times New Roman" w:cs="Times New Roman"/>
          <w:sz w:val="24"/>
          <w:szCs w:val="24"/>
        </w:rPr>
      </w:pPr>
    </w:p>
    <w:p w:rsidR="00745287" w:rsidRDefault="00745287" w:rsidP="009C1561">
      <w:pPr>
        <w:keepNext/>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Is Ferndale used and useful for service in Washington?</w:t>
      </w:r>
    </w:p>
    <w:p w:rsidR="00745287" w:rsidRDefault="00745287" w:rsidP="00745287">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C10578">
        <w:rPr>
          <w:rFonts w:ascii="Times New Roman" w:hAnsi="Times New Roman"/>
          <w:sz w:val="24"/>
          <w:szCs w:val="24"/>
        </w:rPr>
        <w:t>When PSE acquired t</w:t>
      </w:r>
      <w:r>
        <w:rPr>
          <w:rFonts w:ascii="Times New Roman" w:hAnsi="Times New Roman"/>
          <w:sz w:val="24"/>
          <w:szCs w:val="24"/>
        </w:rPr>
        <w:t>h</w:t>
      </w:r>
      <w:r w:rsidRPr="00245FEE">
        <w:rPr>
          <w:rFonts w:ascii="Times New Roman" w:hAnsi="Times New Roman"/>
          <w:sz w:val="24"/>
          <w:szCs w:val="24"/>
        </w:rPr>
        <w:t>e</w:t>
      </w:r>
      <w:r>
        <w:rPr>
          <w:rFonts w:ascii="Times New Roman" w:hAnsi="Times New Roman"/>
          <w:sz w:val="24"/>
          <w:szCs w:val="24"/>
        </w:rPr>
        <w:t xml:space="preserve"> Ferndale </w:t>
      </w:r>
      <w:r w:rsidR="002E0F79">
        <w:rPr>
          <w:rFonts w:ascii="Times New Roman" w:hAnsi="Times New Roman"/>
          <w:sz w:val="24"/>
          <w:szCs w:val="24"/>
        </w:rPr>
        <w:t>P</w:t>
      </w:r>
      <w:r>
        <w:rPr>
          <w:rFonts w:ascii="Times New Roman" w:hAnsi="Times New Roman"/>
          <w:sz w:val="24"/>
          <w:szCs w:val="24"/>
        </w:rPr>
        <w:t xml:space="preserve">lant </w:t>
      </w:r>
      <w:r w:rsidR="00215EDB">
        <w:rPr>
          <w:rFonts w:ascii="Times New Roman" w:hAnsi="Times New Roman"/>
          <w:sz w:val="24"/>
          <w:szCs w:val="24"/>
        </w:rPr>
        <w:t>on November 15, 2012</w:t>
      </w:r>
      <w:r w:rsidR="00C10578">
        <w:rPr>
          <w:rFonts w:ascii="Times New Roman" w:hAnsi="Times New Roman"/>
          <w:sz w:val="24"/>
          <w:szCs w:val="24"/>
        </w:rPr>
        <w:t xml:space="preserve">, the facility was operational.  The Ferndale Plant </w:t>
      </w:r>
      <w:r w:rsidR="00215EDB">
        <w:rPr>
          <w:rFonts w:ascii="Times New Roman" w:hAnsi="Times New Roman"/>
          <w:sz w:val="24"/>
          <w:szCs w:val="24"/>
        </w:rPr>
        <w:t>is</w:t>
      </w:r>
      <w:r w:rsidR="00493683">
        <w:rPr>
          <w:rFonts w:ascii="Times New Roman" w:hAnsi="Times New Roman"/>
          <w:sz w:val="24"/>
          <w:szCs w:val="24"/>
        </w:rPr>
        <w:t xml:space="preserve"> providing power to PS</w:t>
      </w:r>
      <w:r w:rsidR="00215EDB">
        <w:rPr>
          <w:rFonts w:ascii="Times New Roman" w:hAnsi="Times New Roman"/>
          <w:sz w:val="24"/>
          <w:szCs w:val="24"/>
        </w:rPr>
        <w:t>E customers in Washington State.</w:t>
      </w:r>
      <w:r w:rsidR="00215EDB" w:rsidRPr="00215EDB">
        <w:rPr>
          <w:rStyle w:val="FootnoteReference"/>
          <w:rFonts w:ascii="Times New Roman" w:hAnsi="Times New Roman"/>
          <w:sz w:val="24"/>
          <w:szCs w:val="24"/>
        </w:rPr>
        <w:t xml:space="preserve"> </w:t>
      </w:r>
      <w:r w:rsidR="00215EDB">
        <w:rPr>
          <w:rStyle w:val="FootnoteReference"/>
          <w:rFonts w:ascii="Times New Roman" w:hAnsi="Times New Roman"/>
          <w:sz w:val="24"/>
          <w:szCs w:val="24"/>
        </w:rPr>
        <w:footnoteReference w:id="76"/>
      </w:r>
    </w:p>
    <w:p w:rsidR="00745287" w:rsidRDefault="00745287" w:rsidP="003F73A8">
      <w:pPr>
        <w:spacing w:line="480" w:lineRule="auto"/>
        <w:rPr>
          <w:rFonts w:ascii="Times New Roman" w:hAnsi="Times New Roman" w:cs="Times New Roman"/>
          <w:sz w:val="24"/>
          <w:szCs w:val="24"/>
        </w:rPr>
      </w:pPr>
    </w:p>
    <w:p w:rsidR="001A00CA" w:rsidRPr="001A00CA" w:rsidRDefault="001A00CA" w:rsidP="00A91A35">
      <w:pPr>
        <w:pStyle w:val="ListParagraph"/>
        <w:numPr>
          <w:ilvl w:val="0"/>
          <w:numId w:val="13"/>
        </w:numPr>
        <w:tabs>
          <w:tab w:val="left" w:pos="-1440"/>
        </w:tabs>
        <w:spacing w:line="480" w:lineRule="auto"/>
        <w:ind w:left="2160" w:hanging="720"/>
        <w:rPr>
          <w:rFonts w:ascii="Times New Roman" w:hAnsi="Times New Roman"/>
          <w:b/>
          <w:sz w:val="24"/>
          <w:szCs w:val="24"/>
        </w:rPr>
      </w:pPr>
      <w:r w:rsidRPr="001A00CA">
        <w:rPr>
          <w:rFonts w:ascii="Times New Roman" w:hAnsi="Times New Roman"/>
          <w:b/>
          <w:sz w:val="24"/>
          <w:szCs w:val="24"/>
        </w:rPr>
        <w:t xml:space="preserve">Application of the Prudence Standard </w:t>
      </w:r>
      <w:r w:rsidR="00BB0E6D">
        <w:rPr>
          <w:rFonts w:ascii="Times New Roman" w:hAnsi="Times New Roman"/>
          <w:b/>
          <w:sz w:val="24"/>
          <w:szCs w:val="24"/>
        </w:rPr>
        <w:t>– Ferndale</w:t>
      </w:r>
    </w:p>
    <w:p w:rsidR="00E47E71" w:rsidRPr="006E7039" w:rsidRDefault="001A00CA" w:rsidP="00A91A35">
      <w:pPr>
        <w:spacing w:line="480" w:lineRule="auto"/>
        <w:ind w:left="720" w:firstLine="1440"/>
        <w:rPr>
          <w:rFonts w:ascii="Times New Roman" w:hAnsi="Times New Roman"/>
          <w:b/>
          <w:bCs/>
          <w:sz w:val="24"/>
          <w:szCs w:val="24"/>
        </w:rPr>
      </w:pPr>
      <w:r w:rsidRPr="006B3B23">
        <w:rPr>
          <w:rFonts w:ascii="Times New Roman" w:hAnsi="Times New Roman"/>
          <w:b/>
          <w:sz w:val="24"/>
          <w:szCs w:val="24"/>
        </w:rPr>
        <w:t>a.</w:t>
      </w:r>
      <w:r w:rsidRPr="006B3B23">
        <w:rPr>
          <w:rFonts w:ascii="Times New Roman" w:hAnsi="Times New Roman"/>
          <w:b/>
          <w:sz w:val="24"/>
          <w:szCs w:val="24"/>
        </w:rPr>
        <w:tab/>
      </w:r>
      <w:r w:rsidR="00E47E71" w:rsidRPr="006E7039">
        <w:rPr>
          <w:rFonts w:ascii="Times New Roman" w:hAnsi="Times New Roman"/>
          <w:b/>
          <w:bCs/>
          <w:sz w:val="24"/>
          <w:szCs w:val="24"/>
        </w:rPr>
        <w:t>The Need for the Resource; Evaluation of Alternatives; Cost</w:t>
      </w:r>
    </w:p>
    <w:p w:rsidR="001A00CA" w:rsidRPr="006B3B23" w:rsidRDefault="001A00CA" w:rsidP="001A00CA">
      <w:pPr>
        <w:tabs>
          <w:tab w:val="left" w:pos="-1440"/>
        </w:tabs>
        <w:spacing w:line="480" w:lineRule="auto"/>
        <w:rPr>
          <w:rFonts w:ascii="Times New Roman" w:hAnsi="Times New Roman"/>
          <w:b/>
          <w:sz w:val="24"/>
          <w:szCs w:val="24"/>
        </w:rPr>
      </w:pPr>
    </w:p>
    <w:p w:rsidR="001A00CA" w:rsidRPr="00E72E1F" w:rsidRDefault="001A00CA" w:rsidP="001A00CA">
      <w:pPr>
        <w:tabs>
          <w:tab w:val="left" w:pos="-1440"/>
        </w:tabs>
        <w:spacing w:line="480" w:lineRule="auto"/>
        <w:ind w:left="720" w:hanging="720"/>
        <w:rPr>
          <w:rFonts w:ascii="Times New Roman" w:hAnsi="Times New Roman"/>
          <w:sz w:val="24"/>
          <w:szCs w:val="24"/>
        </w:rPr>
      </w:pPr>
      <w:r w:rsidRPr="00624487">
        <w:rPr>
          <w:rFonts w:ascii="Times New Roman" w:hAnsi="Times New Roman"/>
          <w:b/>
          <w:sz w:val="24"/>
          <w:szCs w:val="24"/>
        </w:rPr>
        <w:t>Q.</w:t>
      </w:r>
      <w:r w:rsidRPr="00624487">
        <w:rPr>
          <w:rFonts w:ascii="Times New Roman" w:hAnsi="Times New Roman"/>
          <w:b/>
          <w:sz w:val="24"/>
          <w:szCs w:val="24"/>
        </w:rPr>
        <w:tab/>
      </w:r>
      <w:r>
        <w:rPr>
          <w:rFonts w:ascii="Times New Roman" w:hAnsi="Times New Roman"/>
          <w:b/>
          <w:sz w:val="24"/>
          <w:szCs w:val="24"/>
        </w:rPr>
        <w:t xml:space="preserve">Did the Company demonstrate that it has a need for additional resources as called for in the first prudence factor mentioned above? </w:t>
      </w:r>
    </w:p>
    <w:p w:rsidR="001A00CA" w:rsidRPr="00553D74" w:rsidRDefault="001A00CA" w:rsidP="001A00CA">
      <w:pPr>
        <w:tabs>
          <w:tab w:val="left" w:pos="-1440"/>
        </w:tabs>
        <w:spacing w:line="480" w:lineRule="auto"/>
        <w:ind w:left="720" w:hanging="720"/>
        <w:rPr>
          <w:rFonts w:ascii="Times New Roman" w:hAnsi="Times New Roman"/>
          <w:sz w:val="24"/>
          <w:szCs w:val="24"/>
        </w:rPr>
      </w:pPr>
      <w:r w:rsidRPr="00E72E1F">
        <w:rPr>
          <w:rFonts w:ascii="Times New Roman" w:hAnsi="Times New Roman"/>
          <w:sz w:val="24"/>
          <w:szCs w:val="24"/>
        </w:rPr>
        <w:t>A.</w:t>
      </w:r>
      <w:r w:rsidRPr="00E72E1F">
        <w:rPr>
          <w:rFonts w:ascii="Times New Roman" w:hAnsi="Times New Roman"/>
          <w:sz w:val="24"/>
          <w:szCs w:val="24"/>
        </w:rPr>
        <w:tab/>
        <w:t xml:space="preserve">Yes.  </w:t>
      </w:r>
      <w:r>
        <w:rPr>
          <w:rFonts w:ascii="Times New Roman" w:hAnsi="Times New Roman"/>
          <w:sz w:val="24"/>
          <w:szCs w:val="24"/>
        </w:rPr>
        <w:t>The Company’s 2011 Integrated Resource Plan (2011 IRP), identified a need for additional resources to meet the forecast load demand based on the Company’s 2010 demand forecast.</w:t>
      </w:r>
      <w:r>
        <w:rPr>
          <w:rStyle w:val="FootnoteReference"/>
          <w:rFonts w:ascii="Times New Roman" w:hAnsi="Times New Roman"/>
          <w:sz w:val="24"/>
          <w:szCs w:val="24"/>
        </w:rPr>
        <w:footnoteReference w:id="77"/>
      </w:r>
      <w:r>
        <w:rPr>
          <w:rFonts w:ascii="Times New Roman" w:hAnsi="Times New Roman"/>
          <w:sz w:val="24"/>
          <w:szCs w:val="24"/>
        </w:rPr>
        <w:t xml:space="preserve">  The Company updated the load forecast multiple times to reflect more current information during the analysis of proposals from the 2011 Request For Proposals for All Generation Sources (RFP) process.</w:t>
      </w:r>
      <w:r>
        <w:rPr>
          <w:rStyle w:val="FootnoteReference"/>
          <w:rFonts w:ascii="Times New Roman" w:hAnsi="Times New Roman"/>
          <w:sz w:val="24"/>
          <w:szCs w:val="24"/>
        </w:rPr>
        <w:footnoteReference w:id="78"/>
      </w:r>
      <w:r w:rsidR="00E47E71">
        <w:rPr>
          <w:rFonts w:ascii="Times New Roman" w:hAnsi="Times New Roman"/>
          <w:sz w:val="24"/>
          <w:szCs w:val="24"/>
        </w:rPr>
        <w:t xml:space="preserve"> </w:t>
      </w:r>
    </w:p>
    <w:p w:rsidR="001A00CA" w:rsidRDefault="001A00CA" w:rsidP="001A00CA">
      <w:pPr>
        <w:tabs>
          <w:tab w:val="left" w:pos="-1440"/>
        </w:tabs>
        <w:spacing w:line="480" w:lineRule="auto"/>
        <w:rPr>
          <w:rFonts w:ascii="Times New Roman" w:hAnsi="Times New Roman"/>
          <w:sz w:val="24"/>
          <w:szCs w:val="24"/>
        </w:rPr>
      </w:pPr>
    </w:p>
    <w:p w:rsidR="001A00CA" w:rsidRPr="00E72E1F" w:rsidRDefault="001A00CA" w:rsidP="001A00CA">
      <w:pPr>
        <w:tabs>
          <w:tab w:val="left" w:pos="-1440"/>
        </w:tabs>
        <w:spacing w:line="480" w:lineRule="auto"/>
        <w:ind w:left="720" w:hanging="720"/>
        <w:rPr>
          <w:rFonts w:ascii="Times New Roman" w:hAnsi="Times New Roman"/>
          <w:sz w:val="24"/>
          <w:szCs w:val="24"/>
        </w:rPr>
      </w:pPr>
      <w:r w:rsidRPr="00624487">
        <w:rPr>
          <w:rFonts w:ascii="Times New Roman" w:hAnsi="Times New Roman"/>
          <w:b/>
          <w:sz w:val="24"/>
          <w:szCs w:val="24"/>
        </w:rPr>
        <w:t>Q.</w:t>
      </w:r>
      <w:r w:rsidRPr="00624487">
        <w:rPr>
          <w:rFonts w:ascii="Times New Roman" w:hAnsi="Times New Roman"/>
          <w:b/>
          <w:sz w:val="24"/>
          <w:szCs w:val="24"/>
        </w:rPr>
        <w:tab/>
      </w:r>
      <w:r>
        <w:rPr>
          <w:rFonts w:ascii="Times New Roman" w:hAnsi="Times New Roman"/>
          <w:b/>
          <w:sz w:val="24"/>
          <w:szCs w:val="24"/>
        </w:rPr>
        <w:t xml:space="preserve">How did these revised load forecasts affect the projected need for resources during the RFP evaluation process and the ultimate acquisition of resources? </w:t>
      </w:r>
    </w:p>
    <w:p w:rsidR="001A00CA" w:rsidRPr="00E47E71" w:rsidRDefault="001A00CA" w:rsidP="00E47E71">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PSE updated the 2011demand forecast just before the 2011 IRP was filed, which reduced PSE’s short-term capacity need to 385 MW in 2012 and 1,317 MW in 2017.  Further updates in November 2011 and April 2012 reflected lower growth, avoidance of retiring gas plants and short-term hedges acquired by PSE.  By April 2012, PSE’s expected </w:t>
      </w:r>
      <w:r>
        <w:rPr>
          <w:rFonts w:ascii="Times New Roman" w:hAnsi="Times New Roman"/>
          <w:sz w:val="24"/>
          <w:szCs w:val="24"/>
        </w:rPr>
        <w:lastRenderedPageBreak/>
        <w:t>capacity had shrunk to 138 MW in 2012 and 866 MW in 2017.</w:t>
      </w:r>
      <w:r>
        <w:rPr>
          <w:rStyle w:val="FootnoteReference"/>
          <w:rFonts w:ascii="Times New Roman" w:hAnsi="Times New Roman"/>
          <w:sz w:val="24"/>
          <w:szCs w:val="24"/>
        </w:rPr>
        <w:footnoteReference w:id="79"/>
      </w:r>
      <w:r>
        <w:rPr>
          <w:rFonts w:ascii="Times New Roman" w:hAnsi="Times New Roman"/>
          <w:sz w:val="24"/>
          <w:szCs w:val="24"/>
        </w:rPr>
        <w:t xml:space="preserve">  The majority of the remaining need for capacity in the short term, 2012 to 2017, was due to expiring power purchase agreements.</w:t>
      </w:r>
      <w:r w:rsidRPr="00EA0331">
        <w:rPr>
          <w:rFonts w:ascii="Times New Roman" w:hAnsi="Times New Roman"/>
          <w:sz w:val="24"/>
          <w:szCs w:val="24"/>
        </w:rPr>
        <w:t xml:space="preserve"> </w:t>
      </w:r>
      <w:r w:rsidR="00E47E71">
        <w:rPr>
          <w:rFonts w:ascii="Times New Roman" w:hAnsi="Times New Roman"/>
          <w:sz w:val="24"/>
          <w:szCs w:val="24"/>
        </w:rPr>
        <w:t xml:space="preserve"> </w:t>
      </w:r>
      <w:r>
        <w:rPr>
          <w:rFonts w:ascii="Times New Roman" w:hAnsi="Times New Roman"/>
          <w:sz w:val="24"/>
          <w:szCs w:val="24"/>
        </w:rPr>
        <w:t xml:space="preserve">Updating the forecasted demand during the RFP process </w:t>
      </w:r>
      <w:r>
        <w:rPr>
          <w:rFonts w:ascii="Times New Roman" w:hAnsi="Times New Roman"/>
          <w:bCs/>
          <w:kern w:val="24"/>
          <w:sz w:val="24"/>
          <w:szCs w:val="24"/>
        </w:rPr>
        <w:t>provided the Company with the most current and relevant information upon which to base its decisions.  Specifically, the updated demand forecast prevented the Company from potentially acquiring additional capacity sooner than it needed.</w:t>
      </w:r>
      <w:r w:rsidR="00546D5B">
        <w:rPr>
          <w:rFonts w:ascii="Times New Roman" w:hAnsi="Times New Roman"/>
          <w:bCs/>
          <w:kern w:val="24"/>
          <w:sz w:val="24"/>
          <w:szCs w:val="24"/>
        </w:rPr>
        <w:t xml:space="preserve">  The Ferndale Plant, in combination with one other resource, was determined to be the best resource for meeting the Company’s </w:t>
      </w:r>
      <w:r w:rsidR="00D66521">
        <w:rPr>
          <w:rFonts w:ascii="Times New Roman" w:hAnsi="Times New Roman"/>
          <w:bCs/>
          <w:kern w:val="24"/>
          <w:sz w:val="24"/>
          <w:szCs w:val="24"/>
        </w:rPr>
        <w:t xml:space="preserve">final </w:t>
      </w:r>
      <w:r w:rsidR="00546D5B">
        <w:rPr>
          <w:rFonts w:ascii="Times New Roman" w:hAnsi="Times New Roman"/>
          <w:bCs/>
          <w:kern w:val="24"/>
          <w:sz w:val="24"/>
          <w:szCs w:val="24"/>
        </w:rPr>
        <w:t>updated resource need.</w:t>
      </w:r>
    </w:p>
    <w:p w:rsidR="001A00CA" w:rsidRDefault="001A00CA" w:rsidP="001A00CA">
      <w:pPr>
        <w:keepLines/>
        <w:tabs>
          <w:tab w:val="left" w:pos="-1440"/>
        </w:tabs>
        <w:spacing w:line="480" w:lineRule="auto"/>
        <w:rPr>
          <w:rFonts w:ascii="Times New Roman" w:hAnsi="Times New Roman"/>
          <w:sz w:val="24"/>
          <w:szCs w:val="24"/>
        </w:rPr>
      </w:pPr>
    </w:p>
    <w:p w:rsidR="001A00CA" w:rsidRPr="00BD0013" w:rsidRDefault="001A00CA" w:rsidP="001A00CA">
      <w:pPr>
        <w:keepLines/>
        <w:tabs>
          <w:tab w:val="left" w:pos="-1440"/>
        </w:tabs>
        <w:spacing w:line="480" w:lineRule="auto"/>
        <w:ind w:left="720" w:hanging="720"/>
        <w:rPr>
          <w:rFonts w:ascii="Times New Roman" w:hAnsi="Times New Roman"/>
          <w:b/>
          <w:sz w:val="24"/>
          <w:szCs w:val="24"/>
        </w:rPr>
      </w:pPr>
      <w:r w:rsidRPr="004E5BFD">
        <w:rPr>
          <w:rFonts w:ascii="Times New Roman" w:hAnsi="Times New Roman"/>
          <w:b/>
          <w:sz w:val="24"/>
          <w:szCs w:val="24"/>
        </w:rPr>
        <w:t>Q.</w:t>
      </w:r>
      <w:r w:rsidRPr="004E5BFD">
        <w:rPr>
          <w:rFonts w:ascii="Times New Roman" w:hAnsi="Times New Roman"/>
          <w:b/>
          <w:sz w:val="24"/>
          <w:szCs w:val="24"/>
        </w:rPr>
        <w:tab/>
        <w:t>Does PSE’s RFP process evaluat</w:t>
      </w:r>
      <w:r>
        <w:rPr>
          <w:rFonts w:ascii="Times New Roman" w:hAnsi="Times New Roman"/>
          <w:b/>
          <w:sz w:val="24"/>
          <w:szCs w:val="24"/>
        </w:rPr>
        <w:t>e all proposals</w:t>
      </w:r>
      <w:r w:rsidRPr="004E5BFD">
        <w:rPr>
          <w:rFonts w:ascii="Times New Roman" w:hAnsi="Times New Roman"/>
          <w:b/>
          <w:sz w:val="24"/>
          <w:szCs w:val="24"/>
        </w:rPr>
        <w:t xml:space="preserve"> against </w:t>
      </w:r>
      <w:r>
        <w:rPr>
          <w:rFonts w:ascii="Times New Roman" w:hAnsi="Times New Roman"/>
          <w:b/>
          <w:sz w:val="24"/>
          <w:szCs w:val="24"/>
        </w:rPr>
        <w:t>alternatives, including the</w:t>
      </w:r>
      <w:r w:rsidRPr="004E5BFD">
        <w:rPr>
          <w:rFonts w:ascii="Times New Roman" w:hAnsi="Times New Roman"/>
          <w:b/>
          <w:sz w:val="24"/>
          <w:szCs w:val="24"/>
        </w:rPr>
        <w:t xml:space="preserve"> cost </w:t>
      </w:r>
      <w:r>
        <w:rPr>
          <w:rFonts w:ascii="Times New Roman" w:hAnsi="Times New Roman"/>
          <w:b/>
          <w:sz w:val="24"/>
          <w:szCs w:val="24"/>
        </w:rPr>
        <w:t xml:space="preserve">for PSE </w:t>
      </w:r>
      <w:r w:rsidRPr="004E5BFD">
        <w:rPr>
          <w:rFonts w:ascii="Times New Roman" w:hAnsi="Times New Roman"/>
          <w:b/>
          <w:sz w:val="24"/>
          <w:szCs w:val="24"/>
        </w:rPr>
        <w:t>to build the resource itself</w:t>
      </w:r>
      <w:r>
        <w:rPr>
          <w:rFonts w:ascii="Times New Roman" w:hAnsi="Times New Roman"/>
          <w:b/>
          <w:sz w:val="24"/>
          <w:szCs w:val="24"/>
        </w:rPr>
        <w:t>?</w:t>
      </w:r>
    </w:p>
    <w:p w:rsidR="001A00CA" w:rsidRDefault="001A00CA" w:rsidP="001A00CA">
      <w:pPr>
        <w:keepLines/>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The PSE’s RFP process compares external proposals to the anticipated costs of self-build similar resources, which are approximated quantitatively in the portfolio model as generic resources.  </w:t>
      </w:r>
    </w:p>
    <w:p w:rsidR="00E47E71" w:rsidRDefault="00E47E71" w:rsidP="001A00CA">
      <w:pPr>
        <w:keepLines/>
        <w:tabs>
          <w:tab w:val="left" w:pos="-1440"/>
        </w:tabs>
        <w:spacing w:line="480" w:lineRule="auto"/>
        <w:ind w:left="720" w:hanging="720"/>
        <w:rPr>
          <w:rFonts w:ascii="Times New Roman" w:hAnsi="Times New Roman"/>
          <w:sz w:val="24"/>
          <w:szCs w:val="24"/>
        </w:rPr>
      </w:pPr>
    </w:p>
    <w:p w:rsidR="00E47E71" w:rsidRPr="000A78E9" w:rsidRDefault="00E47E71" w:rsidP="00E47E71">
      <w:pPr>
        <w:keepLines/>
        <w:tabs>
          <w:tab w:val="left" w:pos="-1440"/>
        </w:tabs>
        <w:spacing w:line="480" w:lineRule="auto"/>
        <w:rPr>
          <w:rFonts w:ascii="Times New Roman" w:hAnsi="Times New Roman"/>
          <w:b/>
          <w:sz w:val="24"/>
          <w:szCs w:val="24"/>
        </w:rPr>
      </w:pPr>
      <w:r w:rsidRPr="000A78E9">
        <w:rPr>
          <w:rFonts w:ascii="Times New Roman" w:hAnsi="Times New Roman"/>
          <w:b/>
          <w:sz w:val="24"/>
          <w:szCs w:val="24"/>
        </w:rPr>
        <w:t>Q.</w:t>
      </w:r>
      <w:r w:rsidRPr="000A78E9">
        <w:rPr>
          <w:rFonts w:ascii="Times New Roman" w:hAnsi="Times New Roman"/>
          <w:b/>
          <w:sz w:val="24"/>
          <w:szCs w:val="24"/>
        </w:rPr>
        <w:tab/>
      </w:r>
      <w:r>
        <w:rPr>
          <w:rFonts w:ascii="Times New Roman" w:hAnsi="Times New Roman"/>
          <w:b/>
          <w:sz w:val="24"/>
          <w:szCs w:val="24"/>
        </w:rPr>
        <w:t>How many proposals did PSE receive in response to its RFP</w:t>
      </w:r>
      <w:r w:rsidRPr="000A78E9">
        <w:rPr>
          <w:rFonts w:ascii="Times New Roman" w:hAnsi="Times New Roman"/>
          <w:b/>
          <w:sz w:val="24"/>
          <w:szCs w:val="24"/>
        </w:rPr>
        <w:t>?</w:t>
      </w:r>
    </w:p>
    <w:p w:rsidR="00E47E71" w:rsidRDefault="00E47E71" w:rsidP="00E47E71">
      <w:pPr>
        <w:keepLines/>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Company received 29 proposals from the RFP process and two additional proposals during the RFP evaluation process.  The proposals included nine renewable resources with a total capacity of 454 MW, 11 thermal resource proposals with a total of 3,124 MW, and nine proposals for other resources such as market power purchase agreements, energy storage, and hydro</w:t>
      </w:r>
      <w:r w:rsidR="007F3481">
        <w:rPr>
          <w:rFonts w:ascii="Times New Roman" w:hAnsi="Times New Roman"/>
          <w:sz w:val="24"/>
          <w:szCs w:val="24"/>
        </w:rPr>
        <w:t>,</w:t>
      </w:r>
      <w:r>
        <w:rPr>
          <w:rFonts w:ascii="Times New Roman" w:hAnsi="Times New Roman"/>
          <w:sz w:val="24"/>
          <w:szCs w:val="24"/>
        </w:rPr>
        <w:t xml:space="preserve"> with a combined capacity of 2,631 MW.  </w:t>
      </w:r>
    </w:p>
    <w:p w:rsidR="00B0770A" w:rsidRPr="00E72E1F" w:rsidRDefault="00B0770A" w:rsidP="00B0770A">
      <w:pPr>
        <w:keepLines/>
        <w:tabs>
          <w:tab w:val="left" w:pos="-1440"/>
        </w:tabs>
        <w:spacing w:line="480" w:lineRule="auto"/>
        <w:rPr>
          <w:rFonts w:ascii="Times New Roman" w:hAnsi="Times New Roman"/>
          <w:sz w:val="24"/>
          <w:szCs w:val="24"/>
        </w:rPr>
      </w:pPr>
    </w:p>
    <w:p w:rsidR="00B0770A" w:rsidRDefault="00B0770A" w:rsidP="009C1561">
      <w:pPr>
        <w:keepNext/>
        <w:tabs>
          <w:tab w:val="left" w:pos="-1440"/>
        </w:tabs>
        <w:spacing w:line="480" w:lineRule="auto"/>
        <w:ind w:left="720" w:hanging="720"/>
        <w:rPr>
          <w:rFonts w:ascii="Times New Roman" w:hAnsi="Times New Roman"/>
          <w:sz w:val="24"/>
          <w:szCs w:val="24"/>
        </w:rPr>
      </w:pPr>
      <w:r w:rsidRPr="00624487">
        <w:rPr>
          <w:rFonts w:ascii="Times New Roman" w:hAnsi="Times New Roman"/>
          <w:b/>
          <w:sz w:val="24"/>
          <w:szCs w:val="24"/>
        </w:rPr>
        <w:lastRenderedPageBreak/>
        <w:t>Q.</w:t>
      </w:r>
      <w:r w:rsidRPr="00624487">
        <w:rPr>
          <w:rFonts w:ascii="Times New Roman" w:hAnsi="Times New Roman"/>
          <w:b/>
          <w:sz w:val="24"/>
          <w:szCs w:val="24"/>
        </w:rPr>
        <w:tab/>
      </w:r>
      <w:r>
        <w:rPr>
          <w:rFonts w:ascii="Times New Roman" w:hAnsi="Times New Roman"/>
          <w:b/>
          <w:sz w:val="24"/>
          <w:szCs w:val="24"/>
        </w:rPr>
        <w:t>How did PSE evaluate the RFP proposals?</w:t>
      </w:r>
    </w:p>
    <w:p w:rsidR="00B0770A" w:rsidRDefault="00B0770A" w:rsidP="00B0770A">
      <w:pPr>
        <w:widowControl w:val="0"/>
        <w:tabs>
          <w:tab w:val="left" w:pos="-1440"/>
        </w:tabs>
        <w:spacing w:line="480" w:lineRule="auto"/>
        <w:ind w:left="720" w:hanging="720"/>
        <w:rPr>
          <w:rFonts w:ascii="Times New Roman" w:hAnsi="Times New Roman"/>
          <w:sz w:val="24"/>
          <w:szCs w:val="24"/>
        </w:rPr>
      </w:pPr>
      <w:r w:rsidRPr="00E72E1F">
        <w:rPr>
          <w:rFonts w:ascii="Times New Roman" w:hAnsi="Times New Roman"/>
          <w:sz w:val="24"/>
          <w:szCs w:val="24"/>
        </w:rPr>
        <w:t>A.</w:t>
      </w:r>
      <w:r w:rsidRPr="00E72E1F">
        <w:rPr>
          <w:rFonts w:ascii="Times New Roman" w:hAnsi="Times New Roman"/>
          <w:sz w:val="24"/>
          <w:szCs w:val="24"/>
        </w:rPr>
        <w:tab/>
      </w:r>
      <w:r>
        <w:rPr>
          <w:rFonts w:ascii="Times New Roman" w:hAnsi="Times New Roman"/>
          <w:sz w:val="24"/>
          <w:szCs w:val="24"/>
        </w:rPr>
        <w:t>The Company used a standard two-phase process to evaluate RFP proposals, which was also used in prior prudence cases before the Commission.</w:t>
      </w:r>
      <w:r>
        <w:rPr>
          <w:rStyle w:val="FootnoteReference"/>
          <w:rFonts w:ascii="Times New Roman" w:hAnsi="Times New Roman"/>
          <w:sz w:val="24"/>
          <w:szCs w:val="24"/>
        </w:rPr>
        <w:footnoteReference w:id="80"/>
      </w:r>
      <w:r>
        <w:rPr>
          <w:rFonts w:ascii="Times New Roman" w:hAnsi="Times New Roman"/>
          <w:sz w:val="24"/>
          <w:szCs w:val="24"/>
        </w:rPr>
        <w:t xml:space="preserve">  </w:t>
      </w:r>
    </w:p>
    <w:p w:rsidR="00B0770A" w:rsidRPr="00165191" w:rsidRDefault="00B0770A" w:rsidP="00B0770A">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first phase in PSE’s RPF evaluation process screens out proposals that appear to be </w:t>
      </w:r>
      <w:r w:rsidRPr="008E1EE7">
        <w:rPr>
          <w:rFonts w:ascii="Times New Roman" w:hAnsi="Times New Roman"/>
          <w:sz w:val="24"/>
          <w:szCs w:val="24"/>
        </w:rPr>
        <w:t>relatively high-risk, based on qualitative analysis</w:t>
      </w:r>
      <w:r>
        <w:rPr>
          <w:rFonts w:ascii="Times New Roman" w:hAnsi="Times New Roman"/>
          <w:sz w:val="24"/>
          <w:szCs w:val="24"/>
        </w:rPr>
        <w:t xml:space="preserve">; </w:t>
      </w:r>
      <w:r w:rsidRPr="008E1EE7">
        <w:rPr>
          <w:rFonts w:ascii="Times New Roman" w:hAnsi="Times New Roman"/>
          <w:sz w:val="24"/>
          <w:szCs w:val="24"/>
        </w:rPr>
        <w:t>high-cost, based on modeling the financial effect of addin</w:t>
      </w:r>
      <w:r>
        <w:rPr>
          <w:rFonts w:ascii="Times New Roman" w:hAnsi="Times New Roman"/>
          <w:sz w:val="24"/>
          <w:szCs w:val="24"/>
        </w:rPr>
        <w:t>g each proposed resource</w:t>
      </w:r>
      <w:r w:rsidRPr="008E1EE7">
        <w:rPr>
          <w:rFonts w:ascii="Times New Roman" w:hAnsi="Times New Roman"/>
          <w:sz w:val="24"/>
          <w:szCs w:val="24"/>
        </w:rPr>
        <w:t xml:space="preserve"> </w:t>
      </w:r>
      <w:r>
        <w:rPr>
          <w:rFonts w:ascii="Times New Roman" w:hAnsi="Times New Roman"/>
          <w:sz w:val="24"/>
          <w:szCs w:val="24"/>
        </w:rPr>
        <w:t xml:space="preserve">to the portfolio; or </w:t>
      </w:r>
      <w:r w:rsidRPr="008E1EE7">
        <w:rPr>
          <w:rFonts w:ascii="Times New Roman" w:hAnsi="Times New Roman"/>
          <w:sz w:val="24"/>
          <w:szCs w:val="24"/>
        </w:rPr>
        <w:t>subject to significant feasibility constraints, such as unproven generation technology.</w:t>
      </w:r>
      <w:r>
        <w:rPr>
          <w:rStyle w:val="FootnoteReference"/>
          <w:rFonts w:ascii="Times New Roman" w:hAnsi="Times New Roman"/>
          <w:sz w:val="24"/>
          <w:szCs w:val="24"/>
        </w:rPr>
        <w:footnoteReference w:id="81"/>
      </w:r>
      <w:r w:rsidRPr="008E1EE7">
        <w:rPr>
          <w:rFonts w:ascii="Times New Roman" w:hAnsi="Times New Roman"/>
          <w:sz w:val="24"/>
          <w:szCs w:val="24"/>
        </w:rPr>
        <w:t xml:space="preserve">  </w:t>
      </w:r>
      <w:r w:rsidRPr="00165191">
        <w:rPr>
          <w:rFonts w:ascii="Times New Roman" w:hAnsi="Times New Roman"/>
          <w:sz w:val="24"/>
          <w:szCs w:val="24"/>
        </w:rPr>
        <w:t xml:space="preserve">The screening process involves both qualitative and quantitative analysis to rank and then select a </w:t>
      </w:r>
      <w:r>
        <w:rPr>
          <w:rFonts w:ascii="Times New Roman" w:hAnsi="Times New Roman"/>
          <w:sz w:val="24"/>
          <w:szCs w:val="24"/>
        </w:rPr>
        <w:t xml:space="preserve">candidate </w:t>
      </w:r>
      <w:r w:rsidRPr="00165191">
        <w:rPr>
          <w:rFonts w:ascii="Times New Roman" w:hAnsi="Times New Roman"/>
          <w:sz w:val="24"/>
          <w:szCs w:val="24"/>
        </w:rPr>
        <w:t>short-list of proposals for further examination and due diligence in the second phase</w:t>
      </w:r>
      <w:r>
        <w:rPr>
          <w:rFonts w:ascii="Times New Roman" w:hAnsi="Times New Roman"/>
          <w:sz w:val="24"/>
          <w:szCs w:val="24"/>
        </w:rPr>
        <w:t xml:space="preserve"> of the selection process.</w:t>
      </w:r>
      <w:r w:rsidRPr="00070F5E">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82"/>
      </w:r>
    </w:p>
    <w:p w:rsidR="00B0770A" w:rsidRDefault="00B0770A" w:rsidP="00B0770A">
      <w:pPr>
        <w:widowControl w:val="0"/>
        <w:tabs>
          <w:tab w:val="left" w:pos="-1440"/>
        </w:tabs>
        <w:spacing w:line="480" w:lineRule="auto"/>
        <w:ind w:left="720"/>
        <w:rPr>
          <w:rFonts w:ascii="Times New Roman" w:hAnsi="Times New Roman"/>
          <w:sz w:val="24"/>
          <w:szCs w:val="24"/>
        </w:rPr>
      </w:pPr>
      <w:r>
        <w:rPr>
          <w:rFonts w:ascii="Times New Roman" w:hAnsi="Times New Roman"/>
          <w:sz w:val="24"/>
          <w:szCs w:val="24"/>
        </w:rPr>
        <w:tab/>
        <w:t>The second phase of PSE’s evaluation of proposals examines the candidate short list in more depth, including a qualitative evaluation of the remaining proposals as well as dynamic quantitative optimizing modeling of all the resources under each of five economic scenarios.</w:t>
      </w:r>
      <w:r>
        <w:rPr>
          <w:rStyle w:val="FootnoteReference"/>
          <w:rFonts w:ascii="Times New Roman" w:hAnsi="Times New Roman"/>
          <w:sz w:val="24"/>
          <w:szCs w:val="24"/>
        </w:rPr>
        <w:footnoteReference w:id="83"/>
      </w:r>
      <w:r>
        <w:rPr>
          <w:rFonts w:ascii="Times New Roman" w:hAnsi="Times New Roman"/>
          <w:sz w:val="24"/>
          <w:szCs w:val="24"/>
        </w:rPr>
        <w:t xml:space="preserve">  The optimization model dynamically selects resources at different times over the 20 year planning horizon to find the lowest net present value revenue requirement (NPVRR) in each of five economic scenarios.</w:t>
      </w:r>
      <w:r>
        <w:rPr>
          <w:rStyle w:val="FootnoteReference"/>
          <w:rFonts w:ascii="Times New Roman" w:hAnsi="Times New Roman"/>
          <w:sz w:val="24"/>
          <w:szCs w:val="24"/>
        </w:rPr>
        <w:footnoteReference w:id="84"/>
      </w:r>
      <w:r>
        <w:rPr>
          <w:rFonts w:ascii="Times New Roman" w:hAnsi="Times New Roman"/>
          <w:sz w:val="24"/>
          <w:szCs w:val="24"/>
        </w:rPr>
        <w:t xml:space="preserve">  </w:t>
      </w:r>
    </w:p>
    <w:p w:rsidR="00B0770A" w:rsidRDefault="00B0770A" w:rsidP="00B0770A">
      <w:pPr>
        <w:tabs>
          <w:tab w:val="left" w:pos="-1440"/>
        </w:tabs>
        <w:spacing w:line="480" w:lineRule="auto"/>
        <w:rPr>
          <w:rFonts w:ascii="Times New Roman" w:hAnsi="Times New Roman"/>
          <w:sz w:val="24"/>
          <w:szCs w:val="24"/>
        </w:rPr>
      </w:pPr>
    </w:p>
    <w:p w:rsidR="00B0770A" w:rsidRDefault="00B0770A" w:rsidP="00B0770A">
      <w:pPr>
        <w:tabs>
          <w:tab w:val="left" w:pos="-1440"/>
        </w:tabs>
        <w:spacing w:line="480" w:lineRule="auto"/>
        <w:ind w:left="720" w:hanging="720"/>
        <w:rPr>
          <w:rFonts w:ascii="Times New Roman" w:hAnsi="Times New Roman"/>
          <w:sz w:val="24"/>
          <w:szCs w:val="24"/>
        </w:rPr>
      </w:pPr>
      <w:r w:rsidRPr="00624487">
        <w:rPr>
          <w:rFonts w:ascii="Times New Roman" w:hAnsi="Times New Roman"/>
          <w:b/>
          <w:sz w:val="24"/>
          <w:szCs w:val="24"/>
        </w:rPr>
        <w:t>Q.</w:t>
      </w:r>
      <w:r w:rsidRPr="00624487">
        <w:rPr>
          <w:rFonts w:ascii="Times New Roman" w:hAnsi="Times New Roman"/>
          <w:b/>
          <w:sz w:val="24"/>
          <w:szCs w:val="24"/>
        </w:rPr>
        <w:tab/>
      </w:r>
      <w:r>
        <w:rPr>
          <w:rFonts w:ascii="Times New Roman" w:hAnsi="Times New Roman"/>
          <w:b/>
          <w:sz w:val="24"/>
          <w:szCs w:val="24"/>
        </w:rPr>
        <w:t xml:space="preserve">What were the results of PSE’s RFP evaluation process? </w:t>
      </w:r>
    </w:p>
    <w:p w:rsidR="00B0770A" w:rsidRDefault="00B0770A" w:rsidP="00B0770A">
      <w:pPr>
        <w:tabs>
          <w:tab w:val="left" w:pos="-1440"/>
        </w:tabs>
        <w:spacing w:line="480" w:lineRule="auto"/>
        <w:ind w:left="720" w:hanging="720"/>
        <w:rPr>
          <w:rFonts w:ascii="Times New Roman" w:hAnsi="Times New Roman"/>
          <w:sz w:val="24"/>
          <w:szCs w:val="24"/>
        </w:rPr>
      </w:pPr>
      <w:proofErr w:type="gramStart"/>
      <w:r w:rsidRPr="00E72E1F">
        <w:rPr>
          <w:rFonts w:ascii="Times New Roman" w:hAnsi="Times New Roman"/>
          <w:sz w:val="24"/>
          <w:szCs w:val="24"/>
        </w:rPr>
        <w:t>A.</w:t>
      </w:r>
      <w:r w:rsidRPr="00E72E1F">
        <w:rPr>
          <w:rFonts w:ascii="Times New Roman" w:hAnsi="Times New Roman"/>
          <w:sz w:val="24"/>
          <w:szCs w:val="24"/>
        </w:rPr>
        <w:tab/>
      </w:r>
      <w:r w:rsidR="00A83C1D">
        <w:rPr>
          <w:rFonts w:ascii="Times New Roman" w:hAnsi="Times New Roman"/>
          <w:sz w:val="24"/>
          <w:szCs w:val="24"/>
        </w:rPr>
        <w:t>Phase</w:t>
      </w:r>
      <w:proofErr w:type="gramEnd"/>
      <w:r w:rsidR="00A83C1D">
        <w:rPr>
          <w:rFonts w:ascii="Times New Roman" w:hAnsi="Times New Roman"/>
          <w:sz w:val="24"/>
          <w:szCs w:val="24"/>
        </w:rPr>
        <w:t xml:space="preserve"> one of the RFP </w:t>
      </w:r>
      <w:r w:rsidR="004A0158">
        <w:rPr>
          <w:rFonts w:ascii="Times New Roman" w:hAnsi="Times New Roman"/>
          <w:sz w:val="24"/>
          <w:szCs w:val="24"/>
        </w:rPr>
        <w:t>evaluations</w:t>
      </w:r>
      <w:r w:rsidR="00A83C1D">
        <w:rPr>
          <w:rFonts w:ascii="Times New Roman" w:hAnsi="Times New Roman"/>
          <w:sz w:val="24"/>
          <w:szCs w:val="24"/>
        </w:rPr>
        <w:t xml:space="preserve"> result</w:t>
      </w:r>
      <w:r w:rsidR="004A0158">
        <w:rPr>
          <w:rFonts w:ascii="Times New Roman" w:hAnsi="Times New Roman"/>
          <w:sz w:val="24"/>
          <w:szCs w:val="24"/>
        </w:rPr>
        <w:t>ed</w:t>
      </w:r>
      <w:r w:rsidR="00A83C1D">
        <w:rPr>
          <w:rFonts w:ascii="Times New Roman" w:hAnsi="Times New Roman"/>
          <w:sz w:val="24"/>
          <w:szCs w:val="24"/>
        </w:rPr>
        <w:t xml:space="preserve"> in </w:t>
      </w:r>
      <w:r w:rsidR="002E0F79">
        <w:rPr>
          <w:rFonts w:ascii="Times New Roman" w:hAnsi="Times New Roman"/>
          <w:sz w:val="24"/>
          <w:szCs w:val="24"/>
        </w:rPr>
        <w:t xml:space="preserve">PSE </w:t>
      </w:r>
      <w:r w:rsidR="00A83C1D">
        <w:rPr>
          <w:rFonts w:ascii="Times New Roman" w:hAnsi="Times New Roman"/>
          <w:sz w:val="24"/>
          <w:szCs w:val="24"/>
        </w:rPr>
        <w:t>selecti</w:t>
      </w:r>
      <w:r w:rsidR="002E0F79">
        <w:rPr>
          <w:rFonts w:ascii="Times New Roman" w:hAnsi="Times New Roman"/>
          <w:sz w:val="24"/>
          <w:szCs w:val="24"/>
        </w:rPr>
        <w:t>ng</w:t>
      </w:r>
      <w:r w:rsidR="00A83C1D">
        <w:rPr>
          <w:rFonts w:ascii="Times New Roman" w:hAnsi="Times New Roman"/>
          <w:sz w:val="24"/>
          <w:szCs w:val="24"/>
        </w:rPr>
        <w:t xml:space="preserve"> the 10 most promising offers for further scrutiny.  In phase two, </w:t>
      </w:r>
      <w:r>
        <w:rPr>
          <w:rFonts w:ascii="Times New Roman" w:hAnsi="Times New Roman"/>
          <w:sz w:val="24"/>
          <w:szCs w:val="24"/>
        </w:rPr>
        <w:t xml:space="preserve">PSE combined the quantitative results of the </w:t>
      </w:r>
      <w:r>
        <w:rPr>
          <w:rFonts w:ascii="Times New Roman" w:hAnsi="Times New Roman"/>
          <w:sz w:val="24"/>
          <w:szCs w:val="24"/>
        </w:rPr>
        <w:lastRenderedPageBreak/>
        <w:t>optimization modeling with the qualitative analysis of the 10 remaining offers</w:t>
      </w:r>
      <w:r>
        <w:rPr>
          <w:rStyle w:val="FootnoteReference"/>
          <w:rFonts w:ascii="Times New Roman" w:hAnsi="Times New Roman"/>
          <w:sz w:val="24"/>
          <w:szCs w:val="24"/>
        </w:rPr>
        <w:footnoteReference w:id="85"/>
      </w:r>
      <w:r>
        <w:rPr>
          <w:rFonts w:ascii="Times New Roman" w:hAnsi="Times New Roman"/>
          <w:sz w:val="24"/>
          <w:szCs w:val="24"/>
        </w:rPr>
        <w:t xml:space="preserve"> to select the three lowest risk and lowest cost proposals for negotiations, called the “short list.”</w:t>
      </w:r>
      <w:r>
        <w:rPr>
          <w:rStyle w:val="FootnoteReference"/>
          <w:rFonts w:ascii="Times New Roman" w:hAnsi="Times New Roman"/>
          <w:sz w:val="24"/>
          <w:szCs w:val="24"/>
        </w:rPr>
        <w:footnoteReference w:id="86"/>
      </w:r>
    </w:p>
    <w:p w:rsidR="00B0770A" w:rsidRDefault="00B0770A" w:rsidP="009C1561">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After PSE notified applicants regarding their proposal status, three replacement proposals were submitted to PSE with revised pricing by June 22, 2012.</w:t>
      </w:r>
      <w:r>
        <w:rPr>
          <w:rStyle w:val="FootnoteReference"/>
          <w:rFonts w:ascii="Times New Roman" w:hAnsi="Times New Roman"/>
          <w:sz w:val="24"/>
          <w:szCs w:val="24"/>
        </w:rPr>
        <w:footnoteReference w:id="87"/>
      </w:r>
      <w:r>
        <w:rPr>
          <w:rFonts w:ascii="Times New Roman" w:hAnsi="Times New Roman"/>
          <w:sz w:val="24"/>
          <w:szCs w:val="24"/>
        </w:rPr>
        <w:t xml:space="preserve">  The revised proposals constituted material changes to the proposals that had been evaluated to create the short list.</w:t>
      </w:r>
      <w:r w:rsidR="007F3481">
        <w:rPr>
          <w:rFonts w:ascii="Times New Roman" w:hAnsi="Times New Roman"/>
          <w:sz w:val="24"/>
          <w:szCs w:val="24"/>
        </w:rPr>
        <w:t xml:space="preserve">  Therefore, as required by WAC 480-107-075(4), PSE suspended contract finalization an</w:t>
      </w:r>
      <w:r w:rsidR="000037DF">
        <w:rPr>
          <w:rFonts w:ascii="Times New Roman" w:hAnsi="Times New Roman"/>
          <w:sz w:val="24"/>
          <w:szCs w:val="24"/>
        </w:rPr>
        <w:t>d</w:t>
      </w:r>
      <w:r w:rsidR="007F3481">
        <w:rPr>
          <w:rFonts w:ascii="Times New Roman" w:hAnsi="Times New Roman"/>
          <w:sz w:val="24"/>
          <w:szCs w:val="24"/>
        </w:rPr>
        <w:t xml:space="preserve"> re-ranked the projects according to the revised project p</w:t>
      </w:r>
      <w:r w:rsidR="002E0F79">
        <w:rPr>
          <w:rFonts w:ascii="Times New Roman" w:hAnsi="Times New Roman"/>
          <w:sz w:val="24"/>
          <w:szCs w:val="24"/>
        </w:rPr>
        <w:t>r</w:t>
      </w:r>
      <w:r w:rsidR="007F3481">
        <w:rPr>
          <w:rFonts w:ascii="Times New Roman" w:hAnsi="Times New Roman"/>
          <w:sz w:val="24"/>
          <w:szCs w:val="24"/>
        </w:rPr>
        <w:t>oposal.</w:t>
      </w:r>
    </w:p>
    <w:p w:rsidR="00B0770A" w:rsidRDefault="00B0770A" w:rsidP="00546D5B">
      <w:pPr>
        <w:tabs>
          <w:tab w:val="left" w:pos="-1440"/>
        </w:tabs>
        <w:spacing w:line="480" w:lineRule="auto"/>
        <w:ind w:left="720"/>
        <w:rPr>
          <w:rFonts w:ascii="Times New Roman" w:hAnsi="Times New Roman"/>
          <w:sz w:val="24"/>
          <w:szCs w:val="24"/>
        </w:rPr>
      </w:pPr>
      <w:r>
        <w:rPr>
          <w:rFonts w:ascii="Times New Roman" w:hAnsi="Times New Roman"/>
          <w:sz w:val="24"/>
          <w:szCs w:val="24"/>
        </w:rPr>
        <w:tab/>
        <w:t xml:space="preserve">Using the same methods, PSE re-evaluated the 10 candidate </w:t>
      </w:r>
      <w:r w:rsidR="00A83C1D">
        <w:rPr>
          <w:rFonts w:ascii="Times New Roman" w:hAnsi="Times New Roman"/>
          <w:sz w:val="24"/>
          <w:szCs w:val="24"/>
        </w:rPr>
        <w:t>offers including</w:t>
      </w:r>
      <w:r>
        <w:rPr>
          <w:rFonts w:ascii="Times New Roman" w:hAnsi="Times New Roman"/>
          <w:sz w:val="24"/>
          <w:szCs w:val="24"/>
        </w:rPr>
        <w:t xml:space="preserve"> the three revised</w:t>
      </w:r>
      <w:r w:rsidR="004A0158">
        <w:rPr>
          <w:rFonts w:ascii="Times New Roman" w:hAnsi="Times New Roman"/>
          <w:sz w:val="24"/>
          <w:szCs w:val="24"/>
        </w:rPr>
        <w:t xml:space="preserve"> offers</w:t>
      </w:r>
      <w:r>
        <w:rPr>
          <w:rFonts w:ascii="Times New Roman" w:hAnsi="Times New Roman"/>
          <w:sz w:val="24"/>
          <w:szCs w:val="24"/>
        </w:rPr>
        <w:t xml:space="preserve">.  This re-evaluation resulted in a new set of preferred lowest cost and lowest risk projects.  </w:t>
      </w:r>
    </w:p>
    <w:p w:rsidR="00B0770A" w:rsidRDefault="00B0770A" w:rsidP="00B0770A">
      <w:pPr>
        <w:tabs>
          <w:tab w:val="left" w:pos="-1440"/>
        </w:tabs>
        <w:spacing w:line="480" w:lineRule="auto"/>
        <w:rPr>
          <w:rFonts w:ascii="Times New Roman" w:hAnsi="Times New Roman"/>
          <w:sz w:val="24"/>
          <w:szCs w:val="24"/>
        </w:rPr>
      </w:pPr>
    </w:p>
    <w:p w:rsidR="00B0770A" w:rsidRPr="00D8152F" w:rsidRDefault="00B0770A" w:rsidP="00B0770A">
      <w:pPr>
        <w:tabs>
          <w:tab w:val="left" w:pos="-1440"/>
        </w:tabs>
        <w:spacing w:line="480" w:lineRule="auto"/>
        <w:ind w:left="720" w:hanging="720"/>
        <w:rPr>
          <w:rFonts w:ascii="Times New Roman" w:hAnsi="Times New Roman"/>
          <w:b/>
          <w:sz w:val="24"/>
          <w:szCs w:val="24"/>
        </w:rPr>
      </w:pPr>
      <w:r w:rsidRPr="00D8152F">
        <w:rPr>
          <w:rFonts w:ascii="Times New Roman" w:hAnsi="Times New Roman"/>
          <w:b/>
          <w:sz w:val="24"/>
          <w:szCs w:val="24"/>
        </w:rPr>
        <w:t>Q.</w:t>
      </w:r>
      <w:r w:rsidRPr="00D8152F">
        <w:rPr>
          <w:rFonts w:ascii="Times New Roman" w:hAnsi="Times New Roman"/>
          <w:b/>
          <w:sz w:val="24"/>
          <w:szCs w:val="24"/>
        </w:rPr>
        <w:tab/>
      </w:r>
      <w:r>
        <w:rPr>
          <w:rFonts w:ascii="Times New Roman" w:hAnsi="Times New Roman"/>
          <w:b/>
          <w:sz w:val="24"/>
          <w:szCs w:val="24"/>
        </w:rPr>
        <w:t>What was the final recommendation to the Board resulting from the RFP evaluation process</w:t>
      </w:r>
      <w:r w:rsidRPr="00D8152F">
        <w:rPr>
          <w:rFonts w:ascii="Times New Roman" w:hAnsi="Times New Roman"/>
          <w:b/>
          <w:sz w:val="24"/>
          <w:szCs w:val="24"/>
        </w:rPr>
        <w:t>?</w:t>
      </w:r>
    </w:p>
    <w:p w:rsidR="00B0770A" w:rsidRPr="00E47E71" w:rsidRDefault="00B0770A" w:rsidP="00B0770A">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PSE’s Energy Management Committee recommended to the Board on September 27, </w:t>
      </w:r>
      <w:r w:rsidRPr="00E47E71">
        <w:rPr>
          <w:rFonts w:ascii="Times New Roman" w:hAnsi="Times New Roman"/>
          <w:sz w:val="24"/>
          <w:szCs w:val="24"/>
        </w:rPr>
        <w:t>2012</w:t>
      </w:r>
      <w:r w:rsidR="00E47E71">
        <w:rPr>
          <w:rFonts w:ascii="Times New Roman" w:hAnsi="Times New Roman"/>
          <w:sz w:val="24"/>
          <w:szCs w:val="24"/>
        </w:rPr>
        <w:t>,</w:t>
      </w:r>
      <w:r w:rsidRPr="00E47E71">
        <w:rPr>
          <w:rFonts w:ascii="Times New Roman" w:hAnsi="Times New Roman"/>
          <w:sz w:val="24"/>
          <w:szCs w:val="24"/>
        </w:rPr>
        <w:t xml:space="preserve"> that the</w:t>
      </w:r>
      <w:r w:rsidR="00E47E71">
        <w:rPr>
          <w:rFonts w:ascii="Times New Roman" w:hAnsi="Times New Roman"/>
          <w:sz w:val="24"/>
          <w:szCs w:val="24"/>
        </w:rPr>
        <w:t xml:space="preserve"> acquisition of </w:t>
      </w:r>
      <w:r w:rsidRPr="00E47E71">
        <w:rPr>
          <w:rFonts w:ascii="Times New Roman" w:hAnsi="Times New Roman"/>
          <w:sz w:val="24"/>
          <w:szCs w:val="24"/>
        </w:rPr>
        <w:t xml:space="preserve">Ferndale Plant and Centralia Coal PPA provided the lowest cost and lowest risk </w:t>
      </w:r>
      <w:r w:rsidR="00E47E71">
        <w:rPr>
          <w:rFonts w:ascii="Times New Roman" w:hAnsi="Times New Roman"/>
          <w:sz w:val="24"/>
          <w:szCs w:val="24"/>
        </w:rPr>
        <w:t xml:space="preserve">combination </w:t>
      </w:r>
      <w:r w:rsidRPr="00E47E71">
        <w:rPr>
          <w:rFonts w:ascii="Times New Roman" w:hAnsi="Times New Roman"/>
          <w:sz w:val="24"/>
          <w:szCs w:val="24"/>
        </w:rPr>
        <w:t>and were best tailored to meet PSE’s projected needs</w:t>
      </w:r>
      <w:r w:rsidR="00E47E71">
        <w:rPr>
          <w:rFonts w:ascii="Times New Roman" w:hAnsi="Times New Roman"/>
          <w:sz w:val="24"/>
          <w:szCs w:val="24"/>
        </w:rPr>
        <w:t>.</w:t>
      </w:r>
      <w:r w:rsidRPr="00E47E71">
        <w:rPr>
          <w:rStyle w:val="FootnoteReference"/>
          <w:rFonts w:ascii="Times New Roman" w:hAnsi="Times New Roman"/>
          <w:sz w:val="24"/>
          <w:szCs w:val="24"/>
        </w:rPr>
        <w:footnoteReference w:id="88"/>
      </w:r>
    </w:p>
    <w:p w:rsidR="00B0770A" w:rsidRPr="00E47E71" w:rsidRDefault="00B0770A" w:rsidP="00B0770A">
      <w:pPr>
        <w:tabs>
          <w:tab w:val="left" w:pos="-1440"/>
        </w:tabs>
        <w:spacing w:line="480" w:lineRule="auto"/>
        <w:ind w:left="720" w:hanging="720"/>
        <w:rPr>
          <w:rFonts w:ascii="Times New Roman" w:hAnsi="Times New Roman"/>
          <w:sz w:val="24"/>
          <w:szCs w:val="24"/>
        </w:rPr>
      </w:pPr>
    </w:p>
    <w:p w:rsidR="00B0770A" w:rsidRPr="00E47E71" w:rsidRDefault="00B0770A" w:rsidP="00B0770A">
      <w:pPr>
        <w:tabs>
          <w:tab w:val="left" w:pos="-1440"/>
        </w:tabs>
        <w:spacing w:line="480" w:lineRule="auto"/>
        <w:ind w:left="720" w:hanging="720"/>
        <w:rPr>
          <w:rFonts w:ascii="Times New Roman" w:hAnsi="Times New Roman"/>
          <w:b/>
          <w:sz w:val="24"/>
          <w:szCs w:val="24"/>
        </w:rPr>
      </w:pPr>
      <w:r w:rsidRPr="00E47E71">
        <w:rPr>
          <w:rFonts w:ascii="Times New Roman" w:hAnsi="Times New Roman"/>
          <w:b/>
          <w:sz w:val="24"/>
          <w:szCs w:val="24"/>
        </w:rPr>
        <w:t>Q.</w:t>
      </w:r>
      <w:r w:rsidRPr="00E47E71">
        <w:rPr>
          <w:rFonts w:ascii="Times New Roman" w:hAnsi="Times New Roman"/>
          <w:b/>
          <w:sz w:val="24"/>
          <w:szCs w:val="24"/>
        </w:rPr>
        <w:tab/>
        <w:t>Did PSE perform additional due diligence regarding the Ferndale Plant prior to executing the purchase agreement?</w:t>
      </w:r>
    </w:p>
    <w:p w:rsidR="00C002F7" w:rsidRDefault="00B0770A" w:rsidP="00B0770A">
      <w:pPr>
        <w:tabs>
          <w:tab w:val="left" w:pos="-1440"/>
        </w:tabs>
        <w:spacing w:line="480" w:lineRule="auto"/>
        <w:ind w:left="720" w:hanging="720"/>
        <w:rPr>
          <w:rFonts w:ascii="Times New Roman" w:hAnsi="Times New Roman"/>
          <w:sz w:val="24"/>
          <w:szCs w:val="24"/>
        </w:rPr>
        <w:sectPr w:rsidR="00C002F7" w:rsidSect="007C5C37">
          <w:footerReference w:type="default" r:id="rId13"/>
          <w:pgSz w:w="12240" w:h="15840"/>
          <w:pgMar w:top="1440" w:right="1440" w:bottom="1440" w:left="1440" w:header="720" w:footer="720" w:gutter="0"/>
          <w:lnNumType w:countBy="1"/>
          <w:pgNumType w:start="1"/>
          <w:cols w:space="720"/>
          <w:docGrid w:linePitch="360"/>
        </w:sectPr>
      </w:pPr>
      <w:r w:rsidRPr="00E47E71">
        <w:rPr>
          <w:rFonts w:ascii="Times New Roman" w:hAnsi="Times New Roman"/>
          <w:sz w:val="24"/>
          <w:szCs w:val="24"/>
        </w:rPr>
        <w:t>A.</w:t>
      </w:r>
      <w:r w:rsidRPr="00E47E71">
        <w:rPr>
          <w:rFonts w:ascii="Times New Roman" w:hAnsi="Times New Roman"/>
          <w:sz w:val="24"/>
          <w:szCs w:val="24"/>
        </w:rPr>
        <w:tab/>
        <w:t>Yes.  The due diligence process prior to acquisition of the Ferndale Plant is well documented by Mr. Mullally in his Exhibit No. MM-1HCT, pages 38 to 50.</w:t>
      </w:r>
      <w:r w:rsidR="009C1561">
        <w:rPr>
          <w:rFonts w:ascii="Times New Roman" w:hAnsi="Times New Roman"/>
          <w:sz w:val="24"/>
          <w:szCs w:val="24"/>
        </w:rPr>
        <w:t xml:space="preserve">  </w:t>
      </w:r>
    </w:p>
    <w:p w:rsidR="00B0770A" w:rsidRPr="00E47E71" w:rsidRDefault="00B0770A" w:rsidP="00B0770A">
      <w:pPr>
        <w:tabs>
          <w:tab w:val="left" w:pos="-1440"/>
        </w:tabs>
        <w:spacing w:line="480" w:lineRule="auto"/>
        <w:ind w:left="720" w:hanging="720"/>
        <w:rPr>
          <w:rFonts w:ascii="Times New Roman" w:hAnsi="Times New Roman"/>
          <w:sz w:val="24"/>
          <w:szCs w:val="24"/>
        </w:rPr>
      </w:pPr>
      <w:r w:rsidRPr="00E47E71">
        <w:rPr>
          <w:rFonts w:ascii="Times New Roman" w:hAnsi="Times New Roman"/>
          <w:b/>
          <w:sz w:val="24"/>
          <w:szCs w:val="24"/>
        </w:rPr>
        <w:lastRenderedPageBreak/>
        <w:t>Q.</w:t>
      </w:r>
      <w:r w:rsidRPr="00E47E71">
        <w:rPr>
          <w:rFonts w:ascii="Times New Roman" w:hAnsi="Times New Roman"/>
          <w:b/>
          <w:sz w:val="24"/>
          <w:szCs w:val="24"/>
        </w:rPr>
        <w:tab/>
        <w:t xml:space="preserve">Was the process and analysis performed by the Company appropriate, given the circumstances and information available? </w:t>
      </w:r>
    </w:p>
    <w:p w:rsidR="008B725C" w:rsidRDefault="00B0770A" w:rsidP="009C1561">
      <w:pPr>
        <w:keepLines/>
        <w:tabs>
          <w:tab w:val="left" w:pos="-1440"/>
        </w:tabs>
        <w:spacing w:line="480" w:lineRule="auto"/>
        <w:ind w:left="720" w:hanging="720"/>
        <w:rPr>
          <w:rFonts w:ascii="Times New Roman" w:hAnsi="Times New Roman"/>
          <w:b/>
          <w:sz w:val="24"/>
          <w:szCs w:val="24"/>
        </w:rPr>
      </w:pPr>
      <w:r w:rsidRPr="00E47E71">
        <w:rPr>
          <w:rFonts w:ascii="Times New Roman" w:hAnsi="Times New Roman"/>
          <w:sz w:val="24"/>
          <w:szCs w:val="24"/>
        </w:rPr>
        <w:t>A.</w:t>
      </w:r>
      <w:r w:rsidRPr="00E47E71">
        <w:rPr>
          <w:rFonts w:ascii="Times New Roman" w:hAnsi="Times New Roman"/>
          <w:sz w:val="24"/>
          <w:szCs w:val="24"/>
        </w:rPr>
        <w:tab/>
        <w:t xml:space="preserve">Yes.  The Company appropriately adapted its analysis and conclusions regarding the most beneficial, lowest cost and lowest risk resources through the RFP evaluation process.  The final </w:t>
      </w:r>
      <w:r w:rsidR="00D917A2">
        <w:rPr>
          <w:rFonts w:ascii="Times New Roman" w:hAnsi="Times New Roman"/>
          <w:sz w:val="24"/>
          <w:szCs w:val="24"/>
        </w:rPr>
        <w:t>cost of acquiring Ferndale</w:t>
      </w:r>
      <w:r w:rsidRPr="00E47E71">
        <w:rPr>
          <w:rFonts w:ascii="Times New Roman" w:hAnsi="Times New Roman"/>
          <w:sz w:val="24"/>
          <w:szCs w:val="24"/>
        </w:rPr>
        <w:t xml:space="preserve"> was </w:t>
      </w:r>
      <w:proofErr w:type="spellStart"/>
      <w:r w:rsidR="00EA57E6" w:rsidRPr="00EA57E6">
        <w:rPr>
          <w:rFonts w:ascii="Times New Roman" w:hAnsi="Times New Roman"/>
          <w:sz w:val="24"/>
          <w:szCs w:val="24"/>
          <w:highlight w:val="black"/>
        </w:rPr>
        <w:t>XXXXX</w:t>
      </w:r>
      <w:proofErr w:type="spellEnd"/>
      <w:r w:rsidRPr="00E47E71">
        <w:rPr>
          <w:rFonts w:ascii="Times New Roman" w:hAnsi="Times New Roman"/>
          <w:sz w:val="24"/>
          <w:szCs w:val="24"/>
        </w:rPr>
        <w:t xml:space="preserve"> or </w:t>
      </w:r>
      <w:proofErr w:type="spellStart"/>
      <w:r w:rsidR="00EA57E6" w:rsidRPr="00EA57E6">
        <w:rPr>
          <w:rFonts w:ascii="Times New Roman" w:hAnsi="Times New Roman"/>
          <w:sz w:val="24"/>
          <w:szCs w:val="24"/>
          <w:highlight w:val="black"/>
        </w:rPr>
        <w:t>XXXXX</w:t>
      </w:r>
      <w:proofErr w:type="spellEnd"/>
      <w:r w:rsidRPr="00E47E71">
        <w:rPr>
          <w:rFonts w:ascii="Times New Roman" w:hAnsi="Times New Roman"/>
          <w:sz w:val="24"/>
          <w:szCs w:val="24"/>
        </w:rPr>
        <w:t>.</w:t>
      </w:r>
      <w:r w:rsidRPr="00E47E71">
        <w:rPr>
          <w:rStyle w:val="FootnoteReference"/>
          <w:rFonts w:ascii="Times New Roman" w:hAnsi="Times New Roman"/>
          <w:sz w:val="24"/>
          <w:szCs w:val="24"/>
        </w:rPr>
        <w:footnoteReference w:id="89"/>
      </w:r>
      <w:r w:rsidR="007F3481">
        <w:rPr>
          <w:rFonts w:ascii="Times New Roman" w:hAnsi="Times New Roman"/>
          <w:b/>
          <w:sz w:val="24"/>
          <w:szCs w:val="24"/>
        </w:rPr>
        <w:tab/>
      </w:r>
    </w:p>
    <w:p w:rsidR="008B725C" w:rsidRDefault="008B725C" w:rsidP="009C1561">
      <w:pPr>
        <w:keepLines/>
        <w:tabs>
          <w:tab w:val="left" w:pos="-1440"/>
        </w:tabs>
        <w:spacing w:line="480" w:lineRule="auto"/>
        <w:ind w:left="720" w:hanging="720"/>
        <w:rPr>
          <w:rFonts w:ascii="Times New Roman" w:hAnsi="Times New Roman"/>
          <w:b/>
          <w:sz w:val="24"/>
          <w:szCs w:val="24"/>
        </w:rPr>
      </w:pPr>
    </w:p>
    <w:p w:rsidR="00E47E71" w:rsidRPr="00A75387" w:rsidRDefault="008B725C" w:rsidP="009C1561">
      <w:pPr>
        <w:keepLines/>
        <w:tabs>
          <w:tab w:val="left" w:pos="-1440"/>
        </w:tabs>
        <w:spacing w:line="480" w:lineRule="auto"/>
        <w:ind w:left="720" w:hanging="72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7F3481">
        <w:rPr>
          <w:rFonts w:ascii="Times New Roman" w:hAnsi="Times New Roman"/>
          <w:b/>
          <w:sz w:val="24"/>
          <w:szCs w:val="24"/>
        </w:rPr>
        <w:tab/>
        <w:t>b</w:t>
      </w:r>
      <w:r w:rsidR="00E47E71" w:rsidRPr="00A75387">
        <w:rPr>
          <w:rFonts w:ascii="Times New Roman" w:hAnsi="Times New Roman"/>
          <w:b/>
          <w:sz w:val="24"/>
          <w:szCs w:val="24"/>
        </w:rPr>
        <w:t>.</w:t>
      </w:r>
      <w:r w:rsidR="00E47E71" w:rsidRPr="00A75387">
        <w:rPr>
          <w:rFonts w:ascii="Times New Roman" w:hAnsi="Times New Roman"/>
          <w:b/>
          <w:sz w:val="24"/>
          <w:szCs w:val="24"/>
        </w:rPr>
        <w:tab/>
      </w:r>
      <w:r w:rsidR="00E47E71">
        <w:rPr>
          <w:rFonts w:ascii="Times New Roman" w:hAnsi="Times New Roman"/>
          <w:b/>
          <w:bCs/>
          <w:kern w:val="24"/>
          <w:sz w:val="24"/>
          <w:szCs w:val="24"/>
        </w:rPr>
        <w:t>Participation</w:t>
      </w:r>
      <w:r w:rsidR="00E47E71" w:rsidRPr="00A75387">
        <w:rPr>
          <w:rFonts w:ascii="Times New Roman" w:hAnsi="Times New Roman"/>
          <w:b/>
          <w:bCs/>
          <w:kern w:val="24"/>
          <w:sz w:val="24"/>
          <w:szCs w:val="24"/>
        </w:rPr>
        <w:t xml:space="preserve"> of the Company’s Board of Directors</w:t>
      </w:r>
    </w:p>
    <w:p w:rsidR="00E47E71" w:rsidRPr="00A75387" w:rsidRDefault="00E47E71" w:rsidP="00E47E71">
      <w:pPr>
        <w:keepLines/>
        <w:tabs>
          <w:tab w:val="left" w:pos="-1440"/>
        </w:tabs>
        <w:spacing w:line="480" w:lineRule="auto"/>
        <w:ind w:left="720" w:hanging="720"/>
        <w:rPr>
          <w:rFonts w:ascii="Times New Roman" w:hAnsi="Times New Roman"/>
          <w:sz w:val="24"/>
          <w:szCs w:val="24"/>
        </w:rPr>
      </w:pPr>
    </w:p>
    <w:p w:rsidR="00E47E71" w:rsidRPr="00A75387" w:rsidRDefault="00E47E71" w:rsidP="00E47E71">
      <w:pPr>
        <w:spacing w:line="480" w:lineRule="auto"/>
        <w:ind w:left="720" w:hanging="720"/>
        <w:rPr>
          <w:rFonts w:ascii="Times New Roman" w:hAnsi="Times New Roman"/>
          <w:b/>
          <w:bCs/>
          <w:kern w:val="24"/>
          <w:sz w:val="24"/>
          <w:szCs w:val="24"/>
        </w:rPr>
      </w:pPr>
      <w:r w:rsidRPr="00A75387">
        <w:rPr>
          <w:rFonts w:ascii="Times New Roman" w:hAnsi="Times New Roman"/>
          <w:b/>
          <w:bCs/>
          <w:kern w:val="24"/>
          <w:sz w:val="24"/>
          <w:szCs w:val="24"/>
        </w:rPr>
        <w:t>Q.</w:t>
      </w:r>
      <w:r w:rsidRPr="00A75387">
        <w:rPr>
          <w:rFonts w:ascii="Times New Roman" w:hAnsi="Times New Roman"/>
          <w:b/>
          <w:bCs/>
          <w:kern w:val="24"/>
          <w:sz w:val="24"/>
          <w:szCs w:val="24"/>
        </w:rPr>
        <w:tab/>
        <w:t>Did Company management or the Board of Directors participate in the decision to acquire the Ferndale Plant?</w:t>
      </w:r>
    </w:p>
    <w:p w:rsidR="00E47E71" w:rsidRPr="00A75387" w:rsidRDefault="00E47E71" w:rsidP="00E47E71">
      <w:pPr>
        <w:spacing w:line="480" w:lineRule="auto"/>
        <w:ind w:left="720" w:hanging="720"/>
        <w:rPr>
          <w:rFonts w:ascii="Times New Roman" w:hAnsi="Times New Roman"/>
          <w:bCs/>
          <w:kern w:val="24"/>
          <w:sz w:val="24"/>
          <w:szCs w:val="24"/>
        </w:rPr>
      </w:pPr>
      <w:r w:rsidRPr="00A75387">
        <w:rPr>
          <w:rFonts w:ascii="Times New Roman" w:hAnsi="Times New Roman"/>
          <w:bCs/>
          <w:kern w:val="24"/>
          <w:sz w:val="24"/>
          <w:szCs w:val="24"/>
        </w:rPr>
        <w:t>A.</w:t>
      </w:r>
      <w:r w:rsidRPr="00A75387">
        <w:rPr>
          <w:rFonts w:ascii="Times New Roman" w:hAnsi="Times New Roman"/>
          <w:bCs/>
          <w:kern w:val="24"/>
          <w:sz w:val="24"/>
          <w:szCs w:val="24"/>
        </w:rPr>
        <w:tab/>
        <w:t>Yes.  PSE’s Board of Directors considered PSE’s Energy Management Committee’s recommendations on September 27, 2012.  The Board of Directors received extensive documentation regarding the evaluations performed by the Company.</w:t>
      </w:r>
      <w:r w:rsidRPr="00A75387">
        <w:rPr>
          <w:rStyle w:val="FootnoteReference"/>
          <w:rFonts w:ascii="Times New Roman" w:hAnsi="Times New Roman"/>
          <w:bCs/>
          <w:kern w:val="24"/>
          <w:sz w:val="24"/>
          <w:szCs w:val="24"/>
        </w:rPr>
        <w:footnoteReference w:id="90"/>
      </w:r>
      <w:r w:rsidRPr="00A75387">
        <w:rPr>
          <w:rFonts w:ascii="Times New Roman" w:hAnsi="Times New Roman"/>
          <w:bCs/>
          <w:kern w:val="24"/>
          <w:sz w:val="24"/>
          <w:szCs w:val="24"/>
        </w:rPr>
        <w:t xml:space="preserve">  The Board passed a resolution approving management’s proposal to pursue final negotiations for the purchase of the Ferndale Plant, with certain price and other conditions.</w:t>
      </w:r>
      <w:r w:rsidRPr="00A75387">
        <w:rPr>
          <w:rStyle w:val="FootnoteReference"/>
          <w:rFonts w:ascii="Times New Roman" w:hAnsi="Times New Roman"/>
          <w:bCs/>
          <w:kern w:val="24"/>
          <w:sz w:val="24"/>
          <w:szCs w:val="24"/>
        </w:rPr>
        <w:footnoteReference w:id="91"/>
      </w:r>
      <w:r w:rsidRPr="00A75387">
        <w:rPr>
          <w:rFonts w:ascii="Times New Roman" w:hAnsi="Times New Roman"/>
          <w:bCs/>
          <w:kern w:val="24"/>
          <w:sz w:val="24"/>
          <w:szCs w:val="24"/>
        </w:rPr>
        <w:t xml:space="preserve">  </w:t>
      </w:r>
      <w:r w:rsidR="000037DF">
        <w:rPr>
          <w:rFonts w:ascii="Times New Roman" w:hAnsi="Times New Roman"/>
          <w:bCs/>
          <w:kern w:val="24"/>
          <w:sz w:val="24"/>
          <w:szCs w:val="24"/>
        </w:rPr>
        <w:t>The sales contract was within the limits and conditions set by the Board.</w:t>
      </w:r>
    </w:p>
    <w:p w:rsidR="00E47E71" w:rsidRPr="00A75387" w:rsidRDefault="00E47E71" w:rsidP="00E47E71">
      <w:pPr>
        <w:spacing w:line="480" w:lineRule="auto"/>
        <w:ind w:left="720" w:hanging="720"/>
        <w:rPr>
          <w:rFonts w:ascii="Times New Roman" w:hAnsi="Times New Roman"/>
          <w:bCs/>
          <w:kern w:val="24"/>
          <w:sz w:val="24"/>
          <w:szCs w:val="24"/>
        </w:rPr>
      </w:pPr>
    </w:p>
    <w:p w:rsidR="00E47E71" w:rsidRPr="00A75387" w:rsidRDefault="007F3481" w:rsidP="00A91A35">
      <w:pPr>
        <w:spacing w:line="480" w:lineRule="auto"/>
        <w:ind w:left="1440" w:hanging="720"/>
        <w:rPr>
          <w:rFonts w:ascii="Times New Roman" w:hAnsi="Times New Roman"/>
          <w:b/>
          <w:bCs/>
          <w:kern w:val="24"/>
          <w:sz w:val="24"/>
          <w:szCs w:val="24"/>
        </w:rPr>
      </w:pPr>
      <w:r>
        <w:rPr>
          <w:rFonts w:ascii="Times New Roman" w:hAnsi="Times New Roman"/>
          <w:bCs/>
          <w:kern w:val="24"/>
          <w:sz w:val="24"/>
          <w:szCs w:val="24"/>
        </w:rPr>
        <w:tab/>
      </w:r>
      <w:r w:rsidR="00E47E71" w:rsidRPr="00A75387">
        <w:rPr>
          <w:rFonts w:ascii="Times New Roman" w:hAnsi="Times New Roman"/>
          <w:bCs/>
          <w:kern w:val="24"/>
          <w:sz w:val="24"/>
          <w:szCs w:val="24"/>
        </w:rPr>
        <w:tab/>
      </w:r>
      <w:r>
        <w:rPr>
          <w:rFonts w:ascii="Times New Roman" w:hAnsi="Times New Roman"/>
          <w:b/>
          <w:bCs/>
          <w:kern w:val="24"/>
          <w:sz w:val="24"/>
          <w:szCs w:val="24"/>
        </w:rPr>
        <w:t>c</w:t>
      </w:r>
      <w:r w:rsidR="00E47E71" w:rsidRPr="00A75387">
        <w:rPr>
          <w:rFonts w:ascii="Times New Roman" w:hAnsi="Times New Roman"/>
          <w:b/>
          <w:bCs/>
          <w:kern w:val="24"/>
          <w:sz w:val="24"/>
          <w:szCs w:val="24"/>
        </w:rPr>
        <w:t>.</w:t>
      </w:r>
      <w:r w:rsidR="00E47E71" w:rsidRPr="00A75387">
        <w:rPr>
          <w:rFonts w:ascii="Times New Roman" w:hAnsi="Times New Roman"/>
          <w:b/>
          <w:bCs/>
          <w:kern w:val="24"/>
          <w:sz w:val="24"/>
          <w:szCs w:val="24"/>
        </w:rPr>
        <w:tab/>
        <w:t>Documentation</w:t>
      </w:r>
      <w:r w:rsidR="00E47E71">
        <w:rPr>
          <w:rFonts w:ascii="Times New Roman" w:hAnsi="Times New Roman"/>
          <w:b/>
          <w:bCs/>
          <w:kern w:val="24"/>
          <w:sz w:val="24"/>
          <w:szCs w:val="24"/>
        </w:rPr>
        <w:t xml:space="preserve"> of the Company’s Decision-making Process</w:t>
      </w:r>
    </w:p>
    <w:p w:rsidR="00E47E71" w:rsidRPr="00A75387" w:rsidRDefault="00E47E71" w:rsidP="00E47E71">
      <w:pPr>
        <w:spacing w:line="480" w:lineRule="auto"/>
        <w:ind w:left="720" w:hanging="720"/>
        <w:rPr>
          <w:rFonts w:ascii="Times New Roman" w:hAnsi="Times New Roman"/>
          <w:sz w:val="24"/>
          <w:szCs w:val="24"/>
        </w:rPr>
      </w:pPr>
    </w:p>
    <w:p w:rsidR="00E47E71" w:rsidRDefault="00E47E71" w:rsidP="00E47E71">
      <w:pPr>
        <w:tabs>
          <w:tab w:val="left" w:pos="-1440"/>
        </w:tabs>
        <w:spacing w:line="480" w:lineRule="auto"/>
        <w:ind w:left="720" w:hanging="720"/>
        <w:rPr>
          <w:rFonts w:ascii="Times New Roman" w:hAnsi="Times New Roman"/>
          <w:b/>
          <w:sz w:val="24"/>
          <w:szCs w:val="24"/>
        </w:rPr>
      </w:pPr>
      <w:r w:rsidRPr="00A75387">
        <w:rPr>
          <w:rFonts w:ascii="Times New Roman" w:hAnsi="Times New Roman"/>
          <w:b/>
          <w:sz w:val="24"/>
          <w:szCs w:val="24"/>
        </w:rPr>
        <w:t>Q.</w:t>
      </w:r>
      <w:r w:rsidRPr="00A75387">
        <w:rPr>
          <w:rFonts w:ascii="Times New Roman" w:hAnsi="Times New Roman"/>
          <w:b/>
          <w:sz w:val="24"/>
          <w:szCs w:val="24"/>
        </w:rPr>
        <w:tab/>
        <w:t xml:space="preserve">Did the Company provide adequate contemporaneous documentation to support its decision to acquire the Ferndale Plant? </w:t>
      </w:r>
    </w:p>
    <w:p w:rsidR="0044648A" w:rsidRDefault="0044648A" w:rsidP="00E47E71">
      <w:pPr>
        <w:tabs>
          <w:tab w:val="left" w:pos="-1440"/>
        </w:tabs>
        <w:spacing w:line="480" w:lineRule="auto"/>
        <w:ind w:left="720" w:hanging="720"/>
        <w:rPr>
          <w:rFonts w:ascii="Times New Roman" w:hAnsi="Times New Roman"/>
          <w:b/>
          <w:sz w:val="24"/>
          <w:szCs w:val="24"/>
        </w:rPr>
      </w:pPr>
    </w:p>
    <w:p w:rsidR="0044648A" w:rsidRDefault="0044648A" w:rsidP="00E47E71">
      <w:pPr>
        <w:tabs>
          <w:tab w:val="left" w:pos="-1440"/>
        </w:tabs>
        <w:spacing w:line="480" w:lineRule="auto"/>
        <w:ind w:left="720" w:hanging="720"/>
        <w:rPr>
          <w:rFonts w:ascii="Times New Roman" w:hAnsi="Times New Roman"/>
          <w:sz w:val="24"/>
          <w:szCs w:val="24"/>
        </w:rPr>
        <w:sectPr w:rsidR="0044648A" w:rsidSect="0044648A">
          <w:footerReference w:type="default" r:id="rId14"/>
          <w:pgSz w:w="12240" w:h="15840"/>
          <w:pgMar w:top="1440" w:right="1440" w:bottom="1440" w:left="1440" w:header="720" w:footer="720" w:gutter="0"/>
          <w:lnNumType w:countBy="1"/>
          <w:cols w:space="720"/>
          <w:docGrid w:linePitch="360"/>
        </w:sectPr>
      </w:pPr>
    </w:p>
    <w:p w:rsidR="00E47E71" w:rsidRPr="00A75387" w:rsidRDefault="00E47E71" w:rsidP="00E47E71">
      <w:pPr>
        <w:keepNext/>
        <w:keepLines/>
        <w:tabs>
          <w:tab w:val="left" w:pos="-1440"/>
        </w:tabs>
        <w:spacing w:line="480" w:lineRule="auto"/>
        <w:ind w:left="720" w:hanging="720"/>
        <w:rPr>
          <w:rFonts w:ascii="Times New Roman" w:hAnsi="Times New Roman"/>
          <w:sz w:val="24"/>
          <w:szCs w:val="24"/>
        </w:rPr>
      </w:pPr>
      <w:r w:rsidRPr="00A75387">
        <w:rPr>
          <w:rFonts w:ascii="Times New Roman" w:hAnsi="Times New Roman"/>
          <w:sz w:val="24"/>
          <w:szCs w:val="24"/>
        </w:rPr>
        <w:lastRenderedPageBreak/>
        <w:t>A.</w:t>
      </w:r>
      <w:r w:rsidRPr="00A75387">
        <w:rPr>
          <w:rFonts w:ascii="Times New Roman" w:hAnsi="Times New Roman"/>
          <w:sz w:val="24"/>
          <w:szCs w:val="24"/>
        </w:rPr>
        <w:tab/>
        <w:t xml:space="preserve">Yes.  </w:t>
      </w:r>
      <w:r>
        <w:rPr>
          <w:rFonts w:ascii="Times New Roman" w:hAnsi="Times New Roman"/>
          <w:sz w:val="24"/>
          <w:szCs w:val="24"/>
        </w:rPr>
        <w:t xml:space="preserve">PSE provided </w:t>
      </w:r>
      <w:r w:rsidRPr="00A75387">
        <w:rPr>
          <w:rFonts w:ascii="Times New Roman" w:hAnsi="Times New Roman"/>
          <w:sz w:val="24"/>
          <w:szCs w:val="24"/>
        </w:rPr>
        <w:t xml:space="preserve">extensive documentation </w:t>
      </w:r>
      <w:r>
        <w:rPr>
          <w:rFonts w:ascii="Times New Roman" w:hAnsi="Times New Roman"/>
          <w:sz w:val="24"/>
          <w:szCs w:val="24"/>
        </w:rPr>
        <w:t xml:space="preserve">of its decision-making process and supporting analysis in this case, as cited above and in the testimony of </w:t>
      </w:r>
      <w:r w:rsidRPr="00A75387">
        <w:rPr>
          <w:rFonts w:ascii="Times New Roman" w:hAnsi="Times New Roman"/>
          <w:sz w:val="24"/>
          <w:szCs w:val="24"/>
        </w:rPr>
        <w:t>Witnesses Mullally, Garratt and Se</w:t>
      </w:r>
      <w:r>
        <w:rPr>
          <w:rFonts w:ascii="Times New Roman" w:hAnsi="Times New Roman"/>
          <w:sz w:val="24"/>
          <w:szCs w:val="24"/>
        </w:rPr>
        <w:t>elig.</w:t>
      </w:r>
    </w:p>
    <w:p w:rsidR="00E47E71" w:rsidRDefault="00E47E71" w:rsidP="003F73A8">
      <w:pPr>
        <w:spacing w:line="480" w:lineRule="auto"/>
        <w:rPr>
          <w:rFonts w:ascii="Times New Roman" w:hAnsi="Times New Roman" w:cs="Times New Roman"/>
          <w:sz w:val="24"/>
          <w:szCs w:val="24"/>
        </w:rPr>
      </w:pPr>
    </w:p>
    <w:p w:rsidR="007A6D3B" w:rsidRPr="00A75387" w:rsidRDefault="007F3481" w:rsidP="00A91A35">
      <w:p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ab/>
      </w:r>
      <w:r w:rsidR="007A6D3B">
        <w:rPr>
          <w:rFonts w:ascii="Times New Roman" w:hAnsi="Times New Roman"/>
          <w:b/>
          <w:sz w:val="24"/>
          <w:szCs w:val="24"/>
        </w:rPr>
        <w:tab/>
      </w:r>
      <w:r>
        <w:rPr>
          <w:rFonts w:ascii="Times New Roman" w:hAnsi="Times New Roman"/>
          <w:b/>
          <w:sz w:val="24"/>
          <w:szCs w:val="24"/>
        </w:rPr>
        <w:t>d</w:t>
      </w:r>
      <w:r w:rsidR="007A6D3B">
        <w:rPr>
          <w:rFonts w:ascii="Times New Roman" w:hAnsi="Times New Roman"/>
          <w:b/>
          <w:sz w:val="24"/>
          <w:szCs w:val="24"/>
        </w:rPr>
        <w:t>.</w:t>
      </w:r>
      <w:r w:rsidR="007A6D3B">
        <w:rPr>
          <w:rFonts w:ascii="Times New Roman" w:hAnsi="Times New Roman"/>
          <w:b/>
          <w:sz w:val="24"/>
          <w:szCs w:val="24"/>
        </w:rPr>
        <w:tab/>
        <w:t>Greenhouse G</w:t>
      </w:r>
      <w:r w:rsidR="007A6D3B" w:rsidRPr="00A75387">
        <w:rPr>
          <w:rFonts w:ascii="Times New Roman" w:hAnsi="Times New Roman"/>
          <w:b/>
          <w:sz w:val="24"/>
          <w:szCs w:val="24"/>
        </w:rPr>
        <w:t xml:space="preserve">as Emissions </w:t>
      </w:r>
      <w:r w:rsidR="007A6D3B">
        <w:rPr>
          <w:rFonts w:ascii="Times New Roman" w:hAnsi="Times New Roman"/>
          <w:b/>
          <w:sz w:val="24"/>
          <w:szCs w:val="24"/>
        </w:rPr>
        <w:t>Performance Standard</w:t>
      </w:r>
    </w:p>
    <w:p w:rsidR="007A6D3B" w:rsidRPr="00A75387" w:rsidRDefault="007A6D3B" w:rsidP="007A6D3B">
      <w:pPr>
        <w:tabs>
          <w:tab w:val="left" w:pos="-1440"/>
        </w:tabs>
        <w:spacing w:line="480" w:lineRule="auto"/>
        <w:ind w:left="720" w:hanging="720"/>
        <w:rPr>
          <w:rFonts w:ascii="Times New Roman" w:hAnsi="Times New Roman"/>
          <w:b/>
          <w:sz w:val="24"/>
          <w:szCs w:val="24"/>
        </w:rPr>
      </w:pPr>
    </w:p>
    <w:p w:rsidR="007A6D3B" w:rsidRPr="00A75387" w:rsidRDefault="007A6D3B" w:rsidP="007A6D3B">
      <w:pPr>
        <w:tabs>
          <w:tab w:val="left" w:pos="-1440"/>
        </w:tabs>
        <w:spacing w:line="480" w:lineRule="auto"/>
        <w:ind w:left="720" w:hanging="720"/>
        <w:rPr>
          <w:rFonts w:ascii="Times New Roman" w:hAnsi="Times New Roman"/>
          <w:b/>
          <w:sz w:val="24"/>
          <w:szCs w:val="24"/>
        </w:rPr>
      </w:pPr>
      <w:r w:rsidRPr="00A75387">
        <w:rPr>
          <w:rFonts w:ascii="Times New Roman" w:hAnsi="Times New Roman"/>
          <w:b/>
          <w:sz w:val="24"/>
          <w:szCs w:val="24"/>
        </w:rPr>
        <w:t>Q.</w:t>
      </w:r>
      <w:r w:rsidRPr="00A75387">
        <w:rPr>
          <w:rFonts w:ascii="Times New Roman" w:hAnsi="Times New Roman"/>
          <w:b/>
          <w:sz w:val="24"/>
          <w:szCs w:val="24"/>
        </w:rPr>
        <w:tab/>
        <w:t xml:space="preserve">What is the Greenhouse </w:t>
      </w:r>
      <w:r>
        <w:rPr>
          <w:rFonts w:ascii="Times New Roman" w:hAnsi="Times New Roman"/>
          <w:b/>
          <w:sz w:val="24"/>
          <w:szCs w:val="24"/>
        </w:rPr>
        <w:t xml:space="preserve">Gas </w:t>
      </w:r>
      <w:r w:rsidRPr="00A75387">
        <w:rPr>
          <w:rFonts w:ascii="Times New Roman" w:hAnsi="Times New Roman"/>
          <w:b/>
          <w:sz w:val="24"/>
          <w:szCs w:val="24"/>
        </w:rPr>
        <w:t>Emissions Standard?</w:t>
      </w:r>
    </w:p>
    <w:p w:rsidR="007A6D3B" w:rsidRPr="00E2351A" w:rsidRDefault="007A6D3B" w:rsidP="007A6D3B">
      <w:pPr>
        <w:spacing w:line="480" w:lineRule="auto"/>
        <w:ind w:left="720" w:hanging="720"/>
        <w:rPr>
          <w:rFonts w:ascii="Times New Roman" w:hAnsi="Times New Roman" w:cs="Times New Roman"/>
          <w:b/>
          <w:sz w:val="24"/>
          <w:szCs w:val="24"/>
        </w:rPr>
      </w:pPr>
      <w:r w:rsidRPr="00814FAF">
        <w:rPr>
          <w:rFonts w:ascii="Times New Roman" w:hAnsi="Times New Roman"/>
          <w:sz w:val="24"/>
          <w:szCs w:val="24"/>
        </w:rPr>
        <w:t>A.</w:t>
      </w:r>
      <w:r w:rsidRPr="00814FAF">
        <w:rPr>
          <w:rFonts w:ascii="Times New Roman" w:hAnsi="Times New Roman"/>
          <w:sz w:val="24"/>
          <w:szCs w:val="24"/>
        </w:rPr>
        <w:tab/>
      </w:r>
      <w:r>
        <w:rPr>
          <w:rFonts w:ascii="Times New Roman" w:hAnsi="Times New Roman"/>
          <w:sz w:val="24"/>
          <w:szCs w:val="24"/>
        </w:rPr>
        <w:t>The Greenhouse Gas Emissions Performance Standard states,</w:t>
      </w:r>
      <w:r w:rsidRPr="00814FAF">
        <w:rPr>
          <w:rFonts w:ascii="Times New Roman" w:hAnsi="Times New Roman" w:cs="Times New Roman"/>
          <w:sz w:val="24"/>
          <w:szCs w:val="24"/>
        </w:rPr>
        <w:t xml:space="preserve"> “No electrical company may enter into a long-term financial commitment unless the baseload electric generation supplied under such a long-term financial commitment complies with the greenhouse gases emissions performance standard.”</w:t>
      </w:r>
      <w:r>
        <w:rPr>
          <w:rStyle w:val="FootnoteReference"/>
          <w:rFonts w:ascii="Times New Roman" w:hAnsi="Times New Roman"/>
          <w:sz w:val="24"/>
          <w:szCs w:val="24"/>
        </w:rPr>
        <w:footnoteReference w:id="92"/>
      </w:r>
      <w:r>
        <w:rPr>
          <w:rFonts w:ascii="Times New Roman" w:hAnsi="Times New Roman"/>
          <w:b/>
          <w:sz w:val="24"/>
          <w:szCs w:val="24"/>
        </w:rPr>
        <w:t xml:space="preserve">  </w:t>
      </w:r>
      <w:r w:rsidRPr="00814FAF">
        <w:rPr>
          <w:rFonts w:ascii="Times New Roman" w:hAnsi="Times New Roman"/>
          <w:sz w:val="24"/>
          <w:szCs w:val="24"/>
        </w:rPr>
        <w:t>As it applies in the case of the Ferndale Plant acquisition, the GHG performance standard is “one thousand one hundred pounds of greenhouse gases per megawatt-hour.”</w:t>
      </w:r>
      <w:r w:rsidRPr="00814FAF">
        <w:rPr>
          <w:rFonts w:ascii="Times New Roman" w:hAnsi="Times New Roman"/>
          <w:sz w:val="24"/>
          <w:szCs w:val="24"/>
          <w:vertAlign w:val="superscript"/>
        </w:rPr>
        <w:footnoteReference w:id="93"/>
      </w:r>
      <w:r w:rsidRPr="00814FAF">
        <w:rPr>
          <w:rFonts w:ascii="Times New Roman" w:hAnsi="Times New Roman"/>
          <w:sz w:val="24"/>
          <w:szCs w:val="24"/>
        </w:rPr>
        <w:t xml:space="preserve">  </w:t>
      </w:r>
      <w:r w:rsidRPr="00814FAF">
        <w:rPr>
          <w:rFonts w:ascii="Times New Roman" w:hAnsi="Times New Roman" w:cs="Times New Roman"/>
          <w:sz w:val="24"/>
          <w:szCs w:val="24"/>
        </w:rPr>
        <w:t>All electric generation facilities or power plants fueled exclusively by renewable resources, as defined in RCW 19.280.020</w:t>
      </w:r>
      <w:r>
        <w:rPr>
          <w:rFonts w:ascii="Times New Roman" w:hAnsi="Times New Roman"/>
          <w:sz w:val="24"/>
          <w:szCs w:val="24"/>
        </w:rPr>
        <w:t>,</w:t>
      </w:r>
      <w:r w:rsidRPr="00814FAF">
        <w:rPr>
          <w:rFonts w:ascii="Times New Roman" w:hAnsi="Times New Roman" w:cs="Times New Roman"/>
          <w:sz w:val="24"/>
          <w:szCs w:val="24"/>
        </w:rPr>
        <w:t xml:space="preserve"> are deemed to be in</w:t>
      </w:r>
      <w:r>
        <w:rPr>
          <w:rFonts w:ascii="Times New Roman" w:hAnsi="Times New Roman"/>
          <w:sz w:val="24"/>
          <w:szCs w:val="24"/>
        </w:rPr>
        <w:t xml:space="preserve"> </w:t>
      </w:r>
      <w:r w:rsidRPr="00814FAF">
        <w:rPr>
          <w:rFonts w:ascii="Times New Roman" w:hAnsi="Times New Roman" w:cs="Times New Roman"/>
          <w:sz w:val="24"/>
          <w:szCs w:val="24"/>
        </w:rPr>
        <w:t xml:space="preserve">compliance with the </w:t>
      </w:r>
      <w:r>
        <w:rPr>
          <w:rFonts w:ascii="Times New Roman" w:hAnsi="Times New Roman"/>
          <w:sz w:val="24"/>
          <w:szCs w:val="24"/>
        </w:rPr>
        <w:t>standard</w:t>
      </w:r>
      <w:r w:rsidRPr="00814FAF">
        <w:rPr>
          <w:rFonts w:ascii="Times New Roman" w:hAnsi="Times New Roman" w:cs="Times New Roman"/>
          <w:sz w:val="24"/>
          <w:szCs w:val="24"/>
        </w:rPr>
        <w:t>.</w:t>
      </w:r>
      <w:r w:rsidRPr="00814FAF">
        <w:rPr>
          <w:rStyle w:val="FootnoteReference"/>
          <w:rFonts w:ascii="Times New Roman" w:hAnsi="Times New Roman" w:cs="Times New Roman"/>
          <w:sz w:val="24"/>
          <w:szCs w:val="24"/>
        </w:rPr>
        <w:footnoteReference w:id="94"/>
      </w:r>
      <w:r w:rsidRPr="00814FAF">
        <w:rPr>
          <w:rFonts w:ascii="Times New Roman" w:hAnsi="Times New Roman" w:cs="Times New Roman"/>
          <w:sz w:val="24"/>
          <w:szCs w:val="24"/>
        </w:rPr>
        <w:t xml:space="preserve"> </w:t>
      </w:r>
    </w:p>
    <w:p w:rsidR="007A6D3B" w:rsidRPr="00814FAF" w:rsidRDefault="007A6D3B" w:rsidP="007A6D3B">
      <w:pPr>
        <w:tabs>
          <w:tab w:val="left" w:pos="-1440"/>
        </w:tabs>
        <w:spacing w:line="480" w:lineRule="auto"/>
        <w:ind w:left="720" w:hanging="720"/>
        <w:rPr>
          <w:rFonts w:ascii="Times New Roman" w:hAnsi="Times New Roman" w:cs="Times New Roman"/>
          <w:b/>
          <w:sz w:val="24"/>
          <w:szCs w:val="24"/>
        </w:rPr>
      </w:pPr>
    </w:p>
    <w:p w:rsidR="007A6D3B" w:rsidRPr="00814FAF" w:rsidRDefault="007A6D3B" w:rsidP="007A6D3B">
      <w:pPr>
        <w:tabs>
          <w:tab w:val="left" w:pos="-1440"/>
        </w:tabs>
        <w:spacing w:line="480" w:lineRule="auto"/>
        <w:ind w:left="720" w:hanging="720"/>
        <w:rPr>
          <w:rFonts w:ascii="Times New Roman" w:hAnsi="Times New Roman" w:cs="Times New Roman"/>
          <w:b/>
          <w:sz w:val="24"/>
          <w:szCs w:val="24"/>
        </w:rPr>
      </w:pPr>
      <w:r w:rsidRPr="00814FAF">
        <w:rPr>
          <w:rFonts w:ascii="Times New Roman" w:hAnsi="Times New Roman" w:cs="Times New Roman"/>
          <w:b/>
          <w:sz w:val="24"/>
          <w:szCs w:val="24"/>
        </w:rPr>
        <w:t>Q.</w:t>
      </w:r>
      <w:r w:rsidRPr="00814FAF">
        <w:rPr>
          <w:rFonts w:ascii="Times New Roman" w:hAnsi="Times New Roman" w:cs="Times New Roman"/>
          <w:b/>
          <w:sz w:val="24"/>
          <w:szCs w:val="24"/>
        </w:rPr>
        <w:tab/>
        <w:t xml:space="preserve">Does the Ferndale Plant </w:t>
      </w:r>
      <w:r>
        <w:rPr>
          <w:rFonts w:ascii="Times New Roman" w:hAnsi="Times New Roman"/>
          <w:b/>
          <w:sz w:val="24"/>
          <w:szCs w:val="24"/>
        </w:rPr>
        <w:t>meet</w:t>
      </w:r>
      <w:r w:rsidRPr="00814FAF">
        <w:rPr>
          <w:rFonts w:ascii="Times New Roman" w:hAnsi="Times New Roman" w:cs="Times New Roman"/>
          <w:b/>
          <w:sz w:val="24"/>
          <w:szCs w:val="24"/>
        </w:rPr>
        <w:t xml:space="preserve"> the Greenhouse </w:t>
      </w:r>
      <w:r>
        <w:rPr>
          <w:rFonts w:ascii="Times New Roman" w:hAnsi="Times New Roman"/>
          <w:b/>
          <w:sz w:val="24"/>
          <w:szCs w:val="24"/>
        </w:rPr>
        <w:t xml:space="preserve">Gas </w:t>
      </w:r>
      <w:r w:rsidRPr="00814FAF">
        <w:rPr>
          <w:rFonts w:ascii="Times New Roman" w:hAnsi="Times New Roman" w:cs="Times New Roman"/>
          <w:b/>
          <w:sz w:val="24"/>
          <w:szCs w:val="24"/>
        </w:rPr>
        <w:t xml:space="preserve">Emissions </w:t>
      </w:r>
      <w:r>
        <w:rPr>
          <w:rFonts w:ascii="Times New Roman" w:hAnsi="Times New Roman"/>
          <w:b/>
          <w:sz w:val="24"/>
          <w:szCs w:val="24"/>
        </w:rPr>
        <w:t xml:space="preserve">Performance </w:t>
      </w:r>
      <w:r w:rsidRPr="00814FAF">
        <w:rPr>
          <w:rFonts w:ascii="Times New Roman" w:hAnsi="Times New Roman" w:cs="Times New Roman"/>
          <w:b/>
          <w:sz w:val="24"/>
          <w:szCs w:val="24"/>
        </w:rPr>
        <w:t>Standard?</w:t>
      </w:r>
    </w:p>
    <w:p w:rsidR="007A6D3B" w:rsidRPr="00814FAF" w:rsidRDefault="007A6D3B" w:rsidP="007A6D3B">
      <w:pPr>
        <w:tabs>
          <w:tab w:val="left" w:pos="-1440"/>
        </w:tabs>
        <w:spacing w:line="480" w:lineRule="auto"/>
        <w:ind w:left="720" w:hanging="720"/>
        <w:rPr>
          <w:rFonts w:ascii="Times New Roman" w:hAnsi="Times New Roman" w:cs="Times New Roman"/>
          <w:sz w:val="24"/>
          <w:szCs w:val="24"/>
        </w:rPr>
      </w:pPr>
      <w:r w:rsidRPr="00814FAF">
        <w:rPr>
          <w:rFonts w:ascii="Times New Roman" w:hAnsi="Times New Roman" w:cs="Times New Roman"/>
          <w:sz w:val="24"/>
          <w:szCs w:val="24"/>
        </w:rPr>
        <w:lastRenderedPageBreak/>
        <w:t>A.</w:t>
      </w:r>
      <w:r w:rsidRPr="00814FAF">
        <w:rPr>
          <w:rFonts w:ascii="Times New Roman" w:hAnsi="Times New Roman" w:cs="Times New Roman"/>
          <w:sz w:val="24"/>
          <w:szCs w:val="24"/>
        </w:rPr>
        <w:tab/>
        <w:t>Yes.  In Docket UE-121594, the Commission determined that the Ferndale Plant is a baseload generation plant and that it “complies with the greenhouse gas</w:t>
      </w:r>
      <w:r>
        <w:rPr>
          <w:rFonts w:ascii="Times New Roman" w:hAnsi="Times New Roman"/>
          <w:sz w:val="24"/>
          <w:szCs w:val="24"/>
        </w:rPr>
        <w:t xml:space="preserve"> emissions performance standard</w:t>
      </w:r>
      <w:r w:rsidRPr="00814FAF">
        <w:rPr>
          <w:rFonts w:ascii="Times New Roman" w:hAnsi="Times New Roman" w:cs="Times New Roman"/>
          <w:sz w:val="24"/>
          <w:szCs w:val="24"/>
        </w:rPr>
        <w:t>,</w:t>
      </w:r>
      <w:r>
        <w:rPr>
          <w:rFonts w:ascii="Times New Roman" w:hAnsi="Times New Roman"/>
          <w:sz w:val="24"/>
          <w:szCs w:val="24"/>
        </w:rPr>
        <w:t>”</w:t>
      </w:r>
      <w:r w:rsidRPr="00814FAF">
        <w:rPr>
          <w:rFonts w:ascii="Times New Roman" w:hAnsi="Times New Roman" w:cs="Times New Roman"/>
          <w:sz w:val="24"/>
          <w:szCs w:val="24"/>
        </w:rPr>
        <w:t xml:space="preserve"> subject to certain conditions.</w:t>
      </w:r>
      <w:r w:rsidRPr="00814FAF">
        <w:rPr>
          <w:rStyle w:val="FootnoteReference"/>
          <w:rFonts w:ascii="Times New Roman" w:hAnsi="Times New Roman" w:cs="Times New Roman"/>
          <w:sz w:val="24"/>
          <w:szCs w:val="24"/>
        </w:rPr>
        <w:footnoteReference w:id="95"/>
      </w:r>
      <w:r w:rsidRPr="00814FAF">
        <w:rPr>
          <w:rFonts w:ascii="Times New Roman" w:hAnsi="Times New Roman" w:cs="Times New Roman"/>
          <w:sz w:val="24"/>
          <w:szCs w:val="24"/>
        </w:rPr>
        <w:t xml:space="preserve">  </w:t>
      </w:r>
    </w:p>
    <w:p w:rsidR="007A6D3B" w:rsidRPr="00814FAF" w:rsidRDefault="007A6D3B" w:rsidP="007A6D3B">
      <w:pPr>
        <w:spacing w:line="480" w:lineRule="auto"/>
        <w:rPr>
          <w:rFonts w:ascii="Times New Roman" w:hAnsi="Times New Roman" w:cs="Times New Roman"/>
          <w:bCs/>
          <w:kern w:val="24"/>
          <w:sz w:val="24"/>
          <w:szCs w:val="24"/>
        </w:rPr>
      </w:pPr>
    </w:p>
    <w:p w:rsidR="007A6D3B" w:rsidRPr="00E2351A" w:rsidRDefault="007F3481" w:rsidP="00A91A35">
      <w:pPr>
        <w:pStyle w:val="ListParagraph"/>
        <w:spacing w:line="480" w:lineRule="auto"/>
        <w:ind w:left="0"/>
        <w:rPr>
          <w:rFonts w:ascii="Times New Roman" w:hAnsi="Times New Roman"/>
          <w:b/>
          <w:bCs/>
          <w:kern w:val="24"/>
          <w:sz w:val="24"/>
          <w:szCs w:val="24"/>
        </w:rPr>
      </w:pPr>
      <w:r>
        <w:rPr>
          <w:rFonts w:ascii="Times New Roman" w:hAnsi="Times New Roman"/>
          <w:b/>
          <w:sz w:val="24"/>
          <w:szCs w:val="24"/>
        </w:rPr>
        <w:tab/>
      </w:r>
      <w:r w:rsidR="007A6D3B">
        <w:rPr>
          <w:rFonts w:ascii="Times New Roman" w:hAnsi="Times New Roman"/>
          <w:b/>
          <w:sz w:val="24"/>
          <w:szCs w:val="24"/>
        </w:rPr>
        <w:tab/>
      </w:r>
      <w:r w:rsidR="00A91A35">
        <w:rPr>
          <w:rFonts w:ascii="Times New Roman" w:hAnsi="Times New Roman"/>
          <w:b/>
          <w:sz w:val="24"/>
          <w:szCs w:val="24"/>
        </w:rPr>
        <w:tab/>
      </w:r>
      <w:r w:rsidR="00682122">
        <w:rPr>
          <w:rFonts w:ascii="Times New Roman" w:hAnsi="Times New Roman"/>
          <w:b/>
          <w:sz w:val="24"/>
          <w:szCs w:val="24"/>
        </w:rPr>
        <w:t>e</w:t>
      </w:r>
      <w:r w:rsidR="007A6D3B">
        <w:rPr>
          <w:rFonts w:ascii="Times New Roman" w:hAnsi="Times New Roman"/>
          <w:b/>
          <w:sz w:val="24"/>
          <w:szCs w:val="24"/>
        </w:rPr>
        <w:t>.</w:t>
      </w:r>
      <w:r w:rsidR="007A6D3B">
        <w:rPr>
          <w:rFonts w:ascii="Times New Roman" w:hAnsi="Times New Roman"/>
          <w:b/>
          <w:sz w:val="24"/>
          <w:szCs w:val="24"/>
        </w:rPr>
        <w:tab/>
      </w:r>
      <w:r w:rsidR="007A6D3B" w:rsidRPr="00E2351A">
        <w:rPr>
          <w:rFonts w:ascii="Times New Roman" w:hAnsi="Times New Roman"/>
          <w:b/>
          <w:bCs/>
          <w:kern w:val="24"/>
          <w:sz w:val="24"/>
          <w:szCs w:val="24"/>
        </w:rPr>
        <w:t>Conclusion on Prudence of the Ferndale Plant Acquisition</w:t>
      </w:r>
    </w:p>
    <w:p w:rsidR="007A6D3B" w:rsidRPr="00814FAF" w:rsidRDefault="007A6D3B" w:rsidP="007A6D3B">
      <w:pPr>
        <w:spacing w:line="480" w:lineRule="auto"/>
        <w:rPr>
          <w:rFonts w:ascii="Times New Roman" w:hAnsi="Times New Roman" w:cs="Times New Roman"/>
          <w:b/>
          <w:bCs/>
          <w:kern w:val="24"/>
          <w:sz w:val="24"/>
          <w:szCs w:val="24"/>
        </w:rPr>
      </w:pPr>
    </w:p>
    <w:p w:rsidR="007A6D3B" w:rsidRPr="00814FAF" w:rsidRDefault="007A6D3B" w:rsidP="007A6D3B">
      <w:pPr>
        <w:tabs>
          <w:tab w:val="left" w:pos="-1440"/>
        </w:tabs>
        <w:spacing w:line="480" w:lineRule="auto"/>
        <w:ind w:left="720" w:hanging="720"/>
        <w:contextualSpacing/>
        <w:rPr>
          <w:rFonts w:ascii="Times New Roman" w:hAnsi="Times New Roman" w:cs="Times New Roman"/>
          <w:b/>
          <w:sz w:val="24"/>
          <w:szCs w:val="24"/>
        </w:rPr>
      </w:pPr>
      <w:r w:rsidRPr="00814FAF">
        <w:rPr>
          <w:rFonts w:ascii="Times New Roman" w:hAnsi="Times New Roman" w:cs="Times New Roman"/>
          <w:b/>
          <w:sz w:val="24"/>
          <w:szCs w:val="24"/>
        </w:rPr>
        <w:t>Q.</w:t>
      </w:r>
      <w:r w:rsidRPr="00814FAF">
        <w:rPr>
          <w:rFonts w:ascii="Times New Roman" w:hAnsi="Times New Roman" w:cs="Times New Roman"/>
          <w:b/>
          <w:sz w:val="24"/>
          <w:szCs w:val="24"/>
        </w:rPr>
        <w:tab/>
        <w:t>What do you conclude regarding the prudence of PSE’s acquisition of the Ferndale Plant?</w:t>
      </w:r>
    </w:p>
    <w:p w:rsidR="00A33139" w:rsidRPr="00A33139" w:rsidRDefault="007A6D3B" w:rsidP="00A33139">
      <w:pPr>
        <w:spacing w:after="240" w:line="480" w:lineRule="auto"/>
        <w:ind w:left="720" w:hanging="720"/>
        <w:rPr>
          <w:rFonts w:ascii="Times New Roman" w:hAnsi="Times New Roman"/>
          <w:sz w:val="24"/>
          <w:szCs w:val="24"/>
        </w:rPr>
      </w:pPr>
      <w:r w:rsidRPr="00814FAF">
        <w:rPr>
          <w:rFonts w:ascii="Times New Roman" w:hAnsi="Times New Roman" w:cs="Times New Roman"/>
          <w:sz w:val="24"/>
          <w:szCs w:val="24"/>
        </w:rPr>
        <w:t>A.</w:t>
      </w:r>
      <w:r w:rsidRPr="00814FAF">
        <w:rPr>
          <w:rFonts w:ascii="Times New Roman" w:hAnsi="Times New Roman" w:cs="Times New Roman"/>
          <w:sz w:val="24"/>
          <w:szCs w:val="24"/>
        </w:rPr>
        <w:tab/>
      </w:r>
      <w:r>
        <w:rPr>
          <w:rFonts w:ascii="Times New Roman" w:hAnsi="Times New Roman"/>
          <w:sz w:val="24"/>
          <w:szCs w:val="24"/>
        </w:rPr>
        <w:t xml:space="preserve">Based on the documentation provided by the Company, </w:t>
      </w:r>
      <w:r w:rsidRPr="00814FAF">
        <w:rPr>
          <w:rFonts w:ascii="Times New Roman" w:hAnsi="Times New Roman" w:cs="Times New Roman"/>
          <w:sz w:val="24"/>
          <w:szCs w:val="24"/>
        </w:rPr>
        <w:t xml:space="preserve">I </w:t>
      </w:r>
      <w:r>
        <w:rPr>
          <w:rFonts w:ascii="Times New Roman" w:hAnsi="Times New Roman"/>
          <w:sz w:val="24"/>
          <w:szCs w:val="24"/>
        </w:rPr>
        <w:t>recommend that the Commission determine that</w:t>
      </w:r>
      <w:r w:rsidRPr="00814FAF">
        <w:rPr>
          <w:rFonts w:ascii="Times New Roman" w:hAnsi="Times New Roman" w:cs="Times New Roman"/>
          <w:sz w:val="24"/>
          <w:szCs w:val="24"/>
        </w:rPr>
        <w:t xml:space="preserve"> PSE’s acquisition of the Ferndale Plant</w:t>
      </w:r>
      <w:r>
        <w:rPr>
          <w:rFonts w:ascii="Times New Roman" w:hAnsi="Times New Roman"/>
          <w:sz w:val="24"/>
          <w:szCs w:val="24"/>
        </w:rPr>
        <w:t xml:space="preserve"> was prudent, and that the full cost of the plant be placed into rate base. </w:t>
      </w:r>
    </w:p>
    <w:p w:rsidR="00E47E71" w:rsidRPr="00E47E71" w:rsidRDefault="00E47E71" w:rsidP="00E47E71">
      <w:pPr>
        <w:rPr>
          <w:rFonts w:ascii="Times New Roman" w:hAnsi="Times New Roman" w:cs="Times New Roman"/>
          <w:sz w:val="24"/>
          <w:szCs w:val="24"/>
        </w:rPr>
      </w:pPr>
    </w:p>
    <w:p w:rsidR="008401D1" w:rsidRDefault="00C36F9C">
      <w:pPr>
        <w:pStyle w:val="ListParagraph"/>
        <w:numPr>
          <w:ilvl w:val="0"/>
          <w:numId w:val="23"/>
        </w:numPr>
        <w:tabs>
          <w:tab w:val="left" w:pos="7035"/>
        </w:tabs>
        <w:spacing w:line="480" w:lineRule="auto"/>
        <w:jc w:val="center"/>
        <w:rPr>
          <w:rFonts w:ascii="Times New Roman" w:hAnsi="Times New Roman" w:cs="Times New Roman"/>
          <w:b/>
          <w:sz w:val="24"/>
          <w:szCs w:val="24"/>
        </w:rPr>
      </w:pPr>
      <w:r w:rsidRPr="00C36F9C">
        <w:rPr>
          <w:rFonts w:ascii="Times New Roman" w:hAnsi="Times New Roman" w:cs="Times New Roman"/>
          <w:b/>
          <w:sz w:val="24"/>
          <w:szCs w:val="24"/>
        </w:rPr>
        <w:t>RATE BASE ADJUSTMENTS</w:t>
      </w:r>
    </w:p>
    <w:p w:rsidR="00A33139" w:rsidRDefault="00A33139" w:rsidP="00A33139">
      <w:pPr>
        <w:tabs>
          <w:tab w:val="left" w:pos="7035"/>
        </w:tabs>
        <w:spacing w:line="480" w:lineRule="auto"/>
        <w:rPr>
          <w:rFonts w:ascii="Times New Roman" w:hAnsi="Times New Roman" w:cs="Times New Roman"/>
          <w:b/>
          <w:sz w:val="24"/>
          <w:szCs w:val="24"/>
        </w:rPr>
      </w:pPr>
    </w:p>
    <w:p w:rsidR="007F3481" w:rsidRDefault="00A33139" w:rsidP="00A33139">
      <w:pPr>
        <w:spacing w:line="480" w:lineRule="auto"/>
        <w:rPr>
          <w:rFonts w:ascii="Times New Roman" w:hAnsi="Times New Roman" w:cs="Times New Roman"/>
          <w:b/>
          <w:sz w:val="24"/>
          <w:szCs w:val="24"/>
        </w:rPr>
      </w:pPr>
      <w:r w:rsidRPr="00A33139">
        <w:rPr>
          <w:rFonts w:ascii="Times New Roman" w:hAnsi="Times New Roman" w:cs="Times New Roman"/>
          <w:b/>
          <w:sz w:val="24"/>
          <w:szCs w:val="24"/>
        </w:rPr>
        <w:t>Q.</w:t>
      </w:r>
      <w:r w:rsidRPr="00A33139">
        <w:rPr>
          <w:rFonts w:ascii="Times New Roman" w:hAnsi="Times New Roman" w:cs="Times New Roman"/>
          <w:b/>
          <w:sz w:val="24"/>
          <w:szCs w:val="24"/>
        </w:rPr>
        <w:tab/>
      </w:r>
      <w:r w:rsidR="007F3481">
        <w:rPr>
          <w:rFonts w:ascii="Times New Roman" w:hAnsi="Times New Roman" w:cs="Times New Roman"/>
          <w:b/>
          <w:sz w:val="24"/>
          <w:szCs w:val="24"/>
        </w:rPr>
        <w:t xml:space="preserve">What is the scope of this </w:t>
      </w:r>
      <w:r w:rsidR="004A0158">
        <w:rPr>
          <w:rFonts w:ascii="Times New Roman" w:hAnsi="Times New Roman" w:cs="Times New Roman"/>
          <w:b/>
          <w:sz w:val="24"/>
          <w:szCs w:val="24"/>
        </w:rPr>
        <w:t>section</w:t>
      </w:r>
      <w:r w:rsidR="007F3481">
        <w:rPr>
          <w:rFonts w:ascii="Times New Roman" w:hAnsi="Times New Roman" w:cs="Times New Roman"/>
          <w:b/>
          <w:sz w:val="24"/>
          <w:szCs w:val="24"/>
        </w:rPr>
        <w:t xml:space="preserve"> of your testimony?</w:t>
      </w:r>
    </w:p>
    <w:p w:rsidR="007F3481" w:rsidRPr="00D90AC3" w:rsidRDefault="007F3481" w:rsidP="00546D5B">
      <w:pPr>
        <w:spacing w:line="480" w:lineRule="auto"/>
        <w:ind w:left="720" w:hanging="720"/>
      </w:pPr>
      <w:r>
        <w:rPr>
          <w:rFonts w:ascii="Times New Roman" w:hAnsi="Times New Roman" w:cs="Times New Roman"/>
          <w:sz w:val="24"/>
          <w:szCs w:val="24"/>
        </w:rPr>
        <w:t>A.</w:t>
      </w:r>
      <w:r>
        <w:rPr>
          <w:rFonts w:ascii="Times New Roman" w:hAnsi="Times New Roman" w:cs="Times New Roman"/>
          <w:sz w:val="24"/>
          <w:szCs w:val="24"/>
        </w:rPr>
        <w:tab/>
        <w:t xml:space="preserve">In </w:t>
      </w:r>
      <w:r w:rsidRPr="00D90AC3">
        <w:rPr>
          <w:rFonts w:ascii="Times New Roman" w:hAnsi="Times New Roman" w:cs="Times New Roman"/>
          <w:sz w:val="24"/>
          <w:szCs w:val="24"/>
        </w:rPr>
        <w:t xml:space="preserve">this section, I </w:t>
      </w:r>
      <w:r w:rsidR="00A33139" w:rsidRPr="00D66521">
        <w:rPr>
          <w:rFonts w:ascii="Times New Roman" w:hAnsi="Times New Roman" w:cs="Times New Roman"/>
          <w:sz w:val="24"/>
          <w:szCs w:val="24"/>
        </w:rPr>
        <w:t>describe Staff’s proposed changes to the relevant Rate Base Adjustments proposed by the Company.</w:t>
      </w:r>
    </w:p>
    <w:p w:rsidR="002E0F79" w:rsidRDefault="002E0F79" w:rsidP="00A33139">
      <w:pPr>
        <w:pStyle w:val="Question-Testimony"/>
        <w:keepNext/>
      </w:pPr>
    </w:p>
    <w:p w:rsidR="007F3481" w:rsidRPr="00320B5F" w:rsidRDefault="007F3481" w:rsidP="00A33139">
      <w:pPr>
        <w:pStyle w:val="Question-Testimony"/>
        <w:keepNext/>
      </w:pPr>
      <w:r w:rsidRPr="00CE79BD">
        <w:t>Q.</w:t>
      </w:r>
      <w:r w:rsidRPr="00CE79BD">
        <w:tab/>
        <w:t xml:space="preserve">Please describe Staff’s Adjustment 4, </w:t>
      </w:r>
      <w:r w:rsidRPr="00320B5F">
        <w:t>Snoqualmie Falls Hydroelectric Redevelopment Project.</w:t>
      </w:r>
    </w:p>
    <w:p w:rsidR="00A33139" w:rsidRDefault="007F3481" w:rsidP="00A33139">
      <w:pPr>
        <w:pStyle w:val="Question-Testimony"/>
        <w:keepNext/>
        <w:rPr>
          <w:u w:val="single"/>
        </w:rPr>
      </w:pPr>
      <w:r w:rsidRPr="00D66521">
        <w:rPr>
          <w:b w:val="0"/>
        </w:rPr>
        <w:t>A.</w:t>
      </w:r>
      <w:r w:rsidRPr="00D66521">
        <w:rPr>
          <w:b w:val="0"/>
        </w:rPr>
        <w:tab/>
        <w:t>Staff’s Adjustment 4</w:t>
      </w:r>
      <w:r w:rsidR="00EC3CBA">
        <w:rPr>
          <w:b w:val="0"/>
        </w:rPr>
        <w:t>, as shown in Exhibit No. JMW-2</w:t>
      </w:r>
      <w:r w:rsidR="00F64960">
        <w:rPr>
          <w:b w:val="0"/>
        </w:rPr>
        <w:t>,</w:t>
      </w:r>
      <w:r w:rsidRPr="00D66521">
        <w:t xml:space="preserve"> </w:t>
      </w:r>
      <w:r w:rsidR="00A33139">
        <w:rPr>
          <w:b w:val="0"/>
        </w:rPr>
        <w:t>repres</w:t>
      </w:r>
      <w:r w:rsidR="00D163F0">
        <w:rPr>
          <w:b w:val="0"/>
        </w:rPr>
        <w:t xml:space="preserve">ents the costs associated with </w:t>
      </w:r>
      <w:r w:rsidR="0039074C">
        <w:rPr>
          <w:b w:val="0"/>
        </w:rPr>
        <w:t>Snoqualmie Project Power Plant 1</w:t>
      </w:r>
      <w:r w:rsidR="00D163F0">
        <w:rPr>
          <w:b w:val="0"/>
        </w:rPr>
        <w:t xml:space="preserve">, </w:t>
      </w:r>
      <w:r w:rsidR="0039074C">
        <w:rPr>
          <w:b w:val="0"/>
        </w:rPr>
        <w:t>Power Plant 2, and Diversion D</w:t>
      </w:r>
      <w:r w:rsidR="00A33139">
        <w:rPr>
          <w:b w:val="0"/>
        </w:rPr>
        <w:t>am</w:t>
      </w:r>
      <w:r>
        <w:rPr>
          <w:b w:val="0"/>
        </w:rPr>
        <w:t>,</w:t>
      </w:r>
      <w:r w:rsidR="00A33139">
        <w:rPr>
          <w:b w:val="0"/>
        </w:rPr>
        <w:t xml:space="preserve"> </w:t>
      </w:r>
      <w:r>
        <w:rPr>
          <w:b w:val="0"/>
        </w:rPr>
        <w:t xml:space="preserve">as of </w:t>
      </w:r>
      <w:r w:rsidR="00A33139">
        <w:rPr>
          <w:b w:val="0"/>
        </w:rPr>
        <w:t xml:space="preserve">April 25, 2013.  </w:t>
      </w:r>
      <w:r>
        <w:rPr>
          <w:b w:val="0"/>
        </w:rPr>
        <w:t xml:space="preserve">Staff does not include any </w:t>
      </w:r>
      <w:r w:rsidR="00A33139">
        <w:rPr>
          <w:b w:val="0"/>
        </w:rPr>
        <w:t xml:space="preserve">costs after that date.  As discussed in </w:t>
      </w:r>
      <w:r w:rsidR="002E0F79">
        <w:rPr>
          <w:b w:val="0"/>
        </w:rPr>
        <w:t xml:space="preserve">Staff witness </w:t>
      </w:r>
      <w:r w:rsidR="00A33139">
        <w:rPr>
          <w:b w:val="0"/>
        </w:rPr>
        <w:lastRenderedPageBreak/>
        <w:t xml:space="preserve">Mr. Mickelson’s testimony, </w:t>
      </w:r>
      <w:r>
        <w:rPr>
          <w:b w:val="0"/>
        </w:rPr>
        <w:t xml:space="preserve">Staff used </w:t>
      </w:r>
      <w:r w:rsidR="00A33139">
        <w:rPr>
          <w:b w:val="0"/>
        </w:rPr>
        <w:t>the rate period of December 1, 2013 to November 30, 2014</w:t>
      </w:r>
      <w:r>
        <w:rPr>
          <w:b w:val="0"/>
        </w:rPr>
        <w:t>,</w:t>
      </w:r>
      <w:r w:rsidR="00A33139">
        <w:rPr>
          <w:b w:val="0"/>
        </w:rPr>
        <w:t xml:space="preserve"> to determine the Average of Monthly Averages (“AMA”) of plant balance, accumulated depreciation, deferred income tax liability, and operating expenses.  </w:t>
      </w:r>
    </w:p>
    <w:p w:rsidR="007F3481" w:rsidRDefault="007F3481" w:rsidP="00A33139">
      <w:pPr>
        <w:pStyle w:val="Question-Testimony"/>
        <w:keepNext/>
        <w:rPr>
          <w:b w:val="0"/>
        </w:rPr>
      </w:pPr>
    </w:p>
    <w:p w:rsidR="000056A0" w:rsidRPr="00D90AC3" w:rsidRDefault="000056A0" w:rsidP="004A0158">
      <w:pPr>
        <w:pStyle w:val="Question-Testimony"/>
        <w:keepNext/>
        <w:rPr>
          <w:b w:val="0"/>
        </w:rPr>
      </w:pPr>
      <w:r w:rsidRPr="00D90AC3">
        <w:t>Q.</w:t>
      </w:r>
      <w:r w:rsidRPr="00D90AC3">
        <w:tab/>
        <w:t>Please describe Staff’s A</w:t>
      </w:r>
      <w:r w:rsidRPr="00CE79BD">
        <w:t xml:space="preserve">djustment 5, </w:t>
      </w:r>
      <w:r w:rsidR="00A33139" w:rsidRPr="004A0158">
        <w:t>Snoqualmie Falls Hydroel</w:t>
      </w:r>
      <w:r w:rsidR="00F1682E" w:rsidRPr="004A0158">
        <w:t>e</w:t>
      </w:r>
      <w:r w:rsidR="00A33139" w:rsidRPr="004A0158">
        <w:t>ctric Redevelopment Project deferral</w:t>
      </w:r>
      <w:r w:rsidR="00A33139" w:rsidRPr="004A0158">
        <w:rPr>
          <w:b w:val="0"/>
        </w:rPr>
        <w:t xml:space="preserve"> </w:t>
      </w:r>
    </w:p>
    <w:p w:rsidR="00DF00FC" w:rsidRDefault="000056A0" w:rsidP="004A0158">
      <w:pPr>
        <w:pStyle w:val="Question-Testimony"/>
        <w:keepNext/>
        <w:rPr>
          <w:b w:val="0"/>
        </w:rPr>
      </w:pPr>
      <w:r w:rsidRPr="00CE79BD">
        <w:rPr>
          <w:b w:val="0"/>
        </w:rPr>
        <w:t>A</w:t>
      </w:r>
      <w:r w:rsidRPr="004A0158">
        <w:t>.</w:t>
      </w:r>
      <w:r w:rsidRPr="004A0158">
        <w:rPr>
          <w:b w:val="0"/>
        </w:rPr>
        <w:tab/>
        <w:t>Staff’s Adjustment 5</w:t>
      </w:r>
      <w:r w:rsidR="00EC3CBA">
        <w:rPr>
          <w:b w:val="0"/>
        </w:rPr>
        <w:t>, as shown in Exhibit No. JMW-3</w:t>
      </w:r>
      <w:r w:rsidR="00F64960">
        <w:rPr>
          <w:b w:val="0"/>
        </w:rPr>
        <w:t>,</w:t>
      </w:r>
      <w:r w:rsidRPr="004A0158">
        <w:rPr>
          <w:b w:val="0"/>
        </w:rPr>
        <w:t xml:space="preserve"> </w:t>
      </w:r>
      <w:r w:rsidR="00A33139" w:rsidRPr="00D90AC3">
        <w:rPr>
          <w:b w:val="0"/>
        </w:rPr>
        <w:t>represents</w:t>
      </w:r>
      <w:r w:rsidR="00A33139" w:rsidRPr="00CE79BD">
        <w:rPr>
          <w:b w:val="0"/>
        </w:rPr>
        <w:t xml:space="preserve"> the deferral of costs</w:t>
      </w:r>
      <w:r w:rsidR="00546D5B">
        <w:rPr>
          <w:b w:val="0"/>
        </w:rPr>
        <w:t xml:space="preserve"> as of April 25, 2013,</w:t>
      </w:r>
      <w:r w:rsidR="00A33139" w:rsidRPr="00CE79BD">
        <w:rPr>
          <w:b w:val="0"/>
        </w:rPr>
        <w:t xml:space="preserve"> associated with </w:t>
      </w:r>
      <w:r w:rsidRPr="00CE79BD">
        <w:rPr>
          <w:b w:val="0"/>
        </w:rPr>
        <w:t xml:space="preserve">Snoqualmie </w:t>
      </w:r>
      <w:r w:rsidR="0039074C" w:rsidRPr="0039074C">
        <w:rPr>
          <w:b w:val="0"/>
        </w:rPr>
        <w:t>Project</w:t>
      </w:r>
      <w:r w:rsidRPr="00CE79BD">
        <w:rPr>
          <w:b w:val="0"/>
        </w:rPr>
        <w:t xml:space="preserve"> </w:t>
      </w:r>
      <w:r w:rsidR="0039074C">
        <w:rPr>
          <w:b w:val="0"/>
        </w:rPr>
        <w:t>Power Plant 2</w:t>
      </w:r>
      <w:r w:rsidR="00A33139">
        <w:rPr>
          <w:b w:val="0"/>
        </w:rPr>
        <w:t xml:space="preserve"> and the diversion dam.  </w:t>
      </w:r>
      <w:r w:rsidR="00DF00FC">
        <w:rPr>
          <w:b w:val="0"/>
        </w:rPr>
        <w:t xml:space="preserve">Staff agrees with the </w:t>
      </w:r>
      <w:r>
        <w:rPr>
          <w:b w:val="0"/>
        </w:rPr>
        <w:t>C</w:t>
      </w:r>
      <w:r w:rsidR="00DF00FC">
        <w:rPr>
          <w:b w:val="0"/>
        </w:rPr>
        <w:t xml:space="preserve">ompany that </w:t>
      </w:r>
      <w:r w:rsidR="000037DF">
        <w:rPr>
          <w:b w:val="0"/>
        </w:rPr>
        <w:t xml:space="preserve">in general, </w:t>
      </w:r>
      <w:r w:rsidR="00DF00FC">
        <w:rPr>
          <w:b w:val="0"/>
        </w:rPr>
        <w:t xml:space="preserve">the project is eligible for deferral under RCW 80.80.060 and is a renewable resource as defined by RCW 19.285.030(1).  </w:t>
      </w:r>
      <w:r w:rsidR="000037DF">
        <w:rPr>
          <w:b w:val="0"/>
        </w:rPr>
        <w:t xml:space="preserve">However, </w:t>
      </w:r>
      <w:r w:rsidR="0039074C">
        <w:rPr>
          <w:b w:val="0"/>
        </w:rPr>
        <w:t>Power Plant 1</w:t>
      </w:r>
      <w:r w:rsidR="00A33139">
        <w:rPr>
          <w:b w:val="0"/>
        </w:rPr>
        <w:t xml:space="preserve"> is not eligible for deferral at this time </w:t>
      </w:r>
      <w:r w:rsidR="002E0F79">
        <w:rPr>
          <w:b w:val="0"/>
        </w:rPr>
        <w:t xml:space="preserve">because </w:t>
      </w:r>
      <w:r w:rsidR="00A33139">
        <w:rPr>
          <w:b w:val="0"/>
        </w:rPr>
        <w:t>it was not in service by April 25</w:t>
      </w:r>
      <w:r w:rsidR="00D163F0">
        <w:rPr>
          <w:b w:val="0"/>
        </w:rPr>
        <w:t>, 2013</w:t>
      </w:r>
      <w:r w:rsidR="000037DF">
        <w:rPr>
          <w:b w:val="0"/>
        </w:rPr>
        <w:t>, and</w:t>
      </w:r>
      <w:r w:rsidR="00A33139">
        <w:rPr>
          <w:b w:val="0"/>
        </w:rPr>
        <w:t xml:space="preserve"> </w:t>
      </w:r>
      <w:r w:rsidR="000037DF">
        <w:rPr>
          <w:b w:val="0"/>
        </w:rPr>
        <w:t>RCW 80.80.060((6) states that the “deferral begins with the date on which the plant begins commercial operation</w:t>
      </w:r>
      <w:r w:rsidR="00B049DA">
        <w:rPr>
          <w:b w:val="0"/>
        </w:rPr>
        <w:t>.</w:t>
      </w:r>
      <w:r w:rsidR="000037DF">
        <w:rPr>
          <w:b w:val="0"/>
        </w:rPr>
        <w:t>”</w:t>
      </w:r>
      <w:r w:rsidR="005A5475">
        <w:rPr>
          <w:b w:val="0"/>
        </w:rPr>
        <w:t xml:space="preserve">  </w:t>
      </w:r>
    </w:p>
    <w:p w:rsidR="000037DF" w:rsidRDefault="000037DF" w:rsidP="004A0158">
      <w:pPr>
        <w:pStyle w:val="Question-Testimony"/>
        <w:keepNext/>
        <w:rPr>
          <w:b w:val="0"/>
        </w:rPr>
      </w:pPr>
    </w:p>
    <w:p w:rsidR="000037DF" w:rsidRPr="004A0158" w:rsidRDefault="000037DF" w:rsidP="004A0158">
      <w:pPr>
        <w:pStyle w:val="Question-Testimony"/>
        <w:keepNext/>
      </w:pPr>
      <w:r w:rsidRPr="00D90AC3">
        <w:t>Q.</w:t>
      </w:r>
      <w:r w:rsidRPr="00D90AC3">
        <w:tab/>
        <w:t>Please describe Staff Adjustment 6 - B</w:t>
      </w:r>
      <w:r w:rsidR="00A33139" w:rsidRPr="004A0158">
        <w:t xml:space="preserve">aker River Hydroelectric Project Relicensing Upgrades </w:t>
      </w:r>
    </w:p>
    <w:p w:rsidR="00A33139" w:rsidRDefault="000037DF" w:rsidP="000037DF">
      <w:pPr>
        <w:pStyle w:val="Question-Testimony"/>
        <w:keepNext/>
        <w:rPr>
          <w:b w:val="0"/>
        </w:rPr>
      </w:pPr>
      <w:r>
        <w:rPr>
          <w:b w:val="0"/>
        </w:rPr>
        <w:t>A.</w:t>
      </w:r>
      <w:r>
        <w:rPr>
          <w:b w:val="0"/>
        </w:rPr>
        <w:tab/>
        <w:t xml:space="preserve">Staff’s </w:t>
      </w:r>
      <w:r w:rsidR="00D90AC3">
        <w:rPr>
          <w:b w:val="0"/>
        </w:rPr>
        <w:t>A</w:t>
      </w:r>
      <w:r>
        <w:rPr>
          <w:b w:val="0"/>
        </w:rPr>
        <w:t>djustment 6</w:t>
      </w:r>
      <w:r w:rsidR="00EC3CBA">
        <w:rPr>
          <w:b w:val="0"/>
        </w:rPr>
        <w:t>, as shown in Exhibit No. JMW-4</w:t>
      </w:r>
      <w:r w:rsidR="00F64960">
        <w:rPr>
          <w:b w:val="0"/>
        </w:rPr>
        <w:t>,</w:t>
      </w:r>
      <w:r>
        <w:rPr>
          <w:b w:val="0"/>
        </w:rPr>
        <w:t xml:space="preserve"> </w:t>
      </w:r>
      <w:r w:rsidR="00A33139" w:rsidRPr="007F4991">
        <w:rPr>
          <w:b w:val="0"/>
        </w:rPr>
        <w:t xml:space="preserve">represents the costs associated with the </w:t>
      </w:r>
      <w:r w:rsidR="0039074C">
        <w:rPr>
          <w:b w:val="0"/>
        </w:rPr>
        <w:t>Baker Project</w:t>
      </w:r>
      <w:r w:rsidR="00A33139" w:rsidRPr="007F4991">
        <w:rPr>
          <w:b w:val="0"/>
        </w:rPr>
        <w:t xml:space="preserve"> </w:t>
      </w:r>
      <w:r w:rsidR="0039074C">
        <w:rPr>
          <w:b w:val="0"/>
        </w:rPr>
        <w:t>FSC</w:t>
      </w:r>
      <w:r w:rsidR="00A33139" w:rsidRPr="007F4991">
        <w:rPr>
          <w:b w:val="0"/>
        </w:rPr>
        <w:t xml:space="preserve"> and </w:t>
      </w:r>
      <w:r w:rsidR="0039074C">
        <w:rPr>
          <w:b w:val="0"/>
        </w:rPr>
        <w:t>LBP</w:t>
      </w:r>
      <w:r w:rsidR="00A33139">
        <w:rPr>
          <w:b w:val="0"/>
        </w:rPr>
        <w:t xml:space="preserve"> </w:t>
      </w:r>
      <w:r w:rsidR="00D90AC3">
        <w:rPr>
          <w:b w:val="0"/>
        </w:rPr>
        <w:t xml:space="preserve">as of </w:t>
      </w:r>
      <w:r w:rsidR="00A33139">
        <w:rPr>
          <w:b w:val="0"/>
        </w:rPr>
        <w:t xml:space="preserve">April 25, 2013.  </w:t>
      </w:r>
      <w:r w:rsidR="00D90AC3">
        <w:rPr>
          <w:b w:val="0"/>
        </w:rPr>
        <w:t xml:space="preserve">Staff does not include any costs after that date.  </w:t>
      </w:r>
      <w:r w:rsidR="00A33139">
        <w:rPr>
          <w:b w:val="0"/>
        </w:rPr>
        <w:t xml:space="preserve">  As discussed in Mr. Mickelson’s testimony, </w:t>
      </w:r>
      <w:r w:rsidR="00D90AC3">
        <w:rPr>
          <w:b w:val="0"/>
        </w:rPr>
        <w:t xml:space="preserve">Staff used </w:t>
      </w:r>
      <w:r w:rsidR="00A33139">
        <w:rPr>
          <w:b w:val="0"/>
        </w:rPr>
        <w:t>the rate period to determine the “AMA” plant balance</w:t>
      </w:r>
      <w:r w:rsidR="00D90AC3">
        <w:rPr>
          <w:b w:val="0"/>
        </w:rPr>
        <w:t>s</w:t>
      </w:r>
      <w:r w:rsidR="00A33139">
        <w:rPr>
          <w:b w:val="0"/>
        </w:rPr>
        <w:t xml:space="preserve">, accumulated depreciation, deferred income tax liability, and operating expenses.  </w:t>
      </w:r>
      <w:r w:rsidR="00A33139" w:rsidRPr="007F4991">
        <w:rPr>
          <w:b w:val="0"/>
        </w:rPr>
        <w:t xml:space="preserve">  </w:t>
      </w:r>
    </w:p>
    <w:p w:rsidR="00D90AC3" w:rsidRDefault="00D90AC3" w:rsidP="00A33139">
      <w:pPr>
        <w:pStyle w:val="Question-Testimony"/>
        <w:keepNext/>
        <w:ind w:firstLine="0"/>
        <w:rPr>
          <w:u w:val="single"/>
        </w:rPr>
      </w:pPr>
    </w:p>
    <w:p w:rsidR="00D90AC3" w:rsidRDefault="00D90AC3" w:rsidP="004D3368">
      <w:pPr>
        <w:pStyle w:val="Question-Testimony"/>
        <w:keepNext/>
        <w:rPr>
          <w:b w:val="0"/>
        </w:rPr>
      </w:pPr>
      <w:r w:rsidRPr="004D3368">
        <w:lastRenderedPageBreak/>
        <w:t>Q.</w:t>
      </w:r>
      <w:r w:rsidRPr="004D3368">
        <w:tab/>
        <w:t xml:space="preserve">Please describe Staff Adjustment 7 - </w:t>
      </w:r>
      <w:r w:rsidR="00A33139" w:rsidRPr="004D3368">
        <w:t>Baker River Hydroelectric Project Relicensing Upgrades Deferral</w:t>
      </w:r>
      <w:r w:rsidR="009C556F">
        <w:t>.</w:t>
      </w:r>
      <w:r w:rsidR="00A33139" w:rsidRPr="004D3368">
        <w:t xml:space="preserve"> </w:t>
      </w:r>
    </w:p>
    <w:p w:rsidR="00A33139" w:rsidRDefault="00D90AC3" w:rsidP="004D3368">
      <w:pPr>
        <w:pStyle w:val="Question-Testimony"/>
        <w:keepNext/>
        <w:rPr>
          <w:b w:val="0"/>
        </w:rPr>
      </w:pPr>
      <w:r w:rsidRPr="00040D33">
        <w:rPr>
          <w:b w:val="0"/>
        </w:rPr>
        <w:t>A.</w:t>
      </w:r>
      <w:r w:rsidRPr="00040D33">
        <w:rPr>
          <w:b w:val="0"/>
        </w:rPr>
        <w:tab/>
        <w:t>Staff Adjustment 7</w:t>
      </w:r>
      <w:r w:rsidR="00EC3CBA">
        <w:rPr>
          <w:b w:val="0"/>
        </w:rPr>
        <w:t xml:space="preserve"> </w:t>
      </w:r>
      <w:r w:rsidRPr="00040D33">
        <w:rPr>
          <w:b w:val="0"/>
        </w:rPr>
        <w:t>removes this project in its entirety.</w:t>
      </w:r>
      <w:r>
        <w:rPr>
          <w:b w:val="0"/>
        </w:rPr>
        <w:t xml:space="preserve">  </w:t>
      </w:r>
      <w:r w:rsidR="00A33139">
        <w:rPr>
          <w:b w:val="0"/>
        </w:rPr>
        <w:t xml:space="preserve">The </w:t>
      </w:r>
      <w:r w:rsidR="0039074C">
        <w:rPr>
          <w:b w:val="0"/>
        </w:rPr>
        <w:t>Baker Project</w:t>
      </w:r>
      <w:r w:rsidR="00A33139">
        <w:rPr>
          <w:b w:val="0"/>
        </w:rPr>
        <w:t xml:space="preserve"> </w:t>
      </w:r>
      <w:r w:rsidR="0039074C">
        <w:rPr>
          <w:b w:val="0"/>
        </w:rPr>
        <w:t>LBP</w:t>
      </w:r>
      <w:r w:rsidR="00A33139">
        <w:rPr>
          <w:b w:val="0"/>
        </w:rPr>
        <w:t xml:space="preserve"> did not begin operation until July 24, 2013.  </w:t>
      </w:r>
      <w:r>
        <w:rPr>
          <w:b w:val="0"/>
        </w:rPr>
        <w:t xml:space="preserve">Because </w:t>
      </w:r>
      <w:r w:rsidR="00A33139">
        <w:rPr>
          <w:b w:val="0"/>
        </w:rPr>
        <w:t>it was not in service by April 25, 2013</w:t>
      </w:r>
      <w:r>
        <w:rPr>
          <w:b w:val="0"/>
        </w:rPr>
        <w:t>,</w:t>
      </w:r>
      <w:r w:rsidR="00A33139">
        <w:rPr>
          <w:b w:val="0"/>
        </w:rPr>
        <w:t xml:space="preserve"> it is not eligible for deferral at this time.  </w:t>
      </w:r>
    </w:p>
    <w:p w:rsidR="004D3368" w:rsidRDefault="004D3368" w:rsidP="004D3368">
      <w:pPr>
        <w:pStyle w:val="Question-Testimony"/>
        <w:keepNext/>
        <w:rPr>
          <w:u w:val="single"/>
        </w:rPr>
      </w:pPr>
    </w:p>
    <w:p w:rsidR="004D3368" w:rsidRPr="00040D33" w:rsidRDefault="00D90AC3" w:rsidP="004D3368">
      <w:pPr>
        <w:pStyle w:val="Question-Testimony"/>
        <w:keepNext/>
        <w:rPr>
          <w:b w:val="0"/>
        </w:rPr>
      </w:pPr>
      <w:r w:rsidRPr="00040D33">
        <w:t>Q.</w:t>
      </w:r>
      <w:r w:rsidRPr="00040D33">
        <w:tab/>
        <w:t xml:space="preserve">Please describe Staff Adjustment 8 - </w:t>
      </w:r>
      <w:r w:rsidR="00A33139" w:rsidRPr="00040D33">
        <w:t xml:space="preserve">Ferndale Plant Purchase </w:t>
      </w:r>
    </w:p>
    <w:p w:rsidR="00A33139" w:rsidRPr="00A27C81" w:rsidRDefault="004D3368" w:rsidP="004D3368">
      <w:pPr>
        <w:pStyle w:val="Question-Testimony"/>
        <w:keepNext/>
      </w:pPr>
      <w:r w:rsidRPr="000D4CC3">
        <w:rPr>
          <w:b w:val="0"/>
        </w:rPr>
        <w:t>A</w:t>
      </w:r>
      <w:r w:rsidRPr="003F4731">
        <w:rPr>
          <w:b w:val="0"/>
        </w:rPr>
        <w:t>.</w:t>
      </w:r>
      <w:r w:rsidRPr="003F4731">
        <w:rPr>
          <w:b w:val="0"/>
        </w:rPr>
        <w:tab/>
      </w:r>
      <w:r w:rsidR="00D90AC3">
        <w:rPr>
          <w:b w:val="0"/>
        </w:rPr>
        <w:t xml:space="preserve">Staff Adjustment </w:t>
      </w:r>
      <w:r>
        <w:rPr>
          <w:b w:val="0"/>
        </w:rPr>
        <w:t>8</w:t>
      </w:r>
      <w:r w:rsidR="00EC3CBA">
        <w:rPr>
          <w:b w:val="0"/>
        </w:rPr>
        <w:t>, as shown in Exhibit No. JMW-5</w:t>
      </w:r>
      <w:r w:rsidR="00F64960">
        <w:rPr>
          <w:b w:val="0"/>
        </w:rPr>
        <w:t>,</w:t>
      </w:r>
      <w:r w:rsidR="00D90AC3">
        <w:rPr>
          <w:b w:val="0"/>
        </w:rPr>
        <w:t xml:space="preserve"> </w:t>
      </w:r>
      <w:r w:rsidR="00A33139" w:rsidRPr="0089095C">
        <w:rPr>
          <w:b w:val="0"/>
        </w:rPr>
        <w:t xml:space="preserve">represents the costs </w:t>
      </w:r>
      <w:r w:rsidR="00D90AC3">
        <w:rPr>
          <w:b w:val="0"/>
        </w:rPr>
        <w:t xml:space="preserve">PSE incurred to </w:t>
      </w:r>
      <w:r w:rsidR="00A33139" w:rsidRPr="0089095C">
        <w:rPr>
          <w:b w:val="0"/>
        </w:rPr>
        <w:t xml:space="preserve">the purchase the Ferndale </w:t>
      </w:r>
      <w:r w:rsidR="00D90AC3">
        <w:rPr>
          <w:b w:val="0"/>
        </w:rPr>
        <w:t>P</w:t>
      </w:r>
      <w:r w:rsidR="00A33139" w:rsidRPr="0089095C">
        <w:rPr>
          <w:b w:val="0"/>
        </w:rPr>
        <w:t xml:space="preserve">lant on November 15, 2012.  As discussed in Mr. Mickelson’s testimony, the rate period was used to determine </w:t>
      </w:r>
      <w:r w:rsidR="00A33139">
        <w:rPr>
          <w:b w:val="0"/>
        </w:rPr>
        <w:t xml:space="preserve">the “AMA” of plant balance, accumulated depreciation, deferred income tax liability, </w:t>
      </w:r>
      <w:r w:rsidR="00D163F0">
        <w:rPr>
          <w:b w:val="0"/>
        </w:rPr>
        <w:t>Asset Retirement Cost and Asset Retirement Obligation (</w:t>
      </w:r>
      <w:r w:rsidR="00A33139">
        <w:rPr>
          <w:b w:val="0"/>
        </w:rPr>
        <w:t>ARC/ARO</w:t>
      </w:r>
      <w:r w:rsidR="00D163F0">
        <w:rPr>
          <w:b w:val="0"/>
        </w:rPr>
        <w:t xml:space="preserve">) </w:t>
      </w:r>
      <w:r w:rsidR="00A33139">
        <w:rPr>
          <w:b w:val="0"/>
        </w:rPr>
        <w:t>liabilities, and operating expenses</w:t>
      </w:r>
      <w:r w:rsidR="00A33139" w:rsidRPr="00A27C81">
        <w:rPr>
          <w:b w:val="0"/>
        </w:rPr>
        <w:t>.</w:t>
      </w:r>
      <w:r w:rsidR="00A33139">
        <w:rPr>
          <w:b w:val="0"/>
        </w:rPr>
        <w:t xml:space="preserve"> </w:t>
      </w:r>
      <w:r w:rsidR="00A33139" w:rsidRPr="00A27C81">
        <w:rPr>
          <w:b w:val="0"/>
        </w:rPr>
        <w:t xml:space="preserve"> Additionally, </w:t>
      </w:r>
      <w:r w:rsidR="00D90AC3">
        <w:rPr>
          <w:b w:val="0"/>
        </w:rPr>
        <w:t xml:space="preserve">Staff updated </w:t>
      </w:r>
      <w:r w:rsidR="00A33139" w:rsidRPr="00A27C81">
        <w:rPr>
          <w:b w:val="0"/>
        </w:rPr>
        <w:t xml:space="preserve">the </w:t>
      </w:r>
      <w:r w:rsidR="00A33139">
        <w:rPr>
          <w:b w:val="0"/>
        </w:rPr>
        <w:t xml:space="preserve">Discounted Present Value of the </w:t>
      </w:r>
      <w:r w:rsidR="00D163F0">
        <w:rPr>
          <w:b w:val="0"/>
        </w:rPr>
        <w:t xml:space="preserve">ARC/ARO </w:t>
      </w:r>
      <w:r w:rsidR="00A33139">
        <w:rPr>
          <w:b w:val="0"/>
        </w:rPr>
        <w:t>from $</w:t>
      </w:r>
      <w:r w:rsidR="00A33139" w:rsidRPr="00A27C81">
        <w:rPr>
          <w:b w:val="0"/>
        </w:rPr>
        <w:t xml:space="preserve">1,564,370 </w:t>
      </w:r>
      <w:r w:rsidR="00A33139">
        <w:rPr>
          <w:b w:val="0"/>
        </w:rPr>
        <w:t xml:space="preserve">to $1,562,307 </w:t>
      </w:r>
      <w:r w:rsidR="00D90AC3">
        <w:rPr>
          <w:b w:val="0"/>
        </w:rPr>
        <w:t xml:space="preserve">per </w:t>
      </w:r>
      <w:r w:rsidR="00A33139">
        <w:rPr>
          <w:b w:val="0"/>
        </w:rPr>
        <w:t xml:space="preserve">PSE’s Response to </w:t>
      </w:r>
      <w:r w:rsidR="00D90AC3">
        <w:rPr>
          <w:b w:val="0"/>
        </w:rPr>
        <w:t>Commission</w:t>
      </w:r>
      <w:r w:rsidR="00A33139">
        <w:rPr>
          <w:b w:val="0"/>
        </w:rPr>
        <w:t xml:space="preserve"> Staff Data Request 39.  </w:t>
      </w:r>
    </w:p>
    <w:p w:rsidR="00D90AC3" w:rsidRDefault="00D90AC3" w:rsidP="00D163F0">
      <w:pPr>
        <w:pStyle w:val="Question-Testimony"/>
        <w:keepNext/>
        <w:ind w:firstLine="0"/>
        <w:rPr>
          <w:u w:val="single"/>
        </w:rPr>
      </w:pPr>
    </w:p>
    <w:p w:rsidR="00D90AC3" w:rsidRPr="00D90AC3" w:rsidRDefault="00D90AC3" w:rsidP="004D3368">
      <w:pPr>
        <w:pStyle w:val="Question-Testimony"/>
        <w:keepNext/>
      </w:pPr>
      <w:r w:rsidRPr="004D3368">
        <w:t>Q.</w:t>
      </w:r>
      <w:r w:rsidRPr="004D3368">
        <w:tab/>
        <w:t xml:space="preserve">Please describe Staff Adjustment 9 - </w:t>
      </w:r>
      <w:r w:rsidR="00A33139" w:rsidRPr="004D3368">
        <w:t xml:space="preserve">Ferndale Deferral </w:t>
      </w:r>
    </w:p>
    <w:p w:rsidR="00A33139" w:rsidRDefault="00D90AC3" w:rsidP="004D3368">
      <w:pPr>
        <w:pStyle w:val="Question-Testimony"/>
        <w:keepNext/>
      </w:pPr>
      <w:r>
        <w:rPr>
          <w:b w:val="0"/>
        </w:rPr>
        <w:t>A.</w:t>
      </w:r>
      <w:r>
        <w:rPr>
          <w:b w:val="0"/>
        </w:rPr>
        <w:tab/>
        <w:t>Staff Adjustment 9</w:t>
      </w:r>
      <w:r w:rsidR="00EC3CBA">
        <w:rPr>
          <w:b w:val="0"/>
        </w:rPr>
        <w:t>, as shown in Exhibit No. JMW-6</w:t>
      </w:r>
      <w:r w:rsidR="00F64960">
        <w:rPr>
          <w:b w:val="0"/>
        </w:rPr>
        <w:t>,</w:t>
      </w:r>
      <w:r>
        <w:rPr>
          <w:b w:val="0"/>
        </w:rPr>
        <w:t xml:space="preserve"> </w:t>
      </w:r>
      <w:r w:rsidR="00D163F0" w:rsidRPr="0089095C">
        <w:rPr>
          <w:b w:val="0"/>
        </w:rPr>
        <w:t xml:space="preserve">represents the </w:t>
      </w:r>
      <w:r w:rsidR="00D163F0">
        <w:rPr>
          <w:b w:val="0"/>
        </w:rPr>
        <w:t xml:space="preserve">deferral on </w:t>
      </w:r>
      <w:r w:rsidR="00D163F0" w:rsidRPr="0089095C">
        <w:rPr>
          <w:b w:val="0"/>
        </w:rPr>
        <w:t xml:space="preserve">costs for the purchase of the Ferndale plant on November 15, 2012.  </w:t>
      </w:r>
      <w:r w:rsidR="00DF00FC">
        <w:rPr>
          <w:b w:val="0"/>
        </w:rPr>
        <w:t xml:space="preserve">Staff agrees with the </w:t>
      </w:r>
      <w:r>
        <w:rPr>
          <w:b w:val="0"/>
        </w:rPr>
        <w:t>C</w:t>
      </w:r>
      <w:r w:rsidR="00DF00FC">
        <w:rPr>
          <w:b w:val="0"/>
        </w:rPr>
        <w:t>ompany that the project</w:t>
      </w:r>
      <w:r w:rsidR="00F64960" w:rsidRPr="0039074C">
        <w:rPr>
          <w:rStyle w:val="FootnoteReference"/>
          <w:b w:val="0"/>
        </w:rPr>
        <w:footnoteReference w:id="96"/>
      </w:r>
      <w:r w:rsidR="00DF00FC">
        <w:rPr>
          <w:b w:val="0"/>
        </w:rPr>
        <w:t xml:space="preserve"> is eligible for deferral under RCW 80.80.060 and meets the Greenhouse Gas Emissions Performance Standard.  </w:t>
      </w:r>
      <w:r>
        <w:rPr>
          <w:b w:val="0"/>
        </w:rPr>
        <w:t xml:space="preserve">Staff updated the </w:t>
      </w:r>
      <w:r w:rsidR="00D163F0">
        <w:rPr>
          <w:b w:val="0"/>
        </w:rPr>
        <w:t>Discounted Present Value of the ARC/ARO from $</w:t>
      </w:r>
      <w:r w:rsidR="00D163F0" w:rsidRPr="00A27C81">
        <w:rPr>
          <w:b w:val="0"/>
        </w:rPr>
        <w:t xml:space="preserve">1,564,370 </w:t>
      </w:r>
      <w:r w:rsidR="00D163F0">
        <w:rPr>
          <w:b w:val="0"/>
        </w:rPr>
        <w:t xml:space="preserve">to $1,562,307 </w:t>
      </w:r>
      <w:r>
        <w:rPr>
          <w:b w:val="0"/>
        </w:rPr>
        <w:t>per</w:t>
      </w:r>
      <w:r w:rsidR="00D163F0">
        <w:rPr>
          <w:b w:val="0"/>
        </w:rPr>
        <w:t xml:space="preserve"> PSE’s Response to </w:t>
      </w:r>
      <w:r>
        <w:rPr>
          <w:b w:val="0"/>
        </w:rPr>
        <w:t>Commission</w:t>
      </w:r>
      <w:r w:rsidR="00D163F0">
        <w:rPr>
          <w:b w:val="0"/>
        </w:rPr>
        <w:t xml:space="preserve"> Staff Data Request 39.  </w:t>
      </w:r>
      <w:r>
        <w:rPr>
          <w:b w:val="0"/>
        </w:rPr>
        <w:t>Staff removed p</w:t>
      </w:r>
      <w:r w:rsidR="00D163F0">
        <w:rPr>
          <w:b w:val="0"/>
        </w:rPr>
        <w:t xml:space="preserve">roperty taxes because PSE now has a separate tracker for property taxes, </w:t>
      </w:r>
      <w:r>
        <w:rPr>
          <w:b w:val="0"/>
        </w:rPr>
        <w:t xml:space="preserve">per the Commission’s order </w:t>
      </w:r>
      <w:r w:rsidR="00D163F0">
        <w:rPr>
          <w:b w:val="0"/>
        </w:rPr>
        <w:t>in Docket UE-130137.</w:t>
      </w:r>
      <w:r w:rsidR="00D163F0" w:rsidRPr="00D163F0">
        <w:rPr>
          <w:b w:val="0"/>
        </w:rPr>
        <w:t xml:space="preserve"> </w:t>
      </w:r>
      <w:r w:rsidR="00D163F0">
        <w:rPr>
          <w:b w:val="0"/>
        </w:rPr>
        <w:t xml:space="preserve"> </w:t>
      </w:r>
    </w:p>
    <w:p w:rsidR="00A33139" w:rsidRDefault="00A33139" w:rsidP="00A33139">
      <w:pPr>
        <w:spacing w:line="480" w:lineRule="auto"/>
        <w:rPr>
          <w:rFonts w:ascii="Times New Roman" w:hAnsi="Times New Roman" w:cs="Times New Roman"/>
          <w:sz w:val="24"/>
          <w:szCs w:val="24"/>
        </w:rPr>
      </w:pPr>
    </w:p>
    <w:p w:rsidR="007027CE" w:rsidRPr="000D4CC3" w:rsidRDefault="00A33139" w:rsidP="000D4CC3">
      <w:pPr>
        <w:pStyle w:val="ListParagraph"/>
        <w:numPr>
          <w:ilvl w:val="0"/>
          <w:numId w:val="23"/>
        </w:numPr>
        <w:spacing w:after="240" w:line="480" w:lineRule="auto"/>
        <w:jc w:val="center"/>
        <w:rPr>
          <w:rFonts w:ascii="Times New Roman" w:hAnsi="Times New Roman" w:cs="Times New Roman"/>
          <w:b/>
          <w:sz w:val="24"/>
          <w:szCs w:val="24"/>
        </w:rPr>
      </w:pPr>
      <w:r w:rsidRPr="000D4CC3">
        <w:rPr>
          <w:rFonts w:ascii="Times New Roman" w:hAnsi="Times New Roman" w:cs="Times New Roman"/>
          <w:b/>
          <w:sz w:val="24"/>
          <w:szCs w:val="24"/>
        </w:rPr>
        <w:t>OTHER ISSUES</w:t>
      </w:r>
    </w:p>
    <w:p w:rsidR="007027CE" w:rsidRDefault="007027CE" w:rsidP="007027CE">
      <w:pPr>
        <w:pStyle w:val="ListParagraph"/>
        <w:spacing w:after="240" w:line="480" w:lineRule="auto"/>
        <w:jc w:val="center"/>
        <w:rPr>
          <w:rFonts w:ascii="Times New Roman" w:hAnsi="Times New Roman" w:cs="Times New Roman"/>
          <w:b/>
          <w:sz w:val="24"/>
          <w:szCs w:val="24"/>
        </w:rPr>
      </w:pPr>
    </w:p>
    <w:p w:rsidR="00A91A35" w:rsidRPr="00A91A35" w:rsidRDefault="007027CE" w:rsidP="00A91A35">
      <w:pPr>
        <w:pStyle w:val="ListParagraph"/>
        <w:spacing w:after="480"/>
        <w:ind w:left="1440" w:hanging="72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096CA2" w:rsidRPr="007027CE">
        <w:rPr>
          <w:rFonts w:ascii="Times New Roman" w:hAnsi="Times New Roman" w:cs="Times New Roman"/>
          <w:b/>
          <w:sz w:val="24"/>
          <w:szCs w:val="24"/>
        </w:rPr>
        <w:t>Energy Independence Act Eligibility for Hydroelectric E</w:t>
      </w:r>
      <w:r w:rsidR="00F1682E" w:rsidRPr="007027CE">
        <w:rPr>
          <w:rFonts w:ascii="Times New Roman" w:hAnsi="Times New Roman" w:cs="Times New Roman"/>
          <w:b/>
          <w:sz w:val="24"/>
          <w:szCs w:val="24"/>
        </w:rPr>
        <w:t>ffici</w:t>
      </w:r>
      <w:r w:rsidR="00A91A35">
        <w:rPr>
          <w:rFonts w:ascii="Times New Roman" w:hAnsi="Times New Roman" w:cs="Times New Roman"/>
          <w:b/>
          <w:sz w:val="24"/>
          <w:szCs w:val="24"/>
        </w:rPr>
        <w:t xml:space="preserve">ency </w:t>
      </w:r>
      <w:r w:rsidR="00096CA2" w:rsidRPr="007027CE">
        <w:rPr>
          <w:rFonts w:ascii="Times New Roman" w:hAnsi="Times New Roman" w:cs="Times New Roman"/>
          <w:b/>
          <w:sz w:val="24"/>
          <w:szCs w:val="24"/>
        </w:rPr>
        <w:t>Improvements</w:t>
      </w:r>
    </w:p>
    <w:p w:rsidR="00096CA2" w:rsidRDefault="00096CA2" w:rsidP="00D24233">
      <w:pPr>
        <w:spacing w:line="480" w:lineRule="auto"/>
        <w:ind w:left="788" w:hangingChars="327" w:hanging="788"/>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In addition to requests for cost recovery and determinations of prudence, did PSE make any other requests in relation to the upgrades the Company performed at </w:t>
      </w:r>
      <w:r w:rsidR="0039074C">
        <w:rPr>
          <w:rFonts w:ascii="Times New Roman" w:hAnsi="Times New Roman" w:cs="Times New Roman"/>
          <w:b/>
          <w:sz w:val="24"/>
          <w:szCs w:val="24"/>
        </w:rPr>
        <w:t xml:space="preserve">the </w:t>
      </w:r>
      <w:r>
        <w:rPr>
          <w:rFonts w:ascii="Times New Roman" w:hAnsi="Times New Roman" w:cs="Times New Roman"/>
          <w:b/>
          <w:sz w:val="24"/>
          <w:szCs w:val="24"/>
        </w:rPr>
        <w:t>Baker</w:t>
      </w:r>
      <w:r w:rsidR="0039074C">
        <w:rPr>
          <w:rFonts w:ascii="Times New Roman" w:hAnsi="Times New Roman" w:cs="Times New Roman"/>
          <w:b/>
          <w:sz w:val="24"/>
          <w:szCs w:val="24"/>
        </w:rPr>
        <w:t xml:space="preserve"> Project</w:t>
      </w:r>
      <w:r>
        <w:rPr>
          <w:rFonts w:ascii="Times New Roman" w:hAnsi="Times New Roman" w:cs="Times New Roman"/>
          <w:b/>
          <w:sz w:val="24"/>
          <w:szCs w:val="24"/>
        </w:rPr>
        <w:t xml:space="preserve"> and Snoqualmie </w:t>
      </w:r>
      <w:r w:rsidR="0039074C">
        <w:rPr>
          <w:rFonts w:ascii="Times New Roman" w:hAnsi="Times New Roman" w:cs="Times New Roman"/>
          <w:b/>
          <w:sz w:val="24"/>
          <w:szCs w:val="24"/>
        </w:rPr>
        <w:t>Project</w:t>
      </w:r>
      <w:r>
        <w:rPr>
          <w:rFonts w:ascii="Times New Roman" w:hAnsi="Times New Roman" w:cs="Times New Roman"/>
          <w:b/>
          <w:sz w:val="24"/>
          <w:szCs w:val="24"/>
        </w:rPr>
        <w:t>?</w:t>
      </w:r>
    </w:p>
    <w:p w:rsidR="00096CA2" w:rsidRDefault="00096CA2" w:rsidP="00D24233">
      <w:pPr>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sidR="00D90AC3">
        <w:rPr>
          <w:rFonts w:ascii="Times New Roman" w:hAnsi="Times New Roman" w:cs="Times New Roman"/>
          <w:sz w:val="24"/>
          <w:szCs w:val="24"/>
        </w:rPr>
        <w:t xml:space="preserve"> </w:t>
      </w:r>
      <w:r>
        <w:rPr>
          <w:rFonts w:ascii="Times New Roman" w:hAnsi="Times New Roman" w:cs="Times New Roman"/>
          <w:sz w:val="24"/>
          <w:szCs w:val="24"/>
        </w:rPr>
        <w:t xml:space="preserve">The Company requested that the Commission recognize the incremental power produced by the </w:t>
      </w:r>
      <w:r w:rsidR="0039074C">
        <w:rPr>
          <w:rFonts w:ascii="Times New Roman" w:hAnsi="Times New Roman" w:cs="Times New Roman"/>
          <w:sz w:val="24"/>
          <w:szCs w:val="24"/>
        </w:rPr>
        <w:t>Baker Project and Snoqualmie Project</w:t>
      </w:r>
      <w:r>
        <w:rPr>
          <w:rFonts w:ascii="Times New Roman" w:hAnsi="Times New Roman" w:cs="Times New Roman"/>
          <w:sz w:val="24"/>
          <w:szCs w:val="24"/>
        </w:rPr>
        <w:t xml:space="preserve"> as a result of the upgrades as a</w:t>
      </w:r>
      <w:r w:rsidR="00C75F43">
        <w:rPr>
          <w:rFonts w:ascii="Times New Roman" w:hAnsi="Times New Roman" w:cs="Times New Roman"/>
          <w:sz w:val="24"/>
          <w:szCs w:val="24"/>
        </w:rPr>
        <w:t>n eligible</w:t>
      </w:r>
      <w:r>
        <w:rPr>
          <w:rFonts w:ascii="Times New Roman" w:hAnsi="Times New Roman" w:cs="Times New Roman"/>
          <w:sz w:val="24"/>
          <w:szCs w:val="24"/>
        </w:rPr>
        <w:t xml:space="preserve"> </w:t>
      </w:r>
      <w:r w:rsidR="00A83C1D">
        <w:rPr>
          <w:rFonts w:ascii="Times New Roman" w:hAnsi="Times New Roman" w:cs="Times New Roman"/>
          <w:sz w:val="24"/>
          <w:szCs w:val="24"/>
        </w:rPr>
        <w:t xml:space="preserve">renewable </w:t>
      </w:r>
      <w:r>
        <w:rPr>
          <w:rFonts w:ascii="Times New Roman" w:hAnsi="Times New Roman" w:cs="Times New Roman"/>
          <w:sz w:val="24"/>
          <w:szCs w:val="24"/>
        </w:rPr>
        <w:t>resource under the Washington Energy Independence Act (EIA).</w:t>
      </w:r>
      <w:r>
        <w:rPr>
          <w:rStyle w:val="FootnoteReference"/>
          <w:rFonts w:ascii="Times New Roman" w:hAnsi="Times New Roman" w:cs="Times New Roman"/>
          <w:sz w:val="24"/>
          <w:szCs w:val="24"/>
        </w:rPr>
        <w:footnoteReference w:id="97"/>
      </w:r>
    </w:p>
    <w:p w:rsidR="00096CA2" w:rsidRDefault="00096CA2" w:rsidP="00096CA2">
      <w:pPr>
        <w:spacing w:line="480" w:lineRule="auto"/>
        <w:rPr>
          <w:rFonts w:ascii="Times New Roman" w:hAnsi="Times New Roman" w:cs="Times New Roman"/>
          <w:sz w:val="24"/>
          <w:szCs w:val="24"/>
        </w:rPr>
      </w:pPr>
    </w:p>
    <w:p w:rsidR="00096CA2" w:rsidRDefault="00096CA2" w:rsidP="00D24233">
      <w:pPr>
        <w:spacing w:line="480" w:lineRule="auto"/>
        <w:ind w:left="788" w:hangingChars="327" w:hanging="788"/>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factors does the Commission consider in determining whether an upgraded hydropower facility is an eligible renewable resource?</w:t>
      </w:r>
    </w:p>
    <w:p w:rsidR="00096CA2" w:rsidRDefault="00096CA2" w:rsidP="00D24233">
      <w:pPr>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To be considered an eligible renewable resource, a hydro facility must meet four criteria: </w:t>
      </w:r>
      <w:r w:rsidR="00D90AC3">
        <w:rPr>
          <w:rFonts w:ascii="Times New Roman" w:hAnsi="Times New Roman" w:cs="Times New Roman"/>
          <w:sz w:val="24"/>
          <w:szCs w:val="24"/>
        </w:rPr>
        <w:t xml:space="preserve">(1) </w:t>
      </w:r>
      <w:r>
        <w:rPr>
          <w:rFonts w:ascii="Times New Roman" w:hAnsi="Times New Roman" w:cs="Times New Roman"/>
          <w:sz w:val="24"/>
          <w:szCs w:val="24"/>
        </w:rPr>
        <w:t xml:space="preserve">the efficiency improvements must have been completed after March 31, 1999; </w:t>
      </w:r>
      <w:r w:rsidR="00D90AC3">
        <w:rPr>
          <w:rFonts w:ascii="Times New Roman" w:hAnsi="Times New Roman" w:cs="Times New Roman"/>
          <w:sz w:val="24"/>
          <w:szCs w:val="24"/>
        </w:rPr>
        <w:t xml:space="preserve">(2) </w:t>
      </w:r>
      <w:r>
        <w:rPr>
          <w:rFonts w:ascii="Times New Roman" w:hAnsi="Times New Roman" w:cs="Times New Roman"/>
          <w:sz w:val="24"/>
          <w:szCs w:val="24"/>
        </w:rPr>
        <w:t xml:space="preserve">the facility must be owned by a qualifying utility; </w:t>
      </w:r>
      <w:r w:rsidR="00D90AC3">
        <w:rPr>
          <w:rFonts w:ascii="Times New Roman" w:hAnsi="Times New Roman" w:cs="Times New Roman"/>
          <w:sz w:val="24"/>
          <w:szCs w:val="24"/>
        </w:rPr>
        <w:t xml:space="preserve">(2) </w:t>
      </w:r>
      <w:r>
        <w:rPr>
          <w:rFonts w:ascii="Times New Roman" w:hAnsi="Times New Roman" w:cs="Times New Roman"/>
          <w:sz w:val="24"/>
          <w:szCs w:val="24"/>
        </w:rPr>
        <w:t xml:space="preserve">the facility must be located in the Pacific Northwest; and </w:t>
      </w:r>
      <w:r w:rsidR="00D90AC3">
        <w:rPr>
          <w:rFonts w:ascii="Times New Roman" w:hAnsi="Times New Roman" w:cs="Times New Roman"/>
          <w:sz w:val="24"/>
          <w:szCs w:val="24"/>
        </w:rPr>
        <w:t xml:space="preserve">(4) </w:t>
      </w:r>
      <w:r>
        <w:rPr>
          <w:rFonts w:ascii="Times New Roman" w:hAnsi="Times New Roman" w:cs="Times New Roman"/>
          <w:sz w:val="24"/>
          <w:szCs w:val="24"/>
        </w:rPr>
        <w:t>the efficiency upgrades must not result in any new water impoundments or diversions.</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w:t>
      </w:r>
    </w:p>
    <w:p w:rsidR="00EC3CBA" w:rsidRDefault="00EC3CBA" w:rsidP="00D24233">
      <w:pPr>
        <w:spacing w:line="480" w:lineRule="auto"/>
        <w:ind w:left="785" w:hangingChars="327" w:hanging="785"/>
        <w:rPr>
          <w:rFonts w:ascii="Times New Roman" w:hAnsi="Times New Roman" w:cs="Times New Roman"/>
          <w:sz w:val="24"/>
          <w:szCs w:val="24"/>
        </w:rPr>
      </w:pPr>
    </w:p>
    <w:p w:rsidR="00EC3CBA" w:rsidRDefault="00096CA2" w:rsidP="00D24233">
      <w:pPr>
        <w:spacing w:line="480" w:lineRule="auto"/>
        <w:ind w:left="788" w:hangingChars="327" w:hanging="788"/>
        <w:rPr>
          <w:rFonts w:ascii="Times New Roman" w:hAnsi="Times New Roman" w:cs="Times New Roman"/>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Does the Commission need to address P</w:t>
      </w:r>
      <w:r w:rsidR="00D90AC3">
        <w:rPr>
          <w:rFonts w:ascii="Times New Roman" w:hAnsi="Times New Roman" w:cs="Times New Roman"/>
          <w:b/>
          <w:sz w:val="24"/>
          <w:szCs w:val="24"/>
        </w:rPr>
        <w:t>SE’s</w:t>
      </w:r>
      <w:r>
        <w:rPr>
          <w:rFonts w:ascii="Times New Roman" w:hAnsi="Times New Roman" w:cs="Times New Roman"/>
          <w:b/>
          <w:sz w:val="24"/>
          <w:szCs w:val="24"/>
        </w:rPr>
        <w:t xml:space="preserve"> request for the </w:t>
      </w:r>
      <w:r w:rsidR="0039074C">
        <w:rPr>
          <w:rFonts w:ascii="Times New Roman" w:hAnsi="Times New Roman" w:cs="Times New Roman"/>
          <w:b/>
          <w:sz w:val="24"/>
          <w:szCs w:val="24"/>
        </w:rPr>
        <w:t>Baker and Snoqualmie P</w:t>
      </w:r>
      <w:r>
        <w:rPr>
          <w:rFonts w:ascii="Times New Roman" w:hAnsi="Times New Roman" w:cs="Times New Roman"/>
          <w:b/>
          <w:sz w:val="24"/>
          <w:szCs w:val="24"/>
        </w:rPr>
        <w:t xml:space="preserve">rojects to be recognized as eligible renewable resources under the EIA in the current docket? </w:t>
      </w:r>
    </w:p>
    <w:p w:rsidR="00096CA2" w:rsidRDefault="00096CA2" w:rsidP="00D24233">
      <w:pPr>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w:t>
      </w:r>
      <w:r w:rsidR="00D90AC3">
        <w:rPr>
          <w:rFonts w:ascii="Times New Roman" w:hAnsi="Times New Roman" w:cs="Times New Roman"/>
          <w:sz w:val="24"/>
          <w:szCs w:val="24"/>
        </w:rPr>
        <w:t xml:space="preserve">, because the </w:t>
      </w:r>
      <w:r>
        <w:rPr>
          <w:rFonts w:ascii="Times New Roman" w:hAnsi="Times New Roman" w:cs="Times New Roman"/>
          <w:sz w:val="24"/>
          <w:szCs w:val="24"/>
        </w:rPr>
        <w:t xml:space="preserve">Commission </w:t>
      </w:r>
      <w:r w:rsidR="00C72281">
        <w:rPr>
          <w:rFonts w:ascii="Times New Roman" w:hAnsi="Times New Roman" w:cs="Times New Roman"/>
          <w:sz w:val="24"/>
          <w:szCs w:val="24"/>
        </w:rPr>
        <w:t xml:space="preserve">is expected to </w:t>
      </w:r>
      <w:r>
        <w:rPr>
          <w:rFonts w:ascii="Times New Roman" w:hAnsi="Times New Roman" w:cs="Times New Roman"/>
          <w:sz w:val="24"/>
          <w:szCs w:val="24"/>
        </w:rPr>
        <w:t>address th</w:t>
      </w:r>
      <w:r w:rsidR="00D90AC3">
        <w:rPr>
          <w:rFonts w:ascii="Times New Roman" w:hAnsi="Times New Roman" w:cs="Times New Roman"/>
          <w:sz w:val="24"/>
          <w:szCs w:val="24"/>
        </w:rPr>
        <w:t>e Company’s</w:t>
      </w:r>
      <w:r>
        <w:rPr>
          <w:rFonts w:ascii="Times New Roman" w:hAnsi="Times New Roman" w:cs="Times New Roman"/>
          <w:sz w:val="24"/>
          <w:szCs w:val="24"/>
        </w:rPr>
        <w:t xml:space="preserve"> request in Docket UE-131072</w:t>
      </w:r>
      <w:r w:rsidR="00D90AC3">
        <w:rPr>
          <w:rFonts w:ascii="Times New Roman" w:hAnsi="Times New Roman" w:cs="Times New Roman"/>
          <w:sz w:val="24"/>
          <w:szCs w:val="24"/>
        </w:rPr>
        <w:t xml:space="preserve">.  In </w:t>
      </w:r>
      <w:r w:rsidR="00C72281">
        <w:rPr>
          <w:rFonts w:ascii="Times New Roman" w:hAnsi="Times New Roman" w:cs="Times New Roman"/>
          <w:sz w:val="24"/>
          <w:szCs w:val="24"/>
        </w:rPr>
        <w:t>the Staff Memorandum presented at the July 26, 2013, Open Meeting, Staff recommended that</w:t>
      </w:r>
      <w:r>
        <w:rPr>
          <w:rFonts w:ascii="Times New Roman" w:hAnsi="Times New Roman" w:cs="Times New Roman"/>
          <w:sz w:val="24"/>
          <w:szCs w:val="24"/>
        </w:rPr>
        <w:t xml:space="preserve"> the </w:t>
      </w:r>
      <w:r w:rsidR="00D90AC3">
        <w:rPr>
          <w:rFonts w:ascii="Times New Roman" w:hAnsi="Times New Roman" w:cs="Times New Roman"/>
          <w:sz w:val="24"/>
          <w:szCs w:val="24"/>
        </w:rPr>
        <w:t xml:space="preserve">Commission </w:t>
      </w:r>
      <w:r w:rsidR="00C72281">
        <w:rPr>
          <w:rFonts w:ascii="Times New Roman" w:hAnsi="Times New Roman" w:cs="Times New Roman"/>
          <w:sz w:val="24"/>
          <w:szCs w:val="24"/>
        </w:rPr>
        <w:t xml:space="preserve">issue an order </w:t>
      </w:r>
      <w:r w:rsidR="00D90AC3">
        <w:rPr>
          <w:rFonts w:ascii="Times New Roman" w:hAnsi="Times New Roman" w:cs="Times New Roman"/>
          <w:sz w:val="24"/>
          <w:szCs w:val="24"/>
        </w:rPr>
        <w:t>accept</w:t>
      </w:r>
      <w:r w:rsidR="00C72281">
        <w:rPr>
          <w:rFonts w:ascii="Times New Roman" w:hAnsi="Times New Roman" w:cs="Times New Roman"/>
          <w:sz w:val="24"/>
          <w:szCs w:val="24"/>
        </w:rPr>
        <w:t>ing</w:t>
      </w:r>
      <w:r w:rsidR="00D90AC3">
        <w:rPr>
          <w:rFonts w:ascii="Times New Roman" w:hAnsi="Times New Roman" w:cs="Times New Roman"/>
          <w:sz w:val="24"/>
          <w:szCs w:val="24"/>
        </w:rPr>
        <w:t xml:space="preserve"> the </w:t>
      </w:r>
      <w:r>
        <w:rPr>
          <w:rFonts w:ascii="Times New Roman" w:hAnsi="Times New Roman" w:cs="Times New Roman"/>
          <w:sz w:val="24"/>
          <w:szCs w:val="24"/>
        </w:rPr>
        <w:t xml:space="preserve">Company’s </w:t>
      </w:r>
      <w:r w:rsidR="00C72281">
        <w:rPr>
          <w:rFonts w:ascii="Times New Roman" w:hAnsi="Times New Roman" w:cs="Times New Roman"/>
          <w:sz w:val="24"/>
          <w:szCs w:val="24"/>
        </w:rPr>
        <w:t xml:space="preserve">amended </w:t>
      </w:r>
      <w:r>
        <w:rPr>
          <w:rFonts w:ascii="Times New Roman" w:hAnsi="Times New Roman" w:cs="Times New Roman"/>
          <w:sz w:val="24"/>
          <w:szCs w:val="24"/>
        </w:rPr>
        <w:t>annual renewable portfolio standard (RPS) compliance report</w:t>
      </w:r>
      <w:r w:rsidR="00C72281">
        <w:rPr>
          <w:rFonts w:ascii="Times New Roman" w:hAnsi="Times New Roman" w:cs="Times New Roman"/>
          <w:sz w:val="24"/>
          <w:szCs w:val="24"/>
        </w:rPr>
        <w:t>,</w:t>
      </w:r>
      <w:r>
        <w:rPr>
          <w:rFonts w:ascii="Times New Roman" w:hAnsi="Times New Roman" w:cs="Times New Roman"/>
          <w:sz w:val="24"/>
          <w:szCs w:val="24"/>
        </w:rPr>
        <w:t xml:space="preserve"> and recognize the </w:t>
      </w:r>
      <w:r w:rsidR="0039074C">
        <w:rPr>
          <w:rFonts w:ascii="Times New Roman" w:hAnsi="Times New Roman" w:cs="Times New Roman"/>
          <w:sz w:val="24"/>
          <w:szCs w:val="24"/>
        </w:rPr>
        <w:t>Baker and Snoqualmie P</w:t>
      </w:r>
      <w:r>
        <w:rPr>
          <w:rFonts w:ascii="Times New Roman" w:hAnsi="Times New Roman" w:cs="Times New Roman"/>
          <w:sz w:val="24"/>
          <w:szCs w:val="24"/>
        </w:rPr>
        <w:t>rojects as eligible renewable resources for EIA compliance.</w:t>
      </w:r>
      <w:r>
        <w:rPr>
          <w:rStyle w:val="FootnoteReference"/>
          <w:rFonts w:ascii="Times New Roman" w:hAnsi="Times New Roman" w:cs="Times New Roman"/>
          <w:sz w:val="24"/>
          <w:szCs w:val="24"/>
        </w:rPr>
        <w:footnoteReference w:id="99"/>
      </w:r>
      <w:r w:rsidR="00C72281">
        <w:rPr>
          <w:rFonts w:ascii="Times New Roman" w:hAnsi="Times New Roman" w:cs="Times New Roman"/>
          <w:sz w:val="24"/>
          <w:szCs w:val="24"/>
        </w:rPr>
        <w:t xml:space="preserve">  A Commission order accepting Staff’s recommendation is expected before the end of August.</w:t>
      </w:r>
    </w:p>
    <w:p w:rsidR="00096CA2" w:rsidRDefault="00096CA2" w:rsidP="00D24233">
      <w:pPr>
        <w:spacing w:line="480" w:lineRule="auto"/>
        <w:ind w:left="785" w:hangingChars="327" w:hanging="785"/>
        <w:rPr>
          <w:rFonts w:ascii="Times New Roman" w:hAnsi="Times New Roman" w:cs="Times New Roman"/>
          <w:sz w:val="24"/>
          <w:szCs w:val="24"/>
        </w:rPr>
      </w:pPr>
    </w:p>
    <w:p w:rsidR="00096CA2" w:rsidRDefault="00096CA2" w:rsidP="00D24233">
      <w:pPr>
        <w:spacing w:line="480" w:lineRule="auto"/>
        <w:ind w:left="788" w:hangingChars="327" w:hanging="788"/>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Why </w:t>
      </w:r>
      <w:r w:rsidR="00C72281">
        <w:rPr>
          <w:rFonts w:ascii="Times New Roman" w:hAnsi="Times New Roman" w:cs="Times New Roman"/>
          <w:b/>
          <w:sz w:val="24"/>
          <w:szCs w:val="24"/>
        </w:rPr>
        <w:t xml:space="preserve">should </w:t>
      </w:r>
      <w:r>
        <w:rPr>
          <w:rFonts w:ascii="Times New Roman" w:hAnsi="Times New Roman" w:cs="Times New Roman"/>
          <w:b/>
          <w:sz w:val="24"/>
          <w:szCs w:val="24"/>
        </w:rPr>
        <w:t xml:space="preserve">the Commission address the Company’s request in the annual RPS filing, rather than in </w:t>
      </w:r>
      <w:r w:rsidR="00F64960">
        <w:rPr>
          <w:rFonts w:ascii="Times New Roman" w:hAnsi="Times New Roman" w:cs="Times New Roman"/>
          <w:b/>
          <w:sz w:val="24"/>
          <w:szCs w:val="24"/>
        </w:rPr>
        <w:t>this case</w:t>
      </w:r>
      <w:r>
        <w:rPr>
          <w:rFonts w:ascii="Times New Roman" w:hAnsi="Times New Roman" w:cs="Times New Roman"/>
          <w:b/>
          <w:sz w:val="24"/>
          <w:szCs w:val="24"/>
        </w:rPr>
        <w:t>?</w:t>
      </w:r>
    </w:p>
    <w:p w:rsidR="00EC3CBA" w:rsidRDefault="00096CA2" w:rsidP="00D24233">
      <w:pPr>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Commission has established a practice of considering resource eligibility for EIA compliance in the annual RPS filings. </w:t>
      </w:r>
      <w:r w:rsidR="00D90AC3">
        <w:rPr>
          <w:rFonts w:ascii="Times New Roman" w:hAnsi="Times New Roman" w:cs="Times New Roman"/>
          <w:sz w:val="24"/>
          <w:szCs w:val="24"/>
        </w:rPr>
        <w:t xml:space="preserve"> </w:t>
      </w:r>
      <w:r>
        <w:rPr>
          <w:rFonts w:ascii="Times New Roman" w:hAnsi="Times New Roman" w:cs="Times New Roman"/>
          <w:sz w:val="24"/>
          <w:szCs w:val="24"/>
        </w:rPr>
        <w:t>All other EIA eligibility determinations the Commission has made were issued in the orders proceeding from the initial 2012 RPS filings.</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w:t>
      </w:r>
      <w:r w:rsidR="00D90AC3">
        <w:rPr>
          <w:rFonts w:ascii="Times New Roman" w:hAnsi="Times New Roman" w:cs="Times New Roman"/>
          <w:sz w:val="24"/>
          <w:szCs w:val="24"/>
        </w:rPr>
        <w:t xml:space="preserve"> </w:t>
      </w:r>
      <w:r w:rsidR="009C556F">
        <w:rPr>
          <w:rFonts w:ascii="Times New Roman" w:hAnsi="Times New Roman" w:cs="Times New Roman"/>
          <w:sz w:val="24"/>
          <w:szCs w:val="24"/>
        </w:rPr>
        <w:t xml:space="preserve">Because </w:t>
      </w:r>
      <w:r>
        <w:rPr>
          <w:rFonts w:ascii="Times New Roman" w:hAnsi="Times New Roman" w:cs="Times New Roman"/>
          <w:sz w:val="24"/>
          <w:szCs w:val="24"/>
        </w:rPr>
        <w:t xml:space="preserve">the EIA requires both the annual RPS report and Commission determination of resource eligibility, the two requirements are best considered in the same context. </w:t>
      </w:r>
    </w:p>
    <w:p w:rsidR="00EC3CBA" w:rsidRDefault="00EC3CBA" w:rsidP="00D24233">
      <w:pPr>
        <w:spacing w:line="480" w:lineRule="auto"/>
        <w:ind w:left="785" w:hangingChars="327" w:hanging="785"/>
        <w:rPr>
          <w:rFonts w:ascii="Times New Roman" w:hAnsi="Times New Roman" w:cs="Times New Roman"/>
          <w:sz w:val="24"/>
          <w:szCs w:val="24"/>
        </w:rPr>
      </w:pPr>
    </w:p>
    <w:p w:rsidR="00EC3CBA" w:rsidRDefault="007027CE" w:rsidP="00F4388B">
      <w:pPr>
        <w:keepNext/>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lastRenderedPageBreak/>
        <w:tab/>
      </w:r>
      <w:r w:rsidRPr="007027CE">
        <w:rPr>
          <w:rFonts w:ascii="Times New Roman" w:hAnsi="Times New Roman" w:cs="Times New Roman"/>
          <w:b/>
          <w:sz w:val="24"/>
          <w:szCs w:val="24"/>
        </w:rPr>
        <w:t>B.</w:t>
      </w:r>
      <w:r>
        <w:rPr>
          <w:rFonts w:ascii="Times New Roman" w:hAnsi="Times New Roman" w:cs="Times New Roman"/>
          <w:sz w:val="24"/>
          <w:szCs w:val="24"/>
        </w:rPr>
        <w:tab/>
      </w:r>
      <w:r w:rsidR="00096CA2">
        <w:rPr>
          <w:rFonts w:ascii="Times New Roman" w:hAnsi="Times New Roman" w:cs="Times New Roman"/>
          <w:b/>
          <w:sz w:val="24"/>
          <w:szCs w:val="24"/>
        </w:rPr>
        <w:t>FERC Relicensing Process</w:t>
      </w:r>
    </w:p>
    <w:p w:rsidR="00DF00FC" w:rsidRPr="00DF00FC" w:rsidRDefault="00DF00FC" w:rsidP="00F4388B">
      <w:pPr>
        <w:keepNext/>
        <w:spacing w:line="480" w:lineRule="auto"/>
        <w:rPr>
          <w:rFonts w:ascii="Times New Roman" w:hAnsi="Times New Roman" w:cs="Times New Roman"/>
          <w:b/>
          <w:sz w:val="24"/>
          <w:szCs w:val="24"/>
        </w:rPr>
      </w:pPr>
    </w:p>
    <w:p w:rsidR="00096CA2" w:rsidRDefault="00096CA2" w:rsidP="004D3368">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DF00FC">
        <w:rPr>
          <w:rFonts w:ascii="Times New Roman" w:hAnsi="Times New Roman" w:cs="Times New Roman"/>
          <w:b/>
          <w:sz w:val="24"/>
          <w:szCs w:val="24"/>
        </w:rPr>
        <w:t xml:space="preserve">What </w:t>
      </w:r>
      <w:r w:rsidR="007027CE">
        <w:rPr>
          <w:rFonts w:ascii="Times New Roman" w:hAnsi="Times New Roman" w:cs="Times New Roman"/>
          <w:b/>
          <w:sz w:val="24"/>
          <w:szCs w:val="24"/>
        </w:rPr>
        <w:t xml:space="preserve">is the </w:t>
      </w:r>
      <w:r w:rsidR="00DF00FC">
        <w:rPr>
          <w:rFonts w:ascii="Times New Roman" w:hAnsi="Times New Roman" w:cs="Times New Roman"/>
          <w:b/>
          <w:sz w:val="24"/>
          <w:szCs w:val="24"/>
        </w:rPr>
        <w:t>issue regard</w:t>
      </w:r>
      <w:r w:rsidR="007027CE">
        <w:rPr>
          <w:rFonts w:ascii="Times New Roman" w:hAnsi="Times New Roman" w:cs="Times New Roman"/>
          <w:b/>
          <w:sz w:val="24"/>
          <w:szCs w:val="24"/>
        </w:rPr>
        <w:t>ing</w:t>
      </w:r>
      <w:r w:rsidR="00DF00FC">
        <w:rPr>
          <w:rFonts w:ascii="Times New Roman" w:hAnsi="Times New Roman" w:cs="Times New Roman"/>
          <w:b/>
          <w:sz w:val="24"/>
          <w:szCs w:val="24"/>
        </w:rPr>
        <w:t xml:space="preserve"> the FERC relicensing process?</w:t>
      </w:r>
    </w:p>
    <w:p w:rsidR="00D22EE2" w:rsidRDefault="00DF00FC" w:rsidP="00DF00FC">
      <w:pPr>
        <w:spacing w:line="480" w:lineRule="auto"/>
        <w:ind w:left="720" w:hanging="720"/>
        <w:rPr>
          <w:rFonts w:ascii="Times New Roman" w:hAnsi="Times New Roman" w:cs="Times New Roman"/>
          <w:sz w:val="24"/>
          <w:szCs w:val="24"/>
        </w:rPr>
      </w:pPr>
      <w:r w:rsidRPr="00DF00FC">
        <w:rPr>
          <w:rFonts w:ascii="Times New Roman" w:hAnsi="Times New Roman" w:cs="Times New Roman"/>
          <w:sz w:val="24"/>
          <w:szCs w:val="24"/>
        </w:rPr>
        <w:t>A.</w:t>
      </w:r>
      <w:r w:rsidRPr="00DF00FC">
        <w:rPr>
          <w:rFonts w:ascii="Times New Roman" w:hAnsi="Times New Roman" w:cs="Times New Roman"/>
          <w:sz w:val="24"/>
          <w:szCs w:val="24"/>
        </w:rPr>
        <w:tab/>
      </w:r>
      <w:r>
        <w:rPr>
          <w:rFonts w:ascii="Times New Roman" w:hAnsi="Times New Roman" w:cs="Times New Roman"/>
          <w:sz w:val="24"/>
          <w:szCs w:val="24"/>
        </w:rPr>
        <w:t xml:space="preserve">When a </w:t>
      </w:r>
      <w:r w:rsidR="007027CE">
        <w:rPr>
          <w:rFonts w:ascii="Times New Roman" w:hAnsi="Times New Roman" w:cs="Times New Roman"/>
          <w:sz w:val="24"/>
          <w:szCs w:val="24"/>
        </w:rPr>
        <w:t>utility</w:t>
      </w:r>
      <w:r>
        <w:rPr>
          <w:rFonts w:ascii="Times New Roman" w:hAnsi="Times New Roman" w:cs="Times New Roman"/>
          <w:sz w:val="24"/>
          <w:szCs w:val="24"/>
        </w:rPr>
        <w:t xml:space="preserve"> conducts its initial economic analysis to determine whether it is more cost-effective to pursue relicensing of a hydroelectric facility versus decommissioning it, the </w:t>
      </w:r>
      <w:r w:rsidR="007027CE">
        <w:rPr>
          <w:rFonts w:ascii="Times New Roman" w:hAnsi="Times New Roman" w:cs="Times New Roman"/>
          <w:sz w:val="24"/>
          <w:szCs w:val="24"/>
        </w:rPr>
        <w:t>utility</w:t>
      </w:r>
      <w:r>
        <w:rPr>
          <w:rFonts w:ascii="Times New Roman" w:hAnsi="Times New Roman" w:cs="Times New Roman"/>
          <w:sz w:val="24"/>
          <w:szCs w:val="24"/>
        </w:rPr>
        <w:t xml:space="preserve"> determines the cost of supplying replacement power </w:t>
      </w:r>
      <w:r w:rsidR="00D22EE2">
        <w:rPr>
          <w:rFonts w:ascii="Times New Roman" w:hAnsi="Times New Roman" w:cs="Times New Roman"/>
          <w:sz w:val="24"/>
          <w:szCs w:val="24"/>
        </w:rPr>
        <w:t xml:space="preserve">equivalent to the amount of power produced by the hydroelectric facility.  In </w:t>
      </w:r>
      <w:r w:rsidR="00F64960">
        <w:rPr>
          <w:rFonts w:ascii="Times New Roman" w:hAnsi="Times New Roman" w:cs="Times New Roman"/>
          <w:sz w:val="24"/>
          <w:szCs w:val="24"/>
        </w:rPr>
        <w:t>theory</w:t>
      </w:r>
      <w:r w:rsidR="00D22EE2">
        <w:rPr>
          <w:rFonts w:ascii="Times New Roman" w:hAnsi="Times New Roman" w:cs="Times New Roman"/>
          <w:sz w:val="24"/>
          <w:szCs w:val="24"/>
        </w:rPr>
        <w:t xml:space="preserve">, this </w:t>
      </w:r>
      <w:r w:rsidR="00CE79BD">
        <w:rPr>
          <w:rFonts w:ascii="Times New Roman" w:hAnsi="Times New Roman" w:cs="Times New Roman"/>
          <w:sz w:val="24"/>
          <w:szCs w:val="24"/>
        </w:rPr>
        <w:t xml:space="preserve">can </w:t>
      </w:r>
      <w:r w:rsidR="00D22EE2">
        <w:rPr>
          <w:rFonts w:ascii="Times New Roman" w:hAnsi="Times New Roman" w:cs="Times New Roman"/>
          <w:sz w:val="24"/>
          <w:szCs w:val="24"/>
        </w:rPr>
        <w:t xml:space="preserve">create a </w:t>
      </w:r>
      <w:r w:rsidR="007027CE">
        <w:rPr>
          <w:rFonts w:ascii="Times New Roman" w:hAnsi="Times New Roman" w:cs="Times New Roman"/>
          <w:sz w:val="24"/>
          <w:szCs w:val="24"/>
        </w:rPr>
        <w:t>“</w:t>
      </w:r>
      <w:r w:rsidR="00D22EE2">
        <w:rPr>
          <w:rFonts w:ascii="Times New Roman" w:hAnsi="Times New Roman" w:cs="Times New Roman"/>
          <w:sz w:val="24"/>
          <w:szCs w:val="24"/>
        </w:rPr>
        <w:t>ceiling</w:t>
      </w:r>
      <w:r w:rsidR="007027CE">
        <w:rPr>
          <w:rFonts w:ascii="Times New Roman" w:hAnsi="Times New Roman" w:cs="Times New Roman"/>
          <w:sz w:val="24"/>
          <w:szCs w:val="24"/>
        </w:rPr>
        <w:t>”</w:t>
      </w:r>
      <w:r w:rsidR="00D22EE2">
        <w:rPr>
          <w:rFonts w:ascii="Times New Roman" w:hAnsi="Times New Roman" w:cs="Times New Roman"/>
          <w:sz w:val="24"/>
          <w:szCs w:val="24"/>
        </w:rPr>
        <w:t xml:space="preserve"> up to which the </w:t>
      </w:r>
      <w:r w:rsidR="007027CE">
        <w:rPr>
          <w:rFonts w:ascii="Times New Roman" w:hAnsi="Times New Roman" w:cs="Times New Roman"/>
          <w:sz w:val="24"/>
          <w:szCs w:val="24"/>
        </w:rPr>
        <w:t>utility</w:t>
      </w:r>
      <w:r w:rsidR="00D22EE2">
        <w:rPr>
          <w:rFonts w:ascii="Times New Roman" w:hAnsi="Times New Roman" w:cs="Times New Roman"/>
          <w:sz w:val="24"/>
          <w:szCs w:val="24"/>
        </w:rPr>
        <w:t xml:space="preserve"> could spend on relicensing the facility and still have a cost-effective resource.  Staff is concerned that th</w:t>
      </w:r>
      <w:r w:rsidR="00CE79BD">
        <w:rPr>
          <w:rFonts w:ascii="Times New Roman" w:hAnsi="Times New Roman" w:cs="Times New Roman"/>
          <w:sz w:val="24"/>
          <w:szCs w:val="24"/>
        </w:rPr>
        <w:t>is</w:t>
      </w:r>
      <w:r w:rsidR="00383940">
        <w:rPr>
          <w:rFonts w:ascii="Times New Roman" w:hAnsi="Times New Roman" w:cs="Times New Roman"/>
          <w:sz w:val="24"/>
          <w:szCs w:val="24"/>
        </w:rPr>
        <w:t xml:space="preserve"> could reduce</w:t>
      </w:r>
      <w:r w:rsidR="00CE79BD">
        <w:rPr>
          <w:rFonts w:ascii="Times New Roman" w:hAnsi="Times New Roman" w:cs="Times New Roman"/>
          <w:sz w:val="24"/>
          <w:szCs w:val="24"/>
        </w:rPr>
        <w:t xml:space="preserve"> the </w:t>
      </w:r>
      <w:r w:rsidR="00D22EE2">
        <w:rPr>
          <w:rFonts w:ascii="Times New Roman" w:hAnsi="Times New Roman" w:cs="Times New Roman"/>
          <w:sz w:val="24"/>
          <w:szCs w:val="24"/>
        </w:rPr>
        <w:t xml:space="preserve">incentive for a </w:t>
      </w:r>
      <w:r w:rsidR="00CE79BD">
        <w:rPr>
          <w:rFonts w:ascii="Times New Roman" w:hAnsi="Times New Roman" w:cs="Times New Roman"/>
          <w:sz w:val="24"/>
          <w:szCs w:val="24"/>
        </w:rPr>
        <w:t>utility</w:t>
      </w:r>
      <w:r w:rsidR="007219AD">
        <w:rPr>
          <w:rFonts w:ascii="Times New Roman" w:hAnsi="Times New Roman" w:cs="Times New Roman"/>
          <w:sz w:val="24"/>
          <w:szCs w:val="24"/>
        </w:rPr>
        <w:t xml:space="preserve"> </w:t>
      </w:r>
      <w:r w:rsidR="00D22EE2">
        <w:rPr>
          <w:rFonts w:ascii="Times New Roman" w:hAnsi="Times New Roman" w:cs="Times New Roman"/>
          <w:sz w:val="24"/>
          <w:szCs w:val="24"/>
        </w:rPr>
        <w:t xml:space="preserve">to minimize costs.  </w:t>
      </w:r>
    </w:p>
    <w:p w:rsidR="00D22EE2" w:rsidRDefault="00D22EE2" w:rsidP="00DF00F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Most other intervening parties in FERC relicensing processes seek conditions and amendments that increase the cost of operating hydroelectric facilities.  The more costly it is to implement the requirements of the FERC license, the greater the return the Company earns on those investments. With the exception of FERC, there is rarely a party advocating to minimize costs on behalf of the ratepayers, yet FERC primarily seeks to balance intervener interests.  </w:t>
      </w:r>
    </w:p>
    <w:p w:rsidR="00D22EE2" w:rsidRDefault="00D22EE2" w:rsidP="00DF00FC">
      <w:pPr>
        <w:spacing w:line="480" w:lineRule="auto"/>
        <w:ind w:left="720" w:hanging="720"/>
        <w:rPr>
          <w:rFonts w:ascii="Times New Roman" w:hAnsi="Times New Roman" w:cs="Times New Roman"/>
          <w:sz w:val="24"/>
          <w:szCs w:val="24"/>
        </w:rPr>
      </w:pPr>
    </w:p>
    <w:p w:rsidR="00D22EE2" w:rsidRDefault="00D22EE2" w:rsidP="00DF00FC">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w:t>
      </w:r>
      <w:r w:rsidR="00CE79BD">
        <w:rPr>
          <w:rFonts w:ascii="Times New Roman" w:hAnsi="Times New Roman" w:cs="Times New Roman"/>
          <w:b/>
          <w:sz w:val="24"/>
          <w:szCs w:val="24"/>
        </w:rPr>
        <w:t xml:space="preserve">does Staff </w:t>
      </w:r>
      <w:r>
        <w:rPr>
          <w:rFonts w:ascii="Times New Roman" w:hAnsi="Times New Roman" w:cs="Times New Roman"/>
          <w:b/>
          <w:sz w:val="24"/>
          <w:szCs w:val="24"/>
        </w:rPr>
        <w:t>recommend?</w:t>
      </w:r>
    </w:p>
    <w:p w:rsidR="00D22EE2" w:rsidRDefault="00D22EE2" w:rsidP="00DF00F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Staff recommends the Commission </w:t>
      </w:r>
      <w:r w:rsidR="008B016E">
        <w:rPr>
          <w:rFonts w:ascii="Times New Roman" w:hAnsi="Times New Roman" w:cs="Times New Roman"/>
          <w:sz w:val="24"/>
          <w:szCs w:val="24"/>
        </w:rPr>
        <w:t>take a more proactive role in the FERC relicensing processes for utili</w:t>
      </w:r>
      <w:r w:rsidR="00A83C1D">
        <w:rPr>
          <w:rFonts w:ascii="Times New Roman" w:hAnsi="Times New Roman" w:cs="Times New Roman"/>
          <w:sz w:val="24"/>
          <w:szCs w:val="24"/>
        </w:rPr>
        <w:t>ties</w:t>
      </w:r>
      <w:r w:rsidR="008B016E">
        <w:rPr>
          <w:rFonts w:ascii="Times New Roman" w:hAnsi="Times New Roman" w:cs="Times New Roman"/>
          <w:sz w:val="24"/>
          <w:szCs w:val="24"/>
        </w:rPr>
        <w:t xml:space="preserve"> under its jurisdiction.  </w:t>
      </w:r>
      <w:r w:rsidR="00D66521">
        <w:rPr>
          <w:rFonts w:ascii="Times New Roman" w:hAnsi="Times New Roman" w:cs="Times New Roman"/>
          <w:sz w:val="24"/>
          <w:szCs w:val="24"/>
        </w:rPr>
        <w:t xml:space="preserve">Staff does not recommend a specific method of engagement, but options </w:t>
      </w:r>
      <w:r w:rsidR="008B016E">
        <w:rPr>
          <w:rFonts w:ascii="Times New Roman" w:hAnsi="Times New Roman" w:cs="Times New Roman"/>
          <w:sz w:val="24"/>
          <w:szCs w:val="24"/>
        </w:rPr>
        <w:t xml:space="preserve">could </w:t>
      </w:r>
      <w:r w:rsidR="00D66521">
        <w:rPr>
          <w:rFonts w:ascii="Times New Roman" w:hAnsi="Times New Roman" w:cs="Times New Roman"/>
          <w:sz w:val="24"/>
          <w:szCs w:val="24"/>
        </w:rPr>
        <w:t xml:space="preserve">include </w:t>
      </w:r>
      <w:r w:rsidR="008B016E">
        <w:rPr>
          <w:rFonts w:ascii="Times New Roman" w:hAnsi="Times New Roman" w:cs="Times New Roman"/>
          <w:sz w:val="24"/>
          <w:szCs w:val="24"/>
        </w:rPr>
        <w:t>becoming an intervener, engaging with other regulatory bodies in the review of project designs, or other course</w:t>
      </w:r>
      <w:r w:rsidR="00066D04">
        <w:rPr>
          <w:rFonts w:ascii="Times New Roman" w:hAnsi="Times New Roman" w:cs="Times New Roman"/>
          <w:sz w:val="24"/>
          <w:szCs w:val="24"/>
        </w:rPr>
        <w:t>s</w:t>
      </w:r>
      <w:r w:rsidR="008B016E">
        <w:rPr>
          <w:rFonts w:ascii="Times New Roman" w:hAnsi="Times New Roman" w:cs="Times New Roman"/>
          <w:sz w:val="24"/>
          <w:szCs w:val="24"/>
        </w:rPr>
        <w:t xml:space="preserve"> of action.  </w:t>
      </w:r>
    </w:p>
    <w:p w:rsidR="008B016E" w:rsidRDefault="008B016E" w:rsidP="00DF00FC">
      <w:pPr>
        <w:spacing w:line="480" w:lineRule="auto"/>
        <w:ind w:left="720" w:hanging="720"/>
        <w:rPr>
          <w:rFonts w:ascii="Times New Roman" w:hAnsi="Times New Roman" w:cs="Times New Roman"/>
          <w:sz w:val="24"/>
          <w:szCs w:val="24"/>
        </w:rPr>
      </w:pPr>
    </w:p>
    <w:p w:rsidR="008B016E" w:rsidRDefault="00CE79BD" w:rsidP="00CE79BD">
      <w:pPr>
        <w:pStyle w:val="ListParagraph"/>
        <w:spacing w:line="480" w:lineRule="auto"/>
        <w:rPr>
          <w:rFonts w:ascii="Times New Roman" w:hAnsi="Times New Roman" w:cs="Times New Roman"/>
          <w:b/>
          <w:bCs/>
          <w:kern w:val="24"/>
          <w:sz w:val="24"/>
          <w:szCs w:val="24"/>
        </w:rPr>
      </w:pPr>
      <w:r>
        <w:rPr>
          <w:rFonts w:ascii="Times New Roman" w:hAnsi="Times New Roman" w:cs="Times New Roman"/>
          <w:b/>
          <w:bCs/>
          <w:kern w:val="24"/>
          <w:sz w:val="24"/>
          <w:szCs w:val="24"/>
        </w:rPr>
        <w:lastRenderedPageBreak/>
        <w:t>C.</w:t>
      </w:r>
      <w:r>
        <w:rPr>
          <w:rFonts w:ascii="Times New Roman" w:hAnsi="Times New Roman" w:cs="Times New Roman"/>
          <w:b/>
          <w:bCs/>
          <w:kern w:val="24"/>
          <w:sz w:val="24"/>
          <w:szCs w:val="24"/>
        </w:rPr>
        <w:tab/>
      </w:r>
      <w:r w:rsidR="00F926F6" w:rsidRPr="00F926F6">
        <w:rPr>
          <w:rFonts w:ascii="Times New Roman" w:hAnsi="Times New Roman" w:cs="Times New Roman"/>
          <w:b/>
          <w:bCs/>
          <w:kern w:val="24"/>
          <w:sz w:val="24"/>
          <w:szCs w:val="24"/>
        </w:rPr>
        <w:t>Consideration of Future Alternative Resource Acquisition</w:t>
      </w:r>
    </w:p>
    <w:p w:rsidR="00A91A35" w:rsidRPr="00F926F6" w:rsidRDefault="00A91A35" w:rsidP="00CE79BD">
      <w:pPr>
        <w:pStyle w:val="ListParagraph"/>
        <w:spacing w:line="480" w:lineRule="auto"/>
        <w:rPr>
          <w:rFonts w:ascii="Times New Roman" w:hAnsi="Times New Roman" w:cs="Times New Roman"/>
          <w:b/>
          <w:sz w:val="24"/>
          <w:szCs w:val="24"/>
        </w:rPr>
      </w:pPr>
    </w:p>
    <w:p w:rsidR="008401D1" w:rsidRDefault="00C669D9">
      <w:pPr>
        <w:spacing w:line="480" w:lineRule="auto"/>
        <w:ind w:left="720" w:hanging="720"/>
        <w:rPr>
          <w:rFonts w:ascii="Times New Roman" w:hAnsi="Times New Roman"/>
          <w:b/>
          <w:sz w:val="24"/>
          <w:szCs w:val="24"/>
        </w:rPr>
      </w:pPr>
      <w:r w:rsidRPr="00E30A37">
        <w:rPr>
          <w:rFonts w:ascii="Times New Roman" w:hAnsi="Times New Roman"/>
          <w:b/>
          <w:sz w:val="24"/>
          <w:szCs w:val="24"/>
        </w:rPr>
        <w:t>Q.</w:t>
      </w:r>
      <w:r w:rsidRPr="00E30A37">
        <w:rPr>
          <w:rFonts w:ascii="Times New Roman" w:hAnsi="Times New Roman"/>
          <w:b/>
          <w:sz w:val="24"/>
          <w:szCs w:val="24"/>
        </w:rPr>
        <w:tab/>
        <w:t xml:space="preserve">Are processes </w:t>
      </w:r>
      <w:r>
        <w:rPr>
          <w:rFonts w:ascii="Times New Roman" w:hAnsi="Times New Roman"/>
          <w:b/>
          <w:sz w:val="24"/>
          <w:szCs w:val="24"/>
        </w:rPr>
        <w:t xml:space="preserve">allowed </w:t>
      </w:r>
      <w:r w:rsidRPr="00E30A37">
        <w:rPr>
          <w:rFonts w:ascii="Times New Roman" w:hAnsi="Times New Roman"/>
          <w:b/>
          <w:sz w:val="24"/>
          <w:szCs w:val="24"/>
        </w:rPr>
        <w:t>other than using an RFP for acquiring resources to meet the Company’s forecast demand?</w:t>
      </w:r>
    </w:p>
    <w:p w:rsidR="00C669D9" w:rsidRDefault="00C669D9" w:rsidP="00C669D9">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The Commission’s rules explicitly recognize th</w:t>
      </w:r>
      <w:r w:rsidR="00A03DDF">
        <w:rPr>
          <w:rFonts w:ascii="Times New Roman" w:hAnsi="Times New Roman"/>
          <w:sz w:val="24"/>
          <w:szCs w:val="24"/>
        </w:rPr>
        <w:t>is</w:t>
      </w:r>
      <w:r>
        <w:rPr>
          <w:rFonts w:ascii="Times New Roman" w:hAnsi="Times New Roman"/>
          <w:sz w:val="24"/>
          <w:szCs w:val="24"/>
        </w:rPr>
        <w:t>.  WAC 480-107-001(1) states:  “[t]he rules in this chapter do not establish the sole procedures utilities must use to acquire new resources.”  Further, “[u]</w:t>
      </w:r>
      <w:r w:rsidRPr="0090024C">
        <w:rPr>
          <w:rFonts w:ascii="Times New Roman" w:hAnsi="Times New Roman"/>
          <w:sz w:val="24"/>
          <w:szCs w:val="24"/>
        </w:rPr>
        <w:t>tilities may construct electric resources, operate conservation programs, purchase power through negotiated contracts, or take other action to satisfy t</w:t>
      </w:r>
      <w:r>
        <w:rPr>
          <w:rFonts w:ascii="Times New Roman" w:hAnsi="Times New Roman"/>
          <w:sz w:val="24"/>
          <w:szCs w:val="24"/>
        </w:rPr>
        <w:t>heir public service obligations</w:t>
      </w:r>
      <w:r w:rsidR="00383940">
        <w:rPr>
          <w:rFonts w:ascii="Times New Roman" w:hAnsi="Times New Roman"/>
          <w:sz w:val="24"/>
          <w:szCs w:val="24"/>
        </w:rPr>
        <w:t>.</w:t>
      </w:r>
      <w:r>
        <w:rPr>
          <w:rFonts w:ascii="Times New Roman" w:hAnsi="Times New Roman"/>
          <w:sz w:val="24"/>
          <w:szCs w:val="24"/>
        </w:rPr>
        <w:t xml:space="preserve">” </w:t>
      </w:r>
      <w:r w:rsidR="00A03DDF">
        <w:rPr>
          <w:rFonts w:ascii="Times New Roman" w:hAnsi="Times New Roman"/>
          <w:sz w:val="24"/>
          <w:szCs w:val="24"/>
        </w:rPr>
        <w:t xml:space="preserve"> </w:t>
      </w:r>
      <w:r w:rsidR="00A03DDF" w:rsidDel="00A03DDF">
        <w:rPr>
          <w:rFonts w:ascii="Times New Roman" w:hAnsi="Times New Roman"/>
          <w:sz w:val="24"/>
          <w:szCs w:val="24"/>
        </w:rPr>
        <w:t xml:space="preserve">  </w:t>
      </w:r>
      <w:r>
        <w:rPr>
          <w:rFonts w:ascii="Times New Roman" w:hAnsi="Times New Roman"/>
          <w:sz w:val="24"/>
          <w:szCs w:val="24"/>
        </w:rPr>
        <w:t xml:space="preserve">  </w:t>
      </w:r>
    </w:p>
    <w:p w:rsidR="00C669D9" w:rsidRDefault="00C669D9" w:rsidP="00C669D9">
      <w:pPr>
        <w:spacing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r w:rsidR="00A03DDF">
        <w:rPr>
          <w:rFonts w:ascii="Times New Roman" w:hAnsi="Times New Roman"/>
          <w:sz w:val="24"/>
          <w:szCs w:val="24"/>
        </w:rPr>
        <w:t>se</w:t>
      </w:r>
      <w:proofErr w:type="gramEnd"/>
      <w:r>
        <w:rPr>
          <w:rFonts w:ascii="Times New Roman" w:hAnsi="Times New Roman"/>
          <w:sz w:val="24"/>
          <w:szCs w:val="24"/>
        </w:rPr>
        <w:t xml:space="preserve"> non-RFP allowed methods for acquiring resources were acknowledged on page 9 of Mr. Mullally’s Exhibit No. MM-3HC.  This exhibit was prepared in the context of the Company’s evaluation of self-build, power purchase agreements, and transmission rights to the Mid-C outside of the RFP process.</w:t>
      </w:r>
    </w:p>
    <w:p w:rsidR="00C669D9" w:rsidRDefault="00C669D9" w:rsidP="00C669D9">
      <w:pPr>
        <w:spacing w:line="480" w:lineRule="auto"/>
        <w:rPr>
          <w:rFonts w:ascii="Times New Roman" w:hAnsi="Times New Roman"/>
          <w:sz w:val="24"/>
          <w:szCs w:val="24"/>
        </w:rPr>
      </w:pPr>
    </w:p>
    <w:p w:rsidR="00C669D9" w:rsidRPr="006B6356" w:rsidRDefault="00C669D9" w:rsidP="00C669D9">
      <w:pPr>
        <w:spacing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other</w:t>
      </w:r>
      <w:r w:rsidRPr="006B6356">
        <w:rPr>
          <w:rFonts w:ascii="Times New Roman" w:hAnsi="Times New Roman"/>
          <w:b/>
          <w:sz w:val="24"/>
          <w:szCs w:val="24"/>
        </w:rPr>
        <w:t xml:space="preserve"> </w:t>
      </w:r>
      <w:r>
        <w:rPr>
          <w:rFonts w:ascii="Times New Roman" w:hAnsi="Times New Roman"/>
          <w:b/>
          <w:sz w:val="24"/>
          <w:szCs w:val="24"/>
        </w:rPr>
        <w:t xml:space="preserve">recently developed </w:t>
      </w:r>
      <w:r w:rsidRPr="006B6356">
        <w:rPr>
          <w:rFonts w:ascii="Times New Roman" w:hAnsi="Times New Roman"/>
          <w:b/>
          <w:sz w:val="24"/>
          <w:szCs w:val="24"/>
        </w:rPr>
        <w:t>proven methods</w:t>
      </w:r>
      <w:r>
        <w:rPr>
          <w:rFonts w:ascii="Times New Roman" w:hAnsi="Times New Roman"/>
          <w:b/>
          <w:sz w:val="24"/>
          <w:szCs w:val="24"/>
        </w:rPr>
        <w:t>,</w:t>
      </w:r>
      <w:r w:rsidRPr="006B6356">
        <w:rPr>
          <w:rFonts w:ascii="Times New Roman" w:hAnsi="Times New Roman"/>
          <w:b/>
          <w:sz w:val="24"/>
          <w:szCs w:val="24"/>
        </w:rPr>
        <w:t xml:space="preserve"> </w:t>
      </w:r>
      <w:r>
        <w:rPr>
          <w:rFonts w:ascii="Times New Roman" w:hAnsi="Times New Roman"/>
          <w:b/>
          <w:sz w:val="24"/>
          <w:szCs w:val="24"/>
        </w:rPr>
        <w:t>outside of the RFP process, to</w:t>
      </w:r>
      <w:r w:rsidRPr="006B6356">
        <w:rPr>
          <w:rFonts w:ascii="Times New Roman" w:hAnsi="Times New Roman"/>
          <w:b/>
          <w:sz w:val="24"/>
          <w:szCs w:val="24"/>
        </w:rPr>
        <w:t xml:space="preserve"> acquir</w:t>
      </w:r>
      <w:r>
        <w:rPr>
          <w:rFonts w:ascii="Times New Roman" w:hAnsi="Times New Roman"/>
          <w:b/>
          <w:sz w:val="24"/>
          <w:szCs w:val="24"/>
        </w:rPr>
        <w:t>e</w:t>
      </w:r>
      <w:r w:rsidRPr="006B6356">
        <w:rPr>
          <w:rFonts w:ascii="Times New Roman" w:hAnsi="Times New Roman"/>
          <w:b/>
          <w:sz w:val="24"/>
          <w:szCs w:val="24"/>
        </w:rPr>
        <w:t xml:space="preserve"> new capacity resources?</w:t>
      </w:r>
    </w:p>
    <w:p w:rsidR="00C669D9" w:rsidRDefault="00C669D9" w:rsidP="00C669D9">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For example, Portland General Electric Company </w:t>
      </w:r>
      <w:r w:rsidR="00066D04">
        <w:rPr>
          <w:rFonts w:ascii="Times New Roman" w:hAnsi="Times New Roman"/>
          <w:sz w:val="24"/>
          <w:szCs w:val="24"/>
        </w:rPr>
        <w:t>(</w:t>
      </w:r>
      <w:r>
        <w:rPr>
          <w:rFonts w:ascii="Times New Roman" w:hAnsi="Times New Roman"/>
          <w:sz w:val="24"/>
          <w:szCs w:val="24"/>
        </w:rPr>
        <w:t>PGE</w:t>
      </w:r>
      <w:r w:rsidR="00066D04">
        <w:rPr>
          <w:rFonts w:ascii="Times New Roman" w:hAnsi="Times New Roman"/>
          <w:sz w:val="24"/>
          <w:szCs w:val="24"/>
        </w:rPr>
        <w:t>)</w:t>
      </w:r>
      <w:r>
        <w:rPr>
          <w:rFonts w:ascii="Times New Roman" w:hAnsi="Times New Roman"/>
          <w:sz w:val="24"/>
          <w:szCs w:val="24"/>
        </w:rPr>
        <w:t xml:space="preserve"> has developed 89 MW capacity of peaking generation capacity and expects to have 104 MW of capacity by the end of 2013.</w:t>
      </w:r>
      <w:r>
        <w:rPr>
          <w:rStyle w:val="FootnoteReference"/>
          <w:rFonts w:ascii="Times New Roman" w:hAnsi="Times New Roman"/>
          <w:sz w:val="24"/>
          <w:szCs w:val="24"/>
        </w:rPr>
        <w:footnoteReference w:id="101"/>
      </w:r>
      <w:r>
        <w:rPr>
          <w:rFonts w:ascii="Times New Roman" w:hAnsi="Times New Roman"/>
          <w:sz w:val="24"/>
          <w:szCs w:val="24"/>
        </w:rPr>
        <w:t xml:space="preserve">  </w:t>
      </w:r>
      <w:r w:rsidR="00066D04">
        <w:rPr>
          <w:rFonts w:ascii="Times New Roman" w:hAnsi="Times New Roman"/>
          <w:sz w:val="24"/>
          <w:szCs w:val="24"/>
        </w:rPr>
        <w:t>PGE accomplished this</w:t>
      </w:r>
      <w:r>
        <w:rPr>
          <w:rFonts w:ascii="Times New Roman" w:hAnsi="Times New Roman"/>
          <w:sz w:val="24"/>
          <w:szCs w:val="24"/>
        </w:rPr>
        <w:t xml:space="preserve"> through a relatively new program described in their Dispatchable Standby Generation, DSG, </w:t>
      </w:r>
      <w:proofErr w:type="gramStart"/>
      <w:r>
        <w:rPr>
          <w:rFonts w:ascii="Times New Roman" w:hAnsi="Times New Roman"/>
          <w:sz w:val="24"/>
          <w:szCs w:val="24"/>
        </w:rPr>
        <w:t>tariff</w:t>
      </w:r>
      <w:proofErr w:type="gramEnd"/>
      <w:r>
        <w:rPr>
          <w:rFonts w:ascii="Times New Roman" w:hAnsi="Times New Roman"/>
          <w:sz w:val="24"/>
          <w:szCs w:val="24"/>
        </w:rPr>
        <w:t xml:space="preserve"> schedule 200.</w:t>
      </w:r>
      <w:r>
        <w:rPr>
          <w:rStyle w:val="FootnoteReference"/>
          <w:rFonts w:ascii="Times New Roman" w:hAnsi="Times New Roman"/>
          <w:sz w:val="24"/>
          <w:szCs w:val="24"/>
        </w:rPr>
        <w:footnoteReference w:id="102"/>
      </w:r>
      <w:r>
        <w:rPr>
          <w:rFonts w:ascii="Times New Roman" w:hAnsi="Times New Roman"/>
          <w:sz w:val="24"/>
          <w:szCs w:val="24"/>
        </w:rPr>
        <w:t xml:space="preserve">  PGE actively </w:t>
      </w:r>
      <w:r>
        <w:rPr>
          <w:rFonts w:ascii="Times New Roman" w:hAnsi="Times New Roman"/>
          <w:sz w:val="24"/>
          <w:szCs w:val="24"/>
        </w:rPr>
        <w:lastRenderedPageBreak/>
        <w:t>recruits small standby generators, typically 500 kW and larger, to provide a system of distributed peaking capacity for up to 400 hours per year.</w:t>
      </w:r>
      <w:r>
        <w:rPr>
          <w:rStyle w:val="FootnoteReference"/>
          <w:rFonts w:ascii="Times New Roman" w:hAnsi="Times New Roman"/>
          <w:sz w:val="24"/>
          <w:szCs w:val="24"/>
        </w:rPr>
        <w:footnoteReference w:id="103"/>
      </w:r>
      <w:r>
        <w:rPr>
          <w:rFonts w:ascii="Times New Roman" w:hAnsi="Times New Roman"/>
          <w:sz w:val="24"/>
          <w:szCs w:val="24"/>
        </w:rPr>
        <w:t xml:space="preserve">  </w:t>
      </w:r>
    </w:p>
    <w:p w:rsidR="00C669D9" w:rsidRDefault="00C669D9" w:rsidP="00C669D9">
      <w:pPr>
        <w:spacing w:line="480" w:lineRule="auto"/>
        <w:ind w:left="720"/>
        <w:rPr>
          <w:rFonts w:ascii="Times New Roman" w:hAnsi="Times New Roman"/>
          <w:sz w:val="24"/>
          <w:szCs w:val="24"/>
        </w:rPr>
      </w:pPr>
      <w:r>
        <w:rPr>
          <w:rFonts w:ascii="Times New Roman" w:hAnsi="Times New Roman"/>
          <w:sz w:val="24"/>
          <w:szCs w:val="24"/>
        </w:rPr>
        <w:tab/>
        <w:t xml:space="preserve">This peak power displaces </w:t>
      </w:r>
      <w:r w:rsidR="00383940">
        <w:rPr>
          <w:rFonts w:ascii="Times New Roman" w:hAnsi="Times New Roman"/>
          <w:sz w:val="24"/>
          <w:szCs w:val="24"/>
        </w:rPr>
        <w:t xml:space="preserve">or delays </w:t>
      </w:r>
      <w:r>
        <w:rPr>
          <w:rFonts w:ascii="Times New Roman" w:hAnsi="Times New Roman"/>
          <w:sz w:val="24"/>
          <w:szCs w:val="24"/>
        </w:rPr>
        <w:t>the need for PGE to acquire an equivalent amount of peaking resources</w:t>
      </w:r>
      <w:r w:rsidR="00383940">
        <w:rPr>
          <w:rFonts w:ascii="Times New Roman" w:hAnsi="Times New Roman"/>
          <w:sz w:val="24"/>
          <w:szCs w:val="24"/>
        </w:rPr>
        <w:t xml:space="preserve">.  </w:t>
      </w:r>
      <w:r>
        <w:rPr>
          <w:rFonts w:ascii="Times New Roman" w:hAnsi="Times New Roman"/>
          <w:sz w:val="24"/>
          <w:szCs w:val="24"/>
        </w:rPr>
        <w:t xml:space="preserve">Kelly Cox, PGE’s Manager of Customer Specialized Programs indicates that the benefits to the Company are at least threefold: </w:t>
      </w:r>
    </w:p>
    <w:p w:rsidR="00EC3CBA" w:rsidRDefault="00C669D9">
      <w:pPr>
        <w:spacing w:line="480" w:lineRule="auto"/>
        <w:ind w:left="1440"/>
        <w:rPr>
          <w:rFonts w:ascii="Times New Roman" w:hAnsi="Times New Roman"/>
          <w:sz w:val="24"/>
          <w:szCs w:val="24"/>
        </w:rPr>
      </w:pPr>
      <w:r w:rsidRPr="008D13D1">
        <w:rPr>
          <w:rFonts w:ascii="Times New Roman" w:hAnsi="Times New Roman"/>
          <w:b/>
          <w:i/>
          <w:sz w:val="24"/>
          <w:szCs w:val="24"/>
        </w:rPr>
        <w:t>Cost-effectiveness</w:t>
      </w:r>
      <w:r w:rsidRPr="008D13D1">
        <w:rPr>
          <w:rFonts w:ascii="Times New Roman" w:hAnsi="Times New Roman"/>
          <w:sz w:val="24"/>
          <w:szCs w:val="24"/>
        </w:rPr>
        <w:t>: They have found this peaking resource to be more cost</w:t>
      </w:r>
      <w:r>
        <w:rPr>
          <w:rFonts w:ascii="Times New Roman" w:hAnsi="Times New Roman"/>
          <w:sz w:val="24"/>
          <w:szCs w:val="24"/>
        </w:rPr>
        <w:t>-</w:t>
      </w:r>
      <w:r w:rsidRPr="008D13D1">
        <w:rPr>
          <w:rFonts w:ascii="Times New Roman" w:hAnsi="Times New Roman"/>
          <w:sz w:val="24"/>
          <w:szCs w:val="24"/>
        </w:rPr>
        <w:t>effect</w:t>
      </w:r>
      <w:r>
        <w:rPr>
          <w:rFonts w:ascii="Times New Roman" w:hAnsi="Times New Roman"/>
          <w:sz w:val="24"/>
          <w:szCs w:val="24"/>
        </w:rPr>
        <w:t>ive than purchasing capacity of a simple-</w:t>
      </w:r>
      <w:r w:rsidRPr="008D13D1">
        <w:rPr>
          <w:rFonts w:ascii="Times New Roman" w:hAnsi="Times New Roman"/>
          <w:sz w:val="24"/>
          <w:szCs w:val="24"/>
        </w:rPr>
        <w:t>cycle combustion turbine</w:t>
      </w:r>
      <w:r>
        <w:rPr>
          <w:rFonts w:ascii="Times New Roman" w:hAnsi="Times New Roman"/>
          <w:sz w:val="24"/>
          <w:szCs w:val="24"/>
        </w:rPr>
        <w:t xml:space="preserve"> resource</w:t>
      </w:r>
      <w:r w:rsidRPr="008D13D1">
        <w:rPr>
          <w:rFonts w:ascii="Times New Roman" w:hAnsi="Times New Roman"/>
          <w:sz w:val="24"/>
          <w:szCs w:val="24"/>
        </w:rPr>
        <w:t>.</w:t>
      </w:r>
    </w:p>
    <w:p w:rsidR="00EC3CBA" w:rsidRDefault="00C669D9">
      <w:pPr>
        <w:spacing w:line="480" w:lineRule="auto"/>
        <w:ind w:left="1440"/>
        <w:rPr>
          <w:rFonts w:ascii="Times New Roman" w:hAnsi="Times New Roman"/>
          <w:sz w:val="24"/>
          <w:szCs w:val="24"/>
        </w:rPr>
      </w:pPr>
      <w:r w:rsidRPr="008D13D1">
        <w:rPr>
          <w:rFonts w:ascii="Times New Roman" w:hAnsi="Times New Roman"/>
          <w:b/>
          <w:i/>
          <w:sz w:val="24"/>
          <w:szCs w:val="24"/>
        </w:rPr>
        <w:t>Reduced non-spinning reserves</w:t>
      </w:r>
      <w:r w:rsidRPr="008D13D1">
        <w:rPr>
          <w:rFonts w:ascii="Times New Roman" w:hAnsi="Times New Roman"/>
          <w:sz w:val="24"/>
          <w:szCs w:val="24"/>
        </w:rPr>
        <w:t xml:space="preserve">: The DSG resources provide all of the non-spinning reserves for the PGE system which provides a significant savings to the Company.  </w:t>
      </w:r>
    </w:p>
    <w:p w:rsidR="00EC3CBA" w:rsidRDefault="00C669D9">
      <w:pPr>
        <w:spacing w:line="480" w:lineRule="auto"/>
        <w:ind w:left="1440"/>
        <w:rPr>
          <w:rFonts w:ascii="Times New Roman" w:hAnsi="Times New Roman"/>
          <w:sz w:val="24"/>
          <w:szCs w:val="24"/>
        </w:rPr>
      </w:pPr>
      <w:r w:rsidRPr="008D13D1">
        <w:rPr>
          <w:rFonts w:ascii="Times New Roman" w:hAnsi="Times New Roman"/>
          <w:b/>
          <w:i/>
          <w:sz w:val="24"/>
          <w:szCs w:val="24"/>
        </w:rPr>
        <w:t>Grid reliability increases</w:t>
      </w:r>
      <w:r w:rsidRPr="008D13D1">
        <w:rPr>
          <w:rFonts w:ascii="Times New Roman" w:hAnsi="Times New Roman"/>
          <w:sz w:val="24"/>
          <w:szCs w:val="24"/>
        </w:rPr>
        <w:t>: The DSG also increases reliability</w:t>
      </w:r>
      <w:r>
        <w:rPr>
          <w:rFonts w:ascii="Times New Roman" w:hAnsi="Times New Roman"/>
          <w:sz w:val="24"/>
          <w:szCs w:val="24"/>
        </w:rPr>
        <w:t xml:space="preserve">. </w:t>
      </w:r>
      <w:r w:rsidRPr="008D13D1">
        <w:rPr>
          <w:rFonts w:ascii="Times New Roman" w:hAnsi="Times New Roman"/>
          <w:sz w:val="24"/>
          <w:szCs w:val="24"/>
        </w:rPr>
        <w:t xml:space="preserve"> </w:t>
      </w:r>
      <w:r>
        <w:rPr>
          <w:rFonts w:ascii="Times New Roman" w:hAnsi="Times New Roman"/>
          <w:sz w:val="24"/>
          <w:szCs w:val="24"/>
        </w:rPr>
        <w:t>W</w:t>
      </w:r>
      <w:r w:rsidRPr="008D13D1">
        <w:rPr>
          <w:rFonts w:ascii="Times New Roman" w:hAnsi="Times New Roman"/>
          <w:sz w:val="24"/>
          <w:szCs w:val="24"/>
        </w:rPr>
        <w:t>hen a feeder heat</w:t>
      </w:r>
      <w:r w:rsidR="00383940">
        <w:rPr>
          <w:rFonts w:ascii="Times New Roman" w:hAnsi="Times New Roman"/>
          <w:sz w:val="24"/>
          <w:szCs w:val="24"/>
        </w:rPr>
        <w:t>s</w:t>
      </w:r>
      <w:r w:rsidRPr="008D13D1">
        <w:rPr>
          <w:rFonts w:ascii="Times New Roman" w:hAnsi="Times New Roman"/>
          <w:sz w:val="24"/>
          <w:szCs w:val="24"/>
        </w:rPr>
        <w:t xml:space="preserve"> up due to heavy loading</w:t>
      </w:r>
      <w:r w:rsidR="00383940">
        <w:rPr>
          <w:rFonts w:ascii="Times New Roman" w:hAnsi="Times New Roman"/>
          <w:sz w:val="24"/>
          <w:szCs w:val="24"/>
        </w:rPr>
        <w:t>, a</w:t>
      </w:r>
      <w:r w:rsidRPr="008D13D1">
        <w:rPr>
          <w:rFonts w:ascii="Times New Roman" w:hAnsi="Times New Roman"/>
          <w:sz w:val="24"/>
          <w:szCs w:val="24"/>
        </w:rPr>
        <w:t xml:space="preserve"> DSG</w:t>
      </w:r>
      <w:r w:rsidR="00383940">
        <w:rPr>
          <w:rFonts w:ascii="Times New Roman" w:hAnsi="Times New Roman"/>
          <w:sz w:val="24"/>
          <w:szCs w:val="24"/>
        </w:rPr>
        <w:t xml:space="preserve"> resource</w:t>
      </w:r>
      <w:r w:rsidRPr="008D13D1">
        <w:rPr>
          <w:rFonts w:ascii="Times New Roman" w:hAnsi="Times New Roman"/>
          <w:sz w:val="24"/>
          <w:szCs w:val="24"/>
        </w:rPr>
        <w:t xml:space="preserve"> can temporarily reduce the </w:t>
      </w:r>
      <w:r>
        <w:rPr>
          <w:rFonts w:ascii="Times New Roman" w:hAnsi="Times New Roman"/>
          <w:sz w:val="24"/>
          <w:szCs w:val="24"/>
        </w:rPr>
        <w:t>overloading on that circuit.</w:t>
      </w:r>
      <w:r>
        <w:rPr>
          <w:rStyle w:val="FootnoteReference"/>
          <w:rFonts w:ascii="Times New Roman" w:hAnsi="Times New Roman"/>
          <w:sz w:val="24"/>
          <w:szCs w:val="24"/>
        </w:rPr>
        <w:footnoteReference w:id="104"/>
      </w:r>
      <w:r>
        <w:rPr>
          <w:rFonts w:ascii="Times New Roman" w:hAnsi="Times New Roman"/>
          <w:sz w:val="24"/>
          <w:szCs w:val="24"/>
        </w:rPr>
        <w:t xml:space="preserve">  </w:t>
      </w:r>
    </w:p>
    <w:p w:rsidR="00C669D9" w:rsidRDefault="00C669D9" w:rsidP="00C669D9">
      <w:pPr>
        <w:spacing w:line="480" w:lineRule="auto"/>
        <w:ind w:left="720"/>
        <w:rPr>
          <w:rFonts w:ascii="Times New Roman" w:hAnsi="Times New Roman"/>
          <w:sz w:val="24"/>
          <w:szCs w:val="24"/>
        </w:rPr>
      </w:pPr>
    </w:p>
    <w:p w:rsidR="00C669D9" w:rsidRPr="00750696" w:rsidRDefault="00C669D9" w:rsidP="00C669D9">
      <w:pPr>
        <w:spacing w:line="480" w:lineRule="auto"/>
        <w:rPr>
          <w:rFonts w:ascii="Times New Roman" w:hAnsi="Times New Roman"/>
          <w:b/>
          <w:sz w:val="24"/>
          <w:szCs w:val="24"/>
        </w:rPr>
      </w:pPr>
      <w:r w:rsidRPr="00750696">
        <w:rPr>
          <w:rFonts w:ascii="Times New Roman" w:hAnsi="Times New Roman"/>
          <w:b/>
          <w:sz w:val="24"/>
          <w:szCs w:val="24"/>
        </w:rPr>
        <w:t>Q.</w:t>
      </w:r>
      <w:r w:rsidRPr="00750696">
        <w:rPr>
          <w:rFonts w:ascii="Times New Roman" w:hAnsi="Times New Roman"/>
          <w:b/>
          <w:sz w:val="24"/>
          <w:szCs w:val="24"/>
        </w:rPr>
        <w:tab/>
        <w:t>Has PSE pursued similar Dispatchable Standby Generation capacity?</w:t>
      </w:r>
    </w:p>
    <w:p w:rsidR="00C669D9" w:rsidRDefault="00C669D9" w:rsidP="00C669D9">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w:t>
      </w:r>
      <w:r w:rsidRPr="00CC14F5">
        <w:rPr>
          <w:rFonts w:ascii="Times New Roman" w:hAnsi="Times New Roman"/>
          <w:sz w:val="24"/>
          <w:szCs w:val="24"/>
        </w:rPr>
        <w:t>The company currently relies only on the RFP, unsolicited proposals, and tariff schedule 91 for qualifying resources under 5 MW.</w:t>
      </w:r>
      <w:r>
        <w:rPr>
          <w:rStyle w:val="FootnoteReference"/>
          <w:rFonts w:ascii="Times New Roman" w:hAnsi="Times New Roman"/>
          <w:sz w:val="24"/>
          <w:szCs w:val="24"/>
        </w:rPr>
        <w:footnoteReference w:id="105"/>
      </w:r>
      <w:r>
        <w:rPr>
          <w:rFonts w:ascii="Times New Roman" w:hAnsi="Times New Roman"/>
          <w:sz w:val="24"/>
          <w:szCs w:val="24"/>
        </w:rPr>
        <w:t xml:space="preserve">  The company has not pursued DSG.</w:t>
      </w:r>
    </w:p>
    <w:p w:rsidR="00C669D9" w:rsidRDefault="00C669D9" w:rsidP="00C669D9">
      <w:pPr>
        <w:spacing w:line="480" w:lineRule="auto"/>
        <w:ind w:left="720"/>
        <w:rPr>
          <w:rFonts w:ascii="Times New Roman" w:hAnsi="Times New Roman"/>
          <w:sz w:val="24"/>
          <w:szCs w:val="24"/>
        </w:rPr>
      </w:pPr>
    </w:p>
    <w:p w:rsidR="00C669D9" w:rsidRPr="006B6356" w:rsidRDefault="00C669D9" w:rsidP="00C669D9">
      <w:pPr>
        <w:spacing w:line="480" w:lineRule="auto"/>
        <w:ind w:left="720" w:hanging="720"/>
        <w:rPr>
          <w:rFonts w:ascii="Times New Roman" w:hAnsi="Times New Roman"/>
          <w:b/>
          <w:sz w:val="24"/>
          <w:szCs w:val="24"/>
        </w:rPr>
      </w:pPr>
      <w:r w:rsidRPr="006B6356">
        <w:rPr>
          <w:rFonts w:ascii="Times New Roman" w:hAnsi="Times New Roman"/>
          <w:b/>
          <w:sz w:val="24"/>
          <w:szCs w:val="24"/>
        </w:rPr>
        <w:t>Q.</w:t>
      </w:r>
      <w:r w:rsidRPr="006B6356">
        <w:rPr>
          <w:rFonts w:ascii="Times New Roman" w:hAnsi="Times New Roman"/>
          <w:b/>
          <w:sz w:val="24"/>
          <w:szCs w:val="24"/>
        </w:rPr>
        <w:tab/>
      </w:r>
      <w:r>
        <w:rPr>
          <w:rFonts w:ascii="Times New Roman" w:hAnsi="Times New Roman"/>
          <w:b/>
          <w:sz w:val="24"/>
          <w:szCs w:val="24"/>
        </w:rPr>
        <w:t xml:space="preserve">Should PSE consider implementation of a program similar to the PGE Dispatchable Standby Generation system and other distributed </w:t>
      </w:r>
      <w:r w:rsidR="00383940">
        <w:rPr>
          <w:rFonts w:ascii="Times New Roman" w:hAnsi="Times New Roman"/>
          <w:b/>
          <w:sz w:val="24"/>
          <w:szCs w:val="24"/>
        </w:rPr>
        <w:t>energy</w:t>
      </w:r>
      <w:r>
        <w:rPr>
          <w:rFonts w:ascii="Times New Roman" w:hAnsi="Times New Roman"/>
          <w:b/>
          <w:sz w:val="24"/>
          <w:szCs w:val="24"/>
        </w:rPr>
        <w:t xml:space="preserve"> programs</w:t>
      </w:r>
      <w:r w:rsidRPr="006B6356">
        <w:rPr>
          <w:rFonts w:ascii="Times New Roman" w:hAnsi="Times New Roman"/>
          <w:b/>
          <w:sz w:val="24"/>
          <w:szCs w:val="24"/>
        </w:rPr>
        <w:t>?</w:t>
      </w:r>
    </w:p>
    <w:p w:rsidR="00C669D9" w:rsidRDefault="00C669D9" w:rsidP="00C669D9">
      <w:pPr>
        <w:spacing w:line="480" w:lineRule="auto"/>
        <w:ind w:left="720" w:hanging="72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 xml:space="preserve">Yes.  Based on the experience of PGE, PSE should immediately evaluate the benefits and costs of developing a similar Dispatchable Standby Generation system in its service territory.  The company should also </w:t>
      </w:r>
      <w:r w:rsidR="00066D04">
        <w:rPr>
          <w:rFonts w:ascii="Times New Roman" w:hAnsi="Times New Roman"/>
          <w:sz w:val="24"/>
          <w:szCs w:val="24"/>
        </w:rPr>
        <w:t xml:space="preserve">conduct deeper </w:t>
      </w:r>
      <w:r>
        <w:rPr>
          <w:rFonts w:ascii="Times New Roman" w:hAnsi="Times New Roman"/>
          <w:sz w:val="24"/>
          <w:szCs w:val="24"/>
        </w:rPr>
        <w:t>evaluat</w:t>
      </w:r>
      <w:r w:rsidR="00066D04">
        <w:rPr>
          <w:rFonts w:ascii="Times New Roman" w:hAnsi="Times New Roman"/>
          <w:sz w:val="24"/>
          <w:szCs w:val="24"/>
        </w:rPr>
        <w:t>ion</w:t>
      </w:r>
      <w:r>
        <w:rPr>
          <w:rFonts w:ascii="Times New Roman" w:hAnsi="Times New Roman"/>
          <w:sz w:val="24"/>
          <w:szCs w:val="24"/>
        </w:rPr>
        <w:t xml:space="preserve"> </w:t>
      </w:r>
      <w:r w:rsidR="00066D04">
        <w:rPr>
          <w:rFonts w:ascii="Times New Roman" w:hAnsi="Times New Roman"/>
          <w:sz w:val="24"/>
          <w:szCs w:val="24"/>
        </w:rPr>
        <w:t>of</w:t>
      </w:r>
      <w:r>
        <w:rPr>
          <w:rFonts w:ascii="Times New Roman" w:hAnsi="Times New Roman"/>
          <w:sz w:val="24"/>
          <w:szCs w:val="24"/>
        </w:rPr>
        <w:t xml:space="preserve"> other promising distributed demand response opportunities such as fixed battery storage technology, time-of-use </w:t>
      </w:r>
      <w:r w:rsidR="00066D04">
        <w:rPr>
          <w:rFonts w:ascii="Times New Roman" w:hAnsi="Times New Roman"/>
          <w:sz w:val="24"/>
          <w:szCs w:val="24"/>
        </w:rPr>
        <w:t>pricing and direct load control programs</w:t>
      </w:r>
      <w:r>
        <w:rPr>
          <w:rFonts w:ascii="Times New Roman" w:hAnsi="Times New Roman"/>
          <w:sz w:val="24"/>
          <w:szCs w:val="24"/>
        </w:rPr>
        <w:t xml:space="preserve">.  </w:t>
      </w:r>
    </w:p>
    <w:p w:rsidR="00C669D9" w:rsidRDefault="00C669D9" w:rsidP="00C669D9">
      <w:pPr>
        <w:spacing w:line="480" w:lineRule="auto"/>
        <w:ind w:left="720" w:hanging="720"/>
        <w:rPr>
          <w:rFonts w:ascii="Times New Roman" w:hAnsi="Times New Roman"/>
          <w:sz w:val="24"/>
          <w:szCs w:val="24"/>
        </w:rPr>
      </w:pPr>
    </w:p>
    <w:p w:rsidR="00C669D9" w:rsidRPr="006B6356" w:rsidRDefault="00C669D9" w:rsidP="00C669D9">
      <w:pPr>
        <w:spacing w:line="480" w:lineRule="auto"/>
        <w:ind w:left="720" w:hanging="720"/>
        <w:rPr>
          <w:rFonts w:ascii="Times New Roman" w:hAnsi="Times New Roman"/>
          <w:b/>
          <w:sz w:val="24"/>
          <w:szCs w:val="24"/>
        </w:rPr>
      </w:pPr>
      <w:r w:rsidRPr="006B6356">
        <w:rPr>
          <w:rFonts w:ascii="Times New Roman" w:hAnsi="Times New Roman"/>
          <w:b/>
          <w:sz w:val="24"/>
          <w:szCs w:val="24"/>
        </w:rPr>
        <w:t>Q.</w:t>
      </w:r>
      <w:r w:rsidRPr="006B6356">
        <w:rPr>
          <w:rFonts w:ascii="Times New Roman" w:hAnsi="Times New Roman"/>
          <w:b/>
          <w:sz w:val="24"/>
          <w:szCs w:val="24"/>
        </w:rPr>
        <w:tab/>
      </w:r>
      <w:r>
        <w:rPr>
          <w:rFonts w:ascii="Times New Roman" w:hAnsi="Times New Roman"/>
          <w:b/>
          <w:sz w:val="24"/>
          <w:szCs w:val="24"/>
        </w:rPr>
        <w:t>What do you recommend regarding DSG programs for PSE</w:t>
      </w:r>
      <w:r w:rsidRPr="006B6356">
        <w:rPr>
          <w:rFonts w:ascii="Times New Roman" w:hAnsi="Times New Roman"/>
          <w:b/>
          <w:sz w:val="24"/>
          <w:szCs w:val="24"/>
        </w:rPr>
        <w:t>?</w:t>
      </w:r>
    </w:p>
    <w:p w:rsidR="00224F5C" w:rsidRDefault="00C669D9" w:rsidP="005D59CE">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 recommend the Commission order PSE to evaluate the PGE DSG program and provide a report to the Commission of their conclusions and recommendations by December 1, 2014, regarding the financial and technical feasibility of implementing a similar DSG program in PSE’s territory.</w:t>
      </w:r>
    </w:p>
    <w:p w:rsidR="006D77CC" w:rsidRDefault="006D77CC" w:rsidP="005D59CE">
      <w:pPr>
        <w:numPr>
          <w:ins w:id="1" w:author="Juliana Williams" w:date="2013-08-12T12:47:00Z"/>
        </w:numPr>
        <w:spacing w:line="480" w:lineRule="auto"/>
        <w:ind w:left="720" w:hanging="720"/>
        <w:rPr>
          <w:rFonts w:ascii="Times New Roman" w:hAnsi="Times New Roman" w:cs="Times New Roman"/>
          <w:sz w:val="24"/>
          <w:szCs w:val="24"/>
        </w:rPr>
      </w:pPr>
    </w:p>
    <w:p w:rsidR="00224F5C" w:rsidRPr="00224F5C" w:rsidRDefault="00224F5C" w:rsidP="005D59CE">
      <w:pPr>
        <w:spacing w:line="480" w:lineRule="auto"/>
        <w:ind w:left="720" w:hanging="720"/>
        <w:rPr>
          <w:rFonts w:ascii="Times New Roman" w:hAnsi="Times New Roman" w:cs="Times New Roman"/>
          <w:b/>
          <w:sz w:val="24"/>
          <w:szCs w:val="24"/>
        </w:rPr>
      </w:pPr>
      <w:r w:rsidRPr="00224F5C">
        <w:rPr>
          <w:rFonts w:ascii="Times New Roman" w:hAnsi="Times New Roman" w:cs="Times New Roman"/>
          <w:b/>
          <w:sz w:val="24"/>
          <w:szCs w:val="24"/>
        </w:rPr>
        <w:t>Q.</w:t>
      </w:r>
      <w:r w:rsidRPr="00224F5C">
        <w:rPr>
          <w:rFonts w:ascii="Times New Roman" w:hAnsi="Times New Roman" w:cs="Times New Roman"/>
          <w:b/>
          <w:sz w:val="24"/>
          <w:szCs w:val="24"/>
        </w:rPr>
        <w:tab/>
        <w:t>Does this conclude</w:t>
      </w:r>
      <w:r>
        <w:rPr>
          <w:rFonts w:ascii="Times New Roman" w:hAnsi="Times New Roman" w:cs="Times New Roman"/>
          <w:b/>
          <w:sz w:val="24"/>
          <w:szCs w:val="24"/>
        </w:rPr>
        <w:t xml:space="preserve"> your testimony?</w:t>
      </w:r>
    </w:p>
    <w:p w:rsidR="00DF00FC" w:rsidRPr="00DF00FC" w:rsidRDefault="00224F5C" w:rsidP="0047504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w:t>
      </w:r>
    </w:p>
    <w:sectPr w:rsidR="00DF00FC" w:rsidRPr="00DF00FC" w:rsidSect="0044648A">
      <w:footerReference w:type="default" r:id="rId1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F7" w:rsidRDefault="00C002F7" w:rsidP="0035396D">
      <w:r>
        <w:separator/>
      </w:r>
    </w:p>
  </w:endnote>
  <w:endnote w:type="continuationSeparator" w:id="0">
    <w:p w:rsidR="00C002F7" w:rsidRDefault="00C002F7" w:rsidP="003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F7" w:rsidRPr="007C5C37" w:rsidRDefault="00C002F7" w:rsidP="007C5C37">
    <w:pPr>
      <w:tabs>
        <w:tab w:val="center" w:pos="4320"/>
        <w:tab w:val="right" w:pos="8640"/>
      </w:tabs>
      <w:rPr>
        <w:rFonts w:ascii="Times New Roman" w:eastAsia="Times New Roman" w:hAnsi="Times New Roman" w:cs="Times New Roman"/>
        <w:sz w:val="20"/>
        <w:szCs w:val="20"/>
        <w:lang w:val="x-none" w:eastAsia="x-none"/>
      </w:rPr>
    </w:pPr>
  </w:p>
  <w:p w:rsidR="00C002F7" w:rsidRPr="007C5C37" w:rsidRDefault="00C002F7"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Exhibit No._</w:t>
    </w:r>
    <w:r>
      <w:rPr>
        <w:rFonts w:ascii="Times New Roman" w:eastAsia="Times New Roman" w:hAnsi="Times New Roman" w:cs="Times New Roman"/>
        <w:sz w:val="20"/>
        <w:szCs w:val="20"/>
        <w:lang w:eastAsia="x-none"/>
      </w:rPr>
      <w:t>_T</w:t>
    </w:r>
    <w:r>
      <w:rPr>
        <w:rFonts w:ascii="Times New Roman" w:eastAsia="Times New Roman" w:hAnsi="Times New Roman" w:cs="Times New Roman"/>
        <w:sz w:val="20"/>
        <w:szCs w:val="20"/>
        <w:lang w:val="x-none" w:eastAsia="x-none"/>
      </w:rPr>
      <w:t xml:space="preserve"> (</w:t>
    </w:r>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r w:rsidRPr="007C5C37">
      <w:rPr>
        <w:rFonts w:ascii="Times New Roman" w:eastAsia="Times New Roman" w:hAnsi="Times New Roman" w:cs="Times New Roman"/>
        <w:sz w:val="20"/>
        <w:szCs w:val="20"/>
        <w:lang w:val="x-none" w:eastAsia="x-none"/>
      </w:rPr>
      <w:t>-1T)</w:t>
    </w:r>
  </w:p>
  <w:p w:rsidR="00C002F7" w:rsidRPr="007C5C37" w:rsidRDefault="00C002F7"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UE-130617</w:t>
    </w:r>
    <w:r w:rsidRPr="007C5C37">
      <w:rPr>
        <w:rFonts w:ascii="Times New Roman" w:eastAsia="Times New Roman" w:hAnsi="Times New Roman" w:cs="Times New Roman"/>
        <w:sz w:val="20"/>
        <w:szCs w:val="20"/>
        <w:lang w:val="fr-FR" w:eastAsia="x-none"/>
      </w:rPr>
      <w:tab/>
    </w:r>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sidR="002E7B03">
      <w:rPr>
        <w:rFonts w:ascii="Times New Roman" w:eastAsia="Times New Roman" w:hAnsi="Times New Roman" w:cs="Times New Roman"/>
        <w:noProof/>
        <w:sz w:val="20"/>
        <w:szCs w:val="20"/>
        <w:lang w:val="fr-FR" w:eastAsia="x-none"/>
      </w:rPr>
      <w:t>i</w:t>
    </w:r>
    <w:r w:rsidRPr="007C5C37">
      <w:rPr>
        <w:rFonts w:ascii="Times New Roman" w:eastAsia="Times New Roman" w:hAnsi="Times New Roman" w:cs="Times New Roman"/>
        <w:sz w:val="20"/>
        <w:szCs w:val="20"/>
        <w:lang w:val="x-none" w:eastAsia="x-non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F7" w:rsidRPr="007C5C37" w:rsidRDefault="00C002F7" w:rsidP="007C5C37">
    <w:pPr>
      <w:tabs>
        <w:tab w:val="center" w:pos="4320"/>
        <w:tab w:val="right" w:pos="8640"/>
      </w:tabs>
      <w:rPr>
        <w:rFonts w:ascii="Times New Roman" w:eastAsia="Times New Roman" w:hAnsi="Times New Roman" w:cs="Times New Roman"/>
        <w:sz w:val="20"/>
        <w:szCs w:val="20"/>
        <w:lang w:val="x-none" w:eastAsia="x-none"/>
      </w:rPr>
    </w:pPr>
  </w:p>
  <w:p w:rsidR="00C002F7" w:rsidRPr="007C5C37" w:rsidRDefault="00C002F7"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 xml:space="preserve">Exhibit </w:t>
    </w:r>
    <w:proofErr w:type="spellStart"/>
    <w:r>
      <w:rPr>
        <w:rFonts w:ascii="Times New Roman" w:eastAsia="Times New Roman" w:hAnsi="Times New Roman" w:cs="Times New Roman"/>
        <w:sz w:val="20"/>
        <w:szCs w:val="20"/>
        <w:lang w:val="x-none" w:eastAsia="x-none"/>
      </w:rPr>
      <w:t>No._</w:t>
    </w:r>
    <w:r>
      <w:rPr>
        <w:rFonts w:ascii="Times New Roman" w:eastAsia="Times New Roman" w:hAnsi="Times New Roman" w:cs="Times New Roman"/>
        <w:sz w:val="20"/>
        <w:szCs w:val="20"/>
        <w:lang w:eastAsia="x-none"/>
      </w:rPr>
      <w:t>_T</w:t>
    </w:r>
    <w:proofErr w:type="spellEnd"/>
    <w:r>
      <w:rPr>
        <w:rFonts w:ascii="Times New Roman" w:eastAsia="Times New Roman" w:hAnsi="Times New Roman" w:cs="Times New Roman"/>
        <w:sz w:val="20"/>
        <w:szCs w:val="20"/>
        <w:lang w:val="x-none" w:eastAsia="x-none"/>
      </w:rPr>
      <w:t xml:space="preserve"> (</w:t>
    </w:r>
    <w:proofErr w:type="spellStart"/>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proofErr w:type="spellEnd"/>
    <w:r w:rsidRPr="007C5C37">
      <w:rPr>
        <w:rFonts w:ascii="Times New Roman" w:eastAsia="Times New Roman" w:hAnsi="Times New Roman" w:cs="Times New Roman"/>
        <w:sz w:val="20"/>
        <w:szCs w:val="20"/>
        <w:lang w:val="x-none" w:eastAsia="x-none"/>
      </w:rPr>
      <w:t>-</w:t>
    </w:r>
    <w:proofErr w:type="spellStart"/>
    <w:r w:rsidRPr="007C5C37">
      <w:rPr>
        <w:rFonts w:ascii="Times New Roman" w:eastAsia="Times New Roman" w:hAnsi="Times New Roman" w:cs="Times New Roman"/>
        <w:sz w:val="20"/>
        <w:szCs w:val="20"/>
        <w:lang w:val="x-none" w:eastAsia="x-none"/>
      </w:rPr>
      <w:t>1T</w:t>
    </w:r>
    <w:proofErr w:type="spellEnd"/>
    <w:r w:rsidRPr="007C5C37">
      <w:rPr>
        <w:rFonts w:ascii="Times New Roman" w:eastAsia="Times New Roman" w:hAnsi="Times New Roman" w:cs="Times New Roman"/>
        <w:sz w:val="20"/>
        <w:szCs w:val="20"/>
        <w:lang w:val="x-none" w:eastAsia="x-none"/>
      </w:rPr>
      <w:t>)</w:t>
    </w:r>
  </w:p>
  <w:p w:rsidR="00C002F7" w:rsidRPr="007C5C37" w:rsidRDefault="00C002F7"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w:t>
    </w:r>
    <w:proofErr w:type="spellStart"/>
    <w:r w:rsidRPr="007C5C37">
      <w:rPr>
        <w:rFonts w:ascii="Times New Roman" w:eastAsia="Times New Roman" w:hAnsi="Times New Roman" w:cs="Times New Roman"/>
        <w:sz w:val="20"/>
        <w:szCs w:val="20"/>
        <w:lang w:val="fr-FR" w:eastAsia="x-none"/>
      </w:rPr>
      <w:t>UE-130617</w:t>
    </w:r>
    <w:proofErr w:type="spellEnd"/>
    <w:r w:rsidRPr="007C5C37">
      <w:rPr>
        <w:rFonts w:ascii="Times New Roman" w:eastAsia="Times New Roman" w:hAnsi="Times New Roman" w:cs="Times New Roman"/>
        <w:sz w:val="20"/>
        <w:szCs w:val="20"/>
        <w:lang w:val="fr-FR" w:eastAsia="x-none"/>
      </w:rPr>
      <w:tab/>
    </w:r>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sidR="002E7B03">
      <w:rPr>
        <w:rFonts w:ascii="Times New Roman" w:eastAsia="Times New Roman" w:hAnsi="Times New Roman" w:cs="Times New Roman"/>
        <w:noProof/>
        <w:sz w:val="20"/>
        <w:szCs w:val="20"/>
        <w:lang w:val="fr-FR" w:eastAsia="x-none"/>
      </w:rPr>
      <w:t>6</w:t>
    </w:r>
    <w:r w:rsidRPr="007C5C37">
      <w:rPr>
        <w:rFonts w:ascii="Times New Roman" w:eastAsia="Times New Roman" w:hAnsi="Times New Roman" w:cs="Times New Roman"/>
        <w:sz w:val="20"/>
        <w:szCs w:val="20"/>
        <w:lang w:val="x-none" w:eastAsia="x-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8A" w:rsidRPr="007C5C37" w:rsidRDefault="0044648A" w:rsidP="007C5C37">
    <w:pPr>
      <w:tabs>
        <w:tab w:val="center" w:pos="4320"/>
        <w:tab w:val="right" w:pos="8640"/>
      </w:tabs>
      <w:rPr>
        <w:rFonts w:ascii="Times New Roman" w:eastAsia="Times New Roman" w:hAnsi="Times New Roman" w:cs="Times New Roman"/>
        <w:sz w:val="20"/>
        <w:szCs w:val="20"/>
        <w:lang w:val="x-none" w:eastAsia="x-none"/>
      </w:rPr>
    </w:pPr>
  </w:p>
  <w:p w:rsidR="0044648A" w:rsidRPr="007C5C37" w:rsidRDefault="0044648A"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 xml:space="preserve">Exhibit </w:t>
    </w:r>
    <w:proofErr w:type="spellStart"/>
    <w:r>
      <w:rPr>
        <w:rFonts w:ascii="Times New Roman" w:eastAsia="Times New Roman" w:hAnsi="Times New Roman" w:cs="Times New Roman"/>
        <w:sz w:val="20"/>
        <w:szCs w:val="20"/>
        <w:lang w:val="x-none" w:eastAsia="x-none"/>
      </w:rPr>
      <w:t>No._</w:t>
    </w:r>
    <w:r>
      <w:rPr>
        <w:rFonts w:ascii="Times New Roman" w:eastAsia="Times New Roman" w:hAnsi="Times New Roman" w:cs="Times New Roman"/>
        <w:sz w:val="20"/>
        <w:szCs w:val="20"/>
        <w:lang w:eastAsia="x-none"/>
      </w:rPr>
      <w:t>_T</w:t>
    </w:r>
    <w:proofErr w:type="spellEnd"/>
    <w:r>
      <w:rPr>
        <w:rFonts w:ascii="Times New Roman" w:eastAsia="Times New Roman" w:hAnsi="Times New Roman" w:cs="Times New Roman"/>
        <w:sz w:val="20"/>
        <w:szCs w:val="20"/>
        <w:lang w:val="x-none" w:eastAsia="x-none"/>
      </w:rPr>
      <w:t xml:space="preserve"> (</w:t>
    </w:r>
    <w:proofErr w:type="spellStart"/>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proofErr w:type="spellEnd"/>
    <w:r w:rsidRPr="007C5C37">
      <w:rPr>
        <w:rFonts w:ascii="Times New Roman" w:eastAsia="Times New Roman" w:hAnsi="Times New Roman" w:cs="Times New Roman"/>
        <w:sz w:val="20"/>
        <w:szCs w:val="20"/>
        <w:lang w:val="x-none" w:eastAsia="x-none"/>
      </w:rPr>
      <w:t>-</w:t>
    </w:r>
    <w:proofErr w:type="spellStart"/>
    <w:r w:rsidRPr="007C5C37">
      <w:rPr>
        <w:rFonts w:ascii="Times New Roman" w:eastAsia="Times New Roman" w:hAnsi="Times New Roman" w:cs="Times New Roman"/>
        <w:sz w:val="20"/>
        <w:szCs w:val="20"/>
        <w:lang w:val="x-none" w:eastAsia="x-none"/>
      </w:rPr>
      <w:t>1T</w:t>
    </w:r>
    <w:proofErr w:type="spellEnd"/>
    <w:r w:rsidRPr="007C5C37">
      <w:rPr>
        <w:rFonts w:ascii="Times New Roman" w:eastAsia="Times New Roman" w:hAnsi="Times New Roman" w:cs="Times New Roman"/>
        <w:sz w:val="20"/>
        <w:szCs w:val="20"/>
        <w:lang w:val="x-none" w:eastAsia="x-none"/>
      </w:rPr>
      <w:t>)</w:t>
    </w:r>
  </w:p>
  <w:p w:rsidR="0044648A" w:rsidRPr="007C5C37" w:rsidRDefault="0044648A"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w:t>
    </w:r>
    <w:proofErr w:type="spellStart"/>
    <w:r w:rsidRPr="007C5C37">
      <w:rPr>
        <w:rFonts w:ascii="Times New Roman" w:eastAsia="Times New Roman" w:hAnsi="Times New Roman" w:cs="Times New Roman"/>
        <w:sz w:val="20"/>
        <w:szCs w:val="20"/>
        <w:lang w:val="fr-FR" w:eastAsia="x-none"/>
      </w:rPr>
      <w:t>UE-130617</w:t>
    </w:r>
    <w:proofErr w:type="spellEnd"/>
    <w:r w:rsidRPr="007C5C37">
      <w:rPr>
        <w:rFonts w:ascii="Times New Roman" w:eastAsia="Times New Roman" w:hAnsi="Times New Roman" w:cs="Times New Roman"/>
        <w:sz w:val="20"/>
        <w:szCs w:val="20"/>
        <w:lang w:val="fr-FR" w:eastAsia="x-none"/>
      </w:rPr>
      <w:tab/>
    </w:r>
    <w:proofErr w:type="spellStart"/>
    <w:r>
      <w:rPr>
        <w:rFonts w:ascii="Times New Roman" w:eastAsia="Times New Roman" w:hAnsi="Times New Roman" w:cs="Times New Roman"/>
        <w:b/>
        <w:sz w:val="20"/>
        <w:szCs w:val="20"/>
        <w:lang w:val="fr-FR" w:eastAsia="x-none"/>
      </w:rPr>
      <w:t>CONFIDENTIAL</w:t>
    </w:r>
    <w:proofErr w:type="spellEnd"/>
    <w:r>
      <w:rPr>
        <w:rFonts w:ascii="Times New Roman" w:eastAsia="Times New Roman" w:hAnsi="Times New Roman" w:cs="Times New Roman"/>
        <w:b/>
        <w:sz w:val="20"/>
        <w:szCs w:val="20"/>
        <w:lang w:val="fr-FR" w:eastAsia="x-none"/>
      </w:rPr>
      <w:t xml:space="preserve"> PER PROTECTIVE </w:t>
    </w:r>
    <w:proofErr w:type="spellStart"/>
    <w:r>
      <w:rPr>
        <w:rFonts w:ascii="Times New Roman" w:eastAsia="Times New Roman" w:hAnsi="Times New Roman" w:cs="Times New Roman"/>
        <w:b/>
        <w:sz w:val="20"/>
        <w:szCs w:val="20"/>
        <w:lang w:val="fr-FR" w:eastAsia="x-none"/>
      </w:rPr>
      <w:t>ORDER</w:t>
    </w:r>
    <w:proofErr w:type="spellEnd"/>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sidR="002E7B03">
      <w:rPr>
        <w:rFonts w:ascii="Times New Roman" w:eastAsia="Times New Roman" w:hAnsi="Times New Roman" w:cs="Times New Roman"/>
        <w:noProof/>
        <w:sz w:val="20"/>
        <w:szCs w:val="20"/>
        <w:lang w:val="fr-FR" w:eastAsia="x-none"/>
      </w:rPr>
      <w:t>37</w:t>
    </w:r>
    <w:r w:rsidRPr="007C5C37">
      <w:rPr>
        <w:rFonts w:ascii="Times New Roman" w:eastAsia="Times New Roman" w:hAnsi="Times New Roman" w:cs="Times New Roman"/>
        <w:sz w:val="20"/>
        <w:szCs w:val="20"/>
        <w:lang w:val="x-none" w:eastAsia="x-non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8A" w:rsidRPr="007C5C37" w:rsidRDefault="0044648A" w:rsidP="007C5C37">
    <w:pPr>
      <w:tabs>
        <w:tab w:val="center" w:pos="4320"/>
        <w:tab w:val="right" w:pos="8640"/>
      </w:tabs>
      <w:rPr>
        <w:rFonts w:ascii="Times New Roman" w:eastAsia="Times New Roman" w:hAnsi="Times New Roman" w:cs="Times New Roman"/>
        <w:sz w:val="20"/>
        <w:szCs w:val="20"/>
        <w:lang w:val="x-none" w:eastAsia="x-none"/>
      </w:rPr>
    </w:pPr>
  </w:p>
  <w:p w:rsidR="0044648A" w:rsidRPr="007C5C37" w:rsidRDefault="0044648A"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 xml:space="preserve">Exhibit </w:t>
    </w:r>
    <w:proofErr w:type="spellStart"/>
    <w:r>
      <w:rPr>
        <w:rFonts w:ascii="Times New Roman" w:eastAsia="Times New Roman" w:hAnsi="Times New Roman" w:cs="Times New Roman"/>
        <w:sz w:val="20"/>
        <w:szCs w:val="20"/>
        <w:lang w:val="x-none" w:eastAsia="x-none"/>
      </w:rPr>
      <w:t>No._</w:t>
    </w:r>
    <w:r>
      <w:rPr>
        <w:rFonts w:ascii="Times New Roman" w:eastAsia="Times New Roman" w:hAnsi="Times New Roman" w:cs="Times New Roman"/>
        <w:sz w:val="20"/>
        <w:szCs w:val="20"/>
        <w:lang w:eastAsia="x-none"/>
      </w:rPr>
      <w:t>_T</w:t>
    </w:r>
    <w:proofErr w:type="spellEnd"/>
    <w:r>
      <w:rPr>
        <w:rFonts w:ascii="Times New Roman" w:eastAsia="Times New Roman" w:hAnsi="Times New Roman" w:cs="Times New Roman"/>
        <w:sz w:val="20"/>
        <w:szCs w:val="20"/>
        <w:lang w:val="x-none" w:eastAsia="x-none"/>
      </w:rPr>
      <w:t xml:space="preserve"> (</w:t>
    </w:r>
    <w:proofErr w:type="spellStart"/>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proofErr w:type="spellEnd"/>
    <w:r w:rsidRPr="007C5C37">
      <w:rPr>
        <w:rFonts w:ascii="Times New Roman" w:eastAsia="Times New Roman" w:hAnsi="Times New Roman" w:cs="Times New Roman"/>
        <w:sz w:val="20"/>
        <w:szCs w:val="20"/>
        <w:lang w:val="x-none" w:eastAsia="x-none"/>
      </w:rPr>
      <w:t>-</w:t>
    </w:r>
    <w:proofErr w:type="spellStart"/>
    <w:r w:rsidRPr="007C5C37">
      <w:rPr>
        <w:rFonts w:ascii="Times New Roman" w:eastAsia="Times New Roman" w:hAnsi="Times New Roman" w:cs="Times New Roman"/>
        <w:sz w:val="20"/>
        <w:szCs w:val="20"/>
        <w:lang w:val="x-none" w:eastAsia="x-none"/>
      </w:rPr>
      <w:t>1T</w:t>
    </w:r>
    <w:proofErr w:type="spellEnd"/>
    <w:r w:rsidRPr="007C5C37">
      <w:rPr>
        <w:rFonts w:ascii="Times New Roman" w:eastAsia="Times New Roman" w:hAnsi="Times New Roman" w:cs="Times New Roman"/>
        <w:sz w:val="20"/>
        <w:szCs w:val="20"/>
        <w:lang w:val="x-none" w:eastAsia="x-none"/>
      </w:rPr>
      <w:t>)</w:t>
    </w:r>
  </w:p>
  <w:p w:rsidR="0044648A" w:rsidRPr="007C5C37" w:rsidRDefault="0044648A"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w:t>
    </w:r>
    <w:proofErr w:type="spellStart"/>
    <w:r w:rsidRPr="007C5C37">
      <w:rPr>
        <w:rFonts w:ascii="Times New Roman" w:eastAsia="Times New Roman" w:hAnsi="Times New Roman" w:cs="Times New Roman"/>
        <w:sz w:val="20"/>
        <w:szCs w:val="20"/>
        <w:lang w:val="fr-FR" w:eastAsia="x-none"/>
      </w:rPr>
      <w:t>UE-130617</w:t>
    </w:r>
    <w:proofErr w:type="spellEnd"/>
    <w:r w:rsidRPr="007C5C37">
      <w:rPr>
        <w:rFonts w:ascii="Times New Roman" w:eastAsia="Times New Roman" w:hAnsi="Times New Roman" w:cs="Times New Roman"/>
        <w:sz w:val="20"/>
        <w:szCs w:val="20"/>
        <w:lang w:val="fr-FR" w:eastAsia="x-none"/>
      </w:rPr>
      <w:tab/>
    </w:r>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sidR="002E7B03">
      <w:rPr>
        <w:rFonts w:ascii="Times New Roman" w:eastAsia="Times New Roman" w:hAnsi="Times New Roman" w:cs="Times New Roman"/>
        <w:noProof/>
        <w:sz w:val="20"/>
        <w:szCs w:val="20"/>
        <w:lang w:val="fr-FR" w:eastAsia="x-none"/>
      </w:rPr>
      <w:t>47</w:t>
    </w:r>
    <w:r w:rsidRPr="007C5C37">
      <w:rPr>
        <w:rFonts w:ascii="Times New Roman" w:eastAsia="Times New Roman" w:hAnsi="Times New Roman" w:cs="Times New Roman"/>
        <w:sz w:val="20"/>
        <w:szCs w:val="20"/>
        <w:lang w:val="x-none"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F7" w:rsidRDefault="00C002F7" w:rsidP="0035396D">
      <w:r>
        <w:separator/>
      </w:r>
    </w:p>
  </w:footnote>
  <w:footnote w:type="continuationSeparator" w:id="0">
    <w:p w:rsidR="00C002F7" w:rsidRDefault="00C002F7" w:rsidP="0035396D">
      <w:r>
        <w:continuationSeparator/>
      </w:r>
    </w:p>
  </w:footnote>
  <w:footnote w:id="1">
    <w:p w:rsidR="00C002F7" w:rsidRPr="008401D1" w:rsidRDefault="00C002F7">
      <w:pPr>
        <w:pStyle w:val="FootnoteText"/>
        <w:rPr>
          <w:rFonts w:ascii="Times New Roman" w:hAnsi="Times New Roman"/>
        </w:rPr>
      </w:pPr>
      <w:r w:rsidRPr="008401D1">
        <w:rPr>
          <w:rStyle w:val="FootnoteReference"/>
          <w:rFonts w:ascii="Times New Roman" w:hAnsi="Times New Roman"/>
        </w:rPr>
        <w:footnoteRef/>
      </w:r>
      <w:r w:rsidRPr="008401D1">
        <w:rPr>
          <w:rFonts w:ascii="Times New Roman" w:hAnsi="Times New Roman"/>
        </w:rPr>
        <w:t xml:space="preserve"> Aliza Seelig’s testimony is now sponsored by PSE witness Cara Peterman.</w:t>
      </w:r>
    </w:p>
  </w:footnote>
  <w:footnote w:id="2">
    <w:p w:rsidR="00C002F7" w:rsidRPr="004A3E26" w:rsidRDefault="00C002F7">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Pr>
          <w:rFonts w:ascii="Times New Roman" w:hAnsi="Times New Roman" w:cs="Times New Roman"/>
          <w:i/>
        </w:rPr>
        <w:t xml:space="preserve">Utilities and Transp. Comm’n </w:t>
      </w:r>
      <w:r w:rsidRPr="004A3E26">
        <w:rPr>
          <w:rFonts w:ascii="Times New Roman" w:hAnsi="Times New Roman" w:cs="Times New Roman"/>
          <w:i/>
        </w:rPr>
        <w:t>v. Puget Sound Energy, Inc.</w:t>
      </w:r>
      <w:r w:rsidRPr="004A3E26">
        <w:rPr>
          <w:rFonts w:ascii="Times New Roman" w:hAnsi="Times New Roman" w:cs="Times New Roman"/>
        </w:rPr>
        <w:t>, Dockets UE-090704 and UG-090705, Order 11 at ¶26 (April 2, 2010).</w:t>
      </w:r>
    </w:p>
  </w:footnote>
  <w:footnote w:id="3">
    <w:p w:rsidR="00C002F7" w:rsidRPr="00D00075" w:rsidRDefault="00C002F7" w:rsidP="00D00075">
      <w:pPr>
        <w:pStyle w:val="FootnoteText"/>
        <w:rPr>
          <w:i/>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4A3E26">
        <w:rPr>
          <w:rFonts w:ascii="Times New Roman" w:hAnsi="Times New Roman" w:cs="Times New Roman"/>
          <w:i/>
        </w:rPr>
        <w:t>Id.</w:t>
      </w:r>
    </w:p>
  </w:footnote>
  <w:footnote w:id="4">
    <w:p w:rsidR="00C002F7" w:rsidRPr="00912275" w:rsidRDefault="00C002F7">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v. Avista Corp</w:t>
      </w:r>
      <w:r>
        <w:rPr>
          <w:rFonts w:ascii="Times New Roman" w:hAnsi="Times New Roman" w:cs="Times New Roman"/>
          <w:i/>
        </w:rPr>
        <w:t>.</w:t>
      </w:r>
      <w:r w:rsidRPr="00912275">
        <w:rPr>
          <w:rFonts w:ascii="Times New Roman" w:hAnsi="Times New Roman" w:cs="Times New Roman"/>
          <w:i/>
        </w:rPr>
        <w:t>,</w:t>
      </w:r>
      <w:r w:rsidRPr="00912275">
        <w:rPr>
          <w:rFonts w:ascii="Times New Roman" w:hAnsi="Times New Roman" w:cs="Times New Roman"/>
        </w:rPr>
        <w:t xml:space="preserve"> Dockets UE-090134, UG-090135 and UG-060518, Order 10 at ¶46 (December 22, 2009). </w:t>
      </w:r>
    </w:p>
  </w:footnote>
  <w:footnote w:id="5">
    <w:p w:rsidR="00C002F7" w:rsidRPr="00912275" w:rsidRDefault="00C002F7" w:rsidP="00912275">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v. Puget Sound Energy, Inc.</w:t>
      </w:r>
      <w:r w:rsidRPr="00912275">
        <w:rPr>
          <w:rFonts w:ascii="Times New Roman" w:hAnsi="Times New Roman" w:cs="Times New Roman"/>
        </w:rPr>
        <w:t>, Dockets UE-090704 and UG-090705, Order 11 at ¶26 (April 2, 2010).</w:t>
      </w:r>
    </w:p>
  </w:footnote>
  <w:footnote w:id="6">
    <w:p w:rsidR="00C002F7" w:rsidRDefault="00C002F7" w:rsidP="00856E2E">
      <w:pPr>
        <w:pStyle w:val="FootnoteText"/>
      </w:pPr>
      <w:r w:rsidRPr="004D41C1">
        <w:rPr>
          <w:rStyle w:val="FootnoteReference"/>
          <w:rFonts w:ascii="Times New Roman" w:hAnsi="Times New Roman"/>
        </w:rPr>
        <w:footnoteRef/>
      </w:r>
      <w:r w:rsidRPr="004D41C1">
        <w:rPr>
          <w:rFonts w:ascii="Times New Roman" w:hAnsi="Times New Roman"/>
        </w:rPr>
        <w:t xml:space="preserve"> RCW 80.04.250.</w:t>
      </w:r>
      <w:r>
        <w:rPr>
          <w:rFonts w:ascii="Times New Roman" w:hAnsi="Times New Roman"/>
        </w:rPr>
        <w:t xml:space="preserve">  This section also permits the Commission to include construction work in progress (CWIP) in rate base, which is not in service.  PSE has not requested any CWIP to be included in rate base in this case.</w:t>
      </w:r>
    </w:p>
  </w:footnote>
  <w:footnote w:id="7">
    <w:p w:rsidR="00C002F7" w:rsidRDefault="00C002F7" w:rsidP="00856E2E">
      <w:pPr>
        <w:pStyle w:val="FootnoteText"/>
      </w:pPr>
      <w:r w:rsidRPr="004D41C1">
        <w:rPr>
          <w:rStyle w:val="FootnoteReference"/>
          <w:rFonts w:ascii="Times New Roman" w:hAnsi="Times New Roman"/>
        </w:rPr>
        <w:footnoteRef/>
      </w:r>
      <w:r w:rsidRPr="004D41C1">
        <w:rPr>
          <w:rFonts w:ascii="Times New Roman" w:hAnsi="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w:t>
      </w:r>
      <w:r>
        <w:rPr>
          <w:rFonts w:ascii="Times New Roman" w:hAnsi="Times New Roman"/>
          <w:i/>
        </w:rPr>
        <w:t xml:space="preserve"> </w:t>
      </w:r>
      <w:r w:rsidRPr="004D41C1">
        <w:rPr>
          <w:rFonts w:ascii="Times New Roman" w:hAnsi="Times New Roman"/>
          <w:i/>
        </w:rPr>
        <w:t>v. PacifiCorp</w:t>
      </w:r>
      <w:r>
        <w:rPr>
          <w:rFonts w:ascii="Times New Roman" w:hAnsi="Times New Roman"/>
          <w:i/>
        </w:rPr>
        <w:t>, d/b/a Pacific Power &amp; Light Co.</w:t>
      </w:r>
      <w:r w:rsidRPr="004D41C1">
        <w:rPr>
          <w:rFonts w:ascii="Times New Roman" w:hAnsi="Times New Roman"/>
          <w:i/>
        </w:rPr>
        <w:t>,</w:t>
      </w:r>
      <w:r w:rsidRPr="00D17B52">
        <w:rPr>
          <w:rFonts w:ascii="Times New Roman" w:hAnsi="Times New Roman"/>
        </w:rPr>
        <w:t xml:space="preserve"> Docket UE-050684, Order 04</w:t>
      </w:r>
      <w:r>
        <w:rPr>
          <w:rFonts w:ascii="Times New Roman" w:hAnsi="Times New Roman"/>
        </w:rPr>
        <w:t xml:space="preserve"> at ¶ 50</w:t>
      </w:r>
      <w:r w:rsidRPr="00D17B52">
        <w:rPr>
          <w:rFonts w:ascii="Times New Roman" w:hAnsi="Times New Roman"/>
          <w:bCs/>
        </w:rPr>
        <w:t xml:space="preserve"> (April 17, 2006)</w:t>
      </w:r>
      <w:r w:rsidRPr="00D17B52">
        <w:rPr>
          <w:rFonts w:ascii="Times New Roman" w:hAnsi="Times New Roman"/>
        </w:rPr>
        <w:t>.</w:t>
      </w:r>
    </w:p>
  </w:footnote>
  <w:footnote w:id="8">
    <w:p w:rsidR="00C002F7" w:rsidRDefault="00C002F7" w:rsidP="00856E2E">
      <w:pPr>
        <w:pStyle w:val="FootnoteText"/>
      </w:pPr>
      <w:r w:rsidRPr="00BB55BC">
        <w:rPr>
          <w:rStyle w:val="FootnoteReference"/>
          <w:rFonts w:ascii="Times New Roman" w:hAnsi="Times New Roman"/>
        </w:rPr>
        <w:footnoteRef/>
      </w:r>
      <w:r>
        <w:rPr>
          <w:rFonts w:ascii="Times New Roman" w:hAnsi="Times New Roman"/>
          <w:i/>
        </w:rPr>
        <w:t xml:space="preserve">Id. </w:t>
      </w:r>
      <w:r w:rsidRPr="00DD37EE">
        <w:rPr>
          <w:rFonts w:ascii="Times New Roman" w:hAnsi="Times New Roman"/>
        </w:rPr>
        <w:t>at</w:t>
      </w:r>
      <w:r>
        <w:rPr>
          <w:rFonts w:ascii="Times New Roman" w:hAnsi="Times New Roman"/>
        </w:rPr>
        <w:t xml:space="preserve"> </w:t>
      </w:r>
      <w:r w:rsidRPr="00DD37EE">
        <w:rPr>
          <w:rFonts w:ascii="Times New Roman" w:hAnsi="Times New Roman"/>
        </w:rPr>
        <w:t>¶ 68.</w:t>
      </w:r>
    </w:p>
  </w:footnote>
  <w:footnote w:id="9">
    <w:p w:rsidR="00C002F7" w:rsidRPr="00912275" w:rsidRDefault="00C002F7">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v. Puget Sound Energy, Inc., </w:t>
      </w:r>
      <w:r w:rsidRPr="00912275">
        <w:rPr>
          <w:rFonts w:ascii="Times New Roman" w:hAnsi="Times New Roman" w:cs="Times New Roman"/>
        </w:rPr>
        <w:t>Dockets UE-060266 and UG-060267, Order 08 at ¶49-52 (January 5, 2007).</w:t>
      </w:r>
    </w:p>
  </w:footnote>
  <w:footnote w:id="10">
    <w:p w:rsidR="00C002F7" w:rsidRPr="00912275" w:rsidRDefault="00C002F7">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v. Avista Corp</w:t>
      </w:r>
      <w:r>
        <w:rPr>
          <w:rFonts w:ascii="Times New Roman" w:hAnsi="Times New Roman" w:cs="Times New Roman"/>
          <w:i/>
        </w:rPr>
        <w:t>.</w:t>
      </w:r>
      <w:r w:rsidRPr="00912275">
        <w:rPr>
          <w:rFonts w:ascii="Times New Roman" w:hAnsi="Times New Roman" w:cs="Times New Roman"/>
          <w:i/>
        </w:rPr>
        <w:t xml:space="preserve">, </w:t>
      </w:r>
      <w:r w:rsidRPr="00912275">
        <w:rPr>
          <w:rFonts w:ascii="Times New Roman" w:hAnsi="Times New Roman" w:cs="Times New Roman"/>
        </w:rPr>
        <w:t>Dockets UE-090134, UG-090135 and UG-060518, Order 10 at ¶80-81 (December 22, 2009).</w:t>
      </w:r>
    </w:p>
  </w:footnote>
  <w:footnote w:id="11">
    <w:p w:rsidR="00C002F7" w:rsidRPr="00912275" w:rsidRDefault="00C002F7">
      <w:pPr>
        <w:pStyle w:val="FootnoteText"/>
        <w:rPr>
          <w:rFonts w:ascii="Times New Roman" w:hAnsi="Times New Roman" w:cs="Times New Roman"/>
          <w:i/>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sidRPr="00912275">
        <w:rPr>
          <w:rFonts w:ascii="Times New Roman" w:hAnsi="Times New Roman" w:cs="Times New Roman"/>
          <w:i/>
        </w:rPr>
        <w:t xml:space="preserve">Id., </w:t>
      </w:r>
      <w:r>
        <w:rPr>
          <w:rFonts w:ascii="Times New Roman" w:hAnsi="Times New Roman" w:cs="Times New Roman"/>
        </w:rPr>
        <w:t>at ¶</w:t>
      </w:r>
      <w:r w:rsidRPr="00912275">
        <w:rPr>
          <w:rFonts w:ascii="Times New Roman" w:hAnsi="Times New Roman" w:cs="Times New Roman"/>
        </w:rPr>
        <w:t>71.</w:t>
      </w:r>
    </w:p>
  </w:footnote>
  <w:footnote w:id="12">
    <w:p w:rsidR="00C002F7" w:rsidRPr="00912275" w:rsidRDefault="00C002F7">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sidRPr="00912275">
        <w:rPr>
          <w:rFonts w:ascii="Times New Roman" w:hAnsi="Times New Roman" w:cs="Times New Roman"/>
          <w:i/>
        </w:rPr>
        <w:t xml:space="preserve">Id., at </w:t>
      </w:r>
      <w:r w:rsidRPr="00912275">
        <w:rPr>
          <w:rFonts w:ascii="Times New Roman" w:hAnsi="Times New Roman" w:cs="Times New Roman"/>
        </w:rPr>
        <w:t>¶80-81</w:t>
      </w:r>
      <w:r>
        <w:rPr>
          <w:rFonts w:ascii="Times New Roman" w:hAnsi="Times New Roman" w:cs="Times New Roman"/>
        </w:rPr>
        <w:t xml:space="preserve"> (emphasis added)</w:t>
      </w:r>
      <w:r w:rsidRPr="00912275">
        <w:rPr>
          <w:rFonts w:ascii="Times New Roman" w:hAnsi="Times New Roman" w:cs="Times New Roman"/>
        </w:rPr>
        <w:t>.</w:t>
      </w:r>
    </w:p>
  </w:footnote>
  <w:footnote w:id="13">
    <w:p w:rsidR="00C002F7" w:rsidRPr="004A3E26" w:rsidRDefault="00C002F7">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UE-090704 and UG-090705, Order 11 at ¶33 (April 2, 2010).</w:t>
      </w:r>
    </w:p>
  </w:footnote>
  <w:footnote w:id="14">
    <w:p w:rsidR="00C002F7" w:rsidRPr="004A3E26" w:rsidRDefault="00C002F7" w:rsidP="00DE080D">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UE-111048 and UG-111049, Order 08 at ¶306-307 (May 7, 2012)</w:t>
      </w:r>
    </w:p>
  </w:footnote>
  <w:footnote w:id="15">
    <w:p w:rsidR="00C002F7" w:rsidRPr="004A3E26" w:rsidRDefault="00C002F7" w:rsidP="00DE080D">
      <w:pPr>
        <w:pStyle w:val="FootnoteText"/>
        <w:rPr>
          <w:rFonts w:ascii="Times New Roman" w:hAnsi="Times New Roman" w:cs="Times New Roman"/>
          <w:i/>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4A3E26">
        <w:rPr>
          <w:rFonts w:ascii="Times New Roman" w:hAnsi="Times New Roman" w:cs="Times New Roman"/>
          <w:i/>
        </w:rPr>
        <w:t xml:space="preserve">Id., at </w:t>
      </w:r>
      <w:r w:rsidRPr="004A3E26">
        <w:rPr>
          <w:rFonts w:ascii="Times New Roman" w:hAnsi="Times New Roman" w:cs="Times New Roman"/>
        </w:rPr>
        <w:t>¶306.</w:t>
      </w:r>
    </w:p>
  </w:footnote>
  <w:footnote w:id="16">
    <w:p w:rsidR="00C002F7" w:rsidRDefault="00C002F7" w:rsidP="00F116AC">
      <w:pPr>
        <w:pStyle w:val="FootnoteText"/>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UE-090704 and UG-090705, Order 11 at ¶31 (April 2, 2010).</w:t>
      </w:r>
    </w:p>
  </w:footnote>
  <w:footnote w:id="17">
    <w:p w:rsidR="00C002F7" w:rsidRPr="001263FB" w:rsidRDefault="00C002F7">
      <w:pPr>
        <w:pStyle w:val="FootnoteText"/>
        <w:rPr>
          <w:rFonts w:ascii="Times New Roman" w:hAnsi="Times New Roman" w:cs="Times New Roman"/>
        </w:rPr>
      </w:pPr>
      <w:r w:rsidRPr="001263FB">
        <w:rPr>
          <w:rStyle w:val="FootnoteReference"/>
          <w:rFonts w:ascii="Times New Roman" w:hAnsi="Times New Roman" w:cs="Times New Roman"/>
        </w:rPr>
        <w:footnoteRef/>
      </w:r>
      <w:r w:rsidRPr="001263FB">
        <w:rPr>
          <w:rFonts w:ascii="Times New Roman" w:hAnsi="Times New Roman" w:cs="Times New Roman"/>
        </w:rPr>
        <w:t xml:space="preserve"> Douglas Loreen, Email communication, July 30, 2013.</w:t>
      </w:r>
    </w:p>
  </w:footnote>
  <w:footnote w:id="18">
    <w:p w:rsidR="00C002F7" w:rsidRPr="004A3E26" w:rsidRDefault="00C002F7">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w:t>
      </w:r>
      <w:r w:rsidRPr="004A3E26">
        <w:rPr>
          <w:rFonts w:ascii="Times New Roman" w:hAnsi="Times New Roman" w:cs="Times New Roman"/>
          <w:bCs/>
          <w:i/>
        </w:rPr>
        <w:t>Puget Sound Energy, Inc.</w:t>
      </w:r>
      <w:r w:rsidRPr="004A3E26">
        <w:rPr>
          <w:rFonts w:ascii="Times New Roman" w:hAnsi="Times New Roman" w:cs="Times New Roman"/>
          <w:bCs/>
        </w:rPr>
        <w:t>, Docket UE-031725, Order 12 at ¶20 (April 7, 2004)</w:t>
      </w:r>
      <w:r w:rsidRPr="004A3E26">
        <w:rPr>
          <w:rFonts w:ascii="Times New Roman" w:hAnsi="Times New Roman" w:cs="Times New Roman"/>
        </w:rPr>
        <w:t>.</w:t>
      </w:r>
    </w:p>
  </w:footnote>
  <w:footnote w:id="19">
    <w:p w:rsidR="00C002F7" w:rsidRPr="004A3E26" w:rsidRDefault="00C002F7">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UE-090704 and UG-090705, Order 11 at ¶33 (April 2, 2010).</w:t>
      </w:r>
    </w:p>
  </w:footnote>
  <w:footnote w:id="20">
    <w:p w:rsidR="00C002F7" w:rsidRDefault="00C002F7">
      <w:pPr>
        <w:pStyle w:val="FootnoteText"/>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UE-090704 and UG-090705, Order 11 at ¶26 (April 2, 2010).</w:t>
      </w:r>
    </w:p>
  </w:footnote>
  <w:footnote w:id="21">
    <w:p w:rsidR="00C002F7" w:rsidRPr="004A3E26" w:rsidRDefault="00C002F7">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For PSE, these include LSR-1 (Docket UE-111048) and Hopkins Ridge (Docket UE-050870).</w:t>
      </w:r>
    </w:p>
  </w:footnote>
  <w:footnote w:id="22">
    <w:p w:rsidR="00C002F7" w:rsidRDefault="00C002F7">
      <w:pPr>
        <w:pStyle w:val="FootnoteText"/>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Pr>
          <w:rFonts w:ascii="Times New Roman" w:hAnsi="Times New Roman" w:cs="Times New Roman"/>
        </w:rPr>
        <w:t xml:space="preserve">Difference between </w:t>
      </w:r>
      <w:r w:rsidRPr="00996663">
        <w:rPr>
          <w:rFonts w:ascii="Times New Roman" w:hAnsi="Times New Roman" w:cs="Times New Roman"/>
        </w:rPr>
        <w:t>Barnard, Exhibit No. KJB-WP 04.06-9.07 Baker Adj &amp; Deferral SUPP, “Hyd</w:t>
      </w:r>
      <w:r>
        <w:rPr>
          <w:rFonts w:ascii="Times New Roman" w:hAnsi="Times New Roman" w:cs="Times New Roman"/>
        </w:rPr>
        <w:t xml:space="preserve">ro Summary” Tab, cell E:17 and </w:t>
      </w:r>
      <w:r w:rsidRPr="00996663">
        <w:rPr>
          <w:rFonts w:ascii="Times New Roman" w:hAnsi="Times New Roman" w:cs="Times New Roman"/>
        </w:rPr>
        <w:t xml:space="preserve">PSE Response to </w:t>
      </w:r>
      <w:r>
        <w:rPr>
          <w:rFonts w:ascii="Times New Roman" w:hAnsi="Times New Roman" w:cs="Times New Roman"/>
        </w:rPr>
        <w:t xml:space="preserve">Commission Staff </w:t>
      </w:r>
      <w:r w:rsidRPr="00996663">
        <w:rPr>
          <w:rFonts w:ascii="Times New Roman" w:hAnsi="Times New Roman" w:cs="Times New Roman"/>
        </w:rPr>
        <w:t>Data Request 43, Attachment B, “Hydr</w:t>
      </w:r>
      <w:r>
        <w:rPr>
          <w:rFonts w:ascii="Times New Roman" w:hAnsi="Times New Roman" w:cs="Times New Roman"/>
        </w:rPr>
        <w:t>o Summary Update” Tab, cell E:17.</w:t>
      </w:r>
    </w:p>
  </w:footnote>
  <w:footnote w:id="23">
    <w:p w:rsidR="00C002F7" w:rsidRPr="00996663" w:rsidRDefault="00C002F7">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Commission Staff</w:t>
      </w:r>
      <w:r w:rsidRPr="00996663">
        <w:rPr>
          <w:rFonts w:ascii="Times New Roman" w:hAnsi="Times New Roman" w:cs="Times New Roman"/>
        </w:rPr>
        <w:t xml:space="preserve"> Data Request 43, Attachment B, “Hydro Summary Update” Tab, cell E:13</w:t>
      </w:r>
      <w:r>
        <w:rPr>
          <w:rFonts w:ascii="Times New Roman" w:hAnsi="Times New Roman" w:cs="Times New Roman"/>
        </w:rPr>
        <w:t>.</w:t>
      </w:r>
    </w:p>
  </w:footnote>
  <w:footnote w:id="24">
    <w:p w:rsidR="00C002F7" w:rsidRPr="00996663" w:rsidRDefault="00C002F7">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Barnard, Exhibit No. KJB-WP 04.06-9.07 Baker Adj &amp; Deferral SUPP, “Hydro Summary” Tab, cell E:13.</w:t>
      </w:r>
    </w:p>
  </w:footnote>
  <w:footnote w:id="25">
    <w:p w:rsidR="00C002F7" w:rsidRPr="00996663" w:rsidRDefault="00C002F7">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 xml:space="preserve">Commission </w:t>
      </w:r>
      <w:r w:rsidRPr="00996663">
        <w:rPr>
          <w:rFonts w:ascii="Times New Roman" w:hAnsi="Times New Roman" w:cs="Times New Roman"/>
        </w:rPr>
        <w:t>Staff Data Request 46, Attachment A, “Summary Table” Tab, cell H:6.</w:t>
      </w:r>
    </w:p>
  </w:footnote>
  <w:footnote w:id="26">
    <w:p w:rsidR="00C002F7" w:rsidRPr="00996663" w:rsidRDefault="00C002F7">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Commission</w:t>
      </w:r>
      <w:r w:rsidRPr="00996663">
        <w:rPr>
          <w:rFonts w:ascii="Times New Roman" w:hAnsi="Times New Roman" w:cs="Times New Roman"/>
        </w:rPr>
        <w:t xml:space="preserve"> Staff Data Request 46, Attachment A,</w:t>
      </w:r>
      <w:r>
        <w:rPr>
          <w:rFonts w:ascii="Times New Roman" w:hAnsi="Times New Roman" w:cs="Times New Roman"/>
        </w:rPr>
        <w:t xml:space="preserve"> “Snoq Budgets” Tab, cell H:7.</w:t>
      </w:r>
    </w:p>
  </w:footnote>
  <w:footnote w:id="27">
    <w:p w:rsidR="00C002F7" w:rsidRPr="00996663" w:rsidRDefault="00C002F7">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Commission</w:t>
      </w:r>
      <w:r w:rsidRPr="00996663">
        <w:rPr>
          <w:rFonts w:ascii="Times New Roman" w:hAnsi="Times New Roman" w:cs="Times New Roman"/>
        </w:rPr>
        <w:t xml:space="preserve"> Staff Data Request 46, Attachment A, “Summary Table</w:t>
      </w:r>
      <w:r>
        <w:rPr>
          <w:rFonts w:ascii="Times New Roman" w:hAnsi="Times New Roman" w:cs="Times New Roman"/>
        </w:rPr>
        <w:t>” Tab, cell H:9</w:t>
      </w:r>
      <w:r w:rsidRPr="00996663">
        <w:rPr>
          <w:rFonts w:ascii="Times New Roman" w:hAnsi="Times New Roman" w:cs="Times New Roman"/>
        </w:rPr>
        <w:t>.</w:t>
      </w:r>
    </w:p>
  </w:footnote>
  <w:footnote w:id="28">
    <w:p w:rsidR="00C002F7" w:rsidRDefault="00C002F7">
      <w:pPr>
        <w:pStyle w:val="FootnoteText"/>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Commission</w:t>
      </w:r>
      <w:r w:rsidRPr="00996663">
        <w:rPr>
          <w:rFonts w:ascii="Times New Roman" w:hAnsi="Times New Roman" w:cs="Times New Roman"/>
        </w:rPr>
        <w:t xml:space="preserve"> Staff Data Request 46, Attachment A,</w:t>
      </w:r>
      <w:r>
        <w:rPr>
          <w:rFonts w:ascii="Times New Roman" w:hAnsi="Times New Roman" w:cs="Times New Roman"/>
        </w:rPr>
        <w:t xml:space="preserve"> “Snoq Budgets” Tab, cell H:13.</w:t>
      </w:r>
    </w:p>
  </w:footnote>
  <w:footnote w:id="29">
    <w:p w:rsidR="00C002F7" w:rsidRPr="006E7039" w:rsidRDefault="00C002F7"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0C4633">
        <w:rPr>
          <w:rFonts w:ascii="Times New Roman" w:hAnsi="Times New Roman"/>
          <w:i/>
        </w:rPr>
        <w:t>Utilities and Transp. Comm’n</w:t>
      </w:r>
      <w:r w:rsidRPr="006E7039">
        <w:rPr>
          <w:rFonts w:ascii="Times New Roman" w:hAnsi="Times New Roman"/>
          <w:i/>
        </w:rPr>
        <w:t xml:space="preserve"> v. Puget Sound Energy, Inc.,</w:t>
      </w:r>
      <w:r w:rsidRPr="006E7039">
        <w:rPr>
          <w:rFonts w:ascii="Times New Roman" w:hAnsi="Times New Roman"/>
        </w:rPr>
        <w:t xml:space="preserve"> Docket UE-031725, Order 12 at ¶19 (April 7, 2004) (footnotes and related citations omitted).  </w:t>
      </w:r>
    </w:p>
  </w:footnote>
  <w:footnote w:id="30">
    <w:p w:rsidR="00C002F7" w:rsidRPr="006E7039" w:rsidRDefault="00C002F7"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0C4633">
        <w:rPr>
          <w:rFonts w:ascii="Times New Roman" w:hAnsi="Times New Roman"/>
          <w:i/>
        </w:rPr>
        <w:t>Utilities and Transp. Comm’n</w:t>
      </w:r>
      <w:r w:rsidRPr="006E7039">
        <w:rPr>
          <w:rFonts w:ascii="Times New Roman" w:hAnsi="Times New Roman"/>
          <w:i/>
        </w:rPr>
        <w:t xml:space="preserve"> v. Puget Sound Power &amp; Light Co., </w:t>
      </w:r>
      <w:r w:rsidRPr="006E7039">
        <w:rPr>
          <w:rFonts w:ascii="Times New Roman" w:hAnsi="Times New Roman"/>
        </w:rPr>
        <w:t>Docket UE-921262</w:t>
      </w:r>
      <w:r w:rsidRPr="006E7039">
        <w:rPr>
          <w:rFonts w:ascii="Times New Roman" w:hAnsi="Times New Roman"/>
          <w:i/>
        </w:rPr>
        <w:t>, et al.,</w:t>
      </w:r>
      <w:r w:rsidRPr="006E7039">
        <w:rPr>
          <w:rFonts w:ascii="Times New Roman" w:hAnsi="Times New Roman"/>
        </w:rPr>
        <w:t xml:space="preserve"> Nineteenth Supplemental Order at 11 (September 27, 1994).</w:t>
      </w:r>
    </w:p>
  </w:footnote>
  <w:footnote w:id="31">
    <w:p w:rsidR="00C002F7" w:rsidRPr="006E7039" w:rsidRDefault="00C002F7"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0C4633">
        <w:rPr>
          <w:rFonts w:ascii="Times New Roman" w:hAnsi="Times New Roman"/>
          <w:i/>
        </w:rPr>
        <w:t>Utilities and Transp. Comm’n</w:t>
      </w:r>
      <w:r w:rsidRPr="006E7039">
        <w:rPr>
          <w:rFonts w:ascii="Times New Roman" w:hAnsi="Times New Roman"/>
          <w:i/>
        </w:rPr>
        <w:t xml:space="preserve"> v. </w:t>
      </w:r>
      <w:r w:rsidRPr="006E7039">
        <w:rPr>
          <w:rFonts w:ascii="Times New Roman" w:hAnsi="Times New Roman"/>
          <w:bCs/>
          <w:i/>
        </w:rPr>
        <w:t>Puget Sound Energy, Inc.</w:t>
      </w:r>
      <w:r w:rsidRPr="006E7039">
        <w:rPr>
          <w:rFonts w:ascii="Times New Roman" w:hAnsi="Times New Roman"/>
          <w:bCs/>
        </w:rPr>
        <w:t>, Docket UE-031725, Order 12 at ¶20 (April 7, 2004)</w:t>
      </w:r>
      <w:r w:rsidRPr="006E7039">
        <w:rPr>
          <w:rFonts w:ascii="Times New Roman" w:hAnsi="Times New Roman"/>
        </w:rPr>
        <w:t>.</w:t>
      </w:r>
    </w:p>
  </w:footnote>
  <w:footnote w:id="32">
    <w:p w:rsidR="00C002F7" w:rsidRPr="006E7039" w:rsidRDefault="00C002F7"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6E7039">
        <w:rPr>
          <w:rFonts w:ascii="Times New Roman" w:hAnsi="Times New Roman"/>
          <w:i/>
        </w:rPr>
        <w:t xml:space="preserve">Id. </w:t>
      </w:r>
    </w:p>
  </w:footnote>
  <w:footnote w:id="33">
    <w:p w:rsidR="00C002F7" w:rsidRPr="006E7039" w:rsidRDefault="00C002F7"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6E7039">
        <w:rPr>
          <w:rFonts w:ascii="Times New Roman" w:hAnsi="Times New Roman"/>
          <w:i/>
        </w:rPr>
        <w:t xml:space="preserve">Id. </w:t>
      </w:r>
      <w:r w:rsidRPr="006E7039">
        <w:rPr>
          <w:rFonts w:ascii="Times New Roman" w:hAnsi="Times New Roman"/>
        </w:rPr>
        <w:t>at</w:t>
      </w:r>
      <w:r w:rsidRPr="006E7039">
        <w:rPr>
          <w:rFonts w:ascii="Times New Roman" w:hAnsi="Times New Roman"/>
          <w:bCs/>
        </w:rPr>
        <w:t xml:space="preserve"> ¶20.</w:t>
      </w:r>
    </w:p>
  </w:footnote>
  <w:footnote w:id="34">
    <w:p w:rsidR="00C002F7" w:rsidRPr="00745287" w:rsidRDefault="00C002F7">
      <w:pPr>
        <w:pStyle w:val="FootnoteText"/>
        <w:rPr>
          <w:rFonts w:ascii="Times New Roman" w:hAnsi="Times New Roman" w:cs="Times New Roman"/>
        </w:rPr>
      </w:pPr>
      <w:r w:rsidRPr="00745287">
        <w:rPr>
          <w:rStyle w:val="FootnoteReference"/>
          <w:rFonts w:ascii="Times New Roman" w:hAnsi="Times New Roman" w:cs="Times New Roman"/>
        </w:rPr>
        <w:footnoteRef/>
      </w:r>
      <w:r w:rsidRPr="00745287">
        <w:rPr>
          <w:rFonts w:ascii="Times New Roman" w:hAnsi="Times New Roman" w:cs="Times New Roman"/>
        </w:rPr>
        <w:t xml:space="preserve"> RCW 80.80.040(1)</w:t>
      </w:r>
    </w:p>
  </w:footnote>
  <w:footnote w:id="35">
    <w:p w:rsidR="00C002F7" w:rsidRPr="00B31360" w:rsidRDefault="00C002F7" w:rsidP="00B31360">
      <w:pPr>
        <w:pStyle w:val="FootnoteText"/>
        <w:rPr>
          <w:rFonts w:ascii="Times New Roman" w:hAnsi="Times New Roman" w:cs="Times New Roman"/>
        </w:rPr>
      </w:pPr>
      <w:r w:rsidRPr="00B31360">
        <w:rPr>
          <w:rStyle w:val="FootnoteReference"/>
          <w:rFonts w:ascii="Times New Roman" w:hAnsi="Times New Roman" w:cs="Times New Roman"/>
        </w:rPr>
        <w:footnoteRef/>
      </w:r>
      <w:r w:rsidRPr="00B31360">
        <w:rPr>
          <w:rFonts w:ascii="Times New Roman" w:hAnsi="Times New Roman" w:cs="Times New Roman"/>
        </w:rPr>
        <w:t xml:space="preserve"> Exhibit No. PKW-1CT, at page 12, lines 2-10.</w:t>
      </w:r>
    </w:p>
  </w:footnote>
  <w:footnote w:id="36">
    <w:p w:rsidR="00C002F7" w:rsidRPr="0096654F" w:rsidRDefault="00C002F7">
      <w:pPr>
        <w:pStyle w:val="FootnoteText"/>
        <w:rPr>
          <w:rFonts w:ascii="Times New Roman" w:hAnsi="Times New Roman" w:cs="Times New Roman"/>
        </w:rPr>
      </w:pPr>
      <w:r w:rsidRPr="0096654F">
        <w:rPr>
          <w:rStyle w:val="FootnoteReference"/>
          <w:rFonts w:ascii="Times New Roman" w:hAnsi="Times New Roman" w:cs="Times New Roman"/>
        </w:rPr>
        <w:footnoteRef/>
      </w:r>
      <w:r w:rsidRPr="0096654F">
        <w:rPr>
          <w:rFonts w:ascii="Times New Roman" w:hAnsi="Times New Roman" w:cs="Times New Roman"/>
        </w:rPr>
        <w:t xml:space="preserve"> FERC Project No. 24</w:t>
      </w:r>
      <w:r>
        <w:rPr>
          <w:rFonts w:ascii="Times New Roman" w:hAnsi="Times New Roman" w:cs="Times New Roman"/>
        </w:rPr>
        <w:t xml:space="preserve">93-084, Order Amending License, </w:t>
      </w:r>
      <w:r w:rsidRPr="006E7039">
        <w:rPr>
          <w:rFonts w:ascii="Times New Roman" w:hAnsi="Times New Roman"/>
          <w:bCs/>
        </w:rPr>
        <w:t>¶</w:t>
      </w:r>
      <w:r>
        <w:rPr>
          <w:rFonts w:ascii="Times New Roman" w:hAnsi="Times New Roman"/>
          <w:bCs/>
        </w:rPr>
        <w:t>5-10 (</w:t>
      </w:r>
      <w:r w:rsidRPr="0096654F">
        <w:rPr>
          <w:rFonts w:ascii="Times New Roman" w:hAnsi="Times New Roman" w:cs="Times New Roman"/>
        </w:rPr>
        <w:t>June 1, 2009</w:t>
      </w:r>
      <w:r>
        <w:rPr>
          <w:rFonts w:ascii="Times New Roman" w:hAnsi="Times New Roman" w:cs="Times New Roman"/>
        </w:rPr>
        <w:t>)</w:t>
      </w:r>
      <w:r w:rsidRPr="0096654F">
        <w:rPr>
          <w:rFonts w:ascii="Times New Roman" w:hAnsi="Times New Roman" w:cs="Times New Roman"/>
        </w:rPr>
        <w:t>.</w:t>
      </w:r>
    </w:p>
  </w:footnote>
  <w:footnote w:id="37">
    <w:p w:rsidR="00C002F7" w:rsidRPr="00DA299B" w:rsidRDefault="00C002F7">
      <w:pPr>
        <w:pStyle w:val="FootnoteText"/>
        <w:rPr>
          <w:rFonts w:ascii="Times New Roman" w:hAnsi="Times New Roman" w:cs="Times New Roman"/>
        </w:rPr>
      </w:pPr>
      <w:r w:rsidRPr="00DA299B">
        <w:rPr>
          <w:rStyle w:val="FootnoteReference"/>
          <w:rFonts w:ascii="Times New Roman" w:hAnsi="Times New Roman" w:cs="Times New Roman"/>
        </w:rPr>
        <w:footnoteRef/>
      </w:r>
      <w:r w:rsidRPr="00DA299B">
        <w:rPr>
          <w:rFonts w:ascii="Times New Roman" w:hAnsi="Times New Roman" w:cs="Times New Roman"/>
        </w:rPr>
        <w:t xml:space="preserve"> FERC Project No. 2493-006, </w:t>
      </w:r>
      <w:r>
        <w:rPr>
          <w:rFonts w:ascii="Times New Roman" w:hAnsi="Times New Roman" w:cs="Times New Roman"/>
        </w:rPr>
        <w:t>Order Issuing New License</w:t>
      </w:r>
      <w:r w:rsidRPr="00DA299B">
        <w:rPr>
          <w:rFonts w:ascii="Times New Roman" w:hAnsi="Times New Roman" w:cs="Times New Roman"/>
        </w:rPr>
        <w:t>, Article 417 (June 29, 2004).</w:t>
      </w:r>
    </w:p>
  </w:footnote>
  <w:footnote w:id="38">
    <w:p w:rsidR="00C002F7" w:rsidRPr="00155AAC" w:rsidRDefault="00C002F7">
      <w:pPr>
        <w:pStyle w:val="FootnoteText"/>
        <w:rPr>
          <w:rFonts w:ascii="Times New Roman" w:hAnsi="Times New Roman" w:cs="Times New Roman"/>
        </w:rPr>
      </w:pPr>
      <w:r w:rsidRPr="00155AAC">
        <w:rPr>
          <w:rStyle w:val="FootnoteReference"/>
          <w:rFonts w:ascii="Times New Roman" w:hAnsi="Times New Roman" w:cs="Times New Roman"/>
        </w:rPr>
        <w:footnoteRef/>
      </w:r>
      <w:r w:rsidRPr="00155AAC">
        <w:rPr>
          <w:rFonts w:ascii="Times New Roman" w:hAnsi="Times New Roman" w:cs="Times New Roman"/>
        </w:rPr>
        <w:t xml:space="preserve"> Exhibit PKW-1CT, at page 17, lines 9-10.</w:t>
      </w:r>
    </w:p>
  </w:footnote>
  <w:footnote w:id="39">
    <w:p w:rsidR="00C002F7" w:rsidRPr="00155AAC" w:rsidRDefault="00C002F7" w:rsidP="00155AAC">
      <w:pPr>
        <w:pStyle w:val="FootnoteText"/>
        <w:rPr>
          <w:rFonts w:ascii="Times New Roman" w:hAnsi="Times New Roman" w:cs="Times New Roman"/>
        </w:rPr>
      </w:pPr>
      <w:r w:rsidRPr="00155AAC">
        <w:rPr>
          <w:rStyle w:val="FootnoteReference"/>
          <w:rFonts w:ascii="Times New Roman" w:hAnsi="Times New Roman" w:cs="Times New Roman"/>
        </w:rPr>
        <w:footnoteRef/>
      </w:r>
      <w:r w:rsidRPr="00155AAC">
        <w:rPr>
          <w:rFonts w:ascii="Times New Roman" w:hAnsi="Times New Roman" w:cs="Times New Roman"/>
        </w:rPr>
        <w:t xml:space="preserve"> PSE Response to </w:t>
      </w:r>
      <w:r>
        <w:rPr>
          <w:rFonts w:ascii="Times New Roman" w:hAnsi="Times New Roman" w:cs="Times New Roman"/>
        </w:rPr>
        <w:t>Commission</w:t>
      </w:r>
      <w:r w:rsidRPr="00155AAC">
        <w:rPr>
          <w:rFonts w:ascii="Times New Roman" w:hAnsi="Times New Roman" w:cs="Times New Roman"/>
        </w:rPr>
        <w:t xml:space="preserve"> Staff Data Request 46, Attachment A, “Snoq Budget</w:t>
      </w:r>
      <w:r>
        <w:rPr>
          <w:rFonts w:ascii="Times New Roman" w:hAnsi="Times New Roman" w:cs="Times New Roman"/>
        </w:rPr>
        <w:t>s</w:t>
      </w:r>
      <w:r w:rsidRPr="00155AAC">
        <w:rPr>
          <w:rFonts w:ascii="Times New Roman" w:hAnsi="Times New Roman" w:cs="Times New Roman"/>
        </w:rPr>
        <w:t>” Tab, at cell E:6.</w:t>
      </w:r>
    </w:p>
  </w:footnote>
  <w:footnote w:id="40">
    <w:p w:rsidR="00C002F7" w:rsidRPr="002211B4" w:rsidRDefault="00C002F7">
      <w:pPr>
        <w:pStyle w:val="FootnoteText"/>
        <w:rPr>
          <w:rFonts w:ascii="Times New Roman" w:hAnsi="Times New Roman" w:cs="Times New Roman"/>
        </w:rPr>
      </w:pPr>
      <w:r w:rsidRPr="002211B4">
        <w:rPr>
          <w:rStyle w:val="FootnoteReference"/>
          <w:rFonts w:ascii="Times New Roman" w:hAnsi="Times New Roman" w:cs="Times New Roman"/>
        </w:rPr>
        <w:footnoteRef/>
      </w:r>
      <w:r w:rsidRPr="002211B4">
        <w:rPr>
          <w:rFonts w:ascii="Times New Roman" w:hAnsi="Times New Roman" w:cs="Times New Roman"/>
        </w:rPr>
        <w:t xml:space="preserve"> </w:t>
      </w:r>
      <w:r w:rsidRPr="000C4633">
        <w:rPr>
          <w:rFonts w:ascii="Times New Roman" w:hAnsi="Times New Roman" w:cs="Times New Roman"/>
          <w:i/>
        </w:rPr>
        <w:t>Utilities and Transp. Comm’n</w:t>
      </w:r>
      <w:r>
        <w:rPr>
          <w:rFonts w:ascii="Times New Roman" w:hAnsi="Times New Roman" w:cs="Times New Roman"/>
          <w:i/>
        </w:rPr>
        <w:t xml:space="preserve"> v. Puget Sound Energy, Inc., </w:t>
      </w:r>
      <w:r w:rsidRPr="002211B4">
        <w:rPr>
          <w:rFonts w:ascii="Times New Roman" w:hAnsi="Times New Roman" w:cs="Times New Roman"/>
        </w:rPr>
        <w:t>Docket UE-050870, Order 04</w:t>
      </w:r>
      <w:r>
        <w:rPr>
          <w:rFonts w:ascii="Times New Roman" w:hAnsi="Times New Roman" w:cs="Times New Roman"/>
          <w:i/>
        </w:rPr>
        <w:t xml:space="preserve"> </w:t>
      </w:r>
      <w:r>
        <w:rPr>
          <w:rFonts w:ascii="Times New Roman" w:hAnsi="Times New Roman" w:cs="Times New Roman"/>
        </w:rPr>
        <w:t xml:space="preserve">at </w:t>
      </w:r>
      <w:r w:rsidRPr="006E7039">
        <w:rPr>
          <w:rFonts w:ascii="Times New Roman" w:hAnsi="Times New Roman"/>
          <w:bCs/>
        </w:rPr>
        <w:t>¶</w:t>
      </w:r>
      <w:r>
        <w:rPr>
          <w:rFonts w:ascii="Times New Roman" w:hAnsi="Times New Roman"/>
          <w:bCs/>
        </w:rPr>
        <w:t>30 (October 20, 2005).</w:t>
      </w:r>
    </w:p>
  </w:footnote>
  <w:footnote w:id="41">
    <w:p w:rsidR="00C002F7" w:rsidRPr="006C4A1A" w:rsidRDefault="00C002F7">
      <w:pPr>
        <w:pStyle w:val="FootnoteText"/>
        <w:rPr>
          <w:rFonts w:ascii="Times New Roman" w:hAnsi="Times New Roman" w:cs="Times New Roman"/>
        </w:rPr>
      </w:pPr>
      <w:r w:rsidRPr="00C36DC4">
        <w:rPr>
          <w:rStyle w:val="FootnoteReference"/>
          <w:rFonts w:ascii="Times New Roman" w:hAnsi="Times New Roman" w:cs="Times New Roman"/>
        </w:rPr>
        <w:footnoteRef/>
      </w:r>
      <w:r w:rsidRPr="00C36DC4">
        <w:rPr>
          <w:rFonts w:ascii="Times New Roman" w:hAnsi="Times New Roman" w:cs="Times New Roman"/>
        </w:rPr>
        <w:t xml:space="preserve"> PSE Response to </w:t>
      </w:r>
      <w:r>
        <w:rPr>
          <w:rFonts w:ascii="Times New Roman" w:hAnsi="Times New Roman" w:cs="Times New Roman"/>
        </w:rPr>
        <w:t>Commission</w:t>
      </w:r>
      <w:r w:rsidRPr="00C36DC4">
        <w:rPr>
          <w:rFonts w:ascii="Times New Roman" w:hAnsi="Times New Roman" w:cs="Times New Roman"/>
        </w:rPr>
        <w:t xml:space="preserve"> Staff Data Request 23, Attachment A.</w:t>
      </w:r>
    </w:p>
  </w:footnote>
  <w:footnote w:id="42">
    <w:p w:rsidR="00C002F7" w:rsidRPr="006C4A1A" w:rsidRDefault="00C002F7">
      <w:pPr>
        <w:pStyle w:val="FootnoteText"/>
        <w:rPr>
          <w:rFonts w:ascii="Times New Roman" w:hAnsi="Times New Roman" w:cs="Times New Roman"/>
        </w:rPr>
      </w:pPr>
      <w:r w:rsidRPr="006C4A1A">
        <w:rPr>
          <w:rStyle w:val="FootnoteReference"/>
          <w:rFonts w:ascii="Times New Roman" w:hAnsi="Times New Roman" w:cs="Times New Roman"/>
        </w:rPr>
        <w:footnoteRef/>
      </w:r>
      <w:r w:rsidRPr="006C4A1A">
        <w:rPr>
          <w:rFonts w:ascii="Times New Roman" w:hAnsi="Times New Roman" w:cs="Times New Roman"/>
        </w:rPr>
        <w:t xml:space="preserve"> PSE Response to </w:t>
      </w:r>
      <w:r>
        <w:rPr>
          <w:rFonts w:ascii="Times New Roman" w:hAnsi="Times New Roman" w:cs="Times New Roman"/>
        </w:rPr>
        <w:t>Commission</w:t>
      </w:r>
      <w:r w:rsidRPr="006C4A1A">
        <w:rPr>
          <w:rFonts w:ascii="Times New Roman" w:hAnsi="Times New Roman" w:cs="Times New Roman"/>
        </w:rPr>
        <w:t xml:space="preserve"> Staff Data Request 23, Attachment B.</w:t>
      </w:r>
    </w:p>
  </w:footnote>
  <w:footnote w:id="43">
    <w:p w:rsidR="00C002F7" w:rsidRPr="00044D89" w:rsidRDefault="00C002F7">
      <w:pPr>
        <w:pStyle w:val="FootnoteText"/>
        <w:rPr>
          <w:rFonts w:ascii="Times New Roman" w:hAnsi="Times New Roman" w:cs="Times New Roman"/>
        </w:rPr>
      </w:pPr>
      <w:r w:rsidRPr="00044D89">
        <w:rPr>
          <w:rStyle w:val="FootnoteReference"/>
          <w:rFonts w:ascii="Times New Roman" w:hAnsi="Times New Roman" w:cs="Times New Roman"/>
        </w:rPr>
        <w:footnoteRef/>
      </w:r>
      <w:r w:rsidRPr="00044D89">
        <w:rPr>
          <w:rFonts w:ascii="Times New Roman" w:hAnsi="Times New Roman" w:cs="Times New Roman"/>
        </w:rPr>
        <w:t xml:space="preserve"> PSE Response to </w:t>
      </w:r>
      <w:r>
        <w:rPr>
          <w:rFonts w:ascii="Times New Roman" w:hAnsi="Times New Roman" w:cs="Times New Roman"/>
        </w:rPr>
        <w:t>Commission</w:t>
      </w:r>
      <w:r w:rsidRPr="00044D89">
        <w:rPr>
          <w:rFonts w:ascii="Times New Roman" w:hAnsi="Times New Roman" w:cs="Times New Roman"/>
        </w:rPr>
        <w:t xml:space="preserve"> Staff Data Request 26, Attachment C.</w:t>
      </w:r>
    </w:p>
  </w:footnote>
  <w:footnote w:id="44">
    <w:p w:rsidR="00C002F7" w:rsidRPr="00C36F9C" w:rsidRDefault="00C002F7">
      <w:pPr>
        <w:pStyle w:val="FootnoteText"/>
        <w:rPr>
          <w:rFonts w:ascii="Times New Roman" w:hAnsi="Times New Roman" w:cs="Times New Roman"/>
        </w:rPr>
      </w:pPr>
      <w:r w:rsidRPr="00C36F9C">
        <w:rPr>
          <w:rStyle w:val="FootnoteReference"/>
          <w:rFonts w:ascii="Times New Roman" w:hAnsi="Times New Roman" w:cs="Times New Roman"/>
        </w:rPr>
        <w:footnoteRef/>
      </w:r>
      <w:r w:rsidRPr="00C36F9C">
        <w:rPr>
          <w:rFonts w:ascii="Times New Roman" w:hAnsi="Times New Roman" w:cs="Times New Roman"/>
        </w:rPr>
        <w:t xml:space="preserve"> Including AFUDC.</w:t>
      </w:r>
    </w:p>
  </w:footnote>
  <w:footnote w:id="45">
    <w:p w:rsidR="00C002F7" w:rsidRPr="004758E0" w:rsidRDefault="00C002F7">
      <w:pPr>
        <w:pStyle w:val="FootnoteText"/>
        <w:rPr>
          <w:rFonts w:ascii="Times New Roman" w:hAnsi="Times New Roman" w:cs="Times New Roman"/>
        </w:rPr>
      </w:pPr>
      <w:r w:rsidRPr="004758E0">
        <w:rPr>
          <w:rStyle w:val="FootnoteReference"/>
          <w:rFonts w:ascii="Times New Roman" w:hAnsi="Times New Roman" w:cs="Times New Roman"/>
        </w:rPr>
        <w:footnoteRef/>
      </w:r>
      <w:r w:rsidRPr="004758E0">
        <w:rPr>
          <w:rFonts w:ascii="Times New Roman" w:hAnsi="Times New Roman" w:cs="Times New Roman"/>
        </w:rPr>
        <w:t xml:space="preserve"> </w:t>
      </w:r>
      <w:r>
        <w:rPr>
          <w:rFonts w:ascii="Times New Roman" w:hAnsi="Times New Roman" w:cs="Times New Roman"/>
        </w:rPr>
        <w:t xml:space="preserve">Excluding AFUDC. </w:t>
      </w:r>
      <w:r>
        <w:rPr>
          <w:rFonts w:ascii="Times New Roman" w:hAnsi="Times New Roman" w:cs="Times New Roman"/>
          <w:i/>
        </w:rPr>
        <w:t>See</w:t>
      </w:r>
      <w:r>
        <w:rPr>
          <w:rFonts w:ascii="Times New Roman" w:hAnsi="Times New Roman" w:cs="Times New Roman"/>
        </w:rPr>
        <w:t xml:space="preserve"> </w:t>
      </w:r>
      <w:r w:rsidRPr="004758E0">
        <w:rPr>
          <w:rFonts w:ascii="Times New Roman" w:hAnsi="Times New Roman" w:cs="Times New Roman"/>
        </w:rPr>
        <w:t>Wetherbee, Exhibit No. PKW-1CT, at page 17, lines 3-5.</w:t>
      </w:r>
    </w:p>
  </w:footnote>
  <w:footnote w:id="46">
    <w:p w:rsidR="00C002F7" w:rsidRPr="004758E0" w:rsidRDefault="00C002F7">
      <w:pPr>
        <w:pStyle w:val="FootnoteText"/>
        <w:rPr>
          <w:rFonts w:ascii="Times New Roman" w:hAnsi="Times New Roman" w:cs="Times New Roman"/>
        </w:rPr>
      </w:pPr>
      <w:r w:rsidRPr="004758E0">
        <w:rPr>
          <w:rStyle w:val="FootnoteReference"/>
          <w:rFonts w:ascii="Times New Roman" w:hAnsi="Times New Roman" w:cs="Times New Roman"/>
        </w:rPr>
        <w:footnoteRef/>
      </w:r>
      <w:r w:rsidRPr="004758E0">
        <w:rPr>
          <w:rFonts w:ascii="Times New Roman" w:hAnsi="Times New Roman" w:cs="Times New Roman"/>
        </w:rPr>
        <w:t xml:space="preserve"> PSE Response to </w:t>
      </w:r>
      <w:r>
        <w:rPr>
          <w:rFonts w:ascii="Times New Roman" w:hAnsi="Times New Roman" w:cs="Times New Roman"/>
        </w:rPr>
        <w:t>Commission</w:t>
      </w:r>
      <w:r w:rsidRPr="004758E0">
        <w:rPr>
          <w:rFonts w:ascii="Times New Roman" w:hAnsi="Times New Roman" w:cs="Times New Roman"/>
        </w:rPr>
        <w:t xml:space="preserve"> Data Request 46, Attachment A, at </w:t>
      </w:r>
      <w:r>
        <w:rPr>
          <w:rFonts w:ascii="Times New Roman" w:hAnsi="Times New Roman" w:cs="Times New Roman"/>
        </w:rPr>
        <w:t>“Snoq B</w:t>
      </w:r>
      <w:r w:rsidRPr="004758E0">
        <w:rPr>
          <w:rFonts w:ascii="Times New Roman" w:hAnsi="Times New Roman" w:cs="Times New Roman"/>
        </w:rPr>
        <w:t>udget</w:t>
      </w:r>
      <w:r>
        <w:rPr>
          <w:rFonts w:ascii="Times New Roman" w:hAnsi="Times New Roman" w:cs="Times New Roman"/>
        </w:rPr>
        <w:t>s</w:t>
      </w:r>
      <w:r w:rsidRPr="004758E0">
        <w:rPr>
          <w:rFonts w:ascii="Times New Roman" w:hAnsi="Times New Roman" w:cs="Times New Roman"/>
        </w:rPr>
        <w:t>” Tab, cell F:14.</w:t>
      </w:r>
    </w:p>
  </w:footnote>
  <w:footnote w:id="47">
    <w:p w:rsidR="00C002F7" w:rsidRPr="007F14DF" w:rsidRDefault="00C002F7">
      <w:pPr>
        <w:pStyle w:val="FootnoteText"/>
        <w:rPr>
          <w:rFonts w:ascii="Times New Roman" w:hAnsi="Times New Roman"/>
        </w:rPr>
      </w:pPr>
      <w:r w:rsidRPr="007F14DF">
        <w:rPr>
          <w:rStyle w:val="FootnoteReference"/>
          <w:rFonts w:ascii="Times New Roman" w:hAnsi="Times New Roman"/>
        </w:rPr>
        <w:footnoteRef/>
      </w:r>
      <w:r w:rsidRPr="007F14DF">
        <w:rPr>
          <w:rFonts w:ascii="Times New Roman" w:hAnsi="Times New Roman"/>
        </w:rPr>
        <w:t xml:space="preserve"> PSE 1</w:t>
      </w:r>
      <w:r w:rsidRPr="007F14DF">
        <w:rPr>
          <w:rFonts w:ascii="Times New Roman" w:hAnsi="Times New Roman"/>
          <w:vertAlign w:val="superscript"/>
        </w:rPr>
        <w:t>st</w:t>
      </w:r>
      <w:r w:rsidRPr="007F14DF">
        <w:rPr>
          <w:rFonts w:ascii="Times New Roman" w:hAnsi="Times New Roman"/>
        </w:rPr>
        <w:t xml:space="preserve"> Supplemental Response to Commission Staff Data Request 56, Attachment A, </w:t>
      </w:r>
    </w:p>
  </w:footnote>
  <w:footnote w:id="48">
    <w:p w:rsidR="00C002F7" w:rsidRPr="00B870DC" w:rsidRDefault="00C002F7">
      <w:pPr>
        <w:pStyle w:val="FootnoteText"/>
        <w:rPr>
          <w:rFonts w:ascii="Times New Roman" w:hAnsi="Times New Roman" w:cs="Times New Roman"/>
        </w:rPr>
      </w:pPr>
      <w:r w:rsidRPr="00B870DC">
        <w:rPr>
          <w:rStyle w:val="FootnoteReference"/>
          <w:rFonts w:ascii="Times New Roman" w:hAnsi="Times New Roman" w:cs="Times New Roman"/>
        </w:rPr>
        <w:footnoteRef/>
      </w:r>
      <w:r w:rsidRPr="00B870DC">
        <w:rPr>
          <w:rFonts w:ascii="Times New Roman" w:hAnsi="Times New Roman" w:cs="Times New Roman"/>
        </w:rPr>
        <w:t xml:space="preserve"> PSE Response to </w:t>
      </w:r>
      <w:r>
        <w:rPr>
          <w:rFonts w:ascii="Times New Roman" w:hAnsi="Times New Roman" w:cs="Times New Roman"/>
        </w:rPr>
        <w:t>Commission</w:t>
      </w:r>
      <w:r w:rsidRPr="00B870DC">
        <w:rPr>
          <w:rFonts w:ascii="Times New Roman" w:hAnsi="Times New Roman" w:cs="Times New Roman"/>
        </w:rPr>
        <w:t xml:space="preserve"> Staff Data Request 24, Attachment B.</w:t>
      </w:r>
    </w:p>
  </w:footnote>
  <w:footnote w:id="49">
    <w:p w:rsidR="00C002F7" w:rsidRPr="00B870DC" w:rsidRDefault="00C002F7" w:rsidP="00B870DC">
      <w:pPr>
        <w:pStyle w:val="FootnoteText"/>
        <w:rPr>
          <w:rFonts w:ascii="Times New Roman" w:hAnsi="Times New Roman" w:cs="Times New Roman"/>
        </w:rPr>
      </w:pPr>
      <w:r w:rsidRPr="00B870DC">
        <w:rPr>
          <w:rStyle w:val="FootnoteReference"/>
          <w:rFonts w:ascii="Times New Roman" w:hAnsi="Times New Roman" w:cs="Times New Roman"/>
        </w:rPr>
        <w:footnoteRef/>
      </w:r>
      <w:r w:rsidRPr="00B870DC">
        <w:rPr>
          <w:rFonts w:ascii="Times New Roman" w:hAnsi="Times New Roman" w:cs="Times New Roman"/>
        </w:rPr>
        <w:t xml:space="preserve"> PSE Response to </w:t>
      </w:r>
      <w:r>
        <w:rPr>
          <w:rFonts w:ascii="Times New Roman" w:hAnsi="Times New Roman" w:cs="Times New Roman"/>
        </w:rPr>
        <w:t>Commission</w:t>
      </w:r>
      <w:r w:rsidRPr="00B870DC">
        <w:rPr>
          <w:rFonts w:ascii="Times New Roman" w:hAnsi="Times New Roman" w:cs="Times New Roman"/>
        </w:rPr>
        <w:t xml:space="preserve"> Staff Data Request 25, Attachment D.</w:t>
      </w:r>
    </w:p>
  </w:footnote>
  <w:footnote w:id="50">
    <w:p w:rsidR="00C002F7" w:rsidRPr="009A1228" w:rsidRDefault="00C002F7" w:rsidP="00224F5C">
      <w:pPr>
        <w:pStyle w:val="FootnoteText"/>
        <w:rPr>
          <w:rFonts w:ascii="Times New Roman" w:hAnsi="Times New Roman" w:cs="Times New Roman"/>
        </w:rPr>
      </w:pPr>
      <w:r w:rsidRPr="009A1228">
        <w:rPr>
          <w:rStyle w:val="FootnoteReference"/>
          <w:rFonts w:ascii="Times New Roman" w:hAnsi="Times New Roman" w:cs="Times New Roman"/>
        </w:rPr>
        <w:footnoteRef/>
      </w:r>
      <w:r w:rsidRPr="009A1228">
        <w:rPr>
          <w:rFonts w:ascii="Times New Roman" w:hAnsi="Times New Roman" w:cs="Times New Roman"/>
        </w:rPr>
        <w:t xml:space="preserve"> Wetherbee, Exhibit No. PKW-1CT, at page 3, lines 18-19.</w:t>
      </w:r>
    </w:p>
  </w:footnote>
  <w:footnote w:id="51">
    <w:p w:rsidR="00C002F7" w:rsidRPr="00320B5F" w:rsidRDefault="00C002F7">
      <w:pPr>
        <w:pStyle w:val="FootnoteText"/>
        <w:rPr>
          <w:rFonts w:ascii="Times New Roman" w:hAnsi="Times New Roman" w:cs="Times New Roman"/>
        </w:rPr>
      </w:pPr>
      <w:r w:rsidRPr="00320B5F">
        <w:rPr>
          <w:rStyle w:val="FootnoteReference"/>
          <w:rFonts w:ascii="Times New Roman" w:hAnsi="Times New Roman" w:cs="Times New Roman"/>
        </w:rPr>
        <w:footnoteRef/>
      </w:r>
      <w:r w:rsidRPr="00320B5F">
        <w:rPr>
          <w:rFonts w:ascii="Times New Roman" w:hAnsi="Times New Roman" w:cs="Times New Roman"/>
        </w:rPr>
        <w:t xml:space="preserve"> PSE response to Commission Staff Data Request 022, Attachment B.</w:t>
      </w:r>
    </w:p>
  </w:footnote>
  <w:footnote w:id="52">
    <w:p w:rsidR="00C002F7" w:rsidRPr="00B63CC7" w:rsidRDefault="00C002F7" w:rsidP="00224F5C">
      <w:pPr>
        <w:pStyle w:val="FootnoteText"/>
        <w:rPr>
          <w:rFonts w:ascii="Times New Roman" w:hAnsi="Times New Roman" w:cs="Times New Roman"/>
          <w:highlight w:val="cyan"/>
        </w:rPr>
      </w:pPr>
      <w:r w:rsidRPr="0057686A">
        <w:rPr>
          <w:rStyle w:val="FootnoteReference"/>
          <w:rFonts w:ascii="Times New Roman" w:hAnsi="Times New Roman" w:cs="Times New Roman"/>
        </w:rPr>
        <w:footnoteRef/>
      </w:r>
      <w:r w:rsidRPr="0057686A">
        <w:rPr>
          <w:rFonts w:ascii="Times New Roman" w:hAnsi="Times New Roman" w:cs="Times New Roman"/>
        </w:rPr>
        <w:t xml:space="preserve"> </w:t>
      </w:r>
      <w:r w:rsidRPr="009A1228">
        <w:rPr>
          <w:rFonts w:ascii="Times New Roman" w:hAnsi="Times New Roman" w:cs="Times New Roman"/>
        </w:rPr>
        <w:t>FERC Project Nos. P-2150-033, 027, Order on Offer of Settlement, Issuing New License, and Dismissing Amendment App</w:t>
      </w:r>
      <w:r w:rsidRPr="003F31AE">
        <w:rPr>
          <w:rFonts w:ascii="Times New Roman" w:hAnsi="Times New Roman" w:cs="Times New Roman"/>
        </w:rPr>
        <w:t>lication as Moot, (Octo</w:t>
      </w:r>
      <w:r w:rsidRPr="000037DF">
        <w:rPr>
          <w:rFonts w:ascii="Times New Roman" w:hAnsi="Times New Roman" w:cs="Times New Roman"/>
        </w:rPr>
        <w:t>ber 17, 2008).</w:t>
      </w:r>
      <w:r>
        <w:rPr>
          <w:rFonts w:ascii="Times New Roman" w:hAnsi="Times New Roman" w:cs="Times New Roman"/>
        </w:rPr>
        <w:t xml:space="preserve"> </w:t>
      </w:r>
    </w:p>
  </w:footnote>
  <w:footnote w:id="53">
    <w:p w:rsidR="00C002F7" w:rsidRPr="00A94370" w:rsidRDefault="00C002F7" w:rsidP="00A94370">
      <w:pPr>
        <w:pStyle w:val="FootnoteText"/>
        <w:rPr>
          <w:rFonts w:ascii="Times New Roman" w:hAnsi="Times New Roman" w:cs="Times New Roman"/>
        </w:rPr>
      </w:pPr>
      <w:r w:rsidRPr="00A94370">
        <w:rPr>
          <w:rStyle w:val="FootnoteReference"/>
          <w:rFonts w:ascii="Times New Roman" w:hAnsi="Times New Roman" w:cs="Times New Roman"/>
        </w:rPr>
        <w:footnoteRef/>
      </w:r>
      <w:r w:rsidRPr="00A94370">
        <w:rPr>
          <w:rFonts w:ascii="Times New Roman" w:hAnsi="Times New Roman" w:cs="Times New Roman"/>
        </w:rPr>
        <w:t xml:space="preserve"> </w:t>
      </w:r>
      <w:r>
        <w:rPr>
          <w:rFonts w:ascii="Times New Roman" w:hAnsi="Times New Roman" w:cs="Times New Roman"/>
        </w:rPr>
        <w:t xml:space="preserve">Wetherbee, </w:t>
      </w:r>
      <w:r w:rsidRPr="00A94370">
        <w:rPr>
          <w:rFonts w:ascii="Times New Roman" w:hAnsi="Times New Roman" w:cs="Times New Roman"/>
        </w:rPr>
        <w:t>Exhibit PKW-1CT, at page, 6 lines 16-22.</w:t>
      </w:r>
    </w:p>
  </w:footnote>
  <w:footnote w:id="54">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PKW-1CT, at page 6, lines 4-6.</w:t>
      </w:r>
    </w:p>
  </w:footnote>
  <w:footnote w:id="55">
    <w:p w:rsidR="00C002F7" w:rsidRPr="00B63CC7" w:rsidRDefault="00C002F7" w:rsidP="00224F5C">
      <w:pPr>
        <w:pStyle w:val="FootnoteText"/>
        <w:rPr>
          <w:rFonts w:ascii="Times New Roman" w:hAnsi="Times New Roman" w:cs="Times New Roman"/>
        </w:rPr>
      </w:pPr>
      <w:r w:rsidRPr="002D7BF7">
        <w:rPr>
          <w:rStyle w:val="FootnoteReference"/>
          <w:rFonts w:ascii="Times New Roman" w:hAnsi="Times New Roman" w:cs="Times New Roman"/>
        </w:rPr>
        <w:footnoteRef/>
      </w:r>
      <w:r w:rsidRPr="002D7BF7">
        <w:rPr>
          <w:rFonts w:ascii="Times New Roman" w:hAnsi="Times New Roman" w:cs="Times New Roman"/>
        </w:rPr>
        <w:t xml:space="preserve"> </w:t>
      </w:r>
      <w:r w:rsidRPr="002D7BF7">
        <w:rPr>
          <w:rFonts w:ascii="Times New Roman" w:hAnsi="Times New Roman"/>
        </w:rPr>
        <w:t>PSE</w:t>
      </w:r>
      <w:r w:rsidRPr="002D7BF7">
        <w:rPr>
          <w:rFonts w:ascii="Times New Roman" w:hAnsi="Times New Roman" w:cs="Times New Roman"/>
        </w:rPr>
        <w:t xml:space="preserve"> Supplemental </w:t>
      </w:r>
      <w:r w:rsidRPr="002D7BF7">
        <w:rPr>
          <w:rFonts w:ascii="Times New Roman" w:hAnsi="Times New Roman"/>
        </w:rPr>
        <w:t>R</w:t>
      </w:r>
      <w:r w:rsidRPr="002D7BF7">
        <w:rPr>
          <w:rFonts w:ascii="Times New Roman" w:hAnsi="Times New Roman" w:cs="Times New Roman"/>
        </w:rPr>
        <w:t xml:space="preserve">esponse to </w:t>
      </w:r>
      <w:r>
        <w:rPr>
          <w:rFonts w:ascii="Times New Roman" w:hAnsi="Times New Roman"/>
        </w:rPr>
        <w:t>Commission</w:t>
      </w:r>
      <w:r w:rsidRPr="002D7BF7">
        <w:rPr>
          <w:rFonts w:ascii="Times New Roman" w:hAnsi="Times New Roman"/>
        </w:rPr>
        <w:t xml:space="preserve"> </w:t>
      </w:r>
      <w:r w:rsidRPr="002D7BF7">
        <w:rPr>
          <w:rFonts w:ascii="Times New Roman" w:hAnsi="Times New Roman" w:cs="Times New Roman"/>
        </w:rPr>
        <w:t xml:space="preserve">Staff </w:t>
      </w:r>
      <w:r>
        <w:rPr>
          <w:rFonts w:ascii="Times New Roman" w:hAnsi="Times New Roman" w:cs="Times New Roman"/>
        </w:rPr>
        <w:t>Data Request</w:t>
      </w:r>
      <w:r w:rsidRPr="002D7BF7">
        <w:rPr>
          <w:rFonts w:ascii="Times New Roman" w:hAnsi="Times New Roman" w:cs="Times New Roman"/>
        </w:rPr>
        <w:t xml:space="preserve"> 035.</w:t>
      </w:r>
    </w:p>
  </w:footnote>
  <w:footnote w:id="56">
    <w:p w:rsidR="00C002F7" w:rsidRPr="0006568E" w:rsidRDefault="00C002F7" w:rsidP="00224F5C">
      <w:pPr>
        <w:pStyle w:val="FootnoteText"/>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sidRPr="000C4633">
        <w:rPr>
          <w:rFonts w:ascii="Times New Roman" w:hAnsi="Times New Roman" w:cs="Times New Roman"/>
          <w:i/>
        </w:rPr>
        <w:t>Utilities and Transp. Comm’n</w:t>
      </w:r>
      <w:r w:rsidRPr="00B63CC7">
        <w:rPr>
          <w:rFonts w:ascii="Times New Roman" w:hAnsi="Times New Roman" w:cs="Times New Roman"/>
          <w:i/>
        </w:rPr>
        <w:t xml:space="preserve"> v. Puget Sound Energy, Inc., </w:t>
      </w:r>
      <w:r w:rsidRPr="00B63CC7">
        <w:rPr>
          <w:rFonts w:ascii="Times New Roman" w:hAnsi="Times New Roman" w:cs="Times New Roman"/>
        </w:rPr>
        <w:t>Dockets UE-060266 and UG-060267, Order 09 (January 5, 2007) ¶165.</w:t>
      </w:r>
    </w:p>
  </w:footnote>
  <w:footnote w:id="57">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PSE response to </w:t>
      </w:r>
      <w:r>
        <w:rPr>
          <w:rFonts w:ascii="Times New Roman" w:hAnsi="Times New Roman" w:cs="Times New Roman"/>
        </w:rPr>
        <w:t>Commission</w:t>
      </w:r>
      <w:r w:rsidRPr="00B63CC7">
        <w:rPr>
          <w:rFonts w:ascii="Times New Roman" w:hAnsi="Times New Roman" w:cs="Times New Roman"/>
        </w:rPr>
        <w:t xml:space="preserve"> Staff data request 023, Attachment C.</w:t>
      </w:r>
    </w:p>
  </w:footnote>
  <w:footnote w:id="58">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PSE response to </w:t>
      </w:r>
      <w:r>
        <w:rPr>
          <w:rFonts w:ascii="Times New Roman" w:hAnsi="Times New Roman" w:cs="Times New Roman"/>
        </w:rPr>
        <w:t>Commission</w:t>
      </w:r>
      <w:r w:rsidRPr="00B63CC7">
        <w:rPr>
          <w:rFonts w:ascii="Times New Roman" w:hAnsi="Times New Roman" w:cs="Times New Roman"/>
        </w:rPr>
        <w:t xml:space="preserve"> Staff data request 023, Attachment D.</w:t>
      </w:r>
    </w:p>
  </w:footnote>
  <w:footnote w:id="59">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sidRPr="000C4633">
        <w:rPr>
          <w:rFonts w:ascii="Times New Roman" w:hAnsi="Times New Roman" w:cs="Times New Roman"/>
          <w:i/>
        </w:rPr>
        <w:t>Utilities and Transp. Comm’n</w:t>
      </w:r>
      <w:r w:rsidRPr="00B63CC7">
        <w:rPr>
          <w:rFonts w:ascii="Times New Roman" w:hAnsi="Times New Roman" w:cs="Times New Roman"/>
          <w:i/>
        </w:rPr>
        <w:t xml:space="preserve"> v. Puget Sound Energy, Inc., </w:t>
      </w:r>
      <w:r w:rsidRPr="00B63CC7">
        <w:rPr>
          <w:rFonts w:ascii="Times New Roman" w:hAnsi="Times New Roman" w:cs="Times New Roman"/>
        </w:rPr>
        <w:t>Dockets UE-060266 and UG-060267, Exhibit Nos. KO-1HCT, KO-5HC and KO-6HC (February 15, 2006).</w:t>
      </w:r>
    </w:p>
  </w:footnote>
  <w:footnote w:id="60">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sidRPr="000C4633">
        <w:rPr>
          <w:rFonts w:ascii="Times New Roman" w:hAnsi="Times New Roman" w:cs="Times New Roman"/>
          <w:i/>
        </w:rPr>
        <w:t>Utilities and Transp. Comm’n</w:t>
      </w:r>
      <w:r w:rsidRPr="00B63CC7">
        <w:rPr>
          <w:rFonts w:ascii="Times New Roman" w:hAnsi="Times New Roman" w:cs="Times New Roman"/>
          <w:i/>
        </w:rPr>
        <w:t xml:space="preserve"> v. Puget Sound Energy, Inc., </w:t>
      </w:r>
      <w:r w:rsidRPr="00B63CC7">
        <w:rPr>
          <w:rFonts w:ascii="Times New Roman" w:hAnsi="Times New Roman" w:cs="Times New Roman"/>
        </w:rPr>
        <w:t>Dockets UE-060266 and UG-060267, Order 09 (January 5, 2007) ¶165.</w:t>
      </w:r>
    </w:p>
  </w:footnote>
  <w:footnote w:id="61">
    <w:p w:rsidR="00C002F7" w:rsidRDefault="00C002F7" w:rsidP="00224F5C">
      <w:pPr>
        <w:pStyle w:val="FootnoteText"/>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sidRPr="0057686A">
        <w:rPr>
          <w:rFonts w:ascii="Times New Roman" w:hAnsi="Times New Roman" w:cs="Times New Roman"/>
        </w:rPr>
        <w:t>PSE response to Commission Staff Data Request 23, Confidential Attachment E.</w:t>
      </w:r>
    </w:p>
  </w:footnote>
  <w:footnote w:id="62">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PSE response to Staff data request 026, Attachment A.</w:t>
      </w:r>
    </w:p>
  </w:footnote>
  <w:footnote w:id="63">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PSE response to Staff data request 026, Attachment E.</w:t>
      </w:r>
    </w:p>
  </w:footnote>
  <w:footnote w:id="64">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13 at lines 18-19.</w:t>
      </w:r>
    </w:p>
  </w:footnote>
  <w:footnote w:id="65">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13 at lines 5-6.</w:t>
      </w:r>
    </w:p>
  </w:footnote>
  <w:footnote w:id="66">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13 at lines 9-15. </w:t>
      </w:r>
    </w:p>
  </w:footnote>
  <w:footnote w:id="67">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15 at line 14.</w:t>
      </w:r>
    </w:p>
  </w:footnote>
  <w:footnote w:id="68">
    <w:p w:rsidR="00C002F7" w:rsidRPr="00B63CC7" w:rsidRDefault="00C002F7"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Pr>
          <w:rFonts w:ascii="Times New Roman" w:hAnsi="Times New Roman" w:cs="Times New Roman"/>
        </w:rPr>
        <w:t>PSE Response to Commission Staff Data Request</w:t>
      </w:r>
      <w:r w:rsidRPr="00ED0F94">
        <w:rPr>
          <w:rFonts w:ascii="Times New Roman" w:hAnsi="Times New Roman" w:cs="Times New Roman"/>
        </w:rPr>
        <w:t xml:space="preserve"> 55Attachment</w:t>
      </w:r>
      <w:r>
        <w:rPr>
          <w:rFonts w:ascii="Times New Roman" w:hAnsi="Times New Roman" w:cs="Times New Roman"/>
        </w:rPr>
        <w:t xml:space="preserve"> 1, Detail tab, cell CC:338. </w:t>
      </w:r>
    </w:p>
  </w:footnote>
  <w:footnote w:id="69">
    <w:p w:rsidR="00C002F7" w:rsidRDefault="00C002F7" w:rsidP="00224F5C">
      <w:pPr>
        <w:pStyle w:val="FootnoteText"/>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16 at lines 1-5.</w:t>
      </w:r>
    </w:p>
  </w:footnote>
  <w:footnote w:id="70">
    <w:p w:rsidR="00C002F7" w:rsidRPr="00ED0F94" w:rsidRDefault="00C002F7">
      <w:pPr>
        <w:pStyle w:val="FootnoteText"/>
        <w:rPr>
          <w:rFonts w:ascii="Times New Roman" w:hAnsi="Times New Roman" w:cs="Times New Roman"/>
        </w:rPr>
      </w:pPr>
      <w:r>
        <w:rPr>
          <w:rStyle w:val="FootnoteReference"/>
        </w:rPr>
        <w:footnoteRef/>
      </w:r>
      <w:r>
        <w:t xml:space="preserve"> </w:t>
      </w:r>
      <w:r w:rsidRPr="00ED0F94">
        <w:rPr>
          <w:rFonts w:ascii="Times New Roman" w:hAnsi="Times New Roman" w:cs="Times New Roman"/>
        </w:rPr>
        <w:t xml:space="preserve">PSE Response to </w:t>
      </w:r>
      <w:r>
        <w:rPr>
          <w:rFonts w:ascii="Times New Roman" w:hAnsi="Times New Roman" w:cs="Times New Roman"/>
        </w:rPr>
        <w:t xml:space="preserve">Commission </w:t>
      </w:r>
      <w:r w:rsidRPr="00ED0F94">
        <w:rPr>
          <w:rFonts w:ascii="Times New Roman" w:hAnsi="Times New Roman" w:cs="Times New Roman"/>
        </w:rPr>
        <w:t xml:space="preserve">Staff </w:t>
      </w:r>
      <w:r>
        <w:rPr>
          <w:rFonts w:ascii="Times New Roman" w:hAnsi="Times New Roman" w:cs="Times New Roman"/>
        </w:rPr>
        <w:t>Data Request</w:t>
      </w:r>
      <w:r w:rsidRPr="00ED0F94">
        <w:rPr>
          <w:rFonts w:ascii="Times New Roman" w:hAnsi="Times New Roman" w:cs="Times New Roman"/>
        </w:rPr>
        <w:t xml:space="preserve"> 55Attachment 1, Comparison List tab, cell E</w:t>
      </w:r>
      <w:r>
        <w:rPr>
          <w:rFonts w:ascii="Times New Roman" w:hAnsi="Times New Roman" w:cs="Times New Roman"/>
        </w:rPr>
        <w:t>:</w:t>
      </w:r>
      <w:r w:rsidRPr="00ED0F94">
        <w:rPr>
          <w:rFonts w:ascii="Times New Roman" w:hAnsi="Times New Roman" w:cs="Times New Roman"/>
        </w:rPr>
        <w:t>78.</w:t>
      </w:r>
    </w:p>
  </w:footnote>
  <w:footnote w:id="71">
    <w:p w:rsidR="00C002F7" w:rsidRDefault="00C002F7">
      <w:pPr>
        <w:pStyle w:val="FootnoteText"/>
      </w:pPr>
      <w:r w:rsidRPr="00ED0F94">
        <w:rPr>
          <w:rStyle w:val="FootnoteReference"/>
          <w:rFonts w:ascii="Times New Roman" w:hAnsi="Times New Roman" w:cs="Times New Roman"/>
        </w:rPr>
        <w:footnoteRef/>
      </w:r>
      <w:r w:rsidRPr="00ED0F94">
        <w:rPr>
          <w:rFonts w:ascii="Times New Roman" w:hAnsi="Times New Roman" w:cs="Times New Roman"/>
        </w:rPr>
        <w:t xml:space="preserve"> Staff observed this mitigation measure during a site visit on July 17, 2013.</w:t>
      </w:r>
    </w:p>
  </w:footnote>
  <w:footnote w:id="72">
    <w:p w:rsidR="00C002F7" w:rsidRDefault="00C002F7" w:rsidP="00D6652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PSE Supplemental Response to Commission Staff Data Request 24.</w:t>
      </w:r>
    </w:p>
  </w:footnote>
  <w:footnote w:id="73">
    <w:p w:rsidR="00C002F7" w:rsidRDefault="00C002F7" w:rsidP="00D6652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PSE Response to Commission Staff Data Request 25, Attachment D.</w:t>
      </w:r>
    </w:p>
  </w:footnote>
  <w:footnote w:id="74">
    <w:p w:rsidR="00C002F7" w:rsidRPr="00A4376A" w:rsidRDefault="00C002F7" w:rsidP="00745287">
      <w:pPr>
        <w:pStyle w:val="FootnoteText"/>
        <w:rPr>
          <w:rFonts w:ascii="Times New Roman" w:hAnsi="Times New Roman" w:cs="Times New Roman"/>
        </w:rPr>
      </w:pPr>
      <w:r w:rsidRPr="00A4376A">
        <w:rPr>
          <w:rStyle w:val="FootnoteReference"/>
          <w:rFonts w:ascii="Times New Roman" w:hAnsi="Times New Roman" w:cs="Times New Roman"/>
        </w:rPr>
        <w:footnoteRef/>
      </w:r>
      <w:r w:rsidRPr="00A4376A">
        <w:rPr>
          <w:rFonts w:ascii="Times New Roman" w:hAnsi="Times New Roman" w:cs="Times New Roman"/>
        </w:rPr>
        <w:t xml:space="preserve"> Mullally, Exhibit No. MM-1HCT at page 43, line 3.</w:t>
      </w:r>
    </w:p>
  </w:footnote>
  <w:footnote w:id="75">
    <w:p w:rsidR="00C002F7" w:rsidRPr="003A1A66" w:rsidRDefault="00C002F7" w:rsidP="00745287">
      <w:pPr>
        <w:pStyle w:val="FootnoteText"/>
      </w:pPr>
      <w:r w:rsidRPr="00A4376A">
        <w:rPr>
          <w:rStyle w:val="FootnoteReference"/>
          <w:rFonts w:ascii="Times New Roman" w:hAnsi="Times New Roman" w:cs="Times New Roman"/>
        </w:rPr>
        <w:footnoteRef/>
      </w:r>
      <w:r w:rsidRPr="00A4376A">
        <w:rPr>
          <w:rFonts w:ascii="Times New Roman" w:hAnsi="Times New Roman" w:cs="Times New Roman"/>
        </w:rPr>
        <w:t xml:space="preserve"> Mullally, Exhibit No. MM-1HCT at page 38, lines 4-5.</w:t>
      </w:r>
    </w:p>
  </w:footnote>
  <w:footnote w:id="76">
    <w:p w:rsidR="00C002F7" w:rsidRPr="00215EDB" w:rsidRDefault="00C002F7" w:rsidP="00215EDB">
      <w:pPr>
        <w:pStyle w:val="FootnoteText"/>
        <w:rPr>
          <w:rFonts w:ascii="Times New Roman" w:hAnsi="Times New Roman" w:cs="Times New Roman"/>
        </w:rPr>
      </w:pPr>
      <w:r w:rsidRPr="00215EDB">
        <w:rPr>
          <w:rStyle w:val="FootnoteReference"/>
          <w:rFonts w:ascii="Times New Roman" w:hAnsi="Times New Roman" w:cs="Times New Roman"/>
        </w:rPr>
        <w:footnoteRef/>
      </w:r>
      <w:r w:rsidRPr="00215EDB">
        <w:rPr>
          <w:rFonts w:ascii="Times New Roman" w:hAnsi="Times New Roman" w:cs="Times New Roman"/>
        </w:rPr>
        <w:t xml:space="preserve"> Odom, Exhibit No. LEO-1CT, at page 16, line 5.</w:t>
      </w:r>
    </w:p>
  </w:footnote>
  <w:footnote w:id="77">
    <w:p w:rsidR="00C002F7" w:rsidRPr="00C41114" w:rsidRDefault="00C002F7" w:rsidP="001A00CA">
      <w:pPr>
        <w:pStyle w:val="FootnoteText"/>
      </w:pPr>
      <w:r w:rsidRPr="00BD0013">
        <w:rPr>
          <w:rStyle w:val="FootnoteReference"/>
          <w:rFonts w:ascii="Times New Roman" w:hAnsi="Times New Roman" w:cs="Times New Roman"/>
        </w:rPr>
        <w:footnoteRef/>
      </w:r>
      <w:r w:rsidRPr="00BD0013">
        <w:rPr>
          <w:rFonts w:ascii="Times New Roman" w:hAnsi="Times New Roman" w:cs="Times New Roman"/>
        </w:rPr>
        <w:t xml:space="preserve"> The 2011 IRP filed on May 30, 2011 was included in this Docket as Garratt, Exhibit No. RG-3.</w:t>
      </w:r>
    </w:p>
  </w:footnote>
  <w:footnote w:id="78">
    <w:p w:rsidR="00C002F7" w:rsidRPr="00E47E71" w:rsidRDefault="00C002F7" w:rsidP="001A00CA">
      <w:pPr>
        <w:pStyle w:val="FootnoteText"/>
        <w:rPr>
          <w:rFonts w:ascii="Times New Roman" w:hAnsi="Times New Roman" w:cs="Times New Roman"/>
        </w:rPr>
      </w:pPr>
      <w:r w:rsidRPr="00BD0013">
        <w:rPr>
          <w:rStyle w:val="FootnoteReference"/>
          <w:rFonts w:ascii="Times New Roman" w:hAnsi="Times New Roman" w:cs="Times New Roman"/>
        </w:rPr>
        <w:footnoteRef/>
      </w:r>
      <w:r>
        <w:rPr>
          <w:rFonts w:ascii="Times New Roman" w:hAnsi="Times New Roman" w:cs="Times New Roman"/>
        </w:rPr>
        <w:t xml:space="preserve"> </w:t>
      </w:r>
      <w:r w:rsidRPr="00BD0013">
        <w:rPr>
          <w:rFonts w:ascii="Times New Roman" w:hAnsi="Times New Roman" w:cs="Times New Roman"/>
        </w:rPr>
        <w:t>Mullally, Exhibit No. MM-3HC at 4.</w:t>
      </w:r>
      <w:r>
        <w:rPr>
          <w:rFonts w:ascii="Times New Roman" w:hAnsi="Times New Roman" w:cs="Times New Roman"/>
        </w:rPr>
        <w:t xml:space="preserve"> </w:t>
      </w:r>
      <w:r w:rsidRPr="00E47E71">
        <w:rPr>
          <w:rFonts w:ascii="Times New Roman" w:hAnsi="Times New Roman"/>
        </w:rPr>
        <w:t xml:space="preserve">This is shown graphically </w:t>
      </w:r>
      <w:r>
        <w:rPr>
          <w:rFonts w:ascii="Times New Roman" w:hAnsi="Times New Roman"/>
        </w:rPr>
        <w:t xml:space="preserve">on </w:t>
      </w:r>
      <w:r w:rsidRPr="00E47E71">
        <w:rPr>
          <w:rFonts w:ascii="Times New Roman" w:hAnsi="Times New Roman"/>
        </w:rPr>
        <w:t>Mullally</w:t>
      </w:r>
      <w:r>
        <w:rPr>
          <w:rFonts w:ascii="Times New Roman" w:hAnsi="Times New Roman"/>
        </w:rPr>
        <w:t>,</w:t>
      </w:r>
      <w:r w:rsidRPr="00E47E71">
        <w:rPr>
          <w:rFonts w:ascii="Times New Roman" w:hAnsi="Times New Roman"/>
        </w:rPr>
        <w:t xml:space="preserve"> Exhibit MM-3HC</w:t>
      </w:r>
      <w:r>
        <w:rPr>
          <w:rFonts w:ascii="Times New Roman" w:hAnsi="Times New Roman"/>
        </w:rPr>
        <w:t>, page 91</w:t>
      </w:r>
      <w:r w:rsidRPr="00E47E71">
        <w:rPr>
          <w:rFonts w:ascii="Times New Roman" w:hAnsi="Times New Roman"/>
        </w:rPr>
        <w:t>.</w:t>
      </w:r>
    </w:p>
  </w:footnote>
  <w:footnote w:id="79">
    <w:p w:rsidR="00C002F7" w:rsidRPr="00BD0013" w:rsidRDefault="00C002F7" w:rsidP="001A00CA">
      <w:pPr>
        <w:pStyle w:val="FootnoteText"/>
        <w:rPr>
          <w:rFonts w:ascii="Times New Roman" w:hAnsi="Times New Roman" w:cs="Times New Roman"/>
        </w:rPr>
      </w:pPr>
      <w:r w:rsidRPr="00BD0013">
        <w:rPr>
          <w:rStyle w:val="FootnoteReference"/>
          <w:rFonts w:ascii="Times New Roman" w:hAnsi="Times New Roman" w:cs="Times New Roman"/>
        </w:rPr>
        <w:footnoteRef/>
      </w:r>
      <w:r w:rsidRPr="00BD0013">
        <w:rPr>
          <w:rFonts w:ascii="Times New Roman" w:hAnsi="Times New Roman" w:cs="Times New Roman"/>
        </w:rPr>
        <w:t xml:space="preserve"> Mullally Exhibit No. MM-3HC at 6.</w:t>
      </w:r>
    </w:p>
  </w:footnote>
  <w:footnote w:id="80">
    <w:p w:rsidR="00C002F7" w:rsidRPr="00165191" w:rsidRDefault="00C002F7" w:rsidP="00B0770A">
      <w:pPr>
        <w:pStyle w:val="FootnoteText"/>
      </w:pPr>
      <w:r w:rsidRPr="00165191">
        <w:rPr>
          <w:rStyle w:val="FootnoteReference"/>
          <w:rFonts w:ascii="Times New Roman" w:hAnsi="Times New Roman" w:cs="Times New Roman"/>
        </w:rPr>
        <w:footnoteRef/>
      </w:r>
      <w:r w:rsidRPr="00165191">
        <w:rPr>
          <w:rFonts w:ascii="Times New Roman" w:hAnsi="Times New Roman" w:cs="Times New Roman"/>
        </w:rPr>
        <w:t xml:space="preserve"> </w:t>
      </w:r>
      <w:r>
        <w:rPr>
          <w:rFonts w:ascii="Times New Roman" w:hAnsi="Times New Roman"/>
        </w:rPr>
        <w:t>The same RFP process was used in</w:t>
      </w:r>
      <w:r w:rsidRPr="00165191">
        <w:rPr>
          <w:rFonts w:ascii="Times New Roman" w:hAnsi="Times New Roman" w:cs="Times New Roman"/>
        </w:rPr>
        <w:t xml:space="preserve"> Docket</w:t>
      </w:r>
      <w:r w:rsidRPr="00165191">
        <w:rPr>
          <w:rFonts w:ascii="Times New Roman" w:hAnsi="Times New Roman"/>
        </w:rPr>
        <w:t xml:space="preserve"> UE-090704</w:t>
      </w:r>
      <w:r>
        <w:rPr>
          <w:rFonts w:ascii="Times New Roman" w:hAnsi="Times New Roman"/>
        </w:rPr>
        <w:t>,</w:t>
      </w:r>
      <w:r w:rsidRPr="00165191">
        <w:rPr>
          <w:rFonts w:ascii="Times New Roman" w:hAnsi="Times New Roman"/>
        </w:rPr>
        <w:t xml:space="preserve"> involving the acquisition of Mint Farm, and Docket UE-111048, involving the </w:t>
      </w:r>
      <w:r>
        <w:rPr>
          <w:rFonts w:ascii="Times New Roman" w:hAnsi="Times New Roman"/>
        </w:rPr>
        <w:t>LSR-1</w:t>
      </w:r>
      <w:r w:rsidRPr="00165191">
        <w:rPr>
          <w:rFonts w:ascii="Times New Roman" w:hAnsi="Times New Roman"/>
        </w:rPr>
        <w:t>.</w:t>
      </w:r>
    </w:p>
  </w:footnote>
  <w:footnote w:id="81">
    <w:p w:rsidR="00C002F7" w:rsidRPr="00165191" w:rsidRDefault="00C002F7" w:rsidP="00B0770A">
      <w:pPr>
        <w:pStyle w:val="FootnoteText"/>
        <w:rPr>
          <w:rFonts w:ascii="Times New Roman" w:hAnsi="Times New Roman" w:cs="Times New Roman"/>
        </w:rPr>
      </w:pPr>
      <w:r w:rsidRPr="00165191">
        <w:rPr>
          <w:rStyle w:val="FootnoteReference"/>
          <w:rFonts w:ascii="Times New Roman" w:hAnsi="Times New Roman" w:cs="Times New Roman"/>
        </w:rPr>
        <w:footnoteRef/>
      </w:r>
      <w:r w:rsidRPr="00165191">
        <w:rPr>
          <w:rFonts w:ascii="Times New Roman" w:hAnsi="Times New Roman" w:cs="Times New Roman"/>
        </w:rPr>
        <w:t xml:space="preserve"> Mullally Exhibit No. MM-3HCT</w:t>
      </w:r>
      <w:r>
        <w:rPr>
          <w:rFonts w:ascii="Times New Roman" w:hAnsi="Times New Roman"/>
        </w:rPr>
        <w:t>,</w:t>
      </w:r>
      <w:r w:rsidRPr="00165191">
        <w:rPr>
          <w:rFonts w:ascii="Times New Roman" w:hAnsi="Times New Roman" w:cs="Times New Roman"/>
        </w:rPr>
        <w:t xml:space="preserve"> at </w:t>
      </w:r>
      <w:r>
        <w:rPr>
          <w:rFonts w:ascii="Times New Roman" w:hAnsi="Times New Roman"/>
        </w:rPr>
        <w:t xml:space="preserve">page </w:t>
      </w:r>
      <w:r w:rsidRPr="00165191">
        <w:rPr>
          <w:rFonts w:ascii="Times New Roman" w:hAnsi="Times New Roman" w:cs="Times New Roman"/>
        </w:rPr>
        <w:t>20.</w:t>
      </w:r>
    </w:p>
  </w:footnote>
  <w:footnote w:id="82">
    <w:p w:rsidR="00C002F7" w:rsidRPr="00165191" w:rsidRDefault="00C002F7" w:rsidP="00B0770A">
      <w:pPr>
        <w:pStyle w:val="FootnoteText"/>
        <w:rPr>
          <w:rFonts w:ascii="Times New Roman" w:hAnsi="Times New Roman" w:cs="Times New Roman"/>
        </w:rPr>
      </w:pPr>
      <w:r w:rsidRPr="00165191">
        <w:rPr>
          <w:rStyle w:val="FootnoteReference"/>
          <w:rFonts w:ascii="Times New Roman" w:hAnsi="Times New Roman" w:cs="Times New Roman"/>
        </w:rPr>
        <w:footnoteRef/>
      </w:r>
      <w:r w:rsidRPr="00165191">
        <w:rPr>
          <w:rFonts w:ascii="Times New Roman" w:hAnsi="Times New Roman" w:cs="Times New Roman"/>
        </w:rPr>
        <w:t xml:space="preserve"> Mullally Exhibit No. MM-3HCT</w:t>
      </w:r>
      <w:r>
        <w:rPr>
          <w:rFonts w:ascii="Times New Roman" w:hAnsi="Times New Roman"/>
        </w:rPr>
        <w:t>,</w:t>
      </w:r>
      <w:r w:rsidRPr="00165191">
        <w:rPr>
          <w:rFonts w:ascii="Times New Roman" w:hAnsi="Times New Roman" w:cs="Times New Roman"/>
        </w:rPr>
        <w:t xml:space="preserve"> at </w:t>
      </w:r>
      <w:r>
        <w:rPr>
          <w:rFonts w:ascii="Times New Roman" w:hAnsi="Times New Roman"/>
        </w:rPr>
        <w:t xml:space="preserve">pages </w:t>
      </w:r>
      <w:r w:rsidRPr="00165191">
        <w:rPr>
          <w:rFonts w:ascii="Times New Roman" w:hAnsi="Times New Roman" w:cs="Times New Roman"/>
        </w:rPr>
        <w:t>48-58.</w:t>
      </w:r>
    </w:p>
  </w:footnote>
  <w:footnote w:id="83">
    <w:p w:rsidR="00C002F7" w:rsidRPr="00165191" w:rsidRDefault="00C002F7" w:rsidP="00B0770A">
      <w:pPr>
        <w:pStyle w:val="FootnoteText"/>
        <w:rPr>
          <w:rFonts w:ascii="Times New Roman" w:hAnsi="Times New Roman" w:cs="Times New Roman"/>
        </w:rPr>
      </w:pPr>
      <w:r w:rsidRPr="00165191">
        <w:rPr>
          <w:rStyle w:val="FootnoteReference"/>
          <w:rFonts w:ascii="Times New Roman" w:hAnsi="Times New Roman" w:cs="Times New Roman"/>
        </w:rPr>
        <w:footnoteRef/>
      </w:r>
      <w:r w:rsidRPr="00165191">
        <w:rPr>
          <w:rFonts w:ascii="Times New Roman" w:hAnsi="Times New Roman" w:cs="Times New Roman"/>
        </w:rPr>
        <w:t xml:space="preserve"> </w:t>
      </w:r>
      <w:r w:rsidRPr="006C74A5">
        <w:rPr>
          <w:rFonts w:ascii="Times New Roman" w:hAnsi="Times New Roman" w:cs="Times New Roman"/>
        </w:rPr>
        <w:t>Seelig, Exhibit No. AS-1HCT, at page</w:t>
      </w:r>
      <w:r w:rsidRPr="006C74A5">
        <w:rPr>
          <w:rFonts w:ascii="Times New Roman" w:hAnsi="Times New Roman"/>
        </w:rPr>
        <w:t>s</w:t>
      </w:r>
      <w:r w:rsidRPr="006C74A5">
        <w:rPr>
          <w:rFonts w:ascii="Times New Roman" w:hAnsi="Times New Roman" w:cs="Times New Roman"/>
        </w:rPr>
        <w:t xml:space="preserve"> 16-21.</w:t>
      </w:r>
    </w:p>
  </w:footnote>
  <w:footnote w:id="84">
    <w:p w:rsidR="00C002F7" w:rsidRPr="00165191" w:rsidRDefault="00C002F7" w:rsidP="00B0770A">
      <w:pPr>
        <w:pStyle w:val="FootnoteText"/>
        <w:rPr>
          <w:rFonts w:ascii="Times New Roman" w:hAnsi="Times New Roman" w:cs="Times New Roman"/>
        </w:rPr>
      </w:pPr>
      <w:r w:rsidRPr="00165191">
        <w:rPr>
          <w:rStyle w:val="FootnoteReference"/>
          <w:rFonts w:ascii="Times New Roman" w:hAnsi="Times New Roman" w:cs="Times New Roman"/>
        </w:rPr>
        <w:footnoteRef/>
      </w:r>
      <w:r w:rsidRPr="00165191">
        <w:rPr>
          <w:rFonts w:ascii="Times New Roman" w:hAnsi="Times New Roman" w:cs="Times New Roman"/>
        </w:rPr>
        <w:t xml:space="preserve"> Mullally, Exhibit No. MM-3HCT at</w:t>
      </w:r>
      <w:r>
        <w:rPr>
          <w:rFonts w:ascii="Times New Roman" w:hAnsi="Times New Roman"/>
        </w:rPr>
        <w:t xml:space="preserve"> pages</w:t>
      </w:r>
      <w:r w:rsidRPr="00165191">
        <w:rPr>
          <w:rFonts w:ascii="Times New Roman" w:hAnsi="Times New Roman" w:cs="Times New Roman"/>
        </w:rPr>
        <w:t xml:space="preserve"> 22-23</w:t>
      </w:r>
      <w:r w:rsidRPr="006C74A5">
        <w:rPr>
          <w:rFonts w:ascii="Times New Roman" w:hAnsi="Times New Roman" w:cs="Times New Roman"/>
        </w:rPr>
        <w:t>; Seelig Exhibit No. AS-1HCT</w:t>
      </w:r>
      <w:r>
        <w:rPr>
          <w:rFonts w:ascii="Times New Roman" w:hAnsi="Times New Roman" w:cs="Times New Roman"/>
        </w:rPr>
        <w:t xml:space="preserve"> </w:t>
      </w:r>
      <w:r w:rsidRPr="00165191">
        <w:rPr>
          <w:rFonts w:ascii="Times New Roman" w:hAnsi="Times New Roman" w:cs="Times New Roman"/>
        </w:rPr>
        <w:t xml:space="preserve">at </w:t>
      </w:r>
      <w:r>
        <w:rPr>
          <w:rFonts w:ascii="Times New Roman" w:hAnsi="Times New Roman"/>
        </w:rPr>
        <w:t xml:space="preserve">pages </w:t>
      </w:r>
      <w:r w:rsidRPr="00165191">
        <w:rPr>
          <w:rFonts w:ascii="Times New Roman" w:hAnsi="Times New Roman" w:cs="Times New Roman"/>
        </w:rPr>
        <w:t>10-13</w:t>
      </w:r>
      <w:r>
        <w:rPr>
          <w:rFonts w:ascii="Times New Roman" w:hAnsi="Times New Roman"/>
        </w:rPr>
        <w:t>.</w:t>
      </w:r>
      <w:r w:rsidRPr="00165191">
        <w:rPr>
          <w:rFonts w:ascii="Times New Roman" w:hAnsi="Times New Roman" w:cs="Times New Roman"/>
        </w:rPr>
        <w:t xml:space="preserve"> For a further description of the optimization model, also called the Portfolio</w:t>
      </w:r>
      <w:r>
        <w:rPr>
          <w:rFonts w:ascii="Times New Roman" w:hAnsi="Times New Roman"/>
        </w:rPr>
        <w:t xml:space="preserve"> Screening Model III or PSM 3, </w:t>
      </w:r>
      <w:r w:rsidRPr="00165191">
        <w:rPr>
          <w:rFonts w:ascii="Times New Roman" w:hAnsi="Times New Roman" w:cs="Times New Roman"/>
        </w:rPr>
        <w:t xml:space="preserve">see </w:t>
      </w:r>
      <w:r>
        <w:rPr>
          <w:rFonts w:ascii="Times New Roman" w:hAnsi="Times New Roman" w:cs="Times New Roman"/>
        </w:rPr>
        <w:t xml:space="preserve"> Garratt, </w:t>
      </w:r>
      <w:r w:rsidRPr="00165191">
        <w:rPr>
          <w:rFonts w:ascii="Times New Roman" w:hAnsi="Times New Roman" w:cs="Times New Roman"/>
        </w:rPr>
        <w:t>Exhibit</w:t>
      </w:r>
      <w:r>
        <w:rPr>
          <w:rFonts w:ascii="Times New Roman" w:hAnsi="Times New Roman" w:cs="Times New Roman"/>
        </w:rPr>
        <w:t xml:space="preserve"> No.</w:t>
      </w:r>
      <w:r w:rsidRPr="00165191">
        <w:rPr>
          <w:rFonts w:ascii="Times New Roman" w:hAnsi="Times New Roman" w:cs="Times New Roman"/>
        </w:rPr>
        <w:t xml:space="preserve"> RG-3 at</w:t>
      </w:r>
      <w:r>
        <w:rPr>
          <w:rFonts w:ascii="Times New Roman" w:hAnsi="Times New Roman"/>
        </w:rPr>
        <w:t xml:space="preserve"> pages </w:t>
      </w:r>
      <w:r w:rsidRPr="00165191">
        <w:rPr>
          <w:rFonts w:ascii="Times New Roman" w:hAnsi="Times New Roman" w:cs="Times New Roman"/>
        </w:rPr>
        <w:t>351-355.</w:t>
      </w:r>
    </w:p>
  </w:footnote>
  <w:footnote w:id="85">
    <w:p w:rsidR="00C002F7" w:rsidRPr="0090229F" w:rsidRDefault="00C002F7" w:rsidP="00B0770A">
      <w:pPr>
        <w:pStyle w:val="FootnoteText"/>
        <w:rPr>
          <w:rFonts w:ascii="Times New Roman" w:hAnsi="Times New Roman" w:cs="Times New Roman"/>
        </w:rPr>
      </w:pPr>
      <w:r w:rsidRPr="0090229F">
        <w:rPr>
          <w:rStyle w:val="FootnoteReference"/>
          <w:rFonts w:ascii="Times New Roman" w:hAnsi="Times New Roman" w:cs="Times New Roman"/>
        </w:rPr>
        <w:footnoteRef/>
      </w:r>
      <w:r w:rsidRPr="0090229F">
        <w:rPr>
          <w:rFonts w:ascii="Times New Roman" w:hAnsi="Times New Roman" w:cs="Times New Roman"/>
        </w:rPr>
        <w:t xml:space="preserve"> Some proposals contained multiple offers.</w:t>
      </w:r>
    </w:p>
  </w:footnote>
  <w:footnote w:id="86">
    <w:p w:rsidR="00C002F7" w:rsidRPr="0090229F" w:rsidRDefault="00C002F7" w:rsidP="00B0770A">
      <w:pPr>
        <w:pStyle w:val="FootnoteText"/>
        <w:rPr>
          <w:rFonts w:ascii="Times New Roman" w:hAnsi="Times New Roman" w:cs="Times New Roman"/>
        </w:rPr>
      </w:pPr>
      <w:r w:rsidRPr="0090229F">
        <w:rPr>
          <w:rStyle w:val="FootnoteReference"/>
          <w:rFonts w:ascii="Times New Roman" w:hAnsi="Times New Roman" w:cs="Times New Roman"/>
        </w:rPr>
        <w:footnoteRef/>
      </w:r>
      <w:r w:rsidRPr="0090229F">
        <w:rPr>
          <w:rFonts w:ascii="Times New Roman" w:hAnsi="Times New Roman" w:cs="Times New Roman"/>
        </w:rPr>
        <w:t xml:space="preserve"> Mullally Exhibit No</w:t>
      </w:r>
      <w:r>
        <w:rPr>
          <w:rFonts w:ascii="Times New Roman" w:hAnsi="Times New Roman" w:cs="Times New Roman"/>
        </w:rPr>
        <w:t>s</w:t>
      </w:r>
      <w:r w:rsidRPr="0090229F">
        <w:rPr>
          <w:rFonts w:ascii="Times New Roman" w:hAnsi="Times New Roman" w:cs="Times New Roman"/>
        </w:rPr>
        <w:t>. MM-1HCT at 23:16 to 24:5 and MM-3HCT at 39-41.</w:t>
      </w:r>
    </w:p>
  </w:footnote>
  <w:footnote w:id="87">
    <w:p w:rsidR="00C002F7" w:rsidRPr="0090229F" w:rsidRDefault="00C002F7" w:rsidP="00B0770A">
      <w:pPr>
        <w:pStyle w:val="FootnoteText"/>
        <w:rPr>
          <w:rFonts w:ascii="Times New Roman" w:hAnsi="Times New Roman" w:cs="Times New Roman"/>
        </w:rPr>
      </w:pPr>
      <w:r w:rsidRPr="0090229F">
        <w:rPr>
          <w:rStyle w:val="FootnoteReference"/>
          <w:rFonts w:ascii="Times New Roman" w:hAnsi="Times New Roman" w:cs="Times New Roman"/>
        </w:rPr>
        <w:footnoteRef/>
      </w:r>
      <w:r w:rsidRPr="0090229F">
        <w:rPr>
          <w:rFonts w:ascii="Times New Roman" w:hAnsi="Times New Roman" w:cs="Times New Roman"/>
        </w:rPr>
        <w:t xml:space="preserve"> Mullally, Exhibit No.</w:t>
      </w:r>
      <w:r>
        <w:rPr>
          <w:rFonts w:ascii="Times New Roman" w:hAnsi="Times New Roman" w:cs="Times New Roman"/>
        </w:rPr>
        <w:t xml:space="preserve"> </w:t>
      </w:r>
      <w:r w:rsidRPr="0090229F">
        <w:rPr>
          <w:rFonts w:ascii="Times New Roman" w:hAnsi="Times New Roman" w:cs="Times New Roman"/>
        </w:rPr>
        <w:t>MM-1HCT at 25:3-8.</w:t>
      </w:r>
    </w:p>
  </w:footnote>
  <w:footnote w:id="88">
    <w:p w:rsidR="00C002F7" w:rsidRPr="004B1DD7" w:rsidRDefault="00C002F7" w:rsidP="00B0770A">
      <w:pPr>
        <w:pStyle w:val="FootnoteText"/>
        <w:rPr>
          <w:rFonts w:ascii="Times New Roman" w:hAnsi="Times New Roman" w:cs="Times New Roman"/>
        </w:rPr>
      </w:pPr>
      <w:r w:rsidRPr="00E47E71">
        <w:rPr>
          <w:rStyle w:val="FootnoteReference"/>
          <w:rFonts w:ascii="Times New Roman" w:hAnsi="Times New Roman" w:cs="Times New Roman"/>
        </w:rPr>
        <w:footnoteRef/>
      </w:r>
      <w:r w:rsidRPr="00E47E71">
        <w:rPr>
          <w:rFonts w:ascii="Times New Roman" w:hAnsi="Times New Roman" w:cs="Times New Roman"/>
        </w:rPr>
        <w:t xml:space="preserve"> </w:t>
      </w:r>
      <w:r w:rsidRPr="009F60CE">
        <w:rPr>
          <w:rFonts w:ascii="Times New Roman" w:hAnsi="Times New Roman" w:cs="Times New Roman"/>
        </w:rPr>
        <w:t xml:space="preserve">Mullally Exhibit </w:t>
      </w:r>
      <w:r>
        <w:rPr>
          <w:rFonts w:ascii="Times New Roman" w:hAnsi="Times New Roman" w:cs="Times New Roman"/>
        </w:rPr>
        <w:t xml:space="preserve">No. </w:t>
      </w:r>
      <w:r w:rsidRPr="009F60CE">
        <w:rPr>
          <w:rFonts w:ascii="Times New Roman" w:hAnsi="Times New Roman" w:cs="Times New Roman"/>
        </w:rPr>
        <w:t xml:space="preserve">MM-1HCT, </w:t>
      </w:r>
      <w:r>
        <w:rPr>
          <w:rFonts w:ascii="Times New Roman" w:hAnsi="Times New Roman" w:cs="Times New Roman"/>
        </w:rPr>
        <w:t xml:space="preserve">at </w:t>
      </w:r>
      <w:r w:rsidRPr="009F60CE">
        <w:rPr>
          <w:rFonts w:ascii="Times New Roman" w:hAnsi="Times New Roman" w:cs="Times New Roman"/>
        </w:rPr>
        <w:t>page 31-</w:t>
      </w:r>
      <w:r w:rsidRPr="004B1DD7">
        <w:rPr>
          <w:rFonts w:ascii="Times New Roman" w:hAnsi="Times New Roman" w:cs="Times New Roman"/>
        </w:rPr>
        <w:t xml:space="preserve"> 32, and Garratt Exhibit RG-5HC</w:t>
      </w:r>
      <w:r>
        <w:rPr>
          <w:rFonts w:ascii="Times New Roman" w:hAnsi="Times New Roman" w:cs="Times New Roman"/>
        </w:rPr>
        <w:t>, at</w:t>
      </w:r>
      <w:r w:rsidRPr="004B1DD7">
        <w:rPr>
          <w:rFonts w:ascii="Times New Roman" w:hAnsi="Times New Roman" w:cs="Times New Roman"/>
        </w:rPr>
        <w:t xml:space="preserve"> page 158 and RG-6HC.</w:t>
      </w:r>
    </w:p>
  </w:footnote>
  <w:footnote w:id="89">
    <w:p w:rsidR="00C002F7" w:rsidRPr="001C6A25" w:rsidRDefault="00C002F7" w:rsidP="00B0770A">
      <w:pPr>
        <w:pStyle w:val="FootnoteText"/>
      </w:pPr>
      <w:r w:rsidRPr="009F60CE">
        <w:rPr>
          <w:rStyle w:val="FootnoteReference"/>
          <w:rFonts w:ascii="Times New Roman" w:hAnsi="Times New Roman" w:cs="Times New Roman"/>
        </w:rPr>
        <w:footnoteRef/>
      </w:r>
      <w:r w:rsidRPr="009F60CE">
        <w:rPr>
          <w:rFonts w:ascii="Times New Roman" w:hAnsi="Times New Roman" w:cs="Times New Roman"/>
        </w:rPr>
        <w:t xml:space="preserve"> Mullally Exhibit No. MM-4HC</w:t>
      </w:r>
      <w:r>
        <w:rPr>
          <w:rFonts w:ascii="Times New Roman" w:hAnsi="Times New Roman" w:cs="Times New Roman"/>
        </w:rPr>
        <w:t>, at</w:t>
      </w:r>
      <w:r w:rsidRPr="009F60CE">
        <w:rPr>
          <w:rFonts w:ascii="Times New Roman" w:hAnsi="Times New Roman" w:cs="Times New Roman"/>
        </w:rPr>
        <w:t xml:space="preserve"> page 3.</w:t>
      </w:r>
    </w:p>
  </w:footnote>
  <w:footnote w:id="90">
    <w:p w:rsidR="00C002F7" w:rsidRPr="009F60CE" w:rsidRDefault="00C002F7" w:rsidP="00E47E71">
      <w:pPr>
        <w:pStyle w:val="FootnoteText"/>
        <w:rPr>
          <w:rFonts w:ascii="Times New Roman" w:hAnsi="Times New Roman" w:cs="Times New Roman"/>
        </w:rPr>
      </w:pPr>
      <w:r w:rsidRPr="009F60CE">
        <w:rPr>
          <w:rStyle w:val="FootnoteReference"/>
          <w:rFonts w:ascii="Times New Roman" w:hAnsi="Times New Roman" w:cs="Times New Roman"/>
        </w:rPr>
        <w:footnoteRef/>
      </w:r>
      <w:r w:rsidRPr="009F60CE">
        <w:rPr>
          <w:rFonts w:ascii="Times New Roman" w:hAnsi="Times New Roman" w:cs="Times New Roman"/>
        </w:rPr>
        <w:t xml:space="preserve"> Garratt Exhibit No. __ (RG-6HC).</w:t>
      </w:r>
    </w:p>
  </w:footnote>
  <w:footnote w:id="91">
    <w:p w:rsidR="00C002F7" w:rsidRPr="003D014E" w:rsidRDefault="00C002F7" w:rsidP="00E47E71">
      <w:pPr>
        <w:pStyle w:val="FootnoteText"/>
      </w:pPr>
      <w:r w:rsidRPr="009F60CE">
        <w:rPr>
          <w:rStyle w:val="FootnoteReference"/>
          <w:rFonts w:ascii="Times New Roman" w:hAnsi="Times New Roman" w:cs="Times New Roman"/>
        </w:rPr>
        <w:footnoteRef/>
      </w:r>
      <w:r w:rsidRPr="009F60CE">
        <w:rPr>
          <w:rFonts w:ascii="Times New Roman" w:hAnsi="Times New Roman" w:cs="Times New Roman"/>
        </w:rPr>
        <w:t xml:space="preserve"> Garratt, Exhibit No. __ (RG-6HC), pages 6-8.</w:t>
      </w:r>
    </w:p>
  </w:footnote>
  <w:footnote w:id="92">
    <w:p w:rsidR="00C002F7" w:rsidRPr="00E2351A" w:rsidRDefault="00C002F7" w:rsidP="007A6D3B">
      <w:pPr>
        <w:pStyle w:val="FootnoteText"/>
        <w:rPr>
          <w:rFonts w:ascii="Times New Roman" w:hAnsi="Times New Roman" w:cs="Times New Roman"/>
        </w:rPr>
      </w:pPr>
      <w:r w:rsidRPr="00E2351A">
        <w:rPr>
          <w:rStyle w:val="FootnoteReference"/>
          <w:rFonts w:ascii="Times New Roman" w:hAnsi="Times New Roman" w:cs="Times New Roman"/>
        </w:rPr>
        <w:footnoteRef/>
      </w:r>
      <w:r w:rsidRPr="00E2351A">
        <w:rPr>
          <w:rFonts w:ascii="Times New Roman" w:hAnsi="Times New Roman" w:cs="Times New Roman"/>
        </w:rPr>
        <w:t xml:space="preserve"> RCW 80.80.060(1)</w:t>
      </w:r>
    </w:p>
  </w:footnote>
  <w:footnote w:id="93">
    <w:p w:rsidR="00C002F7" w:rsidRPr="00FB4148" w:rsidRDefault="00C002F7" w:rsidP="007A6D3B">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RCW 80.80.040(1)(a).  According to the statute, this is the applicable standard until the Washington Department of Commerce (formerly the Department of Community, Trade and Economic Development)</w:t>
      </w:r>
      <w:r w:rsidRPr="00FB4148" w:rsidDel="00EA21CE">
        <w:rPr>
          <w:rFonts w:ascii="Times New Roman" w:hAnsi="Times New Roman"/>
        </w:rPr>
        <w:t xml:space="preserve"> </w:t>
      </w:r>
      <w:r w:rsidRPr="00FB4148">
        <w:rPr>
          <w:rFonts w:ascii="Times New Roman" w:hAnsi="Times New Roman"/>
        </w:rPr>
        <w:t>develops a different standard.  RCW 80.80.040(1)(b) and 80.80.050.</w:t>
      </w:r>
    </w:p>
  </w:footnote>
  <w:footnote w:id="94">
    <w:p w:rsidR="00C002F7" w:rsidRPr="009F60CE" w:rsidRDefault="00C002F7" w:rsidP="007A6D3B">
      <w:pPr>
        <w:pStyle w:val="FootnoteText"/>
        <w:rPr>
          <w:rFonts w:ascii="Times New Roman" w:hAnsi="Times New Roman" w:cs="Times New Roman"/>
        </w:rPr>
      </w:pPr>
      <w:r w:rsidRPr="009F60CE">
        <w:rPr>
          <w:rStyle w:val="FootnoteReference"/>
          <w:rFonts w:ascii="Times New Roman" w:hAnsi="Times New Roman" w:cs="Times New Roman"/>
        </w:rPr>
        <w:footnoteRef/>
      </w:r>
      <w:r w:rsidRPr="009F60CE">
        <w:rPr>
          <w:rFonts w:ascii="Times New Roman" w:hAnsi="Times New Roman" w:cs="Times New Roman"/>
        </w:rPr>
        <w:t xml:space="preserve"> RCW. 80.80.040(4).</w:t>
      </w:r>
    </w:p>
  </w:footnote>
  <w:footnote w:id="95">
    <w:p w:rsidR="00C002F7" w:rsidRPr="004D7A16" w:rsidRDefault="00C002F7" w:rsidP="007A6D3B">
      <w:pPr>
        <w:pStyle w:val="FootnoteText"/>
      </w:pPr>
      <w:r w:rsidRPr="009F60CE">
        <w:rPr>
          <w:rStyle w:val="FootnoteReference"/>
          <w:rFonts w:ascii="Times New Roman" w:hAnsi="Times New Roman" w:cs="Times New Roman"/>
        </w:rPr>
        <w:footnoteRef/>
      </w:r>
      <w:r w:rsidRPr="009F60CE">
        <w:rPr>
          <w:rFonts w:ascii="Times New Roman" w:hAnsi="Times New Roman" w:cs="Times New Roman"/>
        </w:rPr>
        <w:t xml:space="preserve"> </w:t>
      </w:r>
      <w:r w:rsidRPr="009F60CE">
        <w:rPr>
          <w:rFonts w:ascii="Times New Roman" w:hAnsi="Times New Roman" w:cs="Times New Roman"/>
          <w:i/>
        </w:rPr>
        <w:t xml:space="preserve">Application of Puget Sound Energy, Inc., </w:t>
      </w:r>
      <w:r w:rsidRPr="009F60CE">
        <w:rPr>
          <w:rFonts w:ascii="Times New Roman" w:hAnsi="Times New Roman" w:cs="Times New Roman"/>
        </w:rPr>
        <w:t>Docket UE-121594, Order 02 (11/2/2012) at 1.</w:t>
      </w:r>
    </w:p>
  </w:footnote>
  <w:footnote w:id="96">
    <w:p w:rsidR="00C002F7" w:rsidRPr="00F64960" w:rsidRDefault="00C002F7" w:rsidP="00F64960">
      <w:pPr>
        <w:pStyle w:val="FootnoteText"/>
        <w:rPr>
          <w:rFonts w:ascii="Times New Roman" w:hAnsi="Times New Roman"/>
        </w:rPr>
      </w:pPr>
      <w:r w:rsidRPr="00F64960">
        <w:rPr>
          <w:rStyle w:val="FootnoteReference"/>
          <w:rFonts w:ascii="Times New Roman" w:hAnsi="Times New Roman"/>
        </w:rPr>
        <w:footnoteRef/>
      </w:r>
      <w:r w:rsidRPr="00F64960">
        <w:rPr>
          <w:rFonts w:ascii="Times New Roman" w:hAnsi="Times New Roman"/>
        </w:rPr>
        <w:t xml:space="preserve"> PSE is not seeking to defer costs associated with the Recreational and Cultural Improvements</w:t>
      </w:r>
      <w:r>
        <w:rPr>
          <w:rFonts w:ascii="Times New Roman" w:hAnsi="Times New Roman"/>
        </w:rPr>
        <w:t xml:space="preserve"> in this case</w:t>
      </w:r>
      <w:r w:rsidRPr="00F64960">
        <w:rPr>
          <w:rFonts w:ascii="Times New Roman" w:hAnsi="Times New Roman"/>
        </w:rPr>
        <w:t>.</w:t>
      </w:r>
    </w:p>
  </w:footnote>
  <w:footnote w:id="97">
    <w:p w:rsidR="00C002F7" w:rsidRPr="0063025C" w:rsidRDefault="00C002F7" w:rsidP="00096CA2">
      <w:pPr>
        <w:pStyle w:val="FootnoteText"/>
        <w:rPr>
          <w:rFonts w:ascii="Times New Roman" w:hAnsi="Times New Roman" w:cs="Times New Roman"/>
        </w:rPr>
      </w:pPr>
      <w:r w:rsidRPr="0063025C">
        <w:rPr>
          <w:rStyle w:val="FootnoteReference"/>
          <w:rFonts w:ascii="Times New Roman" w:hAnsi="Times New Roman" w:cs="Times New Roman"/>
        </w:rPr>
        <w:footnoteRef/>
      </w:r>
      <w:r w:rsidRPr="0063025C">
        <w:rPr>
          <w:rFonts w:ascii="Times New Roman" w:hAnsi="Times New Roman" w:cs="Times New Roman"/>
        </w:rPr>
        <w:t xml:space="preserve"> Mills, Exhibit DEM-1CT, </w:t>
      </w:r>
      <w:r>
        <w:rPr>
          <w:rFonts w:ascii="Times New Roman" w:hAnsi="Times New Roman" w:cs="Times New Roman"/>
        </w:rPr>
        <w:t>at page 5,</w:t>
      </w:r>
      <w:r w:rsidRPr="0063025C">
        <w:rPr>
          <w:rFonts w:ascii="Times New Roman" w:hAnsi="Times New Roman" w:cs="Times New Roman"/>
        </w:rPr>
        <w:t xml:space="preserve"> line</w:t>
      </w:r>
      <w:r>
        <w:rPr>
          <w:rFonts w:ascii="Times New Roman" w:hAnsi="Times New Roman" w:cs="Times New Roman"/>
        </w:rPr>
        <w:t>s</w:t>
      </w:r>
      <w:r w:rsidRPr="0063025C">
        <w:rPr>
          <w:rFonts w:ascii="Times New Roman" w:hAnsi="Times New Roman" w:cs="Times New Roman"/>
        </w:rPr>
        <w:t xml:space="preserve"> 21-23.</w:t>
      </w:r>
    </w:p>
  </w:footnote>
  <w:footnote w:id="98">
    <w:p w:rsidR="00C002F7" w:rsidRPr="00B37F3B" w:rsidRDefault="00C002F7" w:rsidP="00096CA2">
      <w:pPr>
        <w:pStyle w:val="FootnoteText"/>
        <w:rPr>
          <w:rFonts w:ascii="Times New Roman" w:hAnsi="Times New Roman" w:cs="Times New Roman"/>
        </w:rPr>
      </w:pPr>
      <w:r w:rsidRPr="00B37F3B">
        <w:rPr>
          <w:rStyle w:val="FootnoteReference"/>
          <w:rFonts w:ascii="Times New Roman" w:hAnsi="Times New Roman" w:cs="Times New Roman"/>
        </w:rPr>
        <w:footnoteRef/>
      </w:r>
      <w:r w:rsidRPr="00B37F3B">
        <w:rPr>
          <w:rFonts w:ascii="Times New Roman" w:hAnsi="Times New Roman" w:cs="Times New Roman"/>
        </w:rPr>
        <w:t xml:space="preserve"> RCW 19.285.030(11)(b). See also the testimony of Wetherbee, Exhibit PKW-1CT, </w:t>
      </w:r>
      <w:r>
        <w:rPr>
          <w:rFonts w:ascii="Times New Roman" w:hAnsi="Times New Roman" w:cs="Times New Roman"/>
        </w:rPr>
        <w:t xml:space="preserve">at page 19 </w:t>
      </w:r>
      <w:r w:rsidRPr="00B37F3B">
        <w:rPr>
          <w:rFonts w:ascii="Times New Roman" w:hAnsi="Times New Roman" w:cs="Times New Roman"/>
        </w:rPr>
        <w:t>lines 13-20.</w:t>
      </w:r>
    </w:p>
  </w:footnote>
  <w:footnote w:id="99">
    <w:p w:rsidR="00C002F7" w:rsidRPr="0063025C" w:rsidRDefault="00C002F7" w:rsidP="00096CA2">
      <w:pPr>
        <w:pStyle w:val="FootnoteText"/>
        <w:rPr>
          <w:rFonts w:ascii="Times New Roman" w:hAnsi="Times New Roman" w:cs="Times New Roman"/>
        </w:rPr>
      </w:pPr>
      <w:r w:rsidRPr="0063025C">
        <w:rPr>
          <w:rStyle w:val="FootnoteReference"/>
          <w:rFonts w:ascii="Times New Roman" w:hAnsi="Times New Roman" w:cs="Times New Roman"/>
        </w:rPr>
        <w:footnoteRef/>
      </w:r>
      <w:r w:rsidRPr="0063025C">
        <w:rPr>
          <w:rFonts w:ascii="Times New Roman" w:hAnsi="Times New Roman" w:cs="Times New Roman"/>
        </w:rPr>
        <w:t xml:space="preserve"> See Docket UE-131072</w:t>
      </w:r>
      <w:r>
        <w:rPr>
          <w:rFonts w:ascii="Times New Roman" w:hAnsi="Times New Roman" w:cs="Times New Roman"/>
        </w:rPr>
        <w:t>, Staff memorandum (July 26, 2013)</w:t>
      </w:r>
      <w:r w:rsidRPr="0063025C">
        <w:rPr>
          <w:rFonts w:ascii="Times New Roman" w:hAnsi="Times New Roman" w:cs="Times New Roman"/>
        </w:rPr>
        <w:t>.</w:t>
      </w:r>
    </w:p>
  </w:footnote>
  <w:footnote w:id="100">
    <w:p w:rsidR="00C002F7" w:rsidRPr="0063025C" w:rsidRDefault="00C002F7" w:rsidP="00096CA2">
      <w:pPr>
        <w:pStyle w:val="FootnoteText"/>
        <w:rPr>
          <w:rFonts w:ascii="Times New Roman" w:hAnsi="Times New Roman" w:cs="Times New Roman"/>
        </w:rPr>
      </w:pPr>
      <w:r w:rsidRPr="0063025C">
        <w:rPr>
          <w:rStyle w:val="FootnoteReference"/>
          <w:rFonts w:ascii="Times New Roman" w:hAnsi="Times New Roman" w:cs="Times New Roman"/>
        </w:rPr>
        <w:footnoteRef/>
      </w:r>
      <w:r w:rsidRPr="0063025C">
        <w:rPr>
          <w:rFonts w:ascii="Times New Roman" w:hAnsi="Times New Roman" w:cs="Times New Roman"/>
        </w:rPr>
        <w:t xml:space="preserve"> In Puget Sound Energy’s case, see Docket UE-120802,</w:t>
      </w:r>
      <w:r>
        <w:rPr>
          <w:rFonts w:ascii="Times New Roman" w:hAnsi="Times New Roman" w:cs="Times New Roman"/>
        </w:rPr>
        <w:t xml:space="preserve"> O</w:t>
      </w:r>
      <w:r w:rsidRPr="0063025C">
        <w:rPr>
          <w:rFonts w:ascii="Times New Roman" w:hAnsi="Times New Roman" w:cs="Times New Roman"/>
        </w:rPr>
        <w:t>rder</w:t>
      </w:r>
      <w:r>
        <w:rPr>
          <w:rFonts w:ascii="Times New Roman" w:hAnsi="Times New Roman" w:cs="Times New Roman"/>
        </w:rPr>
        <w:t xml:space="preserve"> 01,</w:t>
      </w:r>
      <w:r w:rsidRPr="0063025C">
        <w:rPr>
          <w:rFonts w:ascii="Times New Roman" w:hAnsi="Times New Roman" w:cs="Times New Roman"/>
        </w:rPr>
        <w:t xml:space="preserve"> </w:t>
      </w:r>
      <w:r w:rsidRPr="00912275">
        <w:rPr>
          <w:rFonts w:ascii="Times New Roman" w:hAnsi="Times New Roman" w:cs="Times New Roman"/>
        </w:rPr>
        <w:t>¶</w:t>
      </w:r>
      <w:r w:rsidRPr="0063025C">
        <w:rPr>
          <w:rFonts w:ascii="Times New Roman" w:hAnsi="Times New Roman" w:cs="Times New Roman"/>
        </w:rPr>
        <w:t xml:space="preserve"> 43.</w:t>
      </w:r>
    </w:p>
  </w:footnote>
  <w:footnote w:id="101">
    <w:p w:rsidR="00C002F7" w:rsidRPr="00383940" w:rsidRDefault="00C002F7" w:rsidP="00C669D9">
      <w:pPr>
        <w:pStyle w:val="FootnoteText"/>
        <w:rPr>
          <w:rFonts w:ascii="Times New Roman" w:hAnsi="Times New Roman"/>
        </w:rPr>
      </w:pPr>
      <w:r w:rsidRPr="00383940">
        <w:rPr>
          <w:rStyle w:val="FootnoteReference"/>
          <w:rFonts w:ascii="Times New Roman" w:hAnsi="Times New Roman"/>
        </w:rPr>
        <w:footnoteRef/>
      </w:r>
      <w:r w:rsidRPr="00383940">
        <w:rPr>
          <w:rFonts w:ascii="Times New Roman" w:hAnsi="Times New Roman"/>
        </w:rPr>
        <w:t xml:space="preserve"> Williams, Exhibit No.</w:t>
      </w:r>
      <w:r>
        <w:rPr>
          <w:rFonts w:ascii="Times New Roman" w:hAnsi="Times New Roman"/>
        </w:rPr>
        <w:t xml:space="preserve"> </w:t>
      </w:r>
      <w:r w:rsidRPr="00383940">
        <w:rPr>
          <w:rFonts w:ascii="Times New Roman" w:hAnsi="Times New Roman"/>
        </w:rPr>
        <w:t>J</w:t>
      </w:r>
      <w:r>
        <w:rPr>
          <w:rFonts w:ascii="Times New Roman" w:hAnsi="Times New Roman"/>
        </w:rPr>
        <w:t>M</w:t>
      </w:r>
      <w:r w:rsidRPr="00383940">
        <w:rPr>
          <w:rFonts w:ascii="Times New Roman" w:hAnsi="Times New Roman"/>
        </w:rPr>
        <w:t>W-</w:t>
      </w:r>
      <w:r>
        <w:rPr>
          <w:rFonts w:ascii="Times New Roman" w:hAnsi="Times New Roman"/>
        </w:rPr>
        <w:t>8.</w:t>
      </w:r>
    </w:p>
  </w:footnote>
  <w:footnote w:id="102">
    <w:p w:rsidR="00C002F7" w:rsidRPr="00066D04" w:rsidRDefault="00C002F7" w:rsidP="00C669D9">
      <w:pPr>
        <w:pStyle w:val="FootnoteText"/>
        <w:rPr>
          <w:rFonts w:ascii="Times New Roman" w:hAnsi="Times New Roman" w:cs="Times New Roman"/>
        </w:rPr>
      </w:pPr>
      <w:r w:rsidRPr="00066D04">
        <w:rPr>
          <w:rStyle w:val="FootnoteReference"/>
          <w:rFonts w:ascii="Times New Roman" w:hAnsi="Times New Roman" w:cs="Times New Roman"/>
        </w:rPr>
        <w:footnoteRef/>
      </w:r>
      <w:r w:rsidRPr="00066D04">
        <w:rPr>
          <w:rFonts w:ascii="Times New Roman" w:hAnsi="Times New Roman" w:cs="Times New Roman"/>
        </w:rPr>
        <w:t xml:space="preserve"> Williams, Exhibit No. J</w:t>
      </w:r>
      <w:r>
        <w:rPr>
          <w:rFonts w:ascii="Times New Roman" w:hAnsi="Times New Roman" w:cs="Times New Roman"/>
        </w:rPr>
        <w:t>M</w:t>
      </w:r>
      <w:r w:rsidRPr="00066D04">
        <w:rPr>
          <w:rFonts w:ascii="Times New Roman" w:hAnsi="Times New Roman" w:cs="Times New Roman"/>
        </w:rPr>
        <w:t>W-</w:t>
      </w:r>
      <w:r>
        <w:rPr>
          <w:rFonts w:ascii="Times New Roman" w:hAnsi="Times New Roman" w:cs="Times New Roman"/>
        </w:rPr>
        <w:t>7</w:t>
      </w:r>
      <w:r w:rsidRPr="00066D04">
        <w:rPr>
          <w:rFonts w:ascii="Times New Roman" w:hAnsi="Times New Roman" w:cs="Times New Roman"/>
        </w:rPr>
        <w:t>.</w:t>
      </w:r>
    </w:p>
  </w:footnote>
  <w:footnote w:id="103">
    <w:p w:rsidR="00C002F7" w:rsidRPr="00066D04" w:rsidRDefault="00C002F7" w:rsidP="00F4388B">
      <w:pPr>
        <w:pStyle w:val="FootnoteText"/>
        <w:ind w:right="-180"/>
        <w:rPr>
          <w:rFonts w:ascii="Times New Roman" w:hAnsi="Times New Roman" w:cs="Times New Roman"/>
        </w:rPr>
      </w:pPr>
      <w:r w:rsidRPr="00066D04">
        <w:rPr>
          <w:rStyle w:val="FootnoteReference"/>
          <w:rFonts w:ascii="Times New Roman" w:hAnsi="Times New Roman" w:cs="Times New Roman"/>
        </w:rPr>
        <w:footnoteRef/>
      </w:r>
      <w:r w:rsidRPr="00066D04">
        <w:rPr>
          <w:rFonts w:ascii="Times New Roman" w:hAnsi="Times New Roman" w:cs="Times New Roman"/>
        </w:rPr>
        <w:t xml:space="preserve"> </w:t>
      </w:r>
      <w:r>
        <w:rPr>
          <w:rFonts w:ascii="Times New Roman" w:hAnsi="Times New Roman" w:cs="Times New Roman"/>
        </w:rPr>
        <w:t xml:space="preserve">Four hundred </w:t>
      </w:r>
      <w:r w:rsidRPr="00066D04">
        <w:rPr>
          <w:rFonts w:ascii="Times New Roman" w:hAnsi="Times New Roman" w:cs="Times New Roman"/>
        </w:rPr>
        <w:t xml:space="preserve">hours per year is </w:t>
      </w:r>
      <w:r>
        <w:rPr>
          <w:rFonts w:ascii="Times New Roman" w:hAnsi="Times New Roman" w:cs="Times New Roman"/>
        </w:rPr>
        <w:t xml:space="preserve">set </w:t>
      </w:r>
      <w:r w:rsidRPr="00066D04">
        <w:rPr>
          <w:rFonts w:ascii="Times New Roman" w:hAnsi="Times New Roman" w:cs="Times New Roman"/>
        </w:rPr>
        <w:t>in current PGE tariff and contracts, but likely will be reduced to 50 hours per year due to recently adopted rules by United States Environmental Protection Agency.  Williams, Exhibit No. J</w:t>
      </w:r>
      <w:r>
        <w:rPr>
          <w:rFonts w:ascii="Times New Roman" w:hAnsi="Times New Roman" w:cs="Times New Roman"/>
        </w:rPr>
        <w:t>MW-8</w:t>
      </w:r>
      <w:r w:rsidRPr="00066D04">
        <w:rPr>
          <w:rFonts w:ascii="Times New Roman" w:hAnsi="Times New Roman" w:cs="Times New Roman"/>
        </w:rPr>
        <w:t>.</w:t>
      </w:r>
    </w:p>
  </w:footnote>
  <w:footnote w:id="104">
    <w:p w:rsidR="00C002F7" w:rsidRPr="00066D04" w:rsidRDefault="00C002F7" w:rsidP="00C669D9">
      <w:pPr>
        <w:pStyle w:val="FootnoteText"/>
        <w:rPr>
          <w:rFonts w:ascii="Times New Roman" w:hAnsi="Times New Roman" w:cs="Times New Roman"/>
        </w:rPr>
      </w:pPr>
      <w:r w:rsidRPr="00066D04">
        <w:rPr>
          <w:rStyle w:val="FootnoteReference"/>
          <w:rFonts w:ascii="Times New Roman" w:hAnsi="Times New Roman" w:cs="Times New Roman"/>
        </w:rPr>
        <w:footnoteRef/>
      </w:r>
      <w:r w:rsidRPr="00066D04">
        <w:rPr>
          <w:rFonts w:ascii="Times New Roman" w:hAnsi="Times New Roman" w:cs="Times New Roman"/>
        </w:rPr>
        <w:t xml:space="preserve"> </w:t>
      </w:r>
      <w:r w:rsidRPr="00066D04">
        <w:rPr>
          <w:rFonts w:ascii="Times New Roman" w:hAnsi="Times New Roman" w:cs="Times New Roman"/>
          <w:i/>
        </w:rPr>
        <w:t>Id</w:t>
      </w:r>
      <w:r w:rsidRPr="00066D04">
        <w:rPr>
          <w:rFonts w:ascii="Times New Roman" w:hAnsi="Times New Roman" w:cs="Times New Roman"/>
        </w:rPr>
        <w:t>.</w:t>
      </w:r>
    </w:p>
  </w:footnote>
  <w:footnote w:id="105">
    <w:p w:rsidR="00C002F7" w:rsidRPr="00066D04" w:rsidRDefault="00C002F7" w:rsidP="00C669D9">
      <w:pPr>
        <w:pStyle w:val="FootnoteText"/>
        <w:rPr>
          <w:rFonts w:ascii="Times New Roman" w:hAnsi="Times New Roman" w:cs="Times New Roman"/>
        </w:rPr>
      </w:pPr>
      <w:r w:rsidRPr="00066D04">
        <w:rPr>
          <w:rStyle w:val="FootnoteReference"/>
          <w:rFonts w:ascii="Times New Roman" w:hAnsi="Times New Roman" w:cs="Times New Roman"/>
        </w:rPr>
        <w:footnoteRef/>
      </w:r>
      <w:r w:rsidRPr="00066D04">
        <w:rPr>
          <w:rFonts w:ascii="Times New Roman" w:hAnsi="Times New Roman" w:cs="Times New Roman"/>
        </w:rPr>
        <w:t xml:space="preserve"> PSE response to </w:t>
      </w:r>
      <w:r>
        <w:rPr>
          <w:rFonts w:ascii="Times New Roman" w:hAnsi="Times New Roman" w:cs="Times New Roman"/>
        </w:rPr>
        <w:t>Commission</w:t>
      </w:r>
      <w:r w:rsidRPr="00066D04">
        <w:rPr>
          <w:rFonts w:ascii="Times New Roman" w:hAnsi="Times New Roman" w:cs="Times New Roman"/>
        </w:rPr>
        <w:t xml:space="preserve"> Staff Data Request 34.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920255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85B61EEE"/>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2064F73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B2EC7684"/>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3CACE07C"/>
    <w:lvl w:ilvl="0">
      <w:start w:val="1"/>
      <w:numFmt w:val="bullet"/>
      <w:lvlText w:val=""/>
      <w:lvlJc w:val="left"/>
      <w:pPr>
        <w:tabs>
          <w:tab w:val="num" w:pos="360"/>
        </w:tabs>
        <w:ind w:left="360" w:hanging="360"/>
      </w:pPr>
      <w:rPr>
        <w:rFonts w:ascii="Symbol" w:hAnsi="Symbol" w:hint="default"/>
      </w:rPr>
    </w:lvl>
  </w:abstractNum>
  <w:abstractNum w:abstractNumId="5">
    <w:nsid w:val="0349259D"/>
    <w:multiLevelType w:val="hybridMultilevel"/>
    <w:tmpl w:val="6A64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721FE9"/>
    <w:multiLevelType w:val="hybridMultilevel"/>
    <w:tmpl w:val="C8B447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97DF2"/>
    <w:multiLevelType w:val="hybridMultilevel"/>
    <w:tmpl w:val="3F08808C"/>
    <w:lvl w:ilvl="0" w:tplc="44443F52">
      <w:start w:val="3"/>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10CB76C7"/>
    <w:multiLevelType w:val="hybridMultilevel"/>
    <w:tmpl w:val="A1CE02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B0C4D"/>
    <w:multiLevelType w:val="hybridMultilevel"/>
    <w:tmpl w:val="7C5AF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36932"/>
    <w:multiLevelType w:val="hybridMultilevel"/>
    <w:tmpl w:val="711813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E40EF4"/>
    <w:multiLevelType w:val="hybridMultilevel"/>
    <w:tmpl w:val="8880408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97061"/>
    <w:multiLevelType w:val="hybridMultilevel"/>
    <w:tmpl w:val="0D1C6C6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312C7"/>
    <w:multiLevelType w:val="hybridMultilevel"/>
    <w:tmpl w:val="8880408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80C9F"/>
    <w:multiLevelType w:val="hybridMultilevel"/>
    <w:tmpl w:val="4DF40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CE75E0"/>
    <w:multiLevelType w:val="hybridMultilevel"/>
    <w:tmpl w:val="C59A54EE"/>
    <w:lvl w:ilvl="0" w:tplc="44443F52">
      <w:start w:val="3"/>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905D6"/>
    <w:multiLevelType w:val="hybridMultilevel"/>
    <w:tmpl w:val="47DA066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B7BC4"/>
    <w:multiLevelType w:val="hybridMultilevel"/>
    <w:tmpl w:val="0C7AF3BE"/>
    <w:lvl w:ilvl="0" w:tplc="E92CE790">
      <w:start w:val="1"/>
      <w:numFmt w:val="bullet"/>
      <w:lvlText w:val=""/>
      <w:lvlJc w:val="left"/>
      <w:pPr>
        <w:ind w:left="1008" w:firstLine="72"/>
      </w:pPr>
      <w:rPr>
        <w:rFonts w:ascii="Wingdings" w:hAnsi="Wingdings" w:hint="default"/>
        <w:sz w:val="1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3A3FB0"/>
    <w:multiLevelType w:val="hybridMultilevel"/>
    <w:tmpl w:val="EC6455EA"/>
    <w:lvl w:ilvl="0" w:tplc="28C21DE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F1434D0"/>
    <w:multiLevelType w:val="hybridMultilevel"/>
    <w:tmpl w:val="C08A0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07157"/>
    <w:multiLevelType w:val="hybridMultilevel"/>
    <w:tmpl w:val="8880408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66461"/>
    <w:multiLevelType w:val="hybridMultilevel"/>
    <w:tmpl w:val="64EE7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4464C92"/>
    <w:multiLevelType w:val="hybridMultilevel"/>
    <w:tmpl w:val="648491E4"/>
    <w:lvl w:ilvl="0" w:tplc="D3060D3A">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1B66CA"/>
    <w:multiLevelType w:val="hybridMultilevel"/>
    <w:tmpl w:val="3F08808C"/>
    <w:lvl w:ilvl="0" w:tplc="44443F5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3533530"/>
    <w:multiLevelType w:val="hybridMultilevel"/>
    <w:tmpl w:val="8B12A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9703C"/>
    <w:multiLevelType w:val="hybridMultilevel"/>
    <w:tmpl w:val="913EA23C"/>
    <w:lvl w:ilvl="0" w:tplc="6BCE30DE">
      <w:start w:val="1"/>
      <w:numFmt w:val="decimal"/>
      <w:lvlText w:val="%1)"/>
      <w:lvlJc w:val="left"/>
      <w:pPr>
        <w:tabs>
          <w:tab w:val="num" w:pos="1080"/>
        </w:tabs>
        <w:ind w:left="1080" w:hanging="360"/>
      </w:pPr>
      <w:rPr>
        <w:rFonts w:ascii="Times New Roman" w:hAnsi="Times New Roman" w:cs="Times New Roman" w:hint="default"/>
        <w:b w:val="0"/>
        <w:sz w:val="24"/>
        <w:szCs w:val="24"/>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9AD4F9C"/>
    <w:multiLevelType w:val="hybridMultilevel"/>
    <w:tmpl w:val="6D641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D452EC"/>
    <w:multiLevelType w:val="hybridMultilevel"/>
    <w:tmpl w:val="3A6CC56C"/>
    <w:lvl w:ilvl="0" w:tplc="4B6E39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1B2BBE"/>
    <w:multiLevelType w:val="hybridMultilevel"/>
    <w:tmpl w:val="B47EC9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B4E87"/>
    <w:multiLevelType w:val="hybridMultilevel"/>
    <w:tmpl w:val="B080B192"/>
    <w:lvl w:ilvl="0" w:tplc="223824D2">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71610"/>
    <w:multiLevelType w:val="hybridMultilevel"/>
    <w:tmpl w:val="43BC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5"/>
  </w:num>
  <w:num w:numId="4">
    <w:abstractNumId w:val="10"/>
  </w:num>
  <w:num w:numId="5">
    <w:abstractNumId w:val="25"/>
  </w:num>
  <w:num w:numId="6">
    <w:abstractNumId w:val="9"/>
  </w:num>
  <w:num w:numId="7">
    <w:abstractNumId w:val="8"/>
  </w:num>
  <w:num w:numId="8">
    <w:abstractNumId w:val="24"/>
  </w:num>
  <w:num w:numId="9">
    <w:abstractNumId w:val="18"/>
  </w:num>
  <w:num w:numId="10">
    <w:abstractNumId w:val="7"/>
  </w:num>
  <w:num w:numId="11">
    <w:abstractNumId w:val="19"/>
  </w:num>
  <w:num w:numId="12">
    <w:abstractNumId w:val="30"/>
  </w:num>
  <w:num w:numId="13">
    <w:abstractNumId w:val="26"/>
  </w:num>
  <w:num w:numId="14">
    <w:abstractNumId w:val="27"/>
  </w:num>
  <w:num w:numId="15">
    <w:abstractNumId w:val="14"/>
  </w:num>
  <w:num w:numId="16">
    <w:abstractNumId w:val="23"/>
  </w:num>
  <w:num w:numId="17">
    <w:abstractNumId w:val="15"/>
  </w:num>
  <w:num w:numId="18">
    <w:abstractNumId w:val="12"/>
  </w:num>
  <w:num w:numId="19">
    <w:abstractNumId w:val="6"/>
  </w:num>
  <w:num w:numId="20">
    <w:abstractNumId w:val="16"/>
  </w:num>
  <w:num w:numId="21">
    <w:abstractNumId w:val="13"/>
  </w:num>
  <w:num w:numId="22">
    <w:abstractNumId w:val="20"/>
  </w:num>
  <w:num w:numId="23">
    <w:abstractNumId w:val="29"/>
  </w:num>
  <w:num w:numId="24">
    <w:abstractNumId w:val="11"/>
  </w:num>
  <w:num w:numId="25">
    <w:abstractNumId w:val="22"/>
  </w:num>
  <w:num w:numId="26">
    <w:abstractNumId w:val="17"/>
  </w:num>
  <w:num w:numId="27">
    <w:abstractNumId w:val="4"/>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17AE0"/>
    <w:rsid w:val="000037DF"/>
    <w:rsid w:val="000056A0"/>
    <w:rsid w:val="0001437E"/>
    <w:rsid w:val="000235D7"/>
    <w:rsid w:val="00034F28"/>
    <w:rsid w:val="00040D33"/>
    <w:rsid w:val="000425BE"/>
    <w:rsid w:val="00044D89"/>
    <w:rsid w:val="00055A7B"/>
    <w:rsid w:val="00066D04"/>
    <w:rsid w:val="0006738A"/>
    <w:rsid w:val="00070B01"/>
    <w:rsid w:val="00070DB4"/>
    <w:rsid w:val="00091657"/>
    <w:rsid w:val="00096CA2"/>
    <w:rsid w:val="000B1BCF"/>
    <w:rsid w:val="000B21EB"/>
    <w:rsid w:val="000B67FB"/>
    <w:rsid w:val="000C4633"/>
    <w:rsid w:val="000D4CC3"/>
    <w:rsid w:val="000E640C"/>
    <w:rsid w:val="00117B50"/>
    <w:rsid w:val="00125343"/>
    <w:rsid w:val="001263FB"/>
    <w:rsid w:val="00155AAC"/>
    <w:rsid w:val="0016691C"/>
    <w:rsid w:val="00173C64"/>
    <w:rsid w:val="00182017"/>
    <w:rsid w:val="00184070"/>
    <w:rsid w:val="00194F59"/>
    <w:rsid w:val="001A00CA"/>
    <w:rsid w:val="001C5AB1"/>
    <w:rsid w:val="001E1D7A"/>
    <w:rsid w:val="001F392A"/>
    <w:rsid w:val="001F541E"/>
    <w:rsid w:val="00206B6B"/>
    <w:rsid w:val="002158BD"/>
    <w:rsid w:val="00215EDB"/>
    <w:rsid w:val="00217590"/>
    <w:rsid w:val="002211B4"/>
    <w:rsid w:val="00221605"/>
    <w:rsid w:val="00222CF5"/>
    <w:rsid w:val="0022490C"/>
    <w:rsid w:val="00224F5C"/>
    <w:rsid w:val="00240CA1"/>
    <w:rsid w:val="002516EF"/>
    <w:rsid w:val="0028305A"/>
    <w:rsid w:val="002B6814"/>
    <w:rsid w:val="002C039A"/>
    <w:rsid w:val="002E0F79"/>
    <w:rsid w:val="002E48FD"/>
    <w:rsid w:val="002E7B03"/>
    <w:rsid w:val="0030422C"/>
    <w:rsid w:val="00304318"/>
    <w:rsid w:val="00320B5F"/>
    <w:rsid w:val="00340215"/>
    <w:rsid w:val="0035396D"/>
    <w:rsid w:val="00372835"/>
    <w:rsid w:val="00383940"/>
    <w:rsid w:val="003856C4"/>
    <w:rsid w:val="003901B2"/>
    <w:rsid w:val="0039074C"/>
    <w:rsid w:val="0039167E"/>
    <w:rsid w:val="0039317D"/>
    <w:rsid w:val="003B387A"/>
    <w:rsid w:val="003F21D9"/>
    <w:rsid w:val="003F31AE"/>
    <w:rsid w:val="003F4731"/>
    <w:rsid w:val="003F73A8"/>
    <w:rsid w:val="00410F51"/>
    <w:rsid w:val="00417AE0"/>
    <w:rsid w:val="00423417"/>
    <w:rsid w:val="00431462"/>
    <w:rsid w:val="0044648A"/>
    <w:rsid w:val="00475047"/>
    <w:rsid w:val="004758E0"/>
    <w:rsid w:val="0048017F"/>
    <w:rsid w:val="0048406B"/>
    <w:rsid w:val="00493683"/>
    <w:rsid w:val="004A0158"/>
    <w:rsid w:val="004A3E26"/>
    <w:rsid w:val="004B0B8C"/>
    <w:rsid w:val="004B179F"/>
    <w:rsid w:val="004B1DD7"/>
    <w:rsid w:val="004B4FD3"/>
    <w:rsid w:val="004B75B6"/>
    <w:rsid w:val="004C5547"/>
    <w:rsid w:val="004D3368"/>
    <w:rsid w:val="004D4BFE"/>
    <w:rsid w:val="004E1898"/>
    <w:rsid w:val="004F0056"/>
    <w:rsid w:val="00511B69"/>
    <w:rsid w:val="00520996"/>
    <w:rsid w:val="00546238"/>
    <w:rsid w:val="00546D5B"/>
    <w:rsid w:val="00552600"/>
    <w:rsid w:val="00554D1F"/>
    <w:rsid w:val="00573302"/>
    <w:rsid w:val="0057686A"/>
    <w:rsid w:val="005842EC"/>
    <w:rsid w:val="00585C60"/>
    <w:rsid w:val="0059374D"/>
    <w:rsid w:val="005A5475"/>
    <w:rsid w:val="005A6C74"/>
    <w:rsid w:val="005B4B1C"/>
    <w:rsid w:val="005D59CE"/>
    <w:rsid w:val="005D6492"/>
    <w:rsid w:val="005E61AF"/>
    <w:rsid w:val="006040DD"/>
    <w:rsid w:val="00623C71"/>
    <w:rsid w:val="006250C1"/>
    <w:rsid w:val="0062740C"/>
    <w:rsid w:val="006305DB"/>
    <w:rsid w:val="0063579A"/>
    <w:rsid w:val="00661B54"/>
    <w:rsid w:val="00664D7A"/>
    <w:rsid w:val="00664E16"/>
    <w:rsid w:val="00672F7B"/>
    <w:rsid w:val="00682122"/>
    <w:rsid w:val="0068785F"/>
    <w:rsid w:val="006916EA"/>
    <w:rsid w:val="006A0FF5"/>
    <w:rsid w:val="006A41EE"/>
    <w:rsid w:val="006C4A1A"/>
    <w:rsid w:val="006C74A5"/>
    <w:rsid w:val="006D77CC"/>
    <w:rsid w:val="006E2FDF"/>
    <w:rsid w:val="006E3993"/>
    <w:rsid w:val="006F0C3C"/>
    <w:rsid w:val="007027CE"/>
    <w:rsid w:val="0071271E"/>
    <w:rsid w:val="0071447C"/>
    <w:rsid w:val="00717648"/>
    <w:rsid w:val="007219AD"/>
    <w:rsid w:val="00735856"/>
    <w:rsid w:val="00745287"/>
    <w:rsid w:val="0076687E"/>
    <w:rsid w:val="00776AF9"/>
    <w:rsid w:val="00797F54"/>
    <w:rsid w:val="007A6D3B"/>
    <w:rsid w:val="007C5C37"/>
    <w:rsid w:val="007D6EFF"/>
    <w:rsid w:val="007F14DF"/>
    <w:rsid w:val="007F3481"/>
    <w:rsid w:val="008070B0"/>
    <w:rsid w:val="008177D6"/>
    <w:rsid w:val="00823D02"/>
    <w:rsid w:val="008309F2"/>
    <w:rsid w:val="008401D1"/>
    <w:rsid w:val="00854DDB"/>
    <w:rsid w:val="00856E2E"/>
    <w:rsid w:val="00866AE2"/>
    <w:rsid w:val="00875420"/>
    <w:rsid w:val="00882F7B"/>
    <w:rsid w:val="00897839"/>
    <w:rsid w:val="008B016E"/>
    <w:rsid w:val="008B725C"/>
    <w:rsid w:val="008C38E9"/>
    <w:rsid w:val="008D1F76"/>
    <w:rsid w:val="008E5FA1"/>
    <w:rsid w:val="00912275"/>
    <w:rsid w:val="009211F6"/>
    <w:rsid w:val="00936B90"/>
    <w:rsid w:val="00944A92"/>
    <w:rsid w:val="00944A9D"/>
    <w:rsid w:val="00952336"/>
    <w:rsid w:val="00955499"/>
    <w:rsid w:val="00962364"/>
    <w:rsid w:val="0096654F"/>
    <w:rsid w:val="00996663"/>
    <w:rsid w:val="009A1228"/>
    <w:rsid w:val="009A14DA"/>
    <w:rsid w:val="009C1561"/>
    <w:rsid w:val="009C556F"/>
    <w:rsid w:val="009E4A40"/>
    <w:rsid w:val="009F359F"/>
    <w:rsid w:val="009F60CE"/>
    <w:rsid w:val="00A02FC6"/>
    <w:rsid w:val="00A036B5"/>
    <w:rsid w:val="00A03DDF"/>
    <w:rsid w:val="00A0611C"/>
    <w:rsid w:val="00A27E89"/>
    <w:rsid w:val="00A33139"/>
    <w:rsid w:val="00A36B37"/>
    <w:rsid w:val="00A40FBB"/>
    <w:rsid w:val="00A4376A"/>
    <w:rsid w:val="00A75D6A"/>
    <w:rsid w:val="00A83C1D"/>
    <w:rsid w:val="00A84C2A"/>
    <w:rsid w:val="00A91A35"/>
    <w:rsid w:val="00A91ECE"/>
    <w:rsid w:val="00A92DA1"/>
    <w:rsid w:val="00A94370"/>
    <w:rsid w:val="00A95D25"/>
    <w:rsid w:val="00AD3312"/>
    <w:rsid w:val="00AD35F6"/>
    <w:rsid w:val="00AE273E"/>
    <w:rsid w:val="00B049DA"/>
    <w:rsid w:val="00B0770A"/>
    <w:rsid w:val="00B12B3C"/>
    <w:rsid w:val="00B13041"/>
    <w:rsid w:val="00B255D3"/>
    <w:rsid w:val="00B31360"/>
    <w:rsid w:val="00B41BE8"/>
    <w:rsid w:val="00B66CF0"/>
    <w:rsid w:val="00B67F86"/>
    <w:rsid w:val="00B7692F"/>
    <w:rsid w:val="00B866D3"/>
    <w:rsid w:val="00B870DC"/>
    <w:rsid w:val="00B927C2"/>
    <w:rsid w:val="00B9616F"/>
    <w:rsid w:val="00BA03D5"/>
    <w:rsid w:val="00BA280A"/>
    <w:rsid w:val="00BA5B91"/>
    <w:rsid w:val="00BB0E6D"/>
    <w:rsid w:val="00BD369B"/>
    <w:rsid w:val="00BE47B5"/>
    <w:rsid w:val="00BE568B"/>
    <w:rsid w:val="00C002F7"/>
    <w:rsid w:val="00C03047"/>
    <w:rsid w:val="00C10578"/>
    <w:rsid w:val="00C2320D"/>
    <w:rsid w:val="00C2567F"/>
    <w:rsid w:val="00C36DC4"/>
    <w:rsid w:val="00C36F9C"/>
    <w:rsid w:val="00C56EE8"/>
    <w:rsid w:val="00C631F2"/>
    <w:rsid w:val="00C669D9"/>
    <w:rsid w:val="00C66A56"/>
    <w:rsid w:val="00C72281"/>
    <w:rsid w:val="00C75F43"/>
    <w:rsid w:val="00C90203"/>
    <w:rsid w:val="00C96D44"/>
    <w:rsid w:val="00CA2C8D"/>
    <w:rsid w:val="00CA3016"/>
    <w:rsid w:val="00CD2B34"/>
    <w:rsid w:val="00CE18D2"/>
    <w:rsid w:val="00CE6830"/>
    <w:rsid w:val="00CE79BD"/>
    <w:rsid w:val="00D00075"/>
    <w:rsid w:val="00D009C8"/>
    <w:rsid w:val="00D163F0"/>
    <w:rsid w:val="00D22EE2"/>
    <w:rsid w:val="00D24233"/>
    <w:rsid w:val="00D4679D"/>
    <w:rsid w:val="00D51122"/>
    <w:rsid w:val="00D5791C"/>
    <w:rsid w:val="00D61A8A"/>
    <w:rsid w:val="00D66521"/>
    <w:rsid w:val="00D72881"/>
    <w:rsid w:val="00D8397C"/>
    <w:rsid w:val="00D90AC3"/>
    <w:rsid w:val="00D917A2"/>
    <w:rsid w:val="00D9302B"/>
    <w:rsid w:val="00DA15E4"/>
    <w:rsid w:val="00DA1B86"/>
    <w:rsid w:val="00DA299B"/>
    <w:rsid w:val="00DA327E"/>
    <w:rsid w:val="00DC0DE2"/>
    <w:rsid w:val="00DD2A47"/>
    <w:rsid w:val="00DD375A"/>
    <w:rsid w:val="00DE080D"/>
    <w:rsid w:val="00DE276C"/>
    <w:rsid w:val="00DE7636"/>
    <w:rsid w:val="00DF00FC"/>
    <w:rsid w:val="00DF04C7"/>
    <w:rsid w:val="00DF127C"/>
    <w:rsid w:val="00E103CD"/>
    <w:rsid w:val="00E446AF"/>
    <w:rsid w:val="00E47E71"/>
    <w:rsid w:val="00E71E71"/>
    <w:rsid w:val="00E81CFC"/>
    <w:rsid w:val="00E87A36"/>
    <w:rsid w:val="00E916DF"/>
    <w:rsid w:val="00EA57E6"/>
    <w:rsid w:val="00EC3CBA"/>
    <w:rsid w:val="00ED039A"/>
    <w:rsid w:val="00ED0F94"/>
    <w:rsid w:val="00EE00FE"/>
    <w:rsid w:val="00EF63B0"/>
    <w:rsid w:val="00EF6A91"/>
    <w:rsid w:val="00F116AC"/>
    <w:rsid w:val="00F145C9"/>
    <w:rsid w:val="00F1682E"/>
    <w:rsid w:val="00F21B68"/>
    <w:rsid w:val="00F4388B"/>
    <w:rsid w:val="00F525D4"/>
    <w:rsid w:val="00F64960"/>
    <w:rsid w:val="00F764A4"/>
    <w:rsid w:val="00F76848"/>
    <w:rsid w:val="00F91C24"/>
    <w:rsid w:val="00F926F6"/>
    <w:rsid w:val="00F979C2"/>
    <w:rsid w:val="00FA0B8C"/>
    <w:rsid w:val="00FA64E2"/>
    <w:rsid w:val="00FB4134"/>
    <w:rsid w:val="00FE1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6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417AE0"/>
    <w:pPr>
      <w:ind w:left="720"/>
      <w:contextualSpacing/>
    </w:pPr>
  </w:style>
  <w:style w:type="paragraph" w:styleId="BalloonText">
    <w:name w:val="Balloon Text"/>
    <w:basedOn w:val="Normal"/>
    <w:link w:val="BalloonTextChar"/>
    <w:uiPriority w:val="99"/>
    <w:semiHidden/>
    <w:unhideWhenUsed/>
    <w:rsid w:val="00FA64E2"/>
    <w:rPr>
      <w:rFonts w:ascii="Tahoma" w:hAnsi="Tahoma" w:cs="Tahoma"/>
      <w:sz w:val="16"/>
      <w:szCs w:val="16"/>
    </w:rPr>
  </w:style>
  <w:style w:type="character" w:customStyle="1" w:styleId="BalloonTextChar">
    <w:name w:val="Balloon Text Char"/>
    <w:basedOn w:val="DefaultParagraphFont"/>
    <w:link w:val="BalloonText"/>
    <w:uiPriority w:val="99"/>
    <w:semiHidden/>
    <w:rsid w:val="00FA64E2"/>
    <w:rPr>
      <w:rFonts w:ascii="Tahoma" w:hAnsi="Tahoma" w:cs="Tahoma"/>
      <w:sz w:val="16"/>
      <w:szCs w:val="16"/>
    </w:rPr>
  </w:style>
  <w:style w:type="paragraph" w:styleId="FootnoteText">
    <w:name w:val="footnote text"/>
    <w:basedOn w:val="Normal"/>
    <w:link w:val="FootnoteTextChar"/>
    <w:uiPriority w:val="99"/>
    <w:unhideWhenUsed/>
    <w:rsid w:val="0035396D"/>
    <w:rPr>
      <w:sz w:val="20"/>
      <w:szCs w:val="20"/>
    </w:rPr>
  </w:style>
  <w:style w:type="character" w:customStyle="1" w:styleId="FootnoteTextChar">
    <w:name w:val="Footnote Text Char"/>
    <w:basedOn w:val="DefaultParagraphFont"/>
    <w:link w:val="FootnoteText"/>
    <w:uiPriority w:val="99"/>
    <w:rsid w:val="0035396D"/>
    <w:rPr>
      <w:sz w:val="20"/>
      <w:szCs w:val="20"/>
    </w:rPr>
  </w:style>
  <w:style w:type="character" w:styleId="FootnoteReference">
    <w:name w:val="footnote reference"/>
    <w:basedOn w:val="DefaultParagraphFont"/>
    <w:uiPriority w:val="99"/>
    <w:semiHidden/>
    <w:unhideWhenUsed/>
    <w:rsid w:val="0035396D"/>
    <w:rPr>
      <w:vertAlign w:val="superscript"/>
    </w:rPr>
  </w:style>
  <w:style w:type="paragraph" w:styleId="BodyText">
    <w:name w:val="Body Text"/>
    <w:basedOn w:val="Normal"/>
    <w:link w:val="BodyTextChar"/>
    <w:uiPriority w:val="99"/>
    <w:rsid w:val="00856E2E"/>
    <w:pPr>
      <w:spacing w:after="220" w:line="180" w:lineRule="atLeast"/>
      <w:ind w:left="835"/>
      <w:jc w:val="both"/>
    </w:pPr>
    <w:rPr>
      <w:rFonts w:ascii="Arial" w:eastAsia="Calibri" w:hAnsi="Arial" w:cs="Times New Roman"/>
      <w:spacing w:val="-5"/>
      <w:sz w:val="24"/>
      <w:szCs w:val="20"/>
    </w:rPr>
  </w:style>
  <w:style w:type="character" w:customStyle="1" w:styleId="BodyTextChar">
    <w:name w:val="Body Text Char"/>
    <w:basedOn w:val="DefaultParagraphFont"/>
    <w:link w:val="BodyText"/>
    <w:uiPriority w:val="99"/>
    <w:rsid w:val="00856E2E"/>
    <w:rPr>
      <w:rFonts w:ascii="Arial" w:eastAsia="Calibri" w:hAnsi="Arial" w:cs="Times New Roman"/>
      <w:spacing w:val="-5"/>
      <w:sz w:val="24"/>
      <w:szCs w:val="20"/>
    </w:rPr>
  </w:style>
  <w:style w:type="character" w:styleId="LineNumber">
    <w:name w:val="line number"/>
    <w:basedOn w:val="DefaultParagraphFont"/>
    <w:uiPriority w:val="99"/>
    <w:unhideWhenUsed/>
    <w:rsid w:val="009C1561"/>
    <w:rPr>
      <w:rFonts w:ascii="Times New Roman" w:hAnsi="Times New Roman"/>
      <w:i w:val="0"/>
      <w:sz w:val="24"/>
    </w:rPr>
  </w:style>
  <w:style w:type="paragraph" w:styleId="Header">
    <w:name w:val="header"/>
    <w:basedOn w:val="Normal"/>
    <w:link w:val="HeaderChar"/>
    <w:uiPriority w:val="99"/>
    <w:unhideWhenUsed/>
    <w:rsid w:val="00E47E71"/>
    <w:pPr>
      <w:tabs>
        <w:tab w:val="center" w:pos="4680"/>
        <w:tab w:val="right" w:pos="9360"/>
      </w:tabs>
    </w:pPr>
  </w:style>
  <w:style w:type="character" w:customStyle="1" w:styleId="HeaderChar">
    <w:name w:val="Header Char"/>
    <w:basedOn w:val="DefaultParagraphFont"/>
    <w:link w:val="Header"/>
    <w:uiPriority w:val="99"/>
    <w:rsid w:val="00E47E71"/>
  </w:style>
  <w:style w:type="paragraph" w:styleId="Footer">
    <w:name w:val="footer"/>
    <w:basedOn w:val="Normal"/>
    <w:link w:val="FooterChar"/>
    <w:uiPriority w:val="99"/>
    <w:unhideWhenUsed/>
    <w:rsid w:val="00E47E71"/>
    <w:pPr>
      <w:tabs>
        <w:tab w:val="center" w:pos="4680"/>
        <w:tab w:val="right" w:pos="9360"/>
      </w:tabs>
    </w:pPr>
  </w:style>
  <w:style w:type="character" w:customStyle="1" w:styleId="FooterChar">
    <w:name w:val="Footer Char"/>
    <w:basedOn w:val="DefaultParagraphFont"/>
    <w:link w:val="Footer"/>
    <w:uiPriority w:val="99"/>
    <w:rsid w:val="00E47E71"/>
  </w:style>
  <w:style w:type="paragraph" w:customStyle="1" w:styleId="Question-Testimony">
    <w:name w:val="Question - Testimony"/>
    <w:basedOn w:val="Normal"/>
    <w:link w:val="Question-TestimonyChar"/>
    <w:qFormat/>
    <w:rsid w:val="00A33139"/>
    <w:pPr>
      <w:tabs>
        <w:tab w:val="left" w:pos="-1440"/>
      </w:tabs>
      <w:spacing w:line="480" w:lineRule="auto"/>
      <w:ind w:left="720" w:hanging="720"/>
    </w:pPr>
    <w:rPr>
      <w:rFonts w:ascii="Times New Roman" w:eastAsia="Times New Roman" w:hAnsi="Times New Roman" w:cs="Times New Roman"/>
      <w:b/>
      <w:bCs/>
      <w:sz w:val="24"/>
      <w:szCs w:val="24"/>
    </w:rPr>
  </w:style>
  <w:style w:type="character" w:customStyle="1" w:styleId="Question-TestimonyChar">
    <w:name w:val="Question - Testimony Char"/>
    <w:basedOn w:val="DefaultParagraphFont"/>
    <w:link w:val="Question-Testimony"/>
    <w:rsid w:val="00A33139"/>
    <w:rPr>
      <w:rFonts w:ascii="Times New Roman" w:eastAsia="Times New Roman" w:hAnsi="Times New Roman" w:cs="Times New Roman"/>
      <w:b/>
      <w:bCs/>
      <w:sz w:val="24"/>
      <w:szCs w:val="24"/>
    </w:rPr>
  </w:style>
  <w:style w:type="character" w:styleId="Hyperlink">
    <w:name w:val="Hyperlink"/>
    <w:uiPriority w:val="99"/>
    <w:rsid w:val="00BA03D5"/>
    <w:rPr>
      <w:rFonts w:cs="Times New Roman"/>
      <w:color w:val="0000FF"/>
      <w:u w:val="single"/>
    </w:rPr>
  </w:style>
  <w:style w:type="character" w:styleId="CommentReference">
    <w:name w:val="annotation reference"/>
    <w:basedOn w:val="DefaultParagraphFont"/>
    <w:uiPriority w:val="99"/>
    <w:semiHidden/>
    <w:unhideWhenUsed/>
    <w:rsid w:val="00BA5B91"/>
    <w:rPr>
      <w:sz w:val="16"/>
      <w:szCs w:val="16"/>
    </w:rPr>
  </w:style>
  <w:style w:type="paragraph" w:styleId="CommentText">
    <w:name w:val="annotation text"/>
    <w:basedOn w:val="Normal"/>
    <w:link w:val="CommentTextChar"/>
    <w:uiPriority w:val="99"/>
    <w:semiHidden/>
    <w:unhideWhenUsed/>
    <w:rsid w:val="00BA5B91"/>
    <w:rPr>
      <w:sz w:val="20"/>
      <w:szCs w:val="20"/>
    </w:rPr>
  </w:style>
  <w:style w:type="character" w:customStyle="1" w:styleId="CommentTextChar">
    <w:name w:val="Comment Text Char"/>
    <w:basedOn w:val="DefaultParagraphFont"/>
    <w:link w:val="CommentText"/>
    <w:uiPriority w:val="99"/>
    <w:semiHidden/>
    <w:rsid w:val="00BA5B91"/>
    <w:rPr>
      <w:sz w:val="20"/>
      <w:szCs w:val="20"/>
    </w:rPr>
  </w:style>
  <w:style w:type="paragraph" w:styleId="CommentSubject">
    <w:name w:val="annotation subject"/>
    <w:basedOn w:val="CommentText"/>
    <w:next w:val="CommentText"/>
    <w:link w:val="CommentSubjectChar"/>
    <w:uiPriority w:val="99"/>
    <w:semiHidden/>
    <w:unhideWhenUsed/>
    <w:rsid w:val="00BA5B91"/>
    <w:rPr>
      <w:b/>
      <w:bCs/>
    </w:rPr>
  </w:style>
  <w:style w:type="character" w:customStyle="1" w:styleId="CommentSubjectChar">
    <w:name w:val="Comment Subject Char"/>
    <w:basedOn w:val="CommentTextChar"/>
    <w:link w:val="CommentSubject"/>
    <w:uiPriority w:val="99"/>
    <w:semiHidden/>
    <w:rsid w:val="00BA5B91"/>
    <w:rPr>
      <w:b/>
      <w:bCs/>
      <w:sz w:val="20"/>
      <w:szCs w:val="20"/>
    </w:rPr>
  </w:style>
  <w:style w:type="paragraph" w:styleId="NoSpacing">
    <w:name w:val="No Spacing"/>
    <w:uiPriority w:val="1"/>
    <w:qFormat/>
    <w:rsid w:val="0058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417AE0"/>
    <w:pPr>
      <w:ind w:left="720"/>
      <w:contextualSpacing/>
    </w:pPr>
  </w:style>
  <w:style w:type="paragraph" w:styleId="BalloonText">
    <w:name w:val="Balloon Text"/>
    <w:basedOn w:val="Normal"/>
    <w:link w:val="BalloonTextChar"/>
    <w:uiPriority w:val="99"/>
    <w:semiHidden/>
    <w:unhideWhenUsed/>
    <w:rsid w:val="00FA64E2"/>
    <w:rPr>
      <w:rFonts w:ascii="Tahoma" w:hAnsi="Tahoma" w:cs="Tahoma"/>
      <w:sz w:val="16"/>
      <w:szCs w:val="16"/>
    </w:rPr>
  </w:style>
  <w:style w:type="character" w:customStyle="1" w:styleId="BalloonTextChar">
    <w:name w:val="Balloon Text Char"/>
    <w:basedOn w:val="DefaultParagraphFont"/>
    <w:link w:val="BalloonText"/>
    <w:uiPriority w:val="99"/>
    <w:semiHidden/>
    <w:rsid w:val="00FA64E2"/>
    <w:rPr>
      <w:rFonts w:ascii="Tahoma" w:hAnsi="Tahoma" w:cs="Tahoma"/>
      <w:sz w:val="16"/>
      <w:szCs w:val="16"/>
    </w:rPr>
  </w:style>
  <w:style w:type="paragraph" w:styleId="FootnoteText">
    <w:name w:val="footnote text"/>
    <w:basedOn w:val="Normal"/>
    <w:link w:val="FootnoteTextChar"/>
    <w:uiPriority w:val="99"/>
    <w:unhideWhenUsed/>
    <w:rsid w:val="0035396D"/>
    <w:rPr>
      <w:sz w:val="20"/>
      <w:szCs w:val="20"/>
    </w:rPr>
  </w:style>
  <w:style w:type="character" w:customStyle="1" w:styleId="FootnoteTextChar">
    <w:name w:val="Footnote Text Char"/>
    <w:basedOn w:val="DefaultParagraphFont"/>
    <w:link w:val="FootnoteText"/>
    <w:uiPriority w:val="99"/>
    <w:rsid w:val="0035396D"/>
    <w:rPr>
      <w:sz w:val="20"/>
      <w:szCs w:val="20"/>
    </w:rPr>
  </w:style>
  <w:style w:type="character" w:styleId="FootnoteReference">
    <w:name w:val="footnote reference"/>
    <w:basedOn w:val="DefaultParagraphFont"/>
    <w:uiPriority w:val="99"/>
    <w:semiHidden/>
    <w:unhideWhenUsed/>
    <w:rsid w:val="0035396D"/>
    <w:rPr>
      <w:vertAlign w:val="superscript"/>
    </w:rPr>
  </w:style>
  <w:style w:type="paragraph" w:styleId="BodyText">
    <w:name w:val="Body Text"/>
    <w:basedOn w:val="Normal"/>
    <w:link w:val="BodyTextChar"/>
    <w:uiPriority w:val="99"/>
    <w:rsid w:val="00856E2E"/>
    <w:pPr>
      <w:spacing w:after="220" w:line="180" w:lineRule="atLeast"/>
      <w:ind w:left="835"/>
      <w:jc w:val="both"/>
    </w:pPr>
    <w:rPr>
      <w:rFonts w:ascii="Arial" w:eastAsia="Calibri" w:hAnsi="Arial" w:cs="Times New Roman"/>
      <w:spacing w:val="-5"/>
      <w:sz w:val="24"/>
      <w:szCs w:val="20"/>
      <w:lang w:val="x-none" w:eastAsia="x-none"/>
    </w:rPr>
  </w:style>
  <w:style w:type="character" w:customStyle="1" w:styleId="BodyTextChar">
    <w:name w:val="Body Text Char"/>
    <w:basedOn w:val="DefaultParagraphFont"/>
    <w:link w:val="BodyText"/>
    <w:uiPriority w:val="99"/>
    <w:rsid w:val="00856E2E"/>
    <w:rPr>
      <w:rFonts w:ascii="Arial" w:eastAsia="Calibri" w:hAnsi="Arial" w:cs="Times New Roman"/>
      <w:spacing w:val="-5"/>
      <w:sz w:val="24"/>
      <w:szCs w:val="20"/>
      <w:lang w:val="x-none" w:eastAsia="x-none"/>
    </w:rPr>
  </w:style>
  <w:style w:type="character" w:styleId="LineNumber">
    <w:name w:val="line number"/>
    <w:basedOn w:val="DefaultParagraphFont"/>
    <w:uiPriority w:val="99"/>
    <w:semiHidden/>
    <w:unhideWhenUsed/>
    <w:rsid w:val="003F73A8"/>
  </w:style>
  <w:style w:type="paragraph" w:styleId="Header">
    <w:name w:val="header"/>
    <w:basedOn w:val="Normal"/>
    <w:link w:val="HeaderChar"/>
    <w:uiPriority w:val="99"/>
    <w:unhideWhenUsed/>
    <w:rsid w:val="00E47E71"/>
    <w:pPr>
      <w:tabs>
        <w:tab w:val="center" w:pos="4680"/>
        <w:tab w:val="right" w:pos="9360"/>
      </w:tabs>
    </w:pPr>
  </w:style>
  <w:style w:type="character" w:customStyle="1" w:styleId="HeaderChar">
    <w:name w:val="Header Char"/>
    <w:basedOn w:val="DefaultParagraphFont"/>
    <w:link w:val="Header"/>
    <w:uiPriority w:val="99"/>
    <w:rsid w:val="00E47E71"/>
  </w:style>
  <w:style w:type="paragraph" w:styleId="Footer">
    <w:name w:val="footer"/>
    <w:basedOn w:val="Normal"/>
    <w:link w:val="FooterChar"/>
    <w:uiPriority w:val="99"/>
    <w:unhideWhenUsed/>
    <w:rsid w:val="00E47E71"/>
    <w:pPr>
      <w:tabs>
        <w:tab w:val="center" w:pos="4680"/>
        <w:tab w:val="right" w:pos="9360"/>
      </w:tabs>
    </w:pPr>
  </w:style>
  <w:style w:type="character" w:customStyle="1" w:styleId="FooterChar">
    <w:name w:val="Footer Char"/>
    <w:basedOn w:val="DefaultParagraphFont"/>
    <w:link w:val="Footer"/>
    <w:uiPriority w:val="99"/>
    <w:rsid w:val="00E47E71"/>
  </w:style>
  <w:style w:type="paragraph" w:customStyle="1" w:styleId="Question-Testimony">
    <w:name w:val="Question - Testimony"/>
    <w:basedOn w:val="Normal"/>
    <w:link w:val="Question-TestimonyChar"/>
    <w:qFormat/>
    <w:rsid w:val="00A33139"/>
    <w:pPr>
      <w:tabs>
        <w:tab w:val="left" w:pos="-1440"/>
      </w:tabs>
      <w:spacing w:line="480" w:lineRule="auto"/>
      <w:ind w:left="720" w:hanging="720"/>
    </w:pPr>
    <w:rPr>
      <w:rFonts w:ascii="Times New Roman" w:eastAsia="Times New Roman" w:hAnsi="Times New Roman" w:cs="Times New Roman"/>
      <w:b/>
      <w:bCs/>
      <w:sz w:val="24"/>
      <w:szCs w:val="24"/>
    </w:rPr>
  </w:style>
  <w:style w:type="character" w:customStyle="1" w:styleId="Question-TestimonyChar">
    <w:name w:val="Question - Testimony Char"/>
    <w:basedOn w:val="DefaultParagraphFont"/>
    <w:link w:val="Question-Testimony"/>
    <w:rsid w:val="00A33139"/>
    <w:rPr>
      <w:rFonts w:ascii="Times New Roman" w:eastAsia="Times New Roman" w:hAnsi="Times New Roman" w:cs="Times New Roman"/>
      <w:b/>
      <w:bCs/>
      <w:sz w:val="24"/>
      <w:szCs w:val="24"/>
    </w:rPr>
  </w:style>
  <w:style w:type="character" w:styleId="Hyperlink">
    <w:name w:val="Hyperlink"/>
    <w:uiPriority w:val="99"/>
    <w:rsid w:val="00BA03D5"/>
    <w:rPr>
      <w:rFonts w:cs="Times New Roman"/>
      <w:color w:val="0000FF"/>
      <w:u w:val="single"/>
    </w:rPr>
  </w:style>
  <w:style w:type="character" w:styleId="CommentReference">
    <w:name w:val="annotation reference"/>
    <w:basedOn w:val="DefaultParagraphFont"/>
    <w:uiPriority w:val="99"/>
    <w:semiHidden/>
    <w:unhideWhenUsed/>
    <w:rsid w:val="00BA5B91"/>
    <w:rPr>
      <w:sz w:val="16"/>
      <w:szCs w:val="16"/>
    </w:rPr>
  </w:style>
  <w:style w:type="paragraph" w:styleId="CommentText">
    <w:name w:val="annotation text"/>
    <w:basedOn w:val="Normal"/>
    <w:link w:val="CommentTextChar"/>
    <w:uiPriority w:val="99"/>
    <w:semiHidden/>
    <w:unhideWhenUsed/>
    <w:rsid w:val="00BA5B91"/>
    <w:rPr>
      <w:sz w:val="20"/>
      <w:szCs w:val="20"/>
    </w:rPr>
  </w:style>
  <w:style w:type="character" w:customStyle="1" w:styleId="CommentTextChar">
    <w:name w:val="Comment Text Char"/>
    <w:basedOn w:val="DefaultParagraphFont"/>
    <w:link w:val="CommentText"/>
    <w:uiPriority w:val="99"/>
    <w:semiHidden/>
    <w:rsid w:val="00BA5B91"/>
    <w:rPr>
      <w:sz w:val="20"/>
      <w:szCs w:val="20"/>
    </w:rPr>
  </w:style>
  <w:style w:type="paragraph" w:styleId="CommentSubject">
    <w:name w:val="annotation subject"/>
    <w:basedOn w:val="CommentText"/>
    <w:next w:val="CommentText"/>
    <w:link w:val="CommentSubjectChar"/>
    <w:uiPriority w:val="99"/>
    <w:semiHidden/>
    <w:unhideWhenUsed/>
    <w:rsid w:val="00BA5B91"/>
    <w:rPr>
      <w:b/>
      <w:bCs/>
    </w:rPr>
  </w:style>
  <w:style w:type="character" w:customStyle="1" w:styleId="CommentSubjectChar">
    <w:name w:val="Comment Subject Char"/>
    <w:basedOn w:val="CommentTextChar"/>
    <w:link w:val="CommentSubject"/>
    <w:uiPriority w:val="99"/>
    <w:semiHidden/>
    <w:rsid w:val="00BA5B91"/>
    <w:rPr>
      <w:b/>
      <w:bCs/>
      <w:sz w:val="20"/>
      <w:szCs w:val="20"/>
    </w:rPr>
  </w:style>
  <w:style w:type="paragraph" w:styleId="NoSpacing">
    <w:name w:val="No Spacing"/>
    <w:uiPriority w:val="1"/>
    <w:qFormat/>
    <w:rsid w:val="0058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4988">
      <w:bodyDiv w:val="1"/>
      <w:marLeft w:val="0"/>
      <w:marRight w:val="0"/>
      <w:marTop w:val="0"/>
      <w:marBottom w:val="0"/>
      <w:divBdr>
        <w:top w:val="none" w:sz="0" w:space="0" w:color="auto"/>
        <w:left w:val="none" w:sz="0" w:space="0" w:color="auto"/>
        <w:bottom w:val="none" w:sz="0" w:space="0" w:color="auto"/>
        <w:right w:val="none" w:sz="0" w:space="0" w:color="auto"/>
      </w:divBdr>
      <w:divsChild>
        <w:div w:id="748188175">
          <w:marLeft w:val="150"/>
          <w:marRight w:val="0"/>
          <w:marTop w:val="0"/>
          <w:marBottom w:val="0"/>
          <w:divBdr>
            <w:top w:val="none" w:sz="0" w:space="0" w:color="auto"/>
            <w:left w:val="none" w:sz="0" w:space="0" w:color="auto"/>
            <w:bottom w:val="none" w:sz="0" w:space="0" w:color="auto"/>
            <w:right w:val="none" w:sz="0" w:space="0" w:color="auto"/>
          </w:divBdr>
          <w:divsChild>
            <w:div w:id="9900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5772">
      <w:bodyDiv w:val="1"/>
      <w:marLeft w:val="0"/>
      <w:marRight w:val="0"/>
      <w:marTop w:val="0"/>
      <w:marBottom w:val="0"/>
      <w:divBdr>
        <w:top w:val="none" w:sz="0" w:space="0" w:color="auto"/>
        <w:left w:val="none" w:sz="0" w:space="0" w:color="auto"/>
        <w:bottom w:val="none" w:sz="0" w:space="0" w:color="auto"/>
        <w:right w:val="none" w:sz="0" w:space="0" w:color="auto"/>
      </w:divBdr>
    </w:div>
    <w:div w:id="305821528">
      <w:bodyDiv w:val="1"/>
      <w:marLeft w:val="0"/>
      <w:marRight w:val="0"/>
      <w:marTop w:val="0"/>
      <w:marBottom w:val="0"/>
      <w:divBdr>
        <w:top w:val="none" w:sz="0" w:space="0" w:color="auto"/>
        <w:left w:val="none" w:sz="0" w:space="0" w:color="auto"/>
        <w:bottom w:val="none" w:sz="0" w:space="0" w:color="auto"/>
        <w:right w:val="none" w:sz="0" w:space="0" w:color="auto"/>
      </w:divBdr>
    </w:div>
    <w:div w:id="938217976">
      <w:bodyDiv w:val="1"/>
      <w:marLeft w:val="0"/>
      <w:marRight w:val="0"/>
      <w:marTop w:val="0"/>
      <w:marBottom w:val="0"/>
      <w:divBdr>
        <w:top w:val="none" w:sz="0" w:space="0" w:color="auto"/>
        <w:left w:val="none" w:sz="0" w:space="0" w:color="auto"/>
        <w:bottom w:val="none" w:sz="0" w:space="0" w:color="auto"/>
        <w:right w:val="none" w:sz="0" w:space="0" w:color="auto"/>
      </w:divBdr>
    </w:div>
    <w:div w:id="15318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13FE3-7195-4412-BCEA-1D3EA1EE1E89}"/>
</file>

<file path=customXml/itemProps2.xml><?xml version="1.0" encoding="utf-8"?>
<ds:datastoreItem xmlns:ds="http://schemas.openxmlformats.org/officeDocument/2006/customXml" ds:itemID="{05A40F27-6027-4D05-BEE1-D582273C892D}"/>
</file>

<file path=customXml/itemProps3.xml><?xml version="1.0" encoding="utf-8"?>
<ds:datastoreItem xmlns:ds="http://schemas.openxmlformats.org/officeDocument/2006/customXml" ds:itemID="{F7BD9BC3-D09E-4A3A-B769-DC0661B84C0C}"/>
</file>

<file path=customXml/itemProps4.xml><?xml version="1.0" encoding="utf-8"?>
<ds:datastoreItem xmlns:ds="http://schemas.openxmlformats.org/officeDocument/2006/customXml" ds:itemID="{BC2A1FA1-62E9-4D78-913A-821186138731}"/>
</file>

<file path=customXml/itemProps5.xml><?xml version="1.0" encoding="utf-8"?>
<ds:datastoreItem xmlns:ds="http://schemas.openxmlformats.org/officeDocument/2006/customXml" ds:itemID="{01376E28-AB57-4CFC-90A3-BE50E9E43459}"/>
</file>

<file path=docProps/app.xml><?xml version="1.0" encoding="utf-8"?>
<Properties xmlns="http://schemas.openxmlformats.org/officeDocument/2006/extended-properties" xmlns:vt="http://schemas.openxmlformats.org/officeDocument/2006/docPropsVTypes">
  <Template>Normal.dotm</Template>
  <TotalTime>2</TotalTime>
  <Pages>50</Pages>
  <Words>10162</Words>
  <Characters>57928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UE-130617 Prudence and Deferral Testimony Williams v1</vt:lpstr>
    </vt:vector>
  </TitlesOfParts>
  <Company>Washington Utilities and Transportation Commission</Company>
  <LinksUpToDate>false</LinksUpToDate>
  <CharactersWithSpaces>67955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UE-130617 Prudence and Deferral Testimony Williams v1</dc:title>
  <dc:creator>Juliana Williams</dc:creator>
  <cp:lastModifiedBy>Krista Gross</cp:lastModifiedBy>
  <cp:revision>5</cp:revision>
  <cp:lastPrinted>2013-08-14T16:54:00Z</cp:lastPrinted>
  <dcterms:created xsi:type="dcterms:W3CDTF">2013-08-14T16:53:00Z</dcterms:created>
  <dcterms:modified xsi:type="dcterms:W3CDTF">2013-08-14T17:13:00Z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