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D2555" w14:textId="48683847" w:rsidR="004667AA" w:rsidRPr="00CB5C61" w:rsidRDefault="004667AA" w:rsidP="004667AA">
      <w:pPr>
        <w:pStyle w:val="xl31"/>
        <w:pBdr>
          <w:left w:val="none" w:sz="0" w:space="0" w:color="auto"/>
        </w:pBdr>
        <w:spacing w:before="0" w:beforeAutospacing="0" w:after="0" w:afterAutospacing="0"/>
        <w:rPr>
          <w:rFonts w:ascii="Arial" w:eastAsia="Times New Roman"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9264" behindDoc="0" locked="0" layoutInCell="1" allowOverlap="1" wp14:anchorId="38659E96" wp14:editId="034206B4">
            <wp:simplePos x="0" y="0"/>
            <wp:positionH relativeFrom="column">
              <wp:posOffset>2729230</wp:posOffset>
            </wp:positionH>
            <wp:positionV relativeFrom="paragraph">
              <wp:posOffset>-236220</wp:posOffset>
            </wp:positionV>
            <wp:extent cx="3244850" cy="708660"/>
            <wp:effectExtent l="0" t="0" r="0" b="0"/>
            <wp:wrapTopAndBottom/>
            <wp:docPr id="7" name="Picture 7"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wn letter templ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961F1AF" wp14:editId="6143DB54">
                <wp:simplePos x="0" y="0"/>
                <wp:positionH relativeFrom="column">
                  <wp:posOffset>-83820</wp:posOffset>
                </wp:positionH>
                <wp:positionV relativeFrom="paragraph">
                  <wp:posOffset>-188595</wp:posOffset>
                </wp:positionV>
                <wp:extent cx="2209800" cy="914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273F" w14:textId="77777777" w:rsidR="004667AA" w:rsidRPr="00730518" w:rsidRDefault="004667AA" w:rsidP="004667AA">
                            <w:pPr>
                              <w:pStyle w:val="Heading1"/>
                              <w:numPr>
                                <w:ilvl w:val="0"/>
                                <w:numId w:val="0"/>
                              </w:numPr>
                              <w:rPr>
                                <w:b/>
                                <w:sz w:val="18"/>
                                <w:szCs w:val="18"/>
                                <w:u w:val="none"/>
                              </w:rPr>
                            </w:pPr>
                            <w:r w:rsidRPr="00730518">
                              <w:rPr>
                                <w:b/>
                                <w:sz w:val="18"/>
                                <w:szCs w:val="18"/>
                                <w:u w:val="none"/>
                              </w:rPr>
                              <w:t>ONITA R. KING</w:t>
                            </w:r>
                          </w:p>
                          <w:p w14:paraId="7AB38C80" w14:textId="77777777" w:rsidR="004667AA" w:rsidRPr="008B3DED" w:rsidRDefault="004667AA" w:rsidP="004667AA">
                            <w:pPr>
                              <w:rPr>
                                <w:rFonts w:ascii="News Gothic MT" w:hAnsi="News Gothic MT"/>
                                <w:sz w:val="18"/>
                                <w:szCs w:val="18"/>
                              </w:rPr>
                            </w:pPr>
                            <w:r>
                              <w:rPr>
                                <w:rFonts w:ascii="News Gothic MT" w:hAnsi="News Gothic MT"/>
                                <w:sz w:val="18"/>
                                <w:szCs w:val="18"/>
                              </w:rPr>
                              <w:t>Rates &amp; Regulation</w:t>
                            </w:r>
                          </w:p>
                          <w:p w14:paraId="55220B00" w14:textId="77777777" w:rsidR="004667AA" w:rsidRPr="008B3DED" w:rsidRDefault="004667AA" w:rsidP="004667AA">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0CEC9F" w14:textId="77777777" w:rsidR="004667AA" w:rsidRPr="008B3DED" w:rsidRDefault="004667AA" w:rsidP="004667A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08DE5FA4" w14:textId="77777777" w:rsidR="004667AA" w:rsidRPr="008B3DED" w:rsidRDefault="004667AA" w:rsidP="004667AA">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6pt;margin-top:-14.85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MQ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" filled="f" stroked="f">
                <v:textbox>
                  <w:txbxContent>
                    <w:p w14:paraId="7A89273F" w14:textId="77777777" w:rsidR="004667AA" w:rsidRPr="00730518" w:rsidRDefault="004667AA" w:rsidP="004667AA">
                      <w:pPr>
                        <w:pStyle w:val="Heading1"/>
                        <w:numPr>
                          <w:ilvl w:val="0"/>
                          <w:numId w:val="0"/>
                        </w:numPr>
                        <w:rPr>
                          <w:b/>
                          <w:sz w:val="18"/>
                          <w:szCs w:val="18"/>
                          <w:u w:val="none"/>
                        </w:rPr>
                      </w:pPr>
                      <w:r w:rsidRPr="00730518">
                        <w:rPr>
                          <w:b/>
                          <w:sz w:val="18"/>
                          <w:szCs w:val="18"/>
                          <w:u w:val="none"/>
                        </w:rPr>
                        <w:t>ONITA R. KING</w:t>
                      </w:r>
                    </w:p>
                    <w:p w14:paraId="7AB38C80" w14:textId="77777777" w:rsidR="004667AA" w:rsidRPr="008B3DED" w:rsidRDefault="004667AA" w:rsidP="004667AA">
                      <w:pPr>
                        <w:rPr>
                          <w:rFonts w:ascii="News Gothic MT" w:hAnsi="News Gothic MT"/>
                          <w:sz w:val="18"/>
                          <w:szCs w:val="18"/>
                        </w:rPr>
                      </w:pPr>
                      <w:r>
                        <w:rPr>
                          <w:rFonts w:ascii="News Gothic MT" w:hAnsi="News Gothic MT"/>
                          <w:sz w:val="18"/>
                          <w:szCs w:val="18"/>
                        </w:rPr>
                        <w:t>Rates &amp; Regulation</w:t>
                      </w:r>
                    </w:p>
                    <w:p w14:paraId="55220B00" w14:textId="77777777" w:rsidR="004667AA" w:rsidRPr="008B3DED" w:rsidRDefault="004667AA" w:rsidP="004667AA">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0CEC9F" w14:textId="77777777" w:rsidR="004667AA" w:rsidRPr="008B3DED" w:rsidRDefault="004667AA" w:rsidP="004667AA">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08DE5FA4" w14:textId="77777777" w:rsidR="004667AA" w:rsidRPr="008B3DED" w:rsidRDefault="004667AA" w:rsidP="004667AA">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v:textbox>
              </v:rect>
            </w:pict>
          </mc:Fallback>
        </mc:AlternateContent>
      </w:r>
    </w:p>
    <w:p w14:paraId="504DF0A4" w14:textId="77777777" w:rsidR="004667AA" w:rsidRPr="00B4430D" w:rsidRDefault="004667AA" w:rsidP="004667AA">
      <w:pPr>
        <w:tabs>
          <w:tab w:val="right" w:pos="8640"/>
        </w:tabs>
        <w:rPr>
          <w:rFonts w:cs="Arial"/>
        </w:rPr>
      </w:pPr>
    </w:p>
    <w:p w14:paraId="6D1182B2" w14:textId="7E47CDD6" w:rsidR="004667AA" w:rsidRPr="00EA3197" w:rsidRDefault="00B10094" w:rsidP="004667AA">
      <w:pPr>
        <w:tabs>
          <w:tab w:val="right" w:pos="8640"/>
        </w:tabs>
        <w:rPr>
          <w:rFonts w:cs="Arial"/>
        </w:rPr>
      </w:pPr>
      <w:r>
        <w:rPr>
          <w:rFonts w:cs="Arial"/>
        </w:rPr>
        <w:t>July 21</w:t>
      </w:r>
      <w:r w:rsidR="004667AA">
        <w:rPr>
          <w:rFonts w:cs="Arial"/>
        </w:rPr>
        <w:t>,</w:t>
      </w:r>
      <w:r w:rsidR="004667AA" w:rsidRPr="00EA3197">
        <w:rPr>
          <w:rFonts w:cs="Arial"/>
        </w:rPr>
        <w:t xml:space="preserve"> 201</w:t>
      </w:r>
      <w:r w:rsidR="004667AA">
        <w:rPr>
          <w:rFonts w:cs="Arial"/>
        </w:rPr>
        <w:t>5</w:t>
      </w:r>
      <w:r w:rsidR="004667AA">
        <w:rPr>
          <w:rFonts w:cs="Arial"/>
        </w:rPr>
        <w:tab/>
      </w:r>
    </w:p>
    <w:p w14:paraId="53CFE96A" w14:textId="77777777" w:rsidR="004667AA" w:rsidRPr="00EA3197" w:rsidRDefault="004667AA" w:rsidP="004667AA">
      <w:pPr>
        <w:rPr>
          <w:rFonts w:cs="Arial"/>
        </w:rPr>
      </w:pPr>
    </w:p>
    <w:p w14:paraId="6A3A5FFF" w14:textId="77777777" w:rsidR="004667AA" w:rsidRPr="00EA3197" w:rsidRDefault="004667AA" w:rsidP="004667AA">
      <w:pPr>
        <w:rPr>
          <w:rFonts w:cs="Arial"/>
        </w:rPr>
      </w:pPr>
    </w:p>
    <w:p w14:paraId="5C81A755" w14:textId="77777777" w:rsidR="004667AA" w:rsidRPr="00D61CA9" w:rsidRDefault="004667AA" w:rsidP="004667AA">
      <w:pPr>
        <w:rPr>
          <w:rFonts w:cs="Arial"/>
          <w:b/>
          <w:bCs/>
          <w:i/>
          <w:iCs/>
        </w:rPr>
      </w:pPr>
      <w:r w:rsidRPr="00D61CA9">
        <w:rPr>
          <w:rFonts w:cs="Arial"/>
          <w:b/>
          <w:bCs/>
          <w:i/>
          <w:iCs/>
        </w:rPr>
        <w:t>VIA ELECTRONIC FILING</w:t>
      </w:r>
    </w:p>
    <w:p w14:paraId="74FD3EB8" w14:textId="77777777" w:rsidR="004667AA" w:rsidRPr="00EA3197" w:rsidRDefault="004667AA" w:rsidP="004667AA">
      <w:pPr>
        <w:jc w:val="center"/>
        <w:rPr>
          <w:rFonts w:cs="Arial"/>
        </w:rPr>
      </w:pPr>
    </w:p>
    <w:p w14:paraId="325C06B1" w14:textId="77777777" w:rsidR="004667AA" w:rsidRPr="00EA3197" w:rsidRDefault="004667AA" w:rsidP="004667AA">
      <w:pPr>
        <w:rPr>
          <w:rFonts w:cs="Arial"/>
        </w:rPr>
      </w:pPr>
    </w:p>
    <w:p w14:paraId="0F7972DF" w14:textId="77777777" w:rsidR="004667AA" w:rsidRPr="00713BC4" w:rsidRDefault="004667AA" w:rsidP="004667AA">
      <w:pPr>
        <w:rPr>
          <w:rFonts w:asciiTheme="minorHAnsi" w:hAnsiTheme="minorHAnsi" w:cs="Arial"/>
        </w:rPr>
      </w:pPr>
      <w:r w:rsidRPr="00713BC4">
        <w:rPr>
          <w:rFonts w:asciiTheme="minorHAnsi" w:hAnsiTheme="minorHAnsi" w:cs="Arial"/>
        </w:rPr>
        <w:t>Steven V. King, Executive Director and Secretary</w:t>
      </w:r>
    </w:p>
    <w:p w14:paraId="41387BD3" w14:textId="77777777" w:rsidR="004667AA" w:rsidRPr="00713BC4" w:rsidRDefault="004667AA" w:rsidP="004667AA">
      <w:pPr>
        <w:rPr>
          <w:rFonts w:asciiTheme="minorHAnsi" w:hAnsiTheme="minorHAnsi" w:cs="Arial"/>
        </w:rPr>
      </w:pPr>
      <w:r w:rsidRPr="00713BC4">
        <w:rPr>
          <w:rFonts w:asciiTheme="minorHAnsi" w:hAnsiTheme="minorHAnsi" w:cs="Arial"/>
        </w:rPr>
        <w:t>WASHINGTON UTILITIES &amp;</w:t>
      </w:r>
    </w:p>
    <w:p w14:paraId="2EF32AF0" w14:textId="77777777" w:rsidR="004667AA" w:rsidRPr="00713BC4" w:rsidRDefault="004667AA" w:rsidP="004667AA">
      <w:pPr>
        <w:rPr>
          <w:rFonts w:asciiTheme="minorHAnsi" w:hAnsiTheme="minorHAnsi" w:cs="Arial"/>
        </w:rPr>
      </w:pPr>
      <w:r w:rsidRPr="00713BC4">
        <w:rPr>
          <w:rFonts w:asciiTheme="minorHAnsi" w:hAnsiTheme="minorHAnsi" w:cs="Arial"/>
        </w:rPr>
        <w:t xml:space="preserve">   TRANSPORTATION COMMISSION</w:t>
      </w:r>
    </w:p>
    <w:p w14:paraId="41C3187F" w14:textId="77777777" w:rsidR="004667AA" w:rsidRPr="00713BC4" w:rsidRDefault="004667AA" w:rsidP="004667AA">
      <w:pPr>
        <w:rPr>
          <w:rFonts w:asciiTheme="minorHAnsi" w:hAnsiTheme="minorHAnsi" w:cs="Arial"/>
        </w:rPr>
      </w:pPr>
      <w:r w:rsidRPr="00713BC4">
        <w:rPr>
          <w:rFonts w:asciiTheme="minorHAnsi" w:hAnsiTheme="minorHAnsi" w:cs="Arial"/>
        </w:rPr>
        <w:t>1300 S Evergreen Park Drive, SW</w:t>
      </w:r>
    </w:p>
    <w:p w14:paraId="748F9BC5" w14:textId="77777777" w:rsidR="004667AA" w:rsidRPr="00713BC4" w:rsidRDefault="004667AA" w:rsidP="004667AA">
      <w:pPr>
        <w:pStyle w:val="Heading3"/>
        <w:rPr>
          <w:rFonts w:asciiTheme="minorHAnsi" w:hAnsiTheme="minorHAnsi" w:cs="Arial"/>
          <w:sz w:val="22"/>
          <w:szCs w:val="22"/>
          <w:u w:val="none"/>
        </w:rPr>
      </w:pPr>
      <w:r w:rsidRPr="00713BC4">
        <w:rPr>
          <w:rFonts w:asciiTheme="minorHAnsi" w:hAnsiTheme="minorHAnsi" w:cs="Arial"/>
          <w:sz w:val="22"/>
          <w:szCs w:val="22"/>
          <w:u w:val="none"/>
        </w:rPr>
        <w:t>Post Office Box 47250</w:t>
      </w:r>
    </w:p>
    <w:p w14:paraId="4457DA63" w14:textId="77777777" w:rsidR="004667AA" w:rsidRPr="00713BC4" w:rsidRDefault="004667AA" w:rsidP="004667AA">
      <w:pPr>
        <w:rPr>
          <w:rFonts w:asciiTheme="minorHAnsi" w:hAnsiTheme="minorHAnsi" w:cs="Arial"/>
        </w:rPr>
      </w:pPr>
      <w:r w:rsidRPr="00713BC4">
        <w:rPr>
          <w:rFonts w:asciiTheme="minorHAnsi" w:hAnsiTheme="minorHAnsi" w:cs="Arial"/>
        </w:rPr>
        <w:t>Olympia, Washington 98504-7250</w:t>
      </w:r>
    </w:p>
    <w:p w14:paraId="70D5646D" w14:textId="5D7BA584" w:rsidR="004667AA" w:rsidRDefault="004667AA" w:rsidP="004667AA">
      <w:pPr>
        <w:pStyle w:val="Default"/>
        <w:rPr>
          <w:rFonts w:asciiTheme="minorHAnsi" w:hAnsiTheme="minorHAnsi"/>
          <w:sz w:val="22"/>
          <w:szCs w:val="22"/>
        </w:rPr>
      </w:pPr>
    </w:p>
    <w:p w14:paraId="17714F01" w14:textId="77777777" w:rsidR="00D61612" w:rsidRPr="00156E50" w:rsidRDefault="004667AA" w:rsidP="00D61612">
      <w:pPr>
        <w:pStyle w:val="Default"/>
        <w:rPr>
          <w:rFonts w:asciiTheme="minorHAnsi" w:hAnsiTheme="minorHAnsi"/>
          <w:sz w:val="22"/>
          <w:szCs w:val="22"/>
        </w:rPr>
      </w:pPr>
      <w:r>
        <w:rPr>
          <w:rFonts w:asciiTheme="minorHAnsi" w:hAnsiTheme="minorHAnsi"/>
          <w:sz w:val="22"/>
          <w:szCs w:val="22"/>
        </w:rPr>
        <w:t>RE:</w:t>
      </w:r>
      <w:r>
        <w:rPr>
          <w:rFonts w:asciiTheme="minorHAnsi" w:hAnsiTheme="minorHAnsi"/>
          <w:sz w:val="22"/>
          <w:szCs w:val="22"/>
        </w:rPr>
        <w:tab/>
      </w:r>
      <w:r w:rsidRPr="00156E50">
        <w:rPr>
          <w:rFonts w:asciiTheme="minorHAnsi" w:hAnsiTheme="minorHAnsi"/>
          <w:sz w:val="22"/>
          <w:szCs w:val="22"/>
        </w:rPr>
        <w:t>Docket No. U 144155</w:t>
      </w:r>
      <w:r>
        <w:rPr>
          <w:rFonts w:asciiTheme="minorHAnsi" w:hAnsiTheme="minorHAnsi"/>
          <w:sz w:val="22"/>
          <w:szCs w:val="22"/>
        </w:rPr>
        <w:t xml:space="preserve">:  </w:t>
      </w:r>
      <w:r w:rsidR="00D61612">
        <w:rPr>
          <w:rFonts w:asciiTheme="minorHAnsi" w:hAnsiTheme="minorHAnsi"/>
          <w:sz w:val="22"/>
          <w:szCs w:val="22"/>
        </w:rPr>
        <w:t xml:space="preserve">NW Natural Comments </w:t>
      </w:r>
    </w:p>
    <w:p w14:paraId="069C9501" w14:textId="1CD83365" w:rsidR="00B10094" w:rsidRDefault="00B10094" w:rsidP="00D61612">
      <w:pPr>
        <w:pStyle w:val="Default"/>
        <w:ind w:firstLine="720"/>
        <w:rPr>
          <w:rFonts w:asciiTheme="minorHAnsi" w:hAnsiTheme="minorHAnsi"/>
          <w:sz w:val="22"/>
          <w:szCs w:val="22"/>
        </w:rPr>
      </w:pPr>
      <w:r>
        <w:rPr>
          <w:rFonts w:asciiTheme="minorHAnsi" w:hAnsiTheme="minorHAnsi"/>
          <w:sz w:val="22"/>
          <w:szCs w:val="22"/>
        </w:rPr>
        <w:t>Rulemaking to Consider Amending Billing Requirements for Electric and Natural Gas Companies</w:t>
      </w:r>
    </w:p>
    <w:p w14:paraId="796CC983" w14:textId="3B50840C" w:rsidR="004667AA" w:rsidRDefault="004667AA" w:rsidP="004667AA">
      <w:pPr>
        <w:pStyle w:val="Default"/>
        <w:rPr>
          <w:rFonts w:asciiTheme="minorHAnsi" w:hAnsiTheme="minorHAnsi"/>
          <w:sz w:val="22"/>
          <w:szCs w:val="22"/>
        </w:rPr>
      </w:pPr>
    </w:p>
    <w:p w14:paraId="486C9F9B" w14:textId="77777777" w:rsidR="004667AA" w:rsidRDefault="004667AA" w:rsidP="004667AA">
      <w:pPr>
        <w:pStyle w:val="Default"/>
        <w:rPr>
          <w:rFonts w:asciiTheme="minorHAnsi" w:hAnsiTheme="minorHAnsi"/>
          <w:sz w:val="22"/>
          <w:szCs w:val="22"/>
        </w:rPr>
      </w:pPr>
    </w:p>
    <w:p w14:paraId="728A87D0" w14:textId="352BA3FF" w:rsidR="00932112" w:rsidRDefault="004667AA" w:rsidP="004667AA">
      <w:pPr>
        <w:pStyle w:val="Default"/>
        <w:tabs>
          <w:tab w:val="left" w:pos="1440"/>
        </w:tabs>
        <w:rPr>
          <w:rFonts w:asciiTheme="minorHAnsi" w:hAnsiTheme="minorHAnsi" w:cs="Arial"/>
          <w:sz w:val="22"/>
          <w:szCs w:val="22"/>
        </w:rPr>
      </w:pPr>
      <w:r>
        <w:rPr>
          <w:rFonts w:asciiTheme="minorHAnsi" w:hAnsiTheme="minorHAnsi"/>
          <w:sz w:val="22"/>
          <w:szCs w:val="22"/>
        </w:rPr>
        <w:tab/>
      </w:r>
      <w:r w:rsidRPr="004667AA">
        <w:rPr>
          <w:rFonts w:asciiTheme="minorHAnsi" w:hAnsiTheme="minorHAnsi" w:cs="Arial"/>
          <w:sz w:val="22"/>
          <w:szCs w:val="22"/>
        </w:rPr>
        <w:t>Northwest Natural Gas Company, dba NW Natural (“NW Natural” or the “Company”),</w:t>
      </w:r>
      <w:r>
        <w:rPr>
          <w:rFonts w:asciiTheme="minorHAnsi" w:hAnsiTheme="minorHAnsi" w:cs="Arial"/>
          <w:sz w:val="22"/>
          <w:szCs w:val="22"/>
        </w:rPr>
        <w:t xml:space="preserve"> submits the following comments in </w:t>
      </w:r>
      <w:r w:rsidR="004B10F9">
        <w:rPr>
          <w:rFonts w:asciiTheme="minorHAnsi" w:hAnsiTheme="minorHAnsi" w:cs="Arial"/>
          <w:sz w:val="22"/>
          <w:szCs w:val="22"/>
        </w:rPr>
        <w:t>response to</w:t>
      </w:r>
      <w:r>
        <w:rPr>
          <w:rFonts w:asciiTheme="minorHAnsi" w:hAnsiTheme="minorHAnsi" w:cs="Arial"/>
          <w:sz w:val="22"/>
          <w:szCs w:val="22"/>
        </w:rPr>
        <w:t xml:space="preserve"> the Washington Utilities &amp; Transportation Commission’s (“Commission”) </w:t>
      </w:r>
      <w:r w:rsidR="00B10094">
        <w:rPr>
          <w:rFonts w:asciiTheme="minorHAnsi" w:hAnsiTheme="minorHAnsi" w:cs="Arial"/>
          <w:sz w:val="22"/>
          <w:szCs w:val="22"/>
        </w:rPr>
        <w:t>June 22</w:t>
      </w:r>
      <w:r>
        <w:rPr>
          <w:rFonts w:asciiTheme="minorHAnsi" w:hAnsiTheme="minorHAnsi" w:cs="Arial"/>
          <w:sz w:val="22"/>
          <w:szCs w:val="22"/>
        </w:rPr>
        <w:t xml:space="preserve">, 2015 Notice of Opportunity to </w:t>
      </w:r>
      <w:r w:rsidR="00B10094">
        <w:rPr>
          <w:rFonts w:asciiTheme="minorHAnsi" w:hAnsiTheme="minorHAnsi" w:cs="Arial"/>
          <w:sz w:val="22"/>
          <w:szCs w:val="22"/>
        </w:rPr>
        <w:t>File</w:t>
      </w:r>
      <w:r>
        <w:rPr>
          <w:rFonts w:asciiTheme="minorHAnsi" w:hAnsiTheme="minorHAnsi" w:cs="Arial"/>
          <w:sz w:val="22"/>
          <w:szCs w:val="22"/>
        </w:rPr>
        <w:t xml:space="preserve"> Written Comments (the “Notice”) issued in Docket U-144155.</w:t>
      </w:r>
      <w:r w:rsidR="0061164A">
        <w:rPr>
          <w:rFonts w:asciiTheme="minorHAnsi" w:hAnsiTheme="minorHAnsi" w:cs="Arial"/>
          <w:sz w:val="22"/>
          <w:szCs w:val="22"/>
        </w:rPr>
        <w:t xml:space="preserve">  </w:t>
      </w:r>
      <w:r>
        <w:rPr>
          <w:rFonts w:asciiTheme="minorHAnsi" w:hAnsiTheme="minorHAnsi" w:cs="Arial"/>
          <w:sz w:val="22"/>
          <w:szCs w:val="22"/>
        </w:rPr>
        <w:t xml:space="preserve">The Notice states that a CR 101 was filed to consider the adoption of rules within Washington Administrative Code (WAC) 480-90-178 and WAC 480-100-178, Billing requirements and payment date.  </w:t>
      </w:r>
      <w:r w:rsidR="0061164A">
        <w:rPr>
          <w:rFonts w:asciiTheme="minorHAnsi" w:hAnsiTheme="minorHAnsi" w:cs="Arial"/>
          <w:sz w:val="22"/>
          <w:szCs w:val="22"/>
        </w:rPr>
        <w:t xml:space="preserve">The Notice further states that the Commission </w:t>
      </w:r>
      <w:r w:rsidR="00B10094">
        <w:rPr>
          <w:rFonts w:asciiTheme="minorHAnsi" w:hAnsiTheme="minorHAnsi" w:cs="Arial"/>
          <w:sz w:val="22"/>
          <w:szCs w:val="22"/>
        </w:rPr>
        <w:t xml:space="preserve">has developed draft rules and </w:t>
      </w:r>
      <w:r w:rsidR="0061164A">
        <w:rPr>
          <w:rFonts w:asciiTheme="minorHAnsi" w:hAnsiTheme="minorHAnsi" w:cs="Arial"/>
          <w:sz w:val="22"/>
          <w:szCs w:val="22"/>
        </w:rPr>
        <w:t xml:space="preserve">is seeking written comments from interested persons related to </w:t>
      </w:r>
      <w:r w:rsidR="00B10094">
        <w:rPr>
          <w:rFonts w:asciiTheme="minorHAnsi" w:hAnsiTheme="minorHAnsi" w:cs="Arial"/>
          <w:sz w:val="22"/>
          <w:szCs w:val="22"/>
        </w:rPr>
        <w:t xml:space="preserve">the draft </w:t>
      </w:r>
      <w:r w:rsidR="0061164A">
        <w:rPr>
          <w:rFonts w:asciiTheme="minorHAnsi" w:hAnsiTheme="minorHAnsi" w:cs="Arial"/>
          <w:sz w:val="22"/>
          <w:szCs w:val="22"/>
        </w:rPr>
        <w:t xml:space="preserve">rules.  </w:t>
      </w:r>
    </w:p>
    <w:p w14:paraId="75E7304B" w14:textId="77777777" w:rsidR="00932112" w:rsidRDefault="00932112" w:rsidP="004667AA">
      <w:pPr>
        <w:pStyle w:val="Default"/>
        <w:tabs>
          <w:tab w:val="left" w:pos="1440"/>
        </w:tabs>
        <w:rPr>
          <w:rFonts w:asciiTheme="minorHAnsi" w:hAnsiTheme="minorHAnsi" w:cs="Arial"/>
          <w:sz w:val="22"/>
          <w:szCs w:val="22"/>
        </w:rPr>
      </w:pPr>
    </w:p>
    <w:p w14:paraId="5C1E2A4F" w14:textId="36ED1F16" w:rsidR="004667AA" w:rsidRDefault="00932112" w:rsidP="004667AA">
      <w:pPr>
        <w:pStyle w:val="Default"/>
        <w:tabs>
          <w:tab w:val="left" w:pos="1440"/>
        </w:tabs>
        <w:rPr>
          <w:rFonts w:asciiTheme="minorHAnsi" w:hAnsiTheme="minorHAnsi" w:cs="Arial"/>
          <w:sz w:val="22"/>
          <w:szCs w:val="22"/>
        </w:rPr>
      </w:pPr>
      <w:r>
        <w:rPr>
          <w:rFonts w:asciiTheme="minorHAnsi" w:hAnsiTheme="minorHAnsi" w:cs="Arial"/>
          <w:sz w:val="22"/>
          <w:szCs w:val="22"/>
        </w:rPr>
        <w:tab/>
      </w:r>
      <w:r w:rsidR="000D75A4">
        <w:rPr>
          <w:rFonts w:asciiTheme="minorHAnsi" w:hAnsiTheme="minorHAnsi" w:cs="Arial"/>
          <w:sz w:val="22"/>
          <w:szCs w:val="22"/>
        </w:rPr>
        <w:t xml:space="preserve">Please note that </w:t>
      </w:r>
      <w:r w:rsidR="007472C8">
        <w:rPr>
          <w:rFonts w:asciiTheme="minorHAnsi" w:hAnsiTheme="minorHAnsi" w:cs="Arial"/>
          <w:sz w:val="22"/>
          <w:szCs w:val="22"/>
        </w:rPr>
        <w:t xml:space="preserve">NW Natural’s </w:t>
      </w:r>
      <w:r w:rsidR="000D75A4">
        <w:rPr>
          <w:rFonts w:asciiTheme="minorHAnsi" w:hAnsiTheme="minorHAnsi" w:cs="Arial"/>
          <w:sz w:val="22"/>
          <w:szCs w:val="22"/>
        </w:rPr>
        <w:t xml:space="preserve">comments are </w:t>
      </w:r>
      <w:r w:rsidR="00B37CD6">
        <w:rPr>
          <w:rFonts w:asciiTheme="minorHAnsi" w:hAnsiTheme="minorHAnsi" w:cs="Arial"/>
          <w:sz w:val="22"/>
          <w:szCs w:val="22"/>
        </w:rPr>
        <w:t>generally structured to follow the draft rule issued with the</w:t>
      </w:r>
      <w:r w:rsidR="000D75A4">
        <w:rPr>
          <w:rFonts w:asciiTheme="minorHAnsi" w:hAnsiTheme="minorHAnsi" w:cs="Arial"/>
          <w:sz w:val="22"/>
          <w:szCs w:val="22"/>
        </w:rPr>
        <w:t xml:space="preserve"> Commission</w:t>
      </w:r>
      <w:r w:rsidR="00B37CD6">
        <w:rPr>
          <w:rFonts w:asciiTheme="minorHAnsi" w:hAnsiTheme="minorHAnsi" w:cs="Arial"/>
          <w:sz w:val="22"/>
          <w:szCs w:val="22"/>
        </w:rPr>
        <w:t xml:space="preserve"> Notice</w:t>
      </w:r>
      <w:r>
        <w:rPr>
          <w:rFonts w:asciiTheme="minorHAnsi" w:hAnsiTheme="minorHAnsi" w:cs="Arial"/>
          <w:sz w:val="22"/>
          <w:szCs w:val="22"/>
        </w:rPr>
        <w:t>.</w:t>
      </w:r>
      <w:r w:rsidR="00B10094">
        <w:rPr>
          <w:rFonts w:asciiTheme="minorHAnsi" w:hAnsiTheme="minorHAnsi" w:cs="Arial"/>
          <w:sz w:val="22"/>
          <w:szCs w:val="22"/>
        </w:rPr>
        <w:t xml:space="preserve">  NW Natural also provides </w:t>
      </w:r>
      <w:r w:rsidR="00E94CE0">
        <w:rPr>
          <w:rFonts w:asciiTheme="minorHAnsi" w:hAnsiTheme="minorHAnsi" w:cs="Arial"/>
          <w:sz w:val="22"/>
          <w:szCs w:val="22"/>
        </w:rPr>
        <w:t xml:space="preserve">with this submission </w:t>
      </w:r>
      <w:r w:rsidR="007472C8">
        <w:rPr>
          <w:rFonts w:asciiTheme="minorHAnsi" w:hAnsiTheme="minorHAnsi" w:cs="Arial"/>
          <w:sz w:val="22"/>
          <w:szCs w:val="22"/>
        </w:rPr>
        <w:t xml:space="preserve">a </w:t>
      </w:r>
      <w:r w:rsidR="00B10094">
        <w:rPr>
          <w:rFonts w:asciiTheme="minorHAnsi" w:hAnsiTheme="minorHAnsi" w:cs="Arial"/>
          <w:sz w:val="22"/>
          <w:szCs w:val="22"/>
        </w:rPr>
        <w:t xml:space="preserve">suggested </w:t>
      </w:r>
      <w:r w:rsidR="007472C8">
        <w:rPr>
          <w:rFonts w:asciiTheme="minorHAnsi" w:hAnsiTheme="minorHAnsi" w:cs="Arial"/>
          <w:sz w:val="22"/>
          <w:szCs w:val="22"/>
        </w:rPr>
        <w:t xml:space="preserve">alternative </w:t>
      </w:r>
      <w:r w:rsidR="00B10094">
        <w:rPr>
          <w:rFonts w:asciiTheme="minorHAnsi" w:hAnsiTheme="minorHAnsi" w:cs="Arial"/>
          <w:sz w:val="22"/>
          <w:szCs w:val="22"/>
        </w:rPr>
        <w:t>draft rule</w:t>
      </w:r>
      <w:r w:rsidR="007472C8">
        <w:rPr>
          <w:rFonts w:asciiTheme="minorHAnsi" w:hAnsiTheme="minorHAnsi" w:cs="Arial"/>
          <w:sz w:val="22"/>
          <w:szCs w:val="22"/>
        </w:rPr>
        <w:t xml:space="preserve"> </w:t>
      </w:r>
      <w:r w:rsidR="004F168B">
        <w:rPr>
          <w:rFonts w:asciiTheme="minorHAnsi" w:hAnsiTheme="minorHAnsi" w:cs="Arial"/>
          <w:sz w:val="22"/>
          <w:szCs w:val="22"/>
        </w:rPr>
        <w:t xml:space="preserve">that is consistent with our comments below, </w:t>
      </w:r>
      <w:r w:rsidR="007472C8">
        <w:rPr>
          <w:rFonts w:asciiTheme="minorHAnsi" w:hAnsiTheme="minorHAnsi" w:cs="Arial"/>
          <w:sz w:val="22"/>
          <w:szCs w:val="22"/>
        </w:rPr>
        <w:t>for the Commission’s consideration</w:t>
      </w:r>
      <w:r w:rsidR="00B10094">
        <w:rPr>
          <w:rFonts w:asciiTheme="minorHAnsi" w:hAnsiTheme="minorHAnsi" w:cs="Arial"/>
          <w:sz w:val="22"/>
          <w:szCs w:val="22"/>
        </w:rPr>
        <w:t xml:space="preserve">.  </w:t>
      </w:r>
      <w:r w:rsidR="00211373">
        <w:rPr>
          <w:rFonts w:asciiTheme="minorHAnsi" w:hAnsiTheme="minorHAnsi" w:cs="Arial"/>
          <w:sz w:val="22"/>
          <w:szCs w:val="22"/>
        </w:rPr>
        <w:t xml:space="preserve">The alternative draft rule </w:t>
      </w:r>
      <w:r w:rsidR="000F6264">
        <w:rPr>
          <w:rFonts w:asciiTheme="minorHAnsi" w:hAnsiTheme="minorHAnsi" w:cs="Arial"/>
          <w:sz w:val="22"/>
          <w:szCs w:val="22"/>
        </w:rPr>
        <w:t xml:space="preserve">was developed through discussions with </w:t>
      </w:r>
      <w:r w:rsidR="00211373">
        <w:rPr>
          <w:rFonts w:asciiTheme="minorHAnsi" w:hAnsiTheme="minorHAnsi" w:cs="Arial"/>
          <w:sz w:val="22"/>
          <w:szCs w:val="22"/>
        </w:rPr>
        <w:t>Pacific Power, Puget Sound Energy, NW Natural, and Cascade Natural Gas</w:t>
      </w:r>
      <w:r w:rsidR="000F6264">
        <w:rPr>
          <w:rFonts w:asciiTheme="minorHAnsi" w:hAnsiTheme="minorHAnsi" w:cs="Arial"/>
          <w:sz w:val="22"/>
          <w:szCs w:val="22"/>
        </w:rPr>
        <w:t xml:space="preserve">, although each utility may offer some slight variations </w:t>
      </w:r>
      <w:r w:rsidR="00A951A9">
        <w:rPr>
          <w:rFonts w:asciiTheme="minorHAnsi" w:hAnsiTheme="minorHAnsi" w:cs="Arial"/>
          <w:sz w:val="22"/>
          <w:szCs w:val="22"/>
        </w:rPr>
        <w:t xml:space="preserve">to </w:t>
      </w:r>
      <w:r w:rsidR="000F6264">
        <w:rPr>
          <w:rFonts w:asciiTheme="minorHAnsi" w:hAnsiTheme="minorHAnsi" w:cs="Arial"/>
          <w:sz w:val="22"/>
          <w:szCs w:val="22"/>
        </w:rPr>
        <w:t>the proposed language</w:t>
      </w:r>
      <w:r w:rsidR="00211373">
        <w:rPr>
          <w:rFonts w:asciiTheme="minorHAnsi" w:hAnsiTheme="minorHAnsi" w:cs="Arial"/>
          <w:sz w:val="22"/>
          <w:szCs w:val="22"/>
        </w:rPr>
        <w:t>.</w:t>
      </w:r>
    </w:p>
    <w:p w14:paraId="54A3E464" w14:textId="77777777" w:rsidR="0061164A" w:rsidRDefault="0061164A" w:rsidP="004667AA">
      <w:pPr>
        <w:pStyle w:val="Default"/>
        <w:tabs>
          <w:tab w:val="left" w:pos="1440"/>
        </w:tabs>
        <w:rPr>
          <w:rFonts w:asciiTheme="minorHAnsi" w:hAnsiTheme="minorHAnsi" w:cs="Arial"/>
          <w:sz w:val="22"/>
          <w:szCs w:val="22"/>
        </w:rPr>
      </w:pPr>
    </w:p>
    <w:p w14:paraId="46B25C3C" w14:textId="17A37808" w:rsidR="0061164A" w:rsidRPr="00DA42D0" w:rsidRDefault="0061164A" w:rsidP="004667AA">
      <w:pPr>
        <w:pStyle w:val="Default"/>
        <w:tabs>
          <w:tab w:val="left" w:pos="1440"/>
        </w:tabs>
        <w:rPr>
          <w:rFonts w:asciiTheme="minorHAnsi" w:hAnsiTheme="minorHAnsi" w:cs="Arial"/>
          <w:b/>
          <w:sz w:val="22"/>
          <w:szCs w:val="22"/>
        </w:rPr>
      </w:pPr>
      <w:r w:rsidRPr="00DA42D0">
        <w:rPr>
          <w:rFonts w:asciiTheme="minorHAnsi" w:hAnsiTheme="minorHAnsi" w:cs="Arial"/>
          <w:b/>
          <w:sz w:val="22"/>
          <w:szCs w:val="22"/>
          <w:u w:val="single"/>
        </w:rPr>
        <w:t>Comments</w:t>
      </w:r>
    </w:p>
    <w:p w14:paraId="117D86A7" w14:textId="3762BCC6" w:rsidR="0061164A" w:rsidRDefault="0061164A" w:rsidP="004667AA">
      <w:pPr>
        <w:pStyle w:val="Default"/>
        <w:tabs>
          <w:tab w:val="left" w:pos="1440"/>
        </w:tabs>
        <w:rPr>
          <w:rFonts w:asciiTheme="minorHAnsi" w:hAnsiTheme="minorHAnsi" w:cs="Arial"/>
          <w:sz w:val="22"/>
          <w:szCs w:val="22"/>
        </w:rPr>
      </w:pPr>
    </w:p>
    <w:p w14:paraId="27899532" w14:textId="2097BF98" w:rsidR="00B45126" w:rsidRDefault="005573C0" w:rsidP="006B1269">
      <w:pPr>
        <w:pStyle w:val="Default"/>
        <w:numPr>
          <w:ilvl w:val="0"/>
          <w:numId w:val="5"/>
        </w:numPr>
        <w:tabs>
          <w:tab w:val="left" w:pos="720"/>
          <w:tab w:val="left" w:pos="1440"/>
        </w:tabs>
        <w:rPr>
          <w:rFonts w:asciiTheme="minorHAnsi" w:hAnsiTheme="minorHAnsi" w:cs="Arial"/>
          <w:sz w:val="22"/>
          <w:szCs w:val="22"/>
        </w:rPr>
      </w:pPr>
      <w:r w:rsidRPr="006B1269">
        <w:rPr>
          <w:rFonts w:asciiTheme="minorHAnsi" w:hAnsiTheme="minorHAnsi" w:cs="Arial"/>
          <w:b/>
          <w:sz w:val="22"/>
          <w:szCs w:val="22"/>
        </w:rPr>
        <w:t>General</w:t>
      </w:r>
      <w:r w:rsidRPr="00B45126">
        <w:rPr>
          <w:rFonts w:asciiTheme="minorHAnsi" w:hAnsiTheme="minorHAnsi" w:cs="Arial"/>
          <w:b/>
          <w:sz w:val="22"/>
          <w:szCs w:val="22"/>
        </w:rPr>
        <w:t>.</w:t>
      </w:r>
      <w:r w:rsidRPr="00B45126">
        <w:rPr>
          <w:rFonts w:asciiTheme="minorHAnsi" w:hAnsiTheme="minorHAnsi" w:cs="Arial"/>
          <w:sz w:val="22"/>
          <w:szCs w:val="22"/>
        </w:rPr>
        <w:t xml:space="preserve">  </w:t>
      </w:r>
      <w:r w:rsidR="0061164A" w:rsidRPr="00B45126">
        <w:rPr>
          <w:rFonts w:asciiTheme="minorHAnsi" w:hAnsiTheme="minorHAnsi" w:cs="Arial"/>
          <w:sz w:val="22"/>
          <w:szCs w:val="22"/>
        </w:rPr>
        <w:t xml:space="preserve">NW Natural supports the Commission’s efforts to clarify its rules regarding utility practices around </w:t>
      </w:r>
      <w:r w:rsidR="00E94CE0" w:rsidRPr="00B45126">
        <w:rPr>
          <w:rFonts w:asciiTheme="minorHAnsi" w:hAnsiTheme="minorHAnsi" w:cs="Arial"/>
          <w:sz w:val="22"/>
          <w:szCs w:val="22"/>
        </w:rPr>
        <w:t xml:space="preserve">the issuance of corrective bills. </w:t>
      </w:r>
      <w:r w:rsidR="00D61612" w:rsidRPr="00B45126">
        <w:rPr>
          <w:rFonts w:asciiTheme="minorHAnsi" w:hAnsiTheme="minorHAnsi" w:cs="Arial"/>
          <w:sz w:val="22"/>
          <w:szCs w:val="22"/>
        </w:rPr>
        <w:t xml:space="preserve"> However, we are concerned </w:t>
      </w:r>
      <w:r w:rsidR="00D435A9" w:rsidRPr="00B45126">
        <w:rPr>
          <w:rFonts w:asciiTheme="minorHAnsi" w:hAnsiTheme="minorHAnsi" w:cs="Arial"/>
          <w:sz w:val="22"/>
          <w:szCs w:val="22"/>
        </w:rPr>
        <w:t xml:space="preserve">that the proposed rule language is overly narrow, leaving bill corrections </w:t>
      </w:r>
      <w:r w:rsidR="00B37CD6">
        <w:rPr>
          <w:rFonts w:asciiTheme="minorHAnsi" w:hAnsiTheme="minorHAnsi" w:cs="Arial"/>
          <w:sz w:val="22"/>
          <w:szCs w:val="22"/>
        </w:rPr>
        <w:t xml:space="preserve">that do not relate to </w:t>
      </w:r>
      <w:r w:rsidR="00D435A9" w:rsidRPr="00B45126">
        <w:rPr>
          <w:rFonts w:asciiTheme="minorHAnsi" w:hAnsiTheme="minorHAnsi" w:cs="Arial"/>
          <w:sz w:val="22"/>
          <w:szCs w:val="22"/>
        </w:rPr>
        <w:t xml:space="preserve">meter </w:t>
      </w:r>
      <w:r w:rsidR="00B37CD6">
        <w:rPr>
          <w:rFonts w:asciiTheme="minorHAnsi" w:hAnsiTheme="minorHAnsi" w:cs="Arial"/>
          <w:sz w:val="22"/>
          <w:szCs w:val="22"/>
        </w:rPr>
        <w:t xml:space="preserve">failure or malfunction </w:t>
      </w:r>
      <w:r w:rsidR="00D435A9" w:rsidRPr="00B45126">
        <w:rPr>
          <w:rFonts w:asciiTheme="minorHAnsi" w:hAnsiTheme="minorHAnsi" w:cs="Arial"/>
          <w:sz w:val="22"/>
          <w:szCs w:val="22"/>
        </w:rPr>
        <w:t>una</w:t>
      </w:r>
      <w:r w:rsidR="00B37CD6">
        <w:rPr>
          <w:rFonts w:asciiTheme="minorHAnsi" w:hAnsiTheme="minorHAnsi" w:cs="Arial"/>
          <w:sz w:val="22"/>
          <w:szCs w:val="22"/>
        </w:rPr>
        <w:t xml:space="preserve">ddressed and left to individual </w:t>
      </w:r>
      <w:r w:rsidR="00D435A9" w:rsidRPr="00B45126">
        <w:rPr>
          <w:rFonts w:asciiTheme="minorHAnsi" w:hAnsiTheme="minorHAnsi" w:cs="Arial"/>
          <w:sz w:val="22"/>
          <w:szCs w:val="22"/>
        </w:rPr>
        <w:t>utility p</w:t>
      </w:r>
      <w:r w:rsidR="00B37CD6">
        <w:rPr>
          <w:rFonts w:asciiTheme="minorHAnsi" w:hAnsiTheme="minorHAnsi" w:cs="Arial"/>
          <w:sz w:val="22"/>
          <w:szCs w:val="22"/>
        </w:rPr>
        <w:t>ractice</w:t>
      </w:r>
      <w:r w:rsidR="00D435A9" w:rsidRPr="00B45126">
        <w:rPr>
          <w:rFonts w:asciiTheme="minorHAnsi" w:hAnsiTheme="minorHAnsi" w:cs="Arial"/>
          <w:sz w:val="22"/>
          <w:szCs w:val="22"/>
        </w:rPr>
        <w:t>.  NW Natural recommends that the Commission take this opportunity to incorporate language that will lead to consistent practices among the utilities for handling any bill correction.</w:t>
      </w:r>
      <w:r w:rsidR="00CF774D" w:rsidRPr="00B45126">
        <w:rPr>
          <w:rFonts w:asciiTheme="minorHAnsi" w:hAnsiTheme="minorHAnsi" w:cs="Arial"/>
          <w:sz w:val="22"/>
          <w:szCs w:val="22"/>
        </w:rPr>
        <w:t xml:space="preserve">  </w:t>
      </w:r>
      <w:r w:rsidR="004F168B">
        <w:rPr>
          <w:rFonts w:asciiTheme="minorHAnsi" w:hAnsiTheme="minorHAnsi" w:cs="Arial"/>
          <w:sz w:val="22"/>
          <w:szCs w:val="22"/>
        </w:rPr>
        <w:t>S</w:t>
      </w:r>
      <w:r w:rsidR="00CF774D" w:rsidRPr="00B45126">
        <w:rPr>
          <w:rFonts w:asciiTheme="minorHAnsi" w:hAnsiTheme="minorHAnsi" w:cs="Arial"/>
          <w:sz w:val="22"/>
          <w:szCs w:val="22"/>
        </w:rPr>
        <w:t>uggested language</w:t>
      </w:r>
      <w:r w:rsidR="004F168B">
        <w:rPr>
          <w:rFonts w:asciiTheme="minorHAnsi" w:hAnsiTheme="minorHAnsi" w:cs="Arial"/>
          <w:sz w:val="22"/>
          <w:szCs w:val="22"/>
        </w:rPr>
        <w:t xml:space="preserve"> to address other billing errors is included</w:t>
      </w:r>
      <w:r w:rsidR="00CF774D" w:rsidRPr="00B45126">
        <w:rPr>
          <w:rFonts w:asciiTheme="minorHAnsi" w:hAnsiTheme="minorHAnsi" w:cs="Arial"/>
          <w:sz w:val="22"/>
          <w:szCs w:val="22"/>
        </w:rPr>
        <w:t xml:space="preserve"> in the draft rule</w:t>
      </w:r>
      <w:r w:rsidR="004F168B">
        <w:rPr>
          <w:rFonts w:asciiTheme="minorHAnsi" w:hAnsiTheme="minorHAnsi" w:cs="Arial"/>
          <w:sz w:val="22"/>
          <w:szCs w:val="22"/>
        </w:rPr>
        <w:t xml:space="preserve"> provided with these comments</w:t>
      </w:r>
      <w:r w:rsidR="00CF774D" w:rsidRPr="00B45126">
        <w:rPr>
          <w:rFonts w:asciiTheme="minorHAnsi" w:hAnsiTheme="minorHAnsi" w:cs="Arial"/>
          <w:sz w:val="22"/>
          <w:szCs w:val="22"/>
        </w:rPr>
        <w:t>.</w:t>
      </w:r>
    </w:p>
    <w:p w14:paraId="3CED0B0A" w14:textId="77777777" w:rsidR="00B45126" w:rsidRDefault="00B45126" w:rsidP="00B45126">
      <w:pPr>
        <w:pStyle w:val="Default"/>
        <w:tabs>
          <w:tab w:val="left" w:pos="720"/>
          <w:tab w:val="left" w:pos="1440"/>
        </w:tabs>
        <w:ind w:left="720"/>
        <w:rPr>
          <w:rFonts w:asciiTheme="minorHAnsi" w:hAnsiTheme="minorHAnsi" w:cs="Arial"/>
          <w:sz w:val="22"/>
          <w:szCs w:val="22"/>
        </w:rPr>
      </w:pPr>
    </w:p>
    <w:p w14:paraId="05D37152" w14:textId="0DFEFE1C" w:rsidR="00EA14F3" w:rsidRDefault="00EA14F3" w:rsidP="006B1269">
      <w:pPr>
        <w:pStyle w:val="Default"/>
        <w:tabs>
          <w:tab w:val="left" w:pos="1440"/>
        </w:tabs>
        <w:ind w:left="360"/>
        <w:rPr>
          <w:rFonts w:asciiTheme="minorHAnsi" w:hAnsiTheme="minorHAnsi" w:cs="Arial"/>
          <w:sz w:val="22"/>
          <w:szCs w:val="22"/>
        </w:rPr>
      </w:pPr>
      <w:r>
        <w:rPr>
          <w:rFonts w:asciiTheme="minorHAnsi" w:hAnsiTheme="minorHAnsi" w:cs="Arial"/>
          <w:sz w:val="22"/>
          <w:szCs w:val="22"/>
        </w:rPr>
        <w:t xml:space="preserve">If the Commission is solely interested in addressing bill corrections due to meter failure or malfunction, then </w:t>
      </w:r>
      <w:r w:rsidR="000F6264">
        <w:rPr>
          <w:rFonts w:asciiTheme="minorHAnsi" w:hAnsiTheme="minorHAnsi" w:cs="Arial"/>
          <w:sz w:val="22"/>
          <w:szCs w:val="22"/>
        </w:rPr>
        <w:t xml:space="preserve">NW Natural offers that </w:t>
      </w:r>
      <w:r>
        <w:rPr>
          <w:rFonts w:asciiTheme="minorHAnsi" w:hAnsiTheme="minorHAnsi" w:cs="Arial"/>
          <w:sz w:val="22"/>
          <w:szCs w:val="22"/>
        </w:rPr>
        <w:t>the more appropriate approach may be to accomplish this with a modification to WAC 480-90-183</w:t>
      </w:r>
      <w:r w:rsidR="004F168B">
        <w:rPr>
          <w:rFonts w:asciiTheme="minorHAnsi" w:hAnsiTheme="minorHAnsi" w:cs="Arial"/>
          <w:sz w:val="22"/>
          <w:szCs w:val="22"/>
        </w:rPr>
        <w:t xml:space="preserve"> [480-100-183]</w:t>
      </w:r>
      <w:r>
        <w:rPr>
          <w:rFonts w:asciiTheme="minorHAnsi" w:hAnsiTheme="minorHAnsi" w:cs="Arial"/>
          <w:sz w:val="22"/>
          <w:szCs w:val="22"/>
        </w:rPr>
        <w:t xml:space="preserve">.  This could be as simple as changing the title of the rule </w:t>
      </w:r>
      <w:r>
        <w:rPr>
          <w:rFonts w:asciiTheme="minorHAnsi" w:hAnsiTheme="minorHAnsi" w:cs="Arial"/>
          <w:sz w:val="22"/>
          <w:szCs w:val="22"/>
        </w:rPr>
        <w:lastRenderedPageBreak/>
        <w:t xml:space="preserve">and adding a new provision relating to utility initiated meter tests.  We include suggested changes for consideration if this is the preferred </w:t>
      </w:r>
      <w:r w:rsidR="00B37CD6">
        <w:rPr>
          <w:rFonts w:asciiTheme="minorHAnsi" w:hAnsiTheme="minorHAnsi" w:cs="Arial"/>
          <w:sz w:val="22"/>
          <w:szCs w:val="22"/>
        </w:rPr>
        <w:t xml:space="preserve">approach (see document titled Option 1 </w:t>
      </w:r>
      <w:r>
        <w:rPr>
          <w:rFonts w:asciiTheme="minorHAnsi" w:hAnsiTheme="minorHAnsi" w:cs="Arial"/>
          <w:sz w:val="22"/>
          <w:szCs w:val="22"/>
        </w:rPr>
        <w:t xml:space="preserve">WAC 480-90-183).  </w:t>
      </w:r>
    </w:p>
    <w:p w14:paraId="2357F954" w14:textId="77777777" w:rsidR="00EA14F3" w:rsidRDefault="00EA14F3" w:rsidP="00EA14F3">
      <w:pPr>
        <w:pStyle w:val="Default"/>
        <w:tabs>
          <w:tab w:val="left" w:pos="1440"/>
        </w:tabs>
        <w:ind w:left="720"/>
        <w:rPr>
          <w:rFonts w:asciiTheme="minorHAnsi" w:hAnsiTheme="minorHAnsi" w:cs="Arial"/>
          <w:sz w:val="22"/>
          <w:szCs w:val="22"/>
        </w:rPr>
      </w:pPr>
    </w:p>
    <w:p w14:paraId="2AFAE510" w14:textId="393347C3" w:rsidR="006B1269" w:rsidRDefault="000F6264" w:rsidP="00990D5A">
      <w:pPr>
        <w:pStyle w:val="Default"/>
        <w:tabs>
          <w:tab w:val="left" w:pos="1440"/>
        </w:tabs>
        <w:ind w:left="360"/>
        <w:rPr>
          <w:rFonts w:asciiTheme="minorHAnsi" w:hAnsiTheme="minorHAnsi" w:cs="Arial"/>
          <w:sz w:val="22"/>
          <w:szCs w:val="22"/>
        </w:rPr>
      </w:pPr>
      <w:r>
        <w:rPr>
          <w:rFonts w:asciiTheme="minorHAnsi" w:hAnsiTheme="minorHAnsi" w:cs="Arial"/>
          <w:sz w:val="22"/>
          <w:szCs w:val="22"/>
        </w:rPr>
        <w:t>On the other hand, i</w:t>
      </w:r>
      <w:r w:rsidR="00B37CD6">
        <w:rPr>
          <w:rFonts w:asciiTheme="minorHAnsi" w:hAnsiTheme="minorHAnsi" w:cs="Arial"/>
          <w:sz w:val="22"/>
          <w:szCs w:val="22"/>
        </w:rPr>
        <w:t>f the Commission’s preference is to incorporate the narrow language pertaining to meter failure or m</w:t>
      </w:r>
      <w:r w:rsidR="007472C8">
        <w:rPr>
          <w:rFonts w:asciiTheme="minorHAnsi" w:hAnsiTheme="minorHAnsi" w:cs="Arial"/>
          <w:sz w:val="22"/>
          <w:szCs w:val="22"/>
        </w:rPr>
        <w:t>alfunction within WAC 480-90-178 [480-100-178</w:t>
      </w:r>
      <w:r w:rsidR="00B37CD6">
        <w:rPr>
          <w:rFonts w:asciiTheme="minorHAnsi" w:hAnsiTheme="minorHAnsi" w:cs="Arial"/>
          <w:sz w:val="22"/>
          <w:szCs w:val="22"/>
        </w:rPr>
        <w:t xml:space="preserve">] then the Commission should </w:t>
      </w:r>
      <w:r w:rsidR="00DC0955">
        <w:rPr>
          <w:rFonts w:asciiTheme="minorHAnsi" w:hAnsiTheme="minorHAnsi" w:cs="Arial"/>
          <w:sz w:val="22"/>
          <w:szCs w:val="22"/>
        </w:rPr>
        <w:t xml:space="preserve">simultaneously </w:t>
      </w:r>
      <w:r w:rsidR="00EA14F3">
        <w:rPr>
          <w:rFonts w:asciiTheme="minorHAnsi" w:hAnsiTheme="minorHAnsi" w:cs="Arial"/>
          <w:sz w:val="22"/>
          <w:szCs w:val="22"/>
        </w:rPr>
        <w:t>modify WAC 480-90-183</w:t>
      </w:r>
      <w:r w:rsidR="00DC0955">
        <w:rPr>
          <w:rFonts w:asciiTheme="minorHAnsi" w:hAnsiTheme="minorHAnsi" w:cs="Arial"/>
          <w:sz w:val="22"/>
          <w:szCs w:val="22"/>
        </w:rPr>
        <w:t>(5)</w:t>
      </w:r>
      <w:r w:rsidR="00EA14F3">
        <w:rPr>
          <w:rFonts w:asciiTheme="minorHAnsi" w:hAnsiTheme="minorHAnsi" w:cs="Arial"/>
          <w:sz w:val="22"/>
          <w:szCs w:val="22"/>
        </w:rPr>
        <w:t xml:space="preserve"> </w:t>
      </w:r>
      <w:r w:rsidR="007472C8">
        <w:rPr>
          <w:rFonts w:asciiTheme="minorHAnsi" w:hAnsiTheme="minorHAnsi" w:cs="Arial"/>
          <w:sz w:val="22"/>
          <w:szCs w:val="22"/>
        </w:rPr>
        <w:t xml:space="preserve">[480-100-183(5)] </w:t>
      </w:r>
      <w:r w:rsidR="00EA14F3">
        <w:rPr>
          <w:rFonts w:asciiTheme="minorHAnsi" w:hAnsiTheme="minorHAnsi" w:cs="Arial"/>
          <w:sz w:val="22"/>
          <w:szCs w:val="22"/>
        </w:rPr>
        <w:t xml:space="preserve">to remove the current language at subsections (a) and (b), and </w:t>
      </w:r>
      <w:r w:rsidR="004F168B">
        <w:rPr>
          <w:rFonts w:asciiTheme="minorHAnsi" w:hAnsiTheme="minorHAnsi" w:cs="Arial"/>
          <w:sz w:val="22"/>
          <w:szCs w:val="22"/>
        </w:rPr>
        <w:t xml:space="preserve">instead </w:t>
      </w:r>
      <w:r w:rsidR="00DC0955">
        <w:rPr>
          <w:rFonts w:asciiTheme="minorHAnsi" w:hAnsiTheme="minorHAnsi" w:cs="Arial"/>
          <w:sz w:val="22"/>
          <w:szCs w:val="22"/>
        </w:rPr>
        <w:t xml:space="preserve">add language that refers to </w:t>
      </w:r>
      <w:r w:rsidR="00EA14F3">
        <w:rPr>
          <w:rFonts w:asciiTheme="minorHAnsi" w:hAnsiTheme="minorHAnsi" w:cs="Arial"/>
          <w:sz w:val="22"/>
          <w:szCs w:val="22"/>
        </w:rPr>
        <w:t>WAC 480-90-178</w:t>
      </w:r>
      <w:r w:rsidR="00DC0955">
        <w:rPr>
          <w:rFonts w:asciiTheme="minorHAnsi" w:hAnsiTheme="minorHAnsi" w:cs="Arial"/>
          <w:sz w:val="22"/>
          <w:szCs w:val="22"/>
        </w:rPr>
        <w:t>(5)</w:t>
      </w:r>
      <w:r w:rsidR="007472C8">
        <w:rPr>
          <w:rFonts w:asciiTheme="minorHAnsi" w:hAnsiTheme="minorHAnsi" w:cs="Arial"/>
          <w:sz w:val="22"/>
          <w:szCs w:val="22"/>
        </w:rPr>
        <w:t xml:space="preserve"> [480-100-178(5)]</w:t>
      </w:r>
      <w:r w:rsidR="00DC0955">
        <w:rPr>
          <w:rFonts w:asciiTheme="minorHAnsi" w:hAnsiTheme="minorHAnsi" w:cs="Arial"/>
          <w:sz w:val="22"/>
          <w:szCs w:val="22"/>
        </w:rPr>
        <w:t xml:space="preserve"> for making a bill correction</w:t>
      </w:r>
      <w:r w:rsidR="00647066">
        <w:rPr>
          <w:rFonts w:asciiTheme="minorHAnsi" w:hAnsiTheme="minorHAnsi" w:cs="Arial"/>
          <w:sz w:val="22"/>
          <w:szCs w:val="22"/>
        </w:rPr>
        <w:t xml:space="preserve"> (see document titled Option 2 WAC 480-90-183)</w:t>
      </w:r>
      <w:r w:rsidR="00EA14F3">
        <w:rPr>
          <w:rFonts w:asciiTheme="minorHAnsi" w:hAnsiTheme="minorHAnsi" w:cs="Arial"/>
          <w:sz w:val="22"/>
          <w:szCs w:val="22"/>
        </w:rPr>
        <w:t xml:space="preserve">.  NW Natural is concerned that </w:t>
      </w:r>
      <w:r w:rsidR="00DC0955">
        <w:rPr>
          <w:rFonts w:asciiTheme="minorHAnsi" w:hAnsiTheme="minorHAnsi" w:cs="Arial"/>
          <w:sz w:val="22"/>
          <w:szCs w:val="22"/>
        </w:rPr>
        <w:t xml:space="preserve">if WAC 480-90-183 </w:t>
      </w:r>
      <w:r w:rsidR="007472C8">
        <w:rPr>
          <w:rFonts w:asciiTheme="minorHAnsi" w:hAnsiTheme="minorHAnsi" w:cs="Arial"/>
          <w:sz w:val="22"/>
          <w:szCs w:val="22"/>
        </w:rPr>
        <w:t xml:space="preserve">[480-100-183] </w:t>
      </w:r>
      <w:r w:rsidR="00DC0955">
        <w:rPr>
          <w:rFonts w:asciiTheme="minorHAnsi" w:hAnsiTheme="minorHAnsi" w:cs="Arial"/>
          <w:sz w:val="22"/>
          <w:szCs w:val="22"/>
        </w:rPr>
        <w:t xml:space="preserve">is not also revised, it would unnecessarily differentiate </w:t>
      </w:r>
      <w:r w:rsidR="00647066">
        <w:rPr>
          <w:rFonts w:asciiTheme="minorHAnsi" w:hAnsiTheme="minorHAnsi" w:cs="Arial"/>
          <w:sz w:val="22"/>
          <w:szCs w:val="22"/>
        </w:rPr>
        <w:t xml:space="preserve">practices for </w:t>
      </w:r>
      <w:r w:rsidR="00DC0955">
        <w:rPr>
          <w:rFonts w:asciiTheme="minorHAnsi" w:hAnsiTheme="minorHAnsi" w:cs="Arial"/>
          <w:sz w:val="22"/>
          <w:szCs w:val="22"/>
        </w:rPr>
        <w:t xml:space="preserve">bill corrections that are discovered by the Company from bill corrections that are discovered through a customer requested meter test.  </w:t>
      </w:r>
    </w:p>
    <w:p w14:paraId="10E77D77" w14:textId="77777777" w:rsidR="006B1269" w:rsidRDefault="006B1269" w:rsidP="006B1269">
      <w:pPr>
        <w:pStyle w:val="Default"/>
        <w:tabs>
          <w:tab w:val="left" w:pos="1440"/>
        </w:tabs>
        <w:rPr>
          <w:rFonts w:asciiTheme="minorHAnsi" w:hAnsiTheme="minorHAnsi" w:cs="Arial"/>
          <w:sz w:val="22"/>
          <w:szCs w:val="22"/>
        </w:rPr>
      </w:pPr>
    </w:p>
    <w:p w14:paraId="1AA208A6" w14:textId="73A5F6DF" w:rsidR="00B45126" w:rsidRPr="00B45126" w:rsidRDefault="00B45126" w:rsidP="006B1269">
      <w:pPr>
        <w:pStyle w:val="Default"/>
        <w:numPr>
          <w:ilvl w:val="0"/>
          <w:numId w:val="5"/>
        </w:numPr>
        <w:tabs>
          <w:tab w:val="left" w:pos="1440"/>
        </w:tabs>
        <w:rPr>
          <w:rFonts w:asciiTheme="minorHAnsi" w:hAnsiTheme="minorHAnsi" w:cs="Arial"/>
          <w:sz w:val="22"/>
          <w:szCs w:val="22"/>
        </w:rPr>
      </w:pPr>
      <w:r w:rsidRPr="00B45126">
        <w:rPr>
          <w:rFonts w:asciiTheme="minorHAnsi" w:hAnsiTheme="minorHAnsi" w:cs="Arial"/>
          <w:b/>
          <w:sz w:val="22"/>
          <w:szCs w:val="22"/>
        </w:rPr>
        <w:t xml:space="preserve">Section (5)(a).   </w:t>
      </w:r>
      <w:r w:rsidRPr="00B45126">
        <w:rPr>
          <w:rFonts w:asciiTheme="minorHAnsi" w:hAnsiTheme="minorHAnsi" w:cs="Arial"/>
          <w:sz w:val="22"/>
          <w:szCs w:val="22"/>
        </w:rPr>
        <w:t>N</w:t>
      </w:r>
      <w:r w:rsidR="006B1269">
        <w:rPr>
          <w:rFonts w:asciiTheme="minorHAnsi" w:hAnsiTheme="minorHAnsi" w:cs="Arial"/>
          <w:sz w:val="22"/>
          <w:szCs w:val="22"/>
        </w:rPr>
        <w:t>W Natural suggests that the word “retroactive” b</w:t>
      </w:r>
      <w:r w:rsidRPr="00B45126">
        <w:rPr>
          <w:rFonts w:asciiTheme="minorHAnsi" w:hAnsiTheme="minorHAnsi" w:cs="Arial"/>
          <w:sz w:val="22"/>
          <w:szCs w:val="22"/>
        </w:rPr>
        <w:t xml:space="preserve">e eliminated.  The word retroactive </w:t>
      </w:r>
      <w:r>
        <w:rPr>
          <w:rFonts w:asciiTheme="minorHAnsi" w:hAnsiTheme="minorHAnsi" w:cs="Arial"/>
          <w:sz w:val="22"/>
          <w:szCs w:val="22"/>
        </w:rPr>
        <w:t>typically carries</w:t>
      </w:r>
      <w:r w:rsidRPr="00B45126">
        <w:rPr>
          <w:rFonts w:asciiTheme="minorHAnsi" w:hAnsiTheme="minorHAnsi" w:cs="Arial"/>
          <w:sz w:val="22"/>
          <w:szCs w:val="22"/>
        </w:rPr>
        <w:t xml:space="preserve"> a different connotation than</w:t>
      </w:r>
      <w:r w:rsidR="004F168B">
        <w:rPr>
          <w:rFonts w:asciiTheme="minorHAnsi" w:hAnsiTheme="minorHAnsi" w:cs="Arial"/>
          <w:sz w:val="22"/>
          <w:szCs w:val="22"/>
        </w:rPr>
        <w:t xml:space="preserve"> Commission Staff has</w:t>
      </w:r>
      <w:r w:rsidRPr="00B45126">
        <w:rPr>
          <w:rFonts w:asciiTheme="minorHAnsi" w:hAnsiTheme="minorHAnsi" w:cs="Arial"/>
          <w:sz w:val="22"/>
          <w:szCs w:val="22"/>
        </w:rPr>
        <w:t xml:space="preserve"> </w:t>
      </w:r>
      <w:r>
        <w:rPr>
          <w:rFonts w:asciiTheme="minorHAnsi" w:hAnsiTheme="minorHAnsi" w:cs="Arial"/>
          <w:sz w:val="22"/>
          <w:szCs w:val="22"/>
        </w:rPr>
        <w:t>used in</w:t>
      </w:r>
      <w:r w:rsidRPr="00B45126">
        <w:rPr>
          <w:rFonts w:asciiTheme="minorHAnsi" w:hAnsiTheme="minorHAnsi" w:cs="Arial"/>
          <w:sz w:val="22"/>
          <w:szCs w:val="22"/>
        </w:rPr>
        <w:t xml:space="preserve"> </w:t>
      </w:r>
      <w:r w:rsidR="004F168B">
        <w:rPr>
          <w:rFonts w:asciiTheme="minorHAnsi" w:hAnsiTheme="minorHAnsi" w:cs="Arial"/>
          <w:sz w:val="22"/>
          <w:szCs w:val="22"/>
        </w:rPr>
        <w:t>its draft rule</w:t>
      </w:r>
      <w:r w:rsidRPr="00B45126">
        <w:rPr>
          <w:rFonts w:asciiTheme="minorHAnsi" w:hAnsiTheme="minorHAnsi" w:cs="Arial"/>
          <w:sz w:val="22"/>
          <w:szCs w:val="22"/>
        </w:rPr>
        <w:t xml:space="preserve">.  The </w:t>
      </w:r>
      <w:r w:rsidR="006B1269">
        <w:rPr>
          <w:rFonts w:asciiTheme="minorHAnsi" w:hAnsiTheme="minorHAnsi" w:cs="Arial"/>
          <w:sz w:val="22"/>
          <w:szCs w:val="22"/>
        </w:rPr>
        <w:t>use of the term “</w:t>
      </w:r>
      <w:r w:rsidRPr="00B45126">
        <w:rPr>
          <w:rFonts w:asciiTheme="minorHAnsi" w:hAnsiTheme="minorHAnsi" w:cs="Arial"/>
          <w:sz w:val="22"/>
          <w:szCs w:val="22"/>
        </w:rPr>
        <w:t>corrected bill</w:t>
      </w:r>
      <w:r w:rsidR="006B1269">
        <w:rPr>
          <w:rFonts w:asciiTheme="minorHAnsi" w:hAnsiTheme="minorHAnsi" w:cs="Arial"/>
          <w:sz w:val="22"/>
          <w:szCs w:val="22"/>
        </w:rPr>
        <w:t>”</w:t>
      </w:r>
      <w:r w:rsidRPr="00B45126">
        <w:rPr>
          <w:rFonts w:asciiTheme="minorHAnsi" w:hAnsiTheme="minorHAnsi" w:cs="Arial"/>
          <w:sz w:val="22"/>
          <w:szCs w:val="22"/>
        </w:rPr>
        <w:t xml:space="preserve"> is sufficient.</w:t>
      </w:r>
    </w:p>
    <w:p w14:paraId="6A69DB4E" w14:textId="77777777" w:rsidR="00B45126" w:rsidRDefault="00B45126" w:rsidP="00B45126">
      <w:pPr>
        <w:pStyle w:val="Default"/>
        <w:tabs>
          <w:tab w:val="left" w:pos="720"/>
          <w:tab w:val="left" w:pos="1440"/>
        </w:tabs>
        <w:rPr>
          <w:rFonts w:asciiTheme="minorHAnsi" w:hAnsiTheme="minorHAnsi" w:cs="Arial"/>
          <w:sz w:val="22"/>
          <w:szCs w:val="22"/>
        </w:rPr>
      </w:pPr>
    </w:p>
    <w:p w14:paraId="184D98E3" w14:textId="370D9948" w:rsidR="006B1269" w:rsidRDefault="00B45126" w:rsidP="006B1269">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 xml:space="preserve">NW Natural </w:t>
      </w:r>
      <w:r w:rsidR="006B1269">
        <w:rPr>
          <w:rFonts w:asciiTheme="minorHAnsi" w:hAnsiTheme="minorHAnsi" w:cs="Arial"/>
          <w:sz w:val="22"/>
          <w:szCs w:val="22"/>
        </w:rPr>
        <w:t xml:space="preserve">will not oppose </w:t>
      </w:r>
      <w:r>
        <w:rPr>
          <w:rFonts w:asciiTheme="minorHAnsi" w:hAnsiTheme="minorHAnsi" w:cs="Arial"/>
          <w:sz w:val="22"/>
          <w:szCs w:val="22"/>
        </w:rPr>
        <w:t xml:space="preserve">the proposal to limit the bill correction related to a meter </w:t>
      </w:r>
      <w:r w:rsidR="006B1269">
        <w:rPr>
          <w:rFonts w:asciiTheme="minorHAnsi" w:hAnsiTheme="minorHAnsi" w:cs="Arial"/>
          <w:sz w:val="22"/>
          <w:szCs w:val="22"/>
        </w:rPr>
        <w:t xml:space="preserve">failure or </w:t>
      </w:r>
      <w:r>
        <w:rPr>
          <w:rFonts w:asciiTheme="minorHAnsi" w:hAnsiTheme="minorHAnsi" w:cs="Arial"/>
          <w:sz w:val="22"/>
          <w:szCs w:val="22"/>
        </w:rPr>
        <w:t>malfunction to six months,</w:t>
      </w:r>
      <w:r w:rsidR="00EA14F3">
        <w:rPr>
          <w:rFonts w:asciiTheme="minorHAnsi" w:hAnsiTheme="minorHAnsi" w:cs="Arial"/>
          <w:sz w:val="22"/>
          <w:szCs w:val="22"/>
        </w:rPr>
        <w:t xml:space="preserve"> provided </w:t>
      </w:r>
      <w:r w:rsidR="00F14976">
        <w:rPr>
          <w:rFonts w:asciiTheme="minorHAnsi" w:hAnsiTheme="minorHAnsi" w:cs="Arial"/>
          <w:sz w:val="22"/>
          <w:szCs w:val="22"/>
        </w:rPr>
        <w:t xml:space="preserve">(a) </w:t>
      </w:r>
      <w:r w:rsidR="00EA14F3">
        <w:rPr>
          <w:rFonts w:asciiTheme="minorHAnsi" w:hAnsiTheme="minorHAnsi" w:cs="Arial"/>
          <w:sz w:val="22"/>
          <w:szCs w:val="22"/>
        </w:rPr>
        <w:t xml:space="preserve">that this </w:t>
      </w:r>
      <w:r w:rsidR="006B1269">
        <w:rPr>
          <w:rFonts w:asciiTheme="minorHAnsi" w:hAnsiTheme="minorHAnsi" w:cs="Arial"/>
          <w:sz w:val="22"/>
          <w:szCs w:val="22"/>
        </w:rPr>
        <w:t>limitation is applicable</w:t>
      </w:r>
      <w:r w:rsidR="00EA14F3">
        <w:rPr>
          <w:rFonts w:asciiTheme="minorHAnsi" w:hAnsiTheme="minorHAnsi" w:cs="Arial"/>
          <w:sz w:val="22"/>
          <w:szCs w:val="22"/>
        </w:rPr>
        <w:t xml:space="preserve"> only to residential customers</w:t>
      </w:r>
      <w:r w:rsidR="00F14976">
        <w:rPr>
          <w:rFonts w:asciiTheme="minorHAnsi" w:hAnsiTheme="minorHAnsi" w:cs="Arial"/>
          <w:sz w:val="22"/>
          <w:szCs w:val="22"/>
        </w:rPr>
        <w:t>, and (b) that it excludes situations where tampering or theft has occurred</w:t>
      </w:r>
      <w:r w:rsidR="00EA14F3">
        <w:rPr>
          <w:rFonts w:asciiTheme="minorHAnsi" w:hAnsiTheme="minorHAnsi" w:cs="Arial"/>
          <w:sz w:val="22"/>
          <w:szCs w:val="22"/>
        </w:rPr>
        <w:t xml:space="preserve">. </w:t>
      </w:r>
      <w:r w:rsidR="006B1269">
        <w:rPr>
          <w:rFonts w:asciiTheme="minorHAnsi" w:hAnsiTheme="minorHAnsi" w:cs="Arial"/>
          <w:sz w:val="22"/>
          <w:szCs w:val="22"/>
        </w:rPr>
        <w:t xml:space="preserve"> This position is consistent with what was discussed at the May 20, 2015 workshop.</w:t>
      </w:r>
    </w:p>
    <w:p w14:paraId="2150AEE9" w14:textId="77777777" w:rsidR="006B1269" w:rsidRDefault="006B1269" w:rsidP="006B1269">
      <w:pPr>
        <w:pStyle w:val="Default"/>
        <w:tabs>
          <w:tab w:val="left" w:pos="720"/>
          <w:tab w:val="left" w:pos="1440"/>
        </w:tabs>
        <w:rPr>
          <w:rFonts w:asciiTheme="minorHAnsi" w:hAnsiTheme="minorHAnsi" w:cs="Arial"/>
          <w:sz w:val="22"/>
          <w:szCs w:val="22"/>
        </w:rPr>
      </w:pPr>
    </w:p>
    <w:p w14:paraId="2FF3EA94" w14:textId="30DEDC5A" w:rsidR="006B1269" w:rsidRDefault="006B1269" w:rsidP="006B1269">
      <w:pPr>
        <w:pStyle w:val="Default"/>
        <w:numPr>
          <w:ilvl w:val="0"/>
          <w:numId w:val="5"/>
        </w:numPr>
        <w:tabs>
          <w:tab w:val="left" w:pos="720"/>
          <w:tab w:val="left" w:pos="1440"/>
        </w:tabs>
        <w:rPr>
          <w:rFonts w:asciiTheme="minorHAnsi" w:hAnsiTheme="minorHAnsi" w:cs="Arial"/>
          <w:sz w:val="22"/>
          <w:szCs w:val="22"/>
        </w:rPr>
      </w:pPr>
      <w:r>
        <w:rPr>
          <w:rFonts w:asciiTheme="minorHAnsi" w:hAnsiTheme="minorHAnsi" w:cs="Arial"/>
          <w:b/>
          <w:sz w:val="22"/>
          <w:szCs w:val="22"/>
        </w:rPr>
        <w:t>Section (5)(b).</w:t>
      </w:r>
      <w:r>
        <w:rPr>
          <w:rFonts w:asciiTheme="minorHAnsi" w:hAnsiTheme="minorHAnsi" w:cs="Arial"/>
          <w:sz w:val="22"/>
          <w:szCs w:val="22"/>
        </w:rPr>
        <w:t xml:space="preserve">  It is not necessary to define </w:t>
      </w:r>
      <w:r w:rsidR="00DF38D1">
        <w:rPr>
          <w:rFonts w:asciiTheme="minorHAnsi" w:hAnsiTheme="minorHAnsi" w:cs="Arial"/>
          <w:sz w:val="22"/>
          <w:szCs w:val="22"/>
        </w:rPr>
        <w:t>the</w:t>
      </w:r>
      <w:r>
        <w:rPr>
          <w:rFonts w:asciiTheme="minorHAnsi" w:hAnsiTheme="minorHAnsi" w:cs="Arial"/>
          <w:sz w:val="22"/>
          <w:szCs w:val="22"/>
        </w:rPr>
        <w:t xml:space="preserve"> term “meter” in this rule.  NW Natural recognizes that the </w:t>
      </w:r>
      <w:r w:rsidR="00DF38D1">
        <w:rPr>
          <w:rFonts w:asciiTheme="minorHAnsi" w:hAnsiTheme="minorHAnsi" w:cs="Arial"/>
          <w:sz w:val="22"/>
          <w:szCs w:val="22"/>
        </w:rPr>
        <w:t xml:space="preserve">intent of </w:t>
      </w:r>
      <w:r>
        <w:rPr>
          <w:rFonts w:asciiTheme="minorHAnsi" w:hAnsiTheme="minorHAnsi" w:cs="Arial"/>
          <w:sz w:val="22"/>
          <w:szCs w:val="22"/>
        </w:rPr>
        <w:t>Staff</w:t>
      </w:r>
      <w:r w:rsidR="00DF38D1">
        <w:rPr>
          <w:rFonts w:asciiTheme="minorHAnsi" w:hAnsiTheme="minorHAnsi" w:cs="Arial"/>
          <w:sz w:val="22"/>
          <w:szCs w:val="22"/>
        </w:rPr>
        <w:t xml:space="preserve"> may be to clarify </w:t>
      </w:r>
      <w:r w:rsidR="00F14976">
        <w:rPr>
          <w:rFonts w:asciiTheme="minorHAnsi" w:hAnsiTheme="minorHAnsi" w:cs="Arial"/>
          <w:sz w:val="22"/>
          <w:szCs w:val="22"/>
        </w:rPr>
        <w:t xml:space="preserve">what </w:t>
      </w:r>
      <w:r w:rsidR="00DF38D1">
        <w:rPr>
          <w:rFonts w:asciiTheme="minorHAnsi" w:hAnsiTheme="minorHAnsi" w:cs="Arial"/>
          <w:sz w:val="22"/>
          <w:szCs w:val="22"/>
        </w:rPr>
        <w:t>constitute</w:t>
      </w:r>
      <w:r w:rsidR="00F14976">
        <w:rPr>
          <w:rFonts w:asciiTheme="minorHAnsi" w:hAnsiTheme="minorHAnsi" w:cs="Arial"/>
          <w:sz w:val="22"/>
          <w:szCs w:val="22"/>
        </w:rPr>
        <w:t>s</w:t>
      </w:r>
      <w:r w:rsidR="00DF38D1">
        <w:rPr>
          <w:rFonts w:asciiTheme="minorHAnsi" w:hAnsiTheme="minorHAnsi" w:cs="Arial"/>
          <w:sz w:val="22"/>
          <w:szCs w:val="22"/>
        </w:rPr>
        <w:t xml:space="preserve"> a meter failure or malfunction, and an alternative approach to achieving this </w:t>
      </w:r>
      <w:r w:rsidR="000F6264">
        <w:rPr>
          <w:rFonts w:asciiTheme="minorHAnsi" w:hAnsiTheme="minorHAnsi" w:cs="Arial"/>
          <w:sz w:val="22"/>
          <w:szCs w:val="22"/>
        </w:rPr>
        <w:t xml:space="preserve">is </w:t>
      </w:r>
      <w:r w:rsidR="004F168B">
        <w:rPr>
          <w:rFonts w:asciiTheme="minorHAnsi" w:hAnsiTheme="minorHAnsi" w:cs="Arial"/>
          <w:sz w:val="22"/>
          <w:szCs w:val="22"/>
        </w:rPr>
        <w:t>shown in</w:t>
      </w:r>
      <w:r w:rsidR="00DF38D1">
        <w:rPr>
          <w:rFonts w:asciiTheme="minorHAnsi" w:hAnsiTheme="minorHAnsi" w:cs="Arial"/>
          <w:sz w:val="22"/>
          <w:szCs w:val="22"/>
        </w:rPr>
        <w:t xml:space="preserve"> the draft rule included with these comments. </w:t>
      </w:r>
    </w:p>
    <w:p w14:paraId="3146B8EA" w14:textId="77777777" w:rsidR="006B1269" w:rsidRDefault="006B1269" w:rsidP="006B1269">
      <w:pPr>
        <w:pStyle w:val="Default"/>
        <w:tabs>
          <w:tab w:val="left" w:pos="720"/>
          <w:tab w:val="left" w:pos="1440"/>
        </w:tabs>
        <w:rPr>
          <w:rFonts w:asciiTheme="minorHAnsi" w:hAnsiTheme="minorHAnsi" w:cs="Arial"/>
          <w:sz w:val="22"/>
          <w:szCs w:val="22"/>
        </w:rPr>
      </w:pPr>
    </w:p>
    <w:p w14:paraId="3AD1E264" w14:textId="72F60E13" w:rsidR="00E94CE0" w:rsidRDefault="005573C0" w:rsidP="006B1269">
      <w:pPr>
        <w:pStyle w:val="Default"/>
        <w:numPr>
          <w:ilvl w:val="0"/>
          <w:numId w:val="5"/>
        </w:numPr>
        <w:tabs>
          <w:tab w:val="left" w:pos="720"/>
          <w:tab w:val="left" w:pos="1440"/>
        </w:tabs>
        <w:rPr>
          <w:rFonts w:asciiTheme="minorHAnsi" w:hAnsiTheme="minorHAnsi" w:cs="Arial"/>
          <w:sz w:val="22"/>
          <w:szCs w:val="22"/>
        </w:rPr>
      </w:pPr>
      <w:r>
        <w:rPr>
          <w:rFonts w:asciiTheme="minorHAnsi" w:hAnsiTheme="minorHAnsi" w:cs="Arial"/>
          <w:b/>
          <w:sz w:val="22"/>
          <w:szCs w:val="22"/>
        </w:rPr>
        <w:t>Section (5)(</w:t>
      </w:r>
      <w:r w:rsidR="00B45126">
        <w:rPr>
          <w:rFonts w:asciiTheme="minorHAnsi" w:hAnsiTheme="minorHAnsi" w:cs="Arial"/>
          <w:b/>
          <w:sz w:val="22"/>
          <w:szCs w:val="22"/>
        </w:rPr>
        <w:t>c</w:t>
      </w:r>
      <w:r>
        <w:rPr>
          <w:rFonts w:asciiTheme="minorHAnsi" w:hAnsiTheme="minorHAnsi" w:cs="Arial"/>
          <w:b/>
          <w:sz w:val="22"/>
          <w:szCs w:val="22"/>
        </w:rPr>
        <w:t>)</w:t>
      </w:r>
      <w:r w:rsidR="00B45126">
        <w:rPr>
          <w:rFonts w:asciiTheme="minorHAnsi" w:hAnsiTheme="minorHAnsi" w:cs="Arial"/>
          <w:b/>
          <w:sz w:val="22"/>
          <w:szCs w:val="22"/>
        </w:rPr>
        <w:t>(i)</w:t>
      </w:r>
      <w:r>
        <w:rPr>
          <w:rFonts w:asciiTheme="minorHAnsi" w:hAnsiTheme="minorHAnsi" w:cs="Arial"/>
          <w:b/>
          <w:sz w:val="22"/>
          <w:szCs w:val="22"/>
        </w:rPr>
        <w:t>.</w:t>
      </w:r>
      <w:r>
        <w:rPr>
          <w:rFonts w:asciiTheme="minorHAnsi" w:hAnsiTheme="minorHAnsi" w:cs="Arial"/>
          <w:sz w:val="22"/>
          <w:szCs w:val="22"/>
        </w:rPr>
        <w:t xml:space="preserve">  </w:t>
      </w:r>
      <w:r w:rsidR="00B45126">
        <w:rPr>
          <w:rFonts w:asciiTheme="minorHAnsi" w:hAnsiTheme="minorHAnsi" w:cs="Arial"/>
          <w:sz w:val="22"/>
          <w:szCs w:val="22"/>
        </w:rPr>
        <w:t xml:space="preserve">There are existing rules </w:t>
      </w:r>
      <w:r w:rsidR="00345494">
        <w:rPr>
          <w:rFonts w:asciiTheme="minorHAnsi" w:hAnsiTheme="minorHAnsi" w:cs="Arial"/>
          <w:sz w:val="22"/>
          <w:szCs w:val="22"/>
        </w:rPr>
        <w:t xml:space="preserve">that </w:t>
      </w:r>
      <w:r w:rsidR="00F14976">
        <w:rPr>
          <w:rFonts w:asciiTheme="minorHAnsi" w:hAnsiTheme="minorHAnsi" w:cs="Arial"/>
          <w:sz w:val="22"/>
          <w:szCs w:val="22"/>
        </w:rPr>
        <w:t>establish requirements for utilities to develop and maintain procedures f</w:t>
      </w:r>
      <w:r w:rsidR="00B45126">
        <w:rPr>
          <w:rFonts w:asciiTheme="minorHAnsi" w:hAnsiTheme="minorHAnsi" w:cs="Arial"/>
          <w:sz w:val="22"/>
          <w:szCs w:val="22"/>
        </w:rPr>
        <w:t>or meter testing</w:t>
      </w:r>
      <w:r w:rsidR="00F14976">
        <w:rPr>
          <w:rFonts w:asciiTheme="minorHAnsi" w:hAnsiTheme="minorHAnsi" w:cs="Arial"/>
          <w:sz w:val="22"/>
          <w:szCs w:val="22"/>
        </w:rPr>
        <w:t>, repairing and replacement</w:t>
      </w:r>
      <w:r w:rsidR="00B45126">
        <w:rPr>
          <w:rFonts w:asciiTheme="minorHAnsi" w:hAnsiTheme="minorHAnsi" w:cs="Arial"/>
          <w:sz w:val="22"/>
          <w:szCs w:val="22"/>
        </w:rPr>
        <w:t>.  As such, the language i</w:t>
      </w:r>
      <w:r w:rsidR="004F168B">
        <w:rPr>
          <w:rFonts w:asciiTheme="minorHAnsi" w:hAnsiTheme="minorHAnsi" w:cs="Arial"/>
          <w:sz w:val="22"/>
          <w:szCs w:val="22"/>
        </w:rPr>
        <w:t>n</w:t>
      </w:r>
      <w:r w:rsidR="00B45126">
        <w:rPr>
          <w:rFonts w:asciiTheme="minorHAnsi" w:hAnsiTheme="minorHAnsi" w:cs="Arial"/>
          <w:sz w:val="22"/>
          <w:szCs w:val="22"/>
        </w:rPr>
        <w:t xml:space="preserve"> Section (5)(c)</w:t>
      </w:r>
      <w:r w:rsidR="004F168B">
        <w:rPr>
          <w:rFonts w:asciiTheme="minorHAnsi" w:hAnsiTheme="minorHAnsi" w:cs="Arial"/>
          <w:sz w:val="22"/>
          <w:szCs w:val="22"/>
        </w:rPr>
        <w:t xml:space="preserve">(i) is unnecessary and </w:t>
      </w:r>
      <w:r w:rsidR="00B45126">
        <w:rPr>
          <w:rFonts w:asciiTheme="minorHAnsi" w:hAnsiTheme="minorHAnsi" w:cs="Arial"/>
          <w:sz w:val="22"/>
          <w:szCs w:val="22"/>
        </w:rPr>
        <w:t xml:space="preserve">should be deleted.  </w:t>
      </w:r>
    </w:p>
    <w:p w14:paraId="129B97C1" w14:textId="77777777" w:rsidR="00F14976" w:rsidRDefault="00F14976" w:rsidP="00F14976">
      <w:pPr>
        <w:pStyle w:val="ListParagraph"/>
        <w:rPr>
          <w:rFonts w:asciiTheme="minorHAnsi" w:hAnsiTheme="minorHAnsi" w:cs="Arial"/>
        </w:rPr>
      </w:pPr>
    </w:p>
    <w:p w14:paraId="7A14B0C8" w14:textId="67C3A209" w:rsidR="00F14976" w:rsidRDefault="00F14976" w:rsidP="006B1269">
      <w:pPr>
        <w:pStyle w:val="Default"/>
        <w:numPr>
          <w:ilvl w:val="0"/>
          <w:numId w:val="5"/>
        </w:numPr>
        <w:tabs>
          <w:tab w:val="left" w:pos="720"/>
          <w:tab w:val="left" w:pos="1440"/>
        </w:tabs>
        <w:rPr>
          <w:rFonts w:asciiTheme="minorHAnsi" w:hAnsiTheme="minorHAnsi" w:cs="Arial"/>
          <w:sz w:val="22"/>
          <w:szCs w:val="22"/>
        </w:rPr>
      </w:pPr>
      <w:r>
        <w:rPr>
          <w:rFonts w:asciiTheme="minorHAnsi" w:hAnsiTheme="minorHAnsi" w:cs="Arial"/>
          <w:b/>
          <w:sz w:val="22"/>
          <w:szCs w:val="22"/>
        </w:rPr>
        <w:t>Section (5)(c)(ii).</w:t>
      </w:r>
      <w:r>
        <w:rPr>
          <w:rFonts w:asciiTheme="minorHAnsi" w:hAnsiTheme="minorHAnsi" w:cs="Arial"/>
          <w:sz w:val="22"/>
          <w:szCs w:val="22"/>
        </w:rPr>
        <w:t xml:space="preserve">  Similar to the comment above, there are existing rules that govern the utilities actions regarding meter accuracy and testing.  As such, it is not necessary to include this language in this rule.</w:t>
      </w:r>
    </w:p>
    <w:p w14:paraId="11FCB9A3" w14:textId="77777777" w:rsidR="006A06ED" w:rsidRDefault="006A06ED" w:rsidP="006A06ED">
      <w:pPr>
        <w:pStyle w:val="ListParagraph"/>
        <w:rPr>
          <w:rFonts w:asciiTheme="minorHAnsi" w:hAnsiTheme="minorHAnsi" w:cs="Arial"/>
        </w:rPr>
      </w:pPr>
    </w:p>
    <w:p w14:paraId="5BB6E1AE" w14:textId="5688A000" w:rsidR="006A06ED" w:rsidRDefault="006A06ED" w:rsidP="005A6CB7">
      <w:pPr>
        <w:pStyle w:val="Default"/>
        <w:tabs>
          <w:tab w:val="left" w:pos="720"/>
          <w:tab w:val="left" w:pos="1440"/>
        </w:tabs>
        <w:ind w:left="360"/>
        <w:rPr>
          <w:rFonts w:asciiTheme="minorHAnsi" w:hAnsiTheme="minorHAnsi" w:cs="Arial"/>
          <w:sz w:val="22"/>
          <w:szCs w:val="22"/>
        </w:rPr>
      </w:pPr>
      <w:r>
        <w:rPr>
          <w:rFonts w:asciiTheme="minorHAnsi" w:hAnsiTheme="minorHAnsi" w:cs="Arial"/>
          <w:sz w:val="22"/>
          <w:szCs w:val="22"/>
        </w:rPr>
        <w:t xml:space="preserve">In addition, NW Natural objects to the inclusion of unassigned usage in this rule.  </w:t>
      </w:r>
      <w:r w:rsidR="005A6CB7">
        <w:rPr>
          <w:rFonts w:asciiTheme="minorHAnsi" w:hAnsiTheme="minorHAnsi" w:cs="Arial"/>
          <w:sz w:val="22"/>
          <w:szCs w:val="22"/>
        </w:rPr>
        <w:t xml:space="preserve">Unassigned usage is not related to a meter failure or malfunction, and it is not the result of a billing error.  Further, the </w:t>
      </w:r>
      <w:r>
        <w:rPr>
          <w:rFonts w:asciiTheme="minorHAnsi" w:hAnsiTheme="minorHAnsi" w:cs="Arial"/>
          <w:sz w:val="22"/>
          <w:szCs w:val="22"/>
        </w:rPr>
        <w:t xml:space="preserve">handling of unassigned usage is </w:t>
      </w:r>
      <w:r w:rsidR="005A6CB7">
        <w:rPr>
          <w:rFonts w:asciiTheme="minorHAnsi" w:hAnsiTheme="minorHAnsi" w:cs="Arial"/>
          <w:sz w:val="22"/>
          <w:szCs w:val="22"/>
        </w:rPr>
        <w:t>already</w:t>
      </w:r>
      <w:r>
        <w:rPr>
          <w:rFonts w:asciiTheme="minorHAnsi" w:hAnsiTheme="minorHAnsi" w:cs="Arial"/>
          <w:sz w:val="22"/>
          <w:szCs w:val="22"/>
        </w:rPr>
        <w:t xml:space="preserve"> </w:t>
      </w:r>
      <w:r w:rsidR="005A6CB7">
        <w:rPr>
          <w:rFonts w:asciiTheme="minorHAnsi" w:hAnsiTheme="minorHAnsi" w:cs="Arial"/>
          <w:sz w:val="22"/>
          <w:szCs w:val="22"/>
        </w:rPr>
        <w:t>governed under WAC 480-90-128(2)(f)</w:t>
      </w:r>
      <w:r w:rsidR="00345494">
        <w:rPr>
          <w:rFonts w:asciiTheme="minorHAnsi" w:hAnsiTheme="minorHAnsi" w:cs="Arial"/>
          <w:sz w:val="22"/>
          <w:szCs w:val="22"/>
        </w:rPr>
        <w:t xml:space="preserve"> [480-100-128(2)(f)]</w:t>
      </w:r>
      <w:r w:rsidR="005A6CB7">
        <w:rPr>
          <w:rFonts w:asciiTheme="minorHAnsi" w:hAnsiTheme="minorHAnsi" w:cs="Arial"/>
          <w:sz w:val="22"/>
          <w:szCs w:val="22"/>
        </w:rPr>
        <w:t>, and there has been no evidence or justification provided by Commission Staff to support a change to that rule.  At a minimum, Staff’s proposed inclusion of unassigned usage in the new WAC 480-90-178 provision cannot be adopted without at the same time rev</w:t>
      </w:r>
      <w:r w:rsidR="00345494">
        <w:rPr>
          <w:rFonts w:asciiTheme="minorHAnsi" w:hAnsiTheme="minorHAnsi" w:cs="Arial"/>
          <w:sz w:val="22"/>
          <w:szCs w:val="22"/>
        </w:rPr>
        <w:t>ising WAC 480-90-1</w:t>
      </w:r>
      <w:r w:rsidR="005A6CB7">
        <w:rPr>
          <w:rFonts w:asciiTheme="minorHAnsi" w:hAnsiTheme="minorHAnsi" w:cs="Arial"/>
          <w:sz w:val="22"/>
          <w:szCs w:val="22"/>
        </w:rPr>
        <w:t>2</w:t>
      </w:r>
      <w:r w:rsidR="00345494">
        <w:rPr>
          <w:rFonts w:asciiTheme="minorHAnsi" w:hAnsiTheme="minorHAnsi" w:cs="Arial"/>
          <w:sz w:val="22"/>
          <w:szCs w:val="22"/>
        </w:rPr>
        <w:t>8</w:t>
      </w:r>
      <w:r w:rsidR="005A6CB7">
        <w:rPr>
          <w:rFonts w:asciiTheme="minorHAnsi" w:hAnsiTheme="minorHAnsi" w:cs="Arial"/>
          <w:sz w:val="22"/>
          <w:szCs w:val="22"/>
        </w:rPr>
        <w:t>(2)(f)</w:t>
      </w:r>
      <w:r w:rsidR="00345494">
        <w:rPr>
          <w:rFonts w:asciiTheme="minorHAnsi" w:hAnsiTheme="minorHAnsi" w:cs="Arial"/>
          <w:sz w:val="22"/>
          <w:szCs w:val="22"/>
        </w:rPr>
        <w:t xml:space="preserve"> [480-100-128(2)(f)</w:t>
      </w:r>
      <w:r w:rsidR="005A6CB7">
        <w:rPr>
          <w:rFonts w:asciiTheme="minorHAnsi" w:hAnsiTheme="minorHAnsi" w:cs="Arial"/>
          <w:sz w:val="22"/>
          <w:szCs w:val="22"/>
        </w:rPr>
        <w:t xml:space="preserve">. </w:t>
      </w:r>
    </w:p>
    <w:p w14:paraId="75906F3A" w14:textId="77777777" w:rsidR="00F14976" w:rsidRDefault="00F14976" w:rsidP="00F14976">
      <w:pPr>
        <w:pStyle w:val="ListParagraph"/>
        <w:rPr>
          <w:rFonts w:asciiTheme="minorHAnsi" w:hAnsiTheme="minorHAnsi" w:cs="Arial"/>
        </w:rPr>
      </w:pPr>
    </w:p>
    <w:p w14:paraId="18D2BDAF" w14:textId="64AA80E6" w:rsidR="00F14976" w:rsidRDefault="00F14976" w:rsidP="006B1269">
      <w:pPr>
        <w:pStyle w:val="Default"/>
        <w:numPr>
          <w:ilvl w:val="0"/>
          <w:numId w:val="5"/>
        </w:numPr>
        <w:tabs>
          <w:tab w:val="left" w:pos="720"/>
          <w:tab w:val="left" w:pos="1440"/>
        </w:tabs>
        <w:rPr>
          <w:rFonts w:asciiTheme="minorHAnsi" w:hAnsiTheme="minorHAnsi" w:cs="Arial"/>
          <w:sz w:val="22"/>
          <w:szCs w:val="22"/>
        </w:rPr>
      </w:pPr>
      <w:r>
        <w:rPr>
          <w:rFonts w:asciiTheme="minorHAnsi" w:hAnsiTheme="minorHAnsi" w:cs="Arial"/>
          <w:b/>
          <w:sz w:val="22"/>
          <w:szCs w:val="22"/>
        </w:rPr>
        <w:t>Section (5)(c)(iii).</w:t>
      </w:r>
      <w:r>
        <w:rPr>
          <w:rFonts w:asciiTheme="minorHAnsi" w:hAnsiTheme="minorHAnsi" w:cs="Arial"/>
          <w:sz w:val="22"/>
          <w:szCs w:val="22"/>
        </w:rPr>
        <w:t xml:space="preserve">  </w:t>
      </w:r>
      <w:r w:rsidR="004F168B">
        <w:rPr>
          <w:rFonts w:asciiTheme="minorHAnsi" w:hAnsiTheme="minorHAnsi" w:cs="Arial"/>
          <w:sz w:val="22"/>
          <w:szCs w:val="22"/>
        </w:rPr>
        <w:t>S</w:t>
      </w:r>
      <w:r>
        <w:rPr>
          <w:rFonts w:asciiTheme="minorHAnsi" w:hAnsiTheme="minorHAnsi" w:cs="Arial"/>
          <w:sz w:val="22"/>
          <w:szCs w:val="22"/>
        </w:rPr>
        <w:t xml:space="preserve">uggested revisions to this section </w:t>
      </w:r>
      <w:r w:rsidR="004F168B">
        <w:rPr>
          <w:rFonts w:asciiTheme="minorHAnsi" w:hAnsiTheme="minorHAnsi" w:cs="Arial"/>
          <w:sz w:val="22"/>
          <w:szCs w:val="22"/>
        </w:rPr>
        <w:t xml:space="preserve">are shown </w:t>
      </w:r>
      <w:r>
        <w:rPr>
          <w:rFonts w:asciiTheme="minorHAnsi" w:hAnsiTheme="minorHAnsi" w:cs="Arial"/>
          <w:sz w:val="22"/>
          <w:szCs w:val="22"/>
        </w:rPr>
        <w:t xml:space="preserve">in the draft rule included with these comments.  The </w:t>
      </w:r>
      <w:r w:rsidR="004F168B">
        <w:rPr>
          <w:rFonts w:asciiTheme="minorHAnsi" w:hAnsiTheme="minorHAnsi" w:cs="Arial"/>
          <w:sz w:val="22"/>
          <w:szCs w:val="22"/>
        </w:rPr>
        <w:t>attached draft rule</w:t>
      </w:r>
      <w:r>
        <w:rPr>
          <w:rFonts w:asciiTheme="minorHAnsi" w:hAnsiTheme="minorHAnsi" w:cs="Arial"/>
          <w:sz w:val="22"/>
          <w:szCs w:val="22"/>
        </w:rPr>
        <w:t xml:space="preserve"> address</w:t>
      </w:r>
      <w:r w:rsidR="004F168B">
        <w:rPr>
          <w:rFonts w:asciiTheme="minorHAnsi" w:hAnsiTheme="minorHAnsi" w:cs="Arial"/>
          <w:sz w:val="22"/>
          <w:szCs w:val="22"/>
        </w:rPr>
        <w:t>es</w:t>
      </w:r>
      <w:r>
        <w:rPr>
          <w:rFonts w:asciiTheme="minorHAnsi" w:hAnsiTheme="minorHAnsi" w:cs="Arial"/>
          <w:sz w:val="22"/>
          <w:szCs w:val="22"/>
        </w:rPr>
        <w:t xml:space="preserve"> the following concerns:</w:t>
      </w:r>
    </w:p>
    <w:p w14:paraId="6F0ECFF6" w14:textId="77777777" w:rsidR="00F14976" w:rsidRDefault="00F14976" w:rsidP="00F14976">
      <w:pPr>
        <w:pStyle w:val="ListParagraph"/>
        <w:rPr>
          <w:rFonts w:asciiTheme="minorHAnsi" w:hAnsiTheme="minorHAnsi" w:cs="Arial"/>
        </w:rPr>
      </w:pPr>
    </w:p>
    <w:p w14:paraId="35E06E2A" w14:textId="58F27359" w:rsidR="00F14976" w:rsidRDefault="00F14976" w:rsidP="00F14976">
      <w:pPr>
        <w:pStyle w:val="Default"/>
        <w:numPr>
          <w:ilvl w:val="0"/>
          <w:numId w:val="6"/>
        </w:numPr>
        <w:tabs>
          <w:tab w:val="left" w:pos="720"/>
          <w:tab w:val="left" w:pos="1440"/>
        </w:tabs>
        <w:rPr>
          <w:rFonts w:asciiTheme="minorHAnsi" w:hAnsiTheme="minorHAnsi" w:cs="Arial"/>
          <w:sz w:val="22"/>
          <w:szCs w:val="22"/>
        </w:rPr>
      </w:pPr>
      <w:r>
        <w:rPr>
          <w:rFonts w:asciiTheme="minorHAnsi" w:hAnsiTheme="minorHAnsi" w:cs="Arial"/>
          <w:sz w:val="22"/>
          <w:szCs w:val="22"/>
        </w:rPr>
        <w:t xml:space="preserve"> </w:t>
      </w:r>
      <w:r>
        <w:rPr>
          <w:rFonts w:asciiTheme="minorHAnsi" w:hAnsiTheme="minorHAnsi" w:cs="Arial"/>
          <w:sz w:val="22"/>
          <w:szCs w:val="22"/>
          <w:u w:val="single"/>
        </w:rPr>
        <w:t>Due and Payable.</w:t>
      </w:r>
      <w:r>
        <w:rPr>
          <w:rFonts w:asciiTheme="minorHAnsi" w:hAnsiTheme="minorHAnsi" w:cs="Arial"/>
          <w:sz w:val="22"/>
          <w:szCs w:val="22"/>
        </w:rPr>
        <w:t xml:space="preserve">  This should be specific to the amount of the bill correction, exclusive of any other amounts due for service.  We offer alternative language for the explanation of the usage determination.</w:t>
      </w:r>
      <w:r w:rsidR="000F6264">
        <w:rPr>
          <w:rFonts w:asciiTheme="minorHAnsi" w:hAnsiTheme="minorHAnsi" w:cs="Arial"/>
          <w:sz w:val="22"/>
          <w:szCs w:val="22"/>
        </w:rPr>
        <w:t xml:space="preserve">  </w:t>
      </w:r>
      <w:r w:rsidR="009B4A53">
        <w:rPr>
          <w:rFonts w:asciiTheme="minorHAnsi" w:hAnsiTheme="minorHAnsi" w:cs="Arial"/>
          <w:sz w:val="22"/>
          <w:szCs w:val="22"/>
        </w:rPr>
        <w:t>N</w:t>
      </w:r>
      <w:r w:rsidR="00A951A9">
        <w:rPr>
          <w:rFonts w:asciiTheme="minorHAnsi" w:hAnsiTheme="minorHAnsi" w:cs="Arial"/>
          <w:sz w:val="22"/>
          <w:szCs w:val="22"/>
        </w:rPr>
        <w:t xml:space="preserve">W Natural also proposes that the customer have the option to request a detailed breakdown for the time period relating to the bill correction, but this is not something </w:t>
      </w:r>
      <w:r w:rsidR="00A951A9">
        <w:rPr>
          <w:rFonts w:asciiTheme="minorHAnsi" w:hAnsiTheme="minorHAnsi" w:cs="Arial"/>
          <w:sz w:val="22"/>
          <w:szCs w:val="22"/>
        </w:rPr>
        <w:lastRenderedPageBreak/>
        <w:t xml:space="preserve">that is required to be included with the bill correction.  In many cases, NW Natural will reflect the bill correction as a single line item on a subsequent bill, and to require that a detailed </w:t>
      </w:r>
      <w:r w:rsidR="00E33DBB">
        <w:rPr>
          <w:rFonts w:asciiTheme="minorHAnsi" w:hAnsiTheme="minorHAnsi" w:cs="Arial"/>
          <w:sz w:val="22"/>
          <w:szCs w:val="22"/>
        </w:rPr>
        <w:t xml:space="preserve">breakdown be included with every </w:t>
      </w:r>
      <w:r w:rsidR="00A951A9">
        <w:rPr>
          <w:rFonts w:asciiTheme="minorHAnsi" w:hAnsiTheme="minorHAnsi" w:cs="Arial"/>
          <w:sz w:val="22"/>
          <w:szCs w:val="22"/>
        </w:rPr>
        <w:t>bill</w:t>
      </w:r>
      <w:r w:rsidR="00E33DBB">
        <w:rPr>
          <w:rFonts w:asciiTheme="minorHAnsi" w:hAnsiTheme="minorHAnsi" w:cs="Arial"/>
          <w:sz w:val="22"/>
          <w:szCs w:val="22"/>
        </w:rPr>
        <w:t xml:space="preserve"> correction</w:t>
      </w:r>
      <w:r w:rsidR="00A951A9">
        <w:rPr>
          <w:rFonts w:asciiTheme="minorHAnsi" w:hAnsiTheme="minorHAnsi" w:cs="Arial"/>
          <w:sz w:val="22"/>
          <w:szCs w:val="22"/>
        </w:rPr>
        <w:t xml:space="preserve"> could be difficult to accommodate. </w:t>
      </w:r>
    </w:p>
    <w:p w14:paraId="1159CFE4" w14:textId="77777777" w:rsidR="00AD7530" w:rsidRDefault="009D7FCE" w:rsidP="00F14976">
      <w:pPr>
        <w:pStyle w:val="Default"/>
        <w:numPr>
          <w:ilvl w:val="0"/>
          <w:numId w:val="6"/>
        </w:numPr>
        <w:tabs>
          <w:tab w:val="left" w:pos="720"/>
          <w:tab w:val="left" w:pos="1440"/>
        </w:tabs>
        <w:rPr>
          <w:rFonts w:asciiTheme="minorHAnsi" w:hAnsiTheme="minorHAnsi" w:cs="Arial"/>
          <w:sz w:val="22"/>
          <w:szCs w:val="22"/>
        </w:rPr>
      </w:pPr>
      <w:r>
        <w:rPr>
          <w:rFonts w:asciiTheme="minorHAnsi" w:hAnsiTheme="minorHAnsi" w:cs="Arial"/>
          <w:sz w:val="22"/>
          <w:szCs w:val="22"/>
          <w:u w:val="single"/>
        </w:rPr>
        <w:t>Description.</w:t>
      </w:r>
      <w:r>
        <w:rPr>
          <w:rFonts w:asciiTheme="minorHAnsi" w:hAnsiTheme="minorHAnsi" w:cs="Arial"/>
          <w:sz w:val="22"/>
          <w:szCs w:val="22"/>
        </w:rPr>
        <w:t xml:space="preserve">  We suggest a change to “the reason for the bill correction.”</w:t>
      </w:r>
    </w:p>
    <w:p w14:paraId="1F91B586" w14:textId="7F2814BC" w:rsidR="00CB6951" w:rsidRDefault="00AD7530" w:rsidP="00F14976">
      <w:pPr>
        <w:pStyle w:val="Default"/>
        <w:numPr>
          <w:ilvl w:val="0"/>
          <w:numId w:val="6"/>
        </w:numPr>
        <w:tabs>
          <w:tab w:val="left" w:pos="720"/>
          <w:tab w:val="left" w:pos="1440"/>
        </w:tabs>
        <w:rPr>
          <w:rFonts w:asciiTheme="minorHAnsi" w:hAnsiTheme="minorHAnsi" w:cs="Arial"/>
          <w:sz w:val="22"/>
          <w:szCs w:val="22"/>
        </w:rPr>
      </w:pPr>
      <w:r>
        <w:rPr>
          <w:rFonts w:asciiTheme="minorHAnsi" w:hAnsiTheme="minorHAnsi" w:cs="Arial"/>
          <w:sz w:val="22"/>
          <w:szCs w:val="22"/>
          <w:u w:val="single"/>
        </w:rPr>
        <w:t>Time Period.</w:t>
      </w:r>
      <w:r>
        <w:rPr>
          <w:rFonts w:asciiTheme="minorHAnsi" w:hAnsiTheme="minorHAnsi" w:cs="Arial"/>
          <w:sz w:val="22"/>
          <w:szCs w:val="22"/>
        </w:rPr>
        <w:t xml:space="preserve">  We are concerned that a requirement to provide the full time period – particularly when the bill correction is not for the full time period – will create customer confusion and potentially </w:t>
      </w:r>
      <w:r w:rsidR="004B10F9">
        <w:rPr>
          <w:rFonts w:asciiTheme="minorHAnsi" w:hAnsiTheme="minorHAnsi" w:cs="Arial"/>
          <w:sz w:val="22"/>
          <w:szCs w:val="22"/>
        </w:rPr>
        <w:t xml:space="preserve">increase </w:t>
      </w:r>
      <w:r>
        <w:rPr>
          <w:rFonts w:asciiTheme="minorHAnsi" w:hAnsiTheme="minorHAnsi" w:cs="Arial"/>
          <w:sz w:val="22"/>
          <w:szCs w:val="22"/>
        </w:rPr>
        <w:t>customer complaints.  We suggest changing this to “the time period covered by the bill correction.”</w:t>
      </w:r>
    </w:p>
    <w:p w14:paraId="2A4637B6" w14:textId="77777777" w:rsidR="00CB6951" w:rsidRDefault="00CB6951" w:rsidP="00F14976">
      <w:pPr>
        <w:pStyle w:val="Default"/>
        <w:numPr>
          <w:ilvl w:val="0"/>
          <w:numId w:val="6"/>
        </w:numPr>
        <w:tabs>
          <w:tab w:val="left" w:pos="720"/>
          <w:tab w:val="left" w:pos="1440"/>
        </w:tabs>
        <w:rPr>
          <w:rFonts w:asciiTheme="minorHAnsi" w:hAnsiTheme="minorHAnsi" w:cs="Arial"/>
          <w:sz w:val="22"/>
          <w:szCs w:val="22"/>
        </w:rPr>
      </w:pPr>
      <w:r>
        <w:rPr>
          <w:rFonts w:asciiTheme="minorHAnsi" w:hAnsiTheme="minorHAnsi" w:cs="Arial"/>
          <w:sz w:val="22"/>
          <w:szCs w:val="22"/>
          <w:u w:val="single"/>
        </w:rPr>
        <w:t>Actions to Fix.</w:t>
      </w:r>
      <w:r>
        <w:rPr>
          <w:rFonts w:asciiTheme="minorHAnsi" w:hAnsiTheme="minorHAnsi" w:cs="Arial"/>
          <w:sz w:val="22"/>
          <w:szCs w:val="22"/>
        </w:rPr>
        <w:t xml:space="preserve">  We suggest changing this to “actions taken to eliminate the cause of the bill correction.”</w:t>
      </w:r>
    </w:p>
    <w:p w14:paraId="712648A2" w14:textId="77777777" w:rsidR="00CB6951" w:rsidRDefault="00CB6951" w:rsidP="00CB6951">
      <w:pPr>
        <w:pStyle w:val="Default"/>
        <w:numPr>
          <w:ilvl w:val="0"/>
          <w:numId w:val="6"/>
        </w:numPr>
        <w:tabs>
          <w:tab w:val="left" w:pos="720"/>
          <w:tab w:val="left" w:pos="1440"/>
        </w:tabs>
        <w:rPr>
          <w:rFonts w:asciiTheme="minorHAnsi" w:hAnsiTheme="minorHAnsi" w:cs="Arial"/>
          <w:sz w:val="22"/>
          <w:szCs w:val="22"/>
        </w:rPr>
      </w:pPr>
      <w:r>
        <w:rPr>
          <w:rFonts w:asciiTheme="minorHAnsi" w:hAnsiTheme="minorHAnsi" w:cs="Arial"/>
          <w:sz w:val="22"/>
          <w:szCs w:val="22"/>
          <w:u w:val="single"/>
        </w:rPr>
        <w:t>Actions to Prevent.</w:t>
      </w:r>
      <w:r>
        <w:rPr>
          <w:rFonts w:asciiTheme="minorHAnsi" w:hAnsiTheme="minorHAnsi" w:cs="Arial"/>
          <w:sz w:val="22"/>
          <w:szCs w:val="22"/>
        </w:rPr>
        <w:t xml:space="preserve">  This should be eliminated.  Particularly with a meter failure or malfunction, there is nothing within the power of the utility that can be done or promised to prevent a future meter failure or malfunction from occurring.</w:t>
      </w:r>
    </w:p>
    <w:p w14:paraId="356E4DB5" w14:textId="77777777" w:rsidR="00CB6951" w:rsidRDefault="00CB6951" w:rsidP="00CB6951">
      <w:pPr>
        <w:pStyle w:val="Default"/>
        <w:tabs>
          <w:tab w:val="left" w:pos="720"/>
          <w:tab w:val="left" w:pos="1440"/>
        </w:tabs>
        <w:rPr>
          <w:rFonts w:asciiTheme="minorHAnsi" w:hAnsiTheme="minorHAnsi" w:cs="Arial"/>
          <w:sz w:val="22"/>
          <w:szCs w:val="22"/>
          <w:u w:val="single"/>
        </w:rPr>
      </w:pPr>
    </w:p>
    <w:p w14:paraId="57FCD5A2" w14:textId="5A9C5458" w:rsidR="00A6323A" w:rsidRPr="00D621E1" w:rsidRDefault="00CB6951" w:rsidP="00CB6951">
      <w:pPr>
        <w:pStyle w:val="Default"/>
        <w:numPr>
          <w:ilvl w:val="0"/>
          <w:numId w:val="5"/>
        </w:numPr>
        <w:tabs>
          <w:tab w:val="left" w:pos="720"/>
          <w:tab w:val="left" w:pos="1440"/>
        </w:tabs>
        <w:rPr>
          <w:rFonts w:asciiTheme="minorHAnsi" w:hAnsiTheme="minorHAnsi" w:cs="Arial"/>
          <w:sz w:val="22"/>
          <w:szCs w:val="22"/>
        </w:rPr>
      </w:pPr>
      <w:r>
        <w:rPr>
          <w:rFonts w:asciiTheme="minorHAnsi" w:hAnsiTheme="minorHAnsi" w:cs="Arial"/>
          <w:b/>
          <w:sz w:val="22"/>
        </w:rPr>
        <w:t>Section (5)(c)(iv).</w:t>
      </w:r>
      <w:r>
        <w:rPr>
          <w:rFonts w:asciiTheme="minorHAnsi" w:hAnsiTheme="minorHAnsi" w:cs="Arial"/>
          <w:sz w:val="22"/>
        </w:rPr>
        <w:t xml:space="preserve">  This section should be eliminated</w:t>
      </w:r>
      <w:r w:rsidR="00737F48">
        <w:rPr>
          <w:rFonts w:asciiTheme="minorHAnsi" w:hAnsiTheme="minorHAnsi" w:cs="Arial"/>
          <w:sz w:val="22"/>
        </w:rPr>
        <w:t>.  First,</w:t>
      </w:r>
      <w:r>
        <w:rPr>
          <w:rFonts w:asciiTheme="minorHAnsi" w:hAnsiTheme="minorHAnsi" w:cs="Arial"/>
          <w:sz w:val="22"/>
        </w:rPr>
        <w:t xml:space="preserve"> it is administratively onerous and burdensome </w:t>
      </w:r>
      <w:r w:rsidR="00737F48">
        <w:rPr>
          <w:rFonts w:asciiTheme="minorHAnsi" w:hAnsiTheme="minorHAnsi" w:cs="Arial"/>
          <w:sz w:val="22"/>
        </w:rPr>
        <w:t>on the utility and</w:t>
      </w:r>
      <w:r>
        <w:rPr>
          <w:rFonts w:asciiTheme="minorHAnsi" w:hAnsiTheme="minorHAnsi" w:cs="Arial"/>
          <w:sz w:val="22"/>
        </w:rPr>
        <w:t xml:space="preserve"> would require utilities to implement significant </w:t>
      </w:r>
      <w:r w:rsidR="006A06ED">
        <w:rPr>
          <w:rFonts w:asciiTheme="minorHAnsi" w:hAnsiTheme="minorHAnsi" w:cs="Arial"/>
          <w:sz w:val="22"/>
        </w:rPr>
        <w:t xml:space="preserve">CIS and Accounting system changes as well as other </w:t>
      </w:r>
      <w:r>
        <w:rPr>
          <w:rFonts w:asciiTheme="minorHAnsi" w:hAnsiTheme="minorHAnsi" w:cs="Arial"/>
          <w:sz w:val="22"/>
        </w:rPr>
        <w:t xml:space="preserve">process changes that are not currently in place, the cost of which would </w:t>
      </w:r>
      <w:r w:rsidR="00737F48">
        <w:rPr>
          <w:rFonts w:asciiTheme="minorHAnsi" w:hAnsiTheme="minorHAnsi" w:cs="Arial"/>
          <w:sz w:val="22"/>
        </w:rPr>
        <w:t xml:space="preserve">likely </w:t>
      </w:r>
      <w:r>
        <w:rPr>
          <w:rFonts w:asciiTheme="minorHAnsi" w:hAnsiTheme="minorHAnsi" w:cs="Arial"/>
          <w:sz w:val="22"/>
        </w:rPr>
        <w:t xml:space="preserve">far exceed </w:t>
      </w:r>
      <w:r w:rsidR="00737F48">
        <w:rPr>
          <w:rFonts w:asciiTheme="minorHAnsi" w:hAnsiTheme="minorHAnsi" w:cs="Arial"/>
          <w:sz w:val="22"/>
        </w:rPr>
        <w:t xml:space="preserve">any </w:t>
      </w:r>
      <w:r w:rsidR="00485E7A">
        <w:rPr>
          <w:rFonts w:asciiTheme="minorHAnsi" w:hAnsiTheme="minorHAnsi" w:cs="Arial"/>
          <w:sz w:val="22"/>
        </w:rPr>
        <w:t xml:space="preserve">potential </w:t>
      </w:r>
      <w:r>
        <w:rPr>
          <w:rFonts w:asciiTheme="minorHAnsi" w:hAnsiTheme="minorHAnsi" w:cs="Arial"/>
          <w:sz w:val="22"/>
        </w:rPr>
        <w:t>value</w:t>
      </w:r>
      <w:r w:rsidR="00737F48">
        <w:rPr>
          <w:rFonts w:asciiTheme="minorHAnsi" w:hAnsiTheme="minorHAnsi" w:cs="Arial"/>
          <w:sz w:val="22"/>
        </w:rPr>
        <w:t xml:space="preserve"> to ratepayers</w:t>
      </w:r>
      <w:r>
        <w:rPr>
          <w:rFonts w:asciiTheme="minorHAnsi" w:hAnsiTheme="minorHAnsi" w:cs="Arial"/>
          <w:sz w:val="22"/>
        </w:rPr>
        <w:t xml:space="preserve">.  </w:t>
      </w:r>
      <w:r w:rsidR="007068C1">
        <w:rPr>
          <w:rFonts w:asciiTheme="minorHAnsi" w:hAnsiTheme="minorHAnsi" w:cs="Arial"/>
          <w:sz w:val="22"/>
        </w:rPr>
        <w:t xml:space="preserve">Second, regulatory treatment of costs are properly considered in the context of a general rate proceeding and there are existing policies and practices in place </w:t>
      </w:r>
      <w:r w:rsidR="004F168B">
        <w:rPr>
          <w:rFonts w:asciiTheme="minorHAnsi" w:hAnsiTheme="minorHAnsi" w:cs="Arial"/>
          <w:sz w:val="22"/>
        </w:rPr>
        <w:t xml:space="preserve">within </w:t>
      </w:r>
      <w:r w:rsidR="007068C1">
        <w:rPr>
          <w:rFonts w:asciiTheme="minorHAnsi" w:hAnsiTheme="minorHAnsi" w:cs="Arial"/>
          <w:sz w:val="22"/>
        </w:rPr>
        <w:t xml:space="preserve">such proceedings to address any revenue requirement adjustments. </w:t>
      </w:r>
    </w:p>
    <w:p w14:paraId="0C28C137" w14:textId="77777777" w:rsidR="00D621E1" w:rsidRPr="00D621E1" w:rsidRDefault="00D621E1" w:rsidP="00D621E1">
      <w:pPr>
        <w:pStyle w:val="Default"/>
        <w:tabs>
          <w:tab w:val="left" w:pos="720"/>
          <w:tab w:val="left" w:pos="1440"/>
        </w:tabs>
        <w:ind w:left="360"/>
        <w:rPr>
          <w:rFonts w:asciiTheme="minorHAnsi" w:hAnsiTheme="minorHAnsi" w:cs="Arial"/>
          <w:sz w:val="22"/>
          <w:szCs w:val="22"/>
        </w:rPr>
      </w:pPr>
    </w:p>
    <w:p w14:paraId="24593C09" w14:textId="4DB8D71D" w:rsidR="00D621E1" w:rsidRDefault="00D621E1" w:rsidP="00CB6951">
      <w:pPr>
        <w:pStyle w:val="Default"/>
        <w:numPr>
          <w:ilvl w:val="0"/>
          <w:numId w:val="5"/>
        </w:numPr>
        <w:tabs>
          <w:tab w:val="left" w:pos="720"/>
          <w:tab w:val="left" w:pos="1440"/>
        </w:tabs>
        <w:rPr>
          <w:rFonts w:asciiTheme="minorHAnsi" w:hAnsiTheme="minorHAnsi" w:cs="Arial"/>
          <w:sz w:val="22"/>
          <w:szCs w:val="22"/>
        </w:rPr>
      </w:pPr>
      <w:r w:rsidRPr="00D621E1">
        <w:rPr>
          <w:rFonts w:asciiTheme="minorHAnsi" w:hAnsiTheme="minorHAnsi" w:cs="Arial"/>
          <w:b/>
          <w:sz w:val="22"/>
          <w:szCs w:val="22"/>
        </w:rPr>
        <w:t>New Items</w:t>
      </w:r>
      <w:r>
        <w:rPr>
          <w:rFonts w:asciiTheme="minorHAnsi" w:hAnsiTheme="minorHAnsi" w:cs="Arial"/>
          <w:sz w:val="22"/>
          <w:szCs w:val="22"/>
        </w:rPr>
        <w:t>.  In addition to addressing the items reflected in Staff’s proposed draft, the following new sections are also included in the proposed draft rule submitted herewith:</w:t>
      </w:r>
    </w:p>
    <w:p w14:paraId="0321D06E" w14:textId="77777777" w:rsidR="00D621E1" w:rsidRDefault="00D621E1" w:rsidP="00D621E1">
      <w:pPr>
        <w:pStyle w:val="ListParagraph"/>
        <w:rPr>
          <w:rFonts w:asciiTheme="minorHAnsi" w:hAnsiTheme="minorHAnsi" w:cs="Arial"/>
        </w:rPr>
      </w:pPr>
    </w:p>
    <w:p w14:paraId="34F247CA" w14:textId="6192DDB1" w:rsidR="00D621E1" w:rsidRDefault="00D621E1" w:rsidP="00D621E1">
      <w:pPr>
        <w:pStyle w:val="Default"/>
        <w:numPr>
          <w:ilvl w:val="1"/>
          <w:numId w:val="5"/>
        </w:numPr>
        <w:tabs>
          <w:tab w:val="left" w:pos="720"/>
          <w:tab w:val="left" w:pos="1440"/>
        </w:tabs>
        <w:rPr>
          <w:rFonts w:asciiTheme="minorHAnsi" w:hAnsiTheme="minorHAnsi" w:cs="Arial"/>
          <w:sz w:val="22"/>
          <w:szCs w:val="22"/>
        </w:rPr>
      </w:pPr>
      <w:r>
        <w:rPr>
          <w:rFonts w:asciiTheme="minorHAnsi" w:hAnsiTheme="minorHAnsi" w:cs="Arial"/>
          <w:sz w:val="22"/>
          <w:szCs w:val="22"/>
        </w:rPr>
        <w:t xml:space="preserve">Section (6).  The purpose of this new section is </w:t>
      </w:r>
      <w:r w:rsidR="00CC7ADE">
        <w:rPr>
          <w:rFonts w:asciiTheme="minorHAnsi" w:hAnsiTheme="minorHAnsi" w:cs="Arial"/>
          <w:sz w:val="22"/>
          <w:szCs w:val="22"/>
        </w:rPr>
        <w:t xml:space="preserve">address </w:t>
      </w:r>
      <w:r>
        <w:rPr>
          <w:rFonts w:asciiTheme="minorHAnsi" w:hAnsiTheme="minorHAnsi" w:cs="Arial"/>
          <w:sz w:val="22"/>
          <w:szCs w:val="22"/>
        </w:rPr>
        <w:t xml:space="preserve">the requirements for issuing a corrected bill related to a billing error that is not specific to a meter failure or malfunction.  </w:t>
      </w:r>
    </w:p>
    <w:p w14:paraId="3D8B2224" w14:textId="65E1A0CB" w:rsidR="00D621E1" w:rsidRDefault="00D621E1" w:rsidP="00D621E1">
      <w:pPr>
        <w:pStyle w:val="Default"/>
        <w:numPr>
          <w:ilvl w:val="1"/>
          <w:numId w:val="5"/>
        </w:numPr>
        <w:tabs>
          <w:tab w:val="left" w:pos="720"/>
          <w:tab w:val="left" w:pos="1440"/>
        </w:tabs>
        <w:rPr>
          <w:rFonts w:asciiTheme="minorHAnsi" w:hAnsiTheme="minorHAnsi" w:cs="Arial"/>
          <w:sz w:val="22"/>
          <w:szCs w:val="22"/>
        </w:rPr>
      </w:pPr>
      <w:r>
        <w:rPr>
          <w:rFonts w:asciiTheme="minorHAnsi" w:hAnsiTheme="minorHAnsi" w:cs="Arial"/>
          <w:sz w:val="22"/>
          <w:szCs w:val="22"/>
        </w:rPr>
        <w:t>Section (7).  The purpose of this new section is to address the offering of a payment arrangement for a bill correction due to an under-billing.  The availability of a payment arrangement is already provided for in WAC 480-90-183(6), but we note that the reference in that rule to WAC 480-90-138(2) for payment arrangements is not directly on point for a bill correction of this nature.  As such, rather than reference WAC 480-90-138(2), we propose that the requirements for payment plans be specifically stated.</w:t>
      </w:r>
    </w:p>
    <w:p w14:paraId="7C410820" w14:textId="52CF0946" w:rsidR="00D621E1" w:rsidRDefault="00D621E1" w:rsidP="00D621E1">
      <w:pPr>
        <w:pStyle w:val="Default"/>
        <w:numPr>
          <w:ilvl w:val="1"/>
          <w:numId w:val="5"/>
        </w:numPr>
        <w:tabs>
          <w:tab w:val="left" w:pos="720"/>
          <w:tab w:val="left" w:pos="1440"/>
        </w:tabs>
        <w:rPr>
          <w:rFonts w:asciiTheme="minorHAnsi" w:hAnsiTheme="minorHAnsi" w:cs="Arial"/>
          <w:sz w:val="22"/>
          <w:szCs w:val="22"/>
        </w:rPr>
      </w:pPr>
      <w:r>
        <w:rPr>
          <w:rFonts w:asciiTheme="minorHAnsi" w:hAnsiTheme="minorHAnsi" w:cs="Arial"/>
          <w:sz w:val="22"/>
          <w:szCs w:val="22"/>
        </w:rPr>
        <w:t>Section (8).  The purpose of this new section is to clarify that bills for unassigned usage are subject to WAC 480-90-178 so as to eliminate any confusion between a bill for unassigned usage and a corrected bill.</w:t>
      </w:r>
    </w:p>
    <w:p w14:paraId="057E4B86" w14:textId="3263179F" w:rsidR="00D621E1" w:rsidRDefault="00D621E1" w:rsidP="00D621E1">
      <w:pPr>
        <w:pStyle w:val="Default"/>
        <w:numPr>
          <w:ilvl w:val="1"/>
          <w:numId w:val="5"/>
        </w:numPr>
        <w:tabs>
          <w:tab w:val="left" w:pos="720"/>
          <w:tab w:val="left" w:pos="1440"/>
        </w:tabs>
        <w:rPr>
          <w:rFonts w:asciiTheme="minorHAnsi" w:hAnsiTheme="minorHAnsi" w:cs="Arial"/>
          <w:sz w:val="22"/>
          <w:szCs w:val="22"/>
        </w:rPr>
      </w:pPr>
      <w:r>
        <w:rPr>
          <w:rFonts w:asciiTheme="minorHAnsi" w:hAnsiTheme="minorHAnsi" w:cs="Arial"/>
          <w:sz w:val="22"/>
          <w:szCs w:val="22"/>
        </w:rPr>
        <w:t>Section (9).  The purpose of this new section is to set forth the exceptions where tampering or illegal use is involved.</w:t>
      </w:r>
    </w:p>
    <w:p w14:paraId="2A08E5C2" w14:textId="0CB46C28" w:rsidR="00D621E1" w:rsidRPr="00CB6951" w:rsidRDefault="00D621E1" w:rsidP="00D621E1">
      <w:pPr>
        <w:pStyle w:val="Default"/>
        <w:numPr>
          <w:ilvl w:val="1"/>
          <w:numId w:val="5"/>
        </w:numPr>
        <w:tabs>
          <w:tab w:val="left" w:pos="720"/>
          <w:tab w:val="left" w:pos="1440"/>
        </w:tabs>
        <w:rPr>
          <w:rFonts w:asciiTheme="minorHAnsi" w:hAnsiTheme="minorHAnsi" w:cs="Arial"/>
          <w:sz w:val="22"/>
          <w:szCs w:val="22"/>
        </w:rPr>
      </w:pPr>
      <w:r>
        <w:rPr>
          <w:rFonts w:asciiTheme="minorHAnsi" w:hAnsiTheme="minorHAnsi" w:cs="Arial"/>
          <w:sz w:val="22"/>
          <w:szCs w:val="22"/>
        </w:rPr>
        <w:t>Section (10).  The purpose of this new section is to clarify that a bill issued based on an estimated bill is not a corrected bill.</w:t>
      </w:r>
    </w:p>
    <w:p w14:paraId="52B8EA5D" w14:textId="1D629D1E" w:rsidR="00CB6951" w:rsidRDefault="00CB6951" w:rsidP="00D621E1">
      <w:pPr>
        <w:pStyle w:val="Default"/>
        <w:tabs>
          <w:tab w:val="left" w:pos="720"/>
          <w:tab w:val="left" w:pos="1440"/>
        </w:tabs>
        <w:rPr>
          <w:rFonts w:asciiTheme="minorHAnsi" w:hAnsiTheme="minorHAnsi" w:cs="Arial"/>
          <w:sz w:val="22"/>
          <w:szCs w:val="22"/>
        </w:rPr>
      </w:pPr>
    </w:p>
    <w:p w14:paraId="4CE3F7A1" w14:textId="5A4FC16A" w:rsidR="00CC7ADE" w:rsidRDefault="00CC7ADE">
      <w:pPr>
        <w:spacing w:after="200" w:line="276" w:lineRule="auto"/>
        <w:rPr>
          <w:rFonts w:asciiTheme="minorHAnsi" w:eastAsiaTheme="minorEastAsia" w:hAnsiTheme="minorHAnsi" w:cs="Arial"/>
          <w:color w:val="000000"/>
          <w:lang w:eastAsia="zh-CN"/>
        </w:rPr>
      </w:pPr>
      <w:r>
        <w:rPr>
          <w:rFonts w:asciiTheme="minorHAnsi" w:hAnsiTheme="minorHAnsi" w:cs="Arial"/>
        </w:rPr>
        <w:br w:type="page"/>
      </w:r>
    </w:p>
    <w:p w14:paraId="40BBF1D9" w14:textId="77777777" w:rsidR="00345494" w:rsidRDefault="00345494" w:rsidP="00CB6951">
      <w:pPr>
        <w:pStyle w:val="Default"/>
        <w:tabs>
          <w:tab w:val="left" w:pos="720"/>
          <w:tab w:val="left" w:pos="1440"/>
        </w:tabs>
        <w:ind w:left="360"/>
        <w:rPr>
          <w:rFonts w:asciiTheme="minorHAnsi" w:hAnsiTheme="minorHAnsi" w:cs="Arial"/>
          <w:sz w:val="22"/>
          <w:szCs w:val="22"/>
        </w:rPr>
      </w:pPr>
    </w:p>
    <w:p w14:paraId="12302CA2" w14:textId="2B8F7232" w:rsidR="00915E08" w:rsidRDefault="00915E08" w:rsidP="006A06ED">
      <w:pPr>
        <w:contextualSpacing/>
        <w:rPr>
          <w:rFonts w:asciiTheme="minorHAnsi" w:hAnsiTheme="minorHAnsi"/>
        </w:rPr>
      </w:pPr>
      <w:r>
        <w:rPr>
          <w:rFonts w:asciiTheme="minorHAnsi" w:hAnsiTheme="minorHAnsi"/>
        </w:rPr>
        <w:tab/>
      </w:r>
      <w:r>
        <w:rPr>
          <w:rFonts w:asciiTheme="minorHAnsi" w:hAnsiTheme="minorHAnsi"/>
        </w:rPr>
        <w:tab/>
        <w:t>NW Natural appreci</w:t>
      </w:r>
      <w:r w:rsidR="00BA01BE">
        <w:rPr>
          <w:rFonts w:asciiTheme="minorHAnsi" w:hAnsiTheme="minorHAnsi"/>
        </w:rPr>
        <w:t>ates the opportunity to comment</w:t>
      </w:r>
      <w:r>
        <w:rPr>
          <w:rFonts w:asciiTheme="minorHAnsi" w:hAnsiTheme="minorHAnsi"/>
        </w:rPr>
        <w:t xml:space="preserve"> in this proceeding.</w:t>
      </w:r>
      <w:r w:rsidR="00345494">
        <w:rPr>
          <w:rFonts w:asciiTheme="minorHAnsi" w:hAnsiTheme="minorHAnsi"/>
        </w:rPr>
        <w:t xml:space="preserve">  We would welcome a second workshop to discuss the utility comments and suggested changes to the draft rule should the Commission find it helpful.</w:t>
      </w:r>
    </w:p>
    <w:p w14:paraId="37F4C22A" w14:textId="77777777" w:rsidR="00915E08" w:rsidRDefault="00915E08" w:rsidP="00CB77AB">
      <w:pPr>
        <w:contextualSpacing/>
        <w:rPr>
          <w:rFonts w:asciiTheme="minorHAnsi" w:hAnsiTheme="minorHAnsi"/>
        </w:rPr>
      </w:pPr>
    </w:p>
    <w:p w14:paraId="7545EA06" w14:textId="77777777" w:rsidR="00915E08" w:rsidRDefault="00915E08" w:rsidP="00915E08">
      <w:pPr>
        <w:rPr>
          <w:rFonts w:cs="Arial"/>
        </w:rPr>
      </w:pPr>
      <w:r>
        <w:rPr>
          <w:rFonts w:asciiTheme="minorHAnsi" w:hAnsiTheme="minorHAnsi"/>
        </w:rPr>
        <w:tab/>
      </w:r>
      <w:r>
        <w:rPr>
          <w:rFonts w:asciiTheme="minorHAnsi" w:hAnsiTheme="minorHAnsi"/>
        </w:rPr>
        <w:tab/>
      </w:r>
      <w:r w:rsidRPr="00B4430D">
        <w:rPr>
          <w:rFonts w:cs="Arial"/>
        </w:rPr>
        <w:t>Please address correspondence on this matter to me with copies to the following:</w:t>
      </w:r>
    </w:p>
    <w:p w14:paraId="162FD2F5" w14:textId="77777777" w:rsidR="00915E08" w:rsidRPr="00B4430D" w:rsidRDefault="00915E08" w:rsidP="00915E08">
      <w:pPr>
        <w:rPr>
          <w:rFonts w:cs="Arial"/>
        </w:rPr>
      </w:pPr>
    </w:p>
    <w:p w14:paraId="43BCAE56" w14:textId="77777777" w:rsidR="00915E08" w:rsidRPr="006A06ED" w:rsidRDefault="00915E08" w:rsidP="00915E08">
      <w:pPr>
        <w:pStyle w:val="Footer"/>
        <w:tabs>
          <w:tab w:val="left" w:pos="2880"/>
        </w:tabs>
        <w:outlineLvl w:val="0"/>
        <w:rPr>
          <w:rFonts w:asciiTheme="minorHAnsi" w:hAnsiTheme="minorHAnsi" w:cs="Arial"/>
          <w:sz w:val="20"/>
        </w:rPr>
      </w:pPr>
      <w:r w:rsidRPr="00B4430D">
        <w:rPr>
          <w:rFonts w:cs="Arial"/>
        </w:rPr>
        <w:tab/>
      </w:r>
      <w:r w:rsidRPr="006A06ED">
        <w:rPr>
          <w:rFonts w:asciiTheme="minorHAnsi" w:hAnsiTheme="minorHAnsi" w:cs="Arial"/>
          <w:sz w:val="20"/>
        </w:rPr>
        <w:t>eFiling</w:t>
      </w:r>
    </w:p>
    <w:p w14:paraId="3878EEF6" w14:textId="77777777" w:rsidR="00915E08" w:rsidRPr="006A06ED" w:rsidRDefault="00915E08" w:rsidP="00915E08">
      <w:pPr>
        <w:pStyle w:val="Footer"/>
        <w:tabs>
          <w:tab w:val="left" w:pos="2880"/>
        </w:tabs>
        <w:outlineLvl w:val="0"/>
        <w:rPr>
          <w:rFonts w:asciiTheme="minorHAnsi" w:hAnsiTheme="minorHAnsi" w:cs="Arial"/>
          <w:sz w:val="20"/>
        </w:rPr>
      </w:pPr>
      <w:r w:rsidRPr="006A06ED">
        <w:rPr>
          <w:rFonts w:asciiTheme="minorHAnsi" w:hAnsiTheme="minorHAnsi" w:cs="Arial"/>
          <w:sz w:val="20"/>
        </w:rPr>
        <w:tab/>
        <w:t>Rates &amp; Regulatory Affairs</w:t>
      </w:r>
    </w:p>
    <w:p w14:paraId="1274256B"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NW Natural</w:t>
      </w:r>
    </w:p>
    <w:p w14:paraId="0CCC2961"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220 NW Second Avenue</w:t>
      </w:r>
    </w:p>
    <w:p w14:paraId="0F5C27DD" w14:textId="77777777" w:rsidR="00915E08" w:rsidRPr="006A06ED" w:rsidRDefault="00915E08" w:rsidP="00915E08">
      <w:pPr>
        <w:pStyle w:val="Heading3"/>
        <w:tabs>
          <w:tab w:val="left" w:pos="2880"/>
        </w:tabs>
        <w:rPr>
          <w:rFonts w:asciiTheme="minorHAnsi" w:hAnsiTheme="minorHAnsi" w:cs="Arial"/>
          <w:sz w:val="20"/>
          <w:szCs w:val="22"/>
          <w:u w:val="none"/>
        </w:rPr>
      </w:pPr>
      <w:r w:rsidRPr="006A06ED">
        <w:rPr>
          <w:rFonts w:asciiTheme="minorHAnsi" w:hAnsiTheme="minorHAnsi" w:cs="Arial"/>
          <w:sz w:val="20"/>
          <w:szCs w:val="22"/>
          <w:u w:val="none"/>
        </w:rPr>
        <w:tab/>
        <w:t>Portland, Oregon 97209</w:t>
      </w:r>
    </w:p>
    <w:p w14:paraId="5D71F08C"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Telecopier:  (503) 721-2516</w:t>
      </w:r>
    </w:p>
    <w:p w14:paraId="77260B97"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Telephone:  (503) 226-4211, x3589</w:t>
      </w:r>
    </w:p>
    <w:p w14:paraId="09978CCE" w14:textId="77777777" w:rsidR="00915E08" w:rsidRPr="006A06ED" w:rsidRDefault="00915E08" w:rsidP="00915E08">
      <w:pPr>
        <w:tabs>
          <w:tab w:val="left" w:pos="2880"/>
        </w:tabs>
        <w:rPr>
          <w:rFonts w:asciiTheme="minorHAnsi" w:hAnsiTheme="minorHAnsi" w:cs="Arial"/>
          <w:sz w:val="20"/>
        </w:rPr>
      </w:pPr>
      <w:r w:rsidRPr="006A06ED">
        <w:rPr>
          <w:rFonts w:asciiTheme="minorHAnsi" w:hAnsiTheme="minorHAnsi" w:cs="Arial"/>
          <w:sz w:val="20"/>
        </w:rPr>
        <w:tab/>
        <w:t>eFiling@nwnatural.com</w:t>
      </w:r>
    </w:p>
    <w:p w14:paraId="16017283" w14:textId="77777777" w:rsidR="00915E08" w:rsidRPr="00B4430D" w:rsidRDefault="00915E08" w:rsidP="00915E08">
      <w:pPr>
        <w:ind w:left="90"/>
        <w:rPr>
          <w:rFonts w:cs="Arial"/>
        </w:rPr>
      </w:pPr>
    </w:p>
    <w:p w14:paraId="5092BD7E" w14:textId="77777777" w:rsidR="00915E08" w:rsidRPr="00B4430D" w:rsidRDefault="00915E08" w:rsidP="00915E08">
      <w:pPr>
        <w:rPr>
          <w:rFonts w:cs="Arial"/>
        </w:rPr>
      </w:pPr>
      <w:r w:rsidRPr="00B4430D">
        <w:rPr>
          <w:rFonts w:cs="Arial"/>
        </w:rPr>
        <w:t>Sincerely,</w:t>
      </w:r>
    </w:p>
    <w:p w14:paraId="287C6391" w14:textId="77777777" w:rsidR="00915E08" w:rsidRPr="00B4430D" w:rsidRDefault="00915E08" w:rsidP="00915E08">
      <w:pPr>
        <w:rPr>
          <w:rFonts w:cs="Arial"/>
        </w:rPr>
      </w:pPr>
    </w:p>
    <w:p w14:paraId="47046E84" w14:textId="77777777" w:rsidR="00915E08" w:rsidRPr="00B4430D" w:rsidRDefault="00915E08" w:rsidP="00915E08">
      <w:pPr>
        <w:rPr>
          <w:rFonts w:cs="Arial"/>
        </w:rPr>
      </w:pPr>
      <w:r w:rsidRPr="00B4430D">
        <w:rPr>
          <w:rFonts w:cs="Arial"/>
        </w:rPr>
        <w:t>NW NATURAL</w:t>
      </w:r>
    </w:p>
    <w:p w14:paraId="39647CD2" w14:textId="77777777" w:rsidR="0030594C" w:rsidRDefault="0030594C" w:rsidP="00915E08">
      <w:pPr>
        <w:rPr>
          <w:rFonts w:cs="Arial"/>
          <w:i/>
        </w:rPr>
      </w:pPr>
    </w:p>
    <w:p w14:paraId="1010AAAD" w14:textId="77777777" w:rsidR="00915E08" w:rsidRPr="00EA0D22" w:rsidRDefault="00915E08" w:rsidP="00915E08">
      <w:pPr>
        <w:rPr>
          <w:rFonts w:cs="Arial"/>
          <w:i/>
        </w:rPr>
      </w:pPr>
      <w:r>
        <w:rPr>
          <w:rFonts w:cs="Arial"/>
          <w:i/>
        </w:rPr>
        <w:t>/s/ Onita King</w:t>
      </w:r>
    </w:p>
    <w:p w14:paraId="6A7077D3" w14:textId="77777777" w:rsidR="00915E08" w:rsidRPr="00B4430D" w:rsidRDefault="00915E08" w:rsidP="00915E08">
      <w:pPr>
        <w:rPr>
          <w:rFonts w:cs="Arial"/>
        </w:rPr>
      </w:pPr>
    </w:p>
    <w:p w14:paraId="77B1D6B4" w14:textId="77777777" w:rsidR="00915E08" w:rsidRDefault="00915E08" w:rsidP="00915E08">
      <w:pPr>
        <w:rPr>
          <w:rFonts w:cs="Arial"/>
        </w:rPr>
      </w:pPr>
      <w:r>
        <w:rPr>
          <w:rFonts w:cs="Arial"/>
        </w:rPr>
        <w:t>Onita R. King</w:t>
      </w:r>
    </w:p>
    <w:p w14:paraId="7C86BDA9" w14:textId="77777777" w:rsidR="00915E08" w:rsidRDefault="00915E08" w:rsidP="00915E08">
      <w:pPr>
        <w:rPr>
          <w:rFonts w:cs="Arial"/>
        </w:rPr>
      </w:pPr>
      <w:r>
        <w:rPr>
          <w:rFonts w:cs="Arial"/>
        </w:rPr>
        <w:t>Rates and Regulation</w:t>
      </w:r>
    </w:p>
    <w:p w14:paraId="085DAA41" w14:textId="354B77DC" w:rsidR="0030594C" w:rsidRDefault="0030594C" w:rsidP="00915E08">
      <w:pPr>
        <w:rPr>
          <w:rFonts w:cs="Arial"/>
        </w:rPr>
      </w:pPr>
    </w:p>
    <w:p w14:paraId="33288A39" w14:textId="3F9C9219" w:rsidR="0030594C" w:rsidRDefault="0030594C" w:rsidP="00915E08">
      <w:pPr>
        <w:rPr>
          <w:rFonts w:cs="Arial"/>
        </w:rPr>
      </w:pPr>
      <w:r>
        <w:rPr>
          <w:rFonts w:cs="Arial"/>
        </w:rPr>
        <w:t>Attachments (3):</w:t>
      </w:r>
    </w:p>
    <w:p w14:paraId="41A705F6" w14:textId="2022F17B" w:rsidR="0030594C" w:rsidRDefault="0030594C" w:rsidP="00915E08">
      <w:pPr>
        <w:rPr>
          <w:rFonts w:cs="Arial"/>
        </w:rPr>
      </w:pPr>
      <w:r>
        <w:rPr>
          <w:rFonts w:cs="Arial"/>
        </w:rPr>
        <w:tab/>
        <w:t>Option 1 WAC 480-90-183</w:t>
      </w:r>
    </w:p>
    <w:p w14:paraId="3205B5F9" w14:textId="0C93E4B0" w:rsidR="0030594C" w:rsidRDefault="0030594C" w:rsidP="00915E08">
      <w:pPr>
        <w:rPr>
          <w:rFonts w:cs="Arial"/>
        </w:rPr>
      </w:pPr>
      <w:r>
        <w:rPr>
          <w:rFonts w:cs="Arial"/>
        </w:rPr>
        <w:tab/>
        <w:t>Option 2 WAC 480-90-183</w:t>
      </w:r>
    </w:p>
    <w:p w14:paraId="57024167" w14:textId="1F36CB7D" w:rsidR="0030594C" w:rsidRPr="00B4430D" w:rsidRDefault="0030594C" w:rsidP="00915E08">
      <w:pPr>
        <w:rPr>
          <w:rFonts w:cs="Arial"/>
        </w:rPr>
      </w:pPr>
      <w:r>
        <w:rPr>
          <w:rFonts w:cs="Arial"/>
        </w:rPr>
        <w:tab/>
        <w:t>Draft Rule WAC 480-90-178</w:t>
      </w:r>
    </w:p>
    <w:p w14:paraId="3CB69673" w14:textId="77777777" w:rsidR="00713BC4" w:rsidRDefault="00713BC4" w:rsidP="00CB77AB">
      <w:pPr>
        <w:contextualSpacing/>
        <w:rPr>
          <w:rFonts w:asciiTheme="minorHAnsi" w:hAnsiTheme="minorHAnsi"/>
        </w:rPr>
      </w:pPr>
    </w:p>
    <w:p w14:paraId="4AB4EF53" w14:textId="77777777" w:rsidR="00713BC4" w:rsidRDefault="00713BC4" w:rsidP="00CB77AB">
      <w:pPr>
        <w:contextualSpacing/>
        <w:rPr>
          <w:rFonts w:asciiTheme="minorHAnsi" w:hAnsiTheme="minorHAnsi"/>
        </w:rPr>
      </w:pPr>
    </w:p>
    <w:p w14:paraId="30938395" w14:textId="43B67BB7" w:rsidR="00713BC4" w:rsidRDefault="00915E08" w:rsidP="00CB77AB">
      <w:pPr>
        <w:contextualSpacing/>
        <w:rPr>
          <w:rFonts w:asciiTheme="minorHAnsi" w:hAnsiTheme="minorHAnsi"/>
        </w:rPr>
        <w:sectPr w:rsidR="00713BC4" w:rsidSect="00AE008B">
          <w:headerReference w:type="default" r:id="rId14"/>
          <w:footerReference w:type="default" r:id="rId15"/>
          <w:footerReference w:type="first" r:id="rId16"/>
          <w:pgSz w:w="12240" w:h="15840" w:code="1"/>
          <w:pgMar w:top="1166" w:right="965" w:bottom="662" w:left="1555" w:header="720" w:footer="720" w:gutter="0"/>
          <w:cols w:space="720"/>
          <w:noEndnote/>
          <w:titlePg/>
          <w:docGrid w:linePitch="299"/>
        </w:sectPr>
      </w:pPr>
      <w:r>
        <w:rPr>
          <w:rFonts w:asciiTheme="minorHAnsi" w:hAnsiTheme="minorHAnsi"/>
        </w:rPr>
        <w:t xml:space="preserve"> </w:t>
      </w:r>
    </w:p>
    <w:tbl>
      <w:tblPr>
        <w:tblW w:w="5000" w:type="pct"/>
        <w:tblCellSpacing w:w="0" w:type="dxa"/>
        <w:tblCellMar>
          <w:left w:w="0" w:type="dxa"/>
          <w:right w:w="75" w:type="dxa"/>
        </w:tblCellMar>
        <w:tblLook w:val="04A0" w:firstRow="1" w:lastRow="0" w:firstColumn="1" w:lastColumn="0" w:noHBand="0" w:noVBand="1"/>
      </w:tblPr>
      <w:tblGrid>
        <w:gridCol w:w="9650"/>
        <w:gridCol w:w="145"/>
      </w:tblGrid>
      <w:tr w:rsidR="00713BC4" w:rsidRPr="00F2269B" w14:paraId="5AD26167" w14:textId="77777777" w:rsidTr="00F2269B">
        <w:trPr>
          <w:tblCellSpacing w:w="0" w:type="dxa"/>
        </w:trPr>
        <w:tc>
          <w:tcPr>
            <w:tcW w:w="0" w:type="auto"/>
          </w:tcPr>
          <w:p w14:paraId="19195AA0" w14:textId="516BC1BE" w:rsidR="00713BC4" w:rsidRDefault="00713BC4" w:rsidP="00713BC4">
            <w:pPr>
              <w:jc w:val="both"/>
              <w:outlineLvl w:val="1"/>
              <w:rPr>
                <w:rFonts w:ascii="Times New Roman" w:hAnsi="Times New Roman"/>
                <w:color w:val="000000"/>
              </w:rPr>
            </w:pPr>
            <w:r>
              <w:rPr>
                <w:rFonts w:ascii="Times New Roman" w:hAnsi="Times New Roman"/>
                <w:color w:val="000000"/>
              </w:rPr>
              <w:lastRenderedPageBreak/>
              <w:t>NW Natural:  Option 1 WAC 480-90-183</w:t>
            </w:r>
            <w:r>
              <w:rPr>
                <w:rFonts w:ascii="Times New Roman" w:hAnsi="Times New Roman"/>
                <w:color w:val="000000"/>
              </w:rPr>
              <w:t xml:space="preserve">        July 21, 2015</w:t>
            </w:r>
          </w:p>
          <w:p w14:paraId="2E1B05FB" w14:textId="77777777" w:rsidR="00713BC4" w:rsidRDefault="00713BC4" w:rsidP="00713BC4">
            <w:pPr>
              <w:jc w:val="both"/>
              <w:outlineLvl w:val="1"/>
              <w:rPr>
                <w:rFonts w:ascii="Times New Roman" w:hAnsi="Times New Roman"/>
                <w:color w:val="000000"/>
              </w:rPr>
            </w:pPr>
          </w:p>
        </w:tc>
        <w:tc>
          <w:tcPr>
            <w:tcW w:w="0" w:type="auto"/>
          </w:tcPr>
          <w:p w14:paraId="5DC1471F" w14:textId="77777777" w:rsidR="00713BC4" w:rsidRPr="00F2269B" w:rsidRDefault="00713BC4" w:rsidP="00713BC4">
            <w:pPr>
              <w:rPr>
                <w:rFonts w:ascii="Times New Roman" w:hAnsi="Times New Roman"/>
              </w:rPr>
            </w:pPr>
          </w:p>
        </w:tc>
      </w:tr>
      <w:tr w:rsidR="00713BC4" w:rsidRPr="00F2269B" w14:paraId="5A082314" w14:textId="77777777" w:rsidTr="00F2269B">
        <w:trPr>
          <w:tblCellSpacing w:w="0" w:type="dxa"/>
        </w:trPr>
        <w:tc>
          <w:tcPr>
            <w:tcW w:w="0" w:type="auto"/>
            <w:hideMark/>
          </w:tcPr>
          <w:p w14:paraId="2FAEC094" w14:textId="2F78E7AF" w:rsidR="00713BC4" w:rsidRPr="00F2269B" w:rsidRDefault="00713BC4" w:rsidP="00713BC4">
            <w:pPr>
              <w:jc w:val="both"/>
              <w:outlineLvl w:val="1"/>
              <w:rPr>
                <w:rFonts w:ascii="Times New Roman" w:hAnsi="Times New Roman"/>
                <w:color w:val="000000"/>
              </w:rPr>
            </w:pPr>
            <w:r w:rsidRPr="00F2269B">
              <w:rPr>
                <w:rFonts w:ascii="Times New Roman" w:hAnsi="Times New Roman"/>
                <w:color w:val="000000"/>
              </w:rPr>
              <w:t>WAC 480-90-183</w:t>
            </w:r>
          </w:p>
        </w:tc>
        <w:tc>
          <w:tcPr>
            <w:tcW w:w="0" w:type="auto"/>
            <w:hideMark/>
          </w:tcPr>
          <w:p w14:paraId="5E1EAE0D" w14:textId="77777777" w:rsidR="00713BC4" w:rsidRPr="00F2269B" w:rsidRDefault="00713BC4" w:rsidP="00713BC4">
            <w:pPr>
              <w:rPr>
                <w:rFonts w:ascii="Times New Roman" w:hAnsi="Times New Roman"/>
              </w:rPr>
            </w:pPr>
          </w:p>
        </w:tc>
      </w:tr>
      <w:tr w:rsidR="00713BC4" w:rsidRPr="00F2269B" w14:paraId="1CD2647D" w14:textId="77777777" w:rsidTr="00F2269B">
        <w:trPr>
          <w:tblCellSpacing w:w="0" w:type="dxa"/>
        </w:trPr>
        <w:tc>
          <w:tcPr>
            <w:tcW w:w="0" w:type="auto"/>
            <w:gridSpan w:val="2"/>
            <w:hideMark/>
          </w:tcPr>
          <w:p w14:paraId="0536A7DC" w14:textId="77777777" w:rsidR="00713BC4" w:rsidRPr="00F2269B" w:rsidRDefault="00713BC4" w:rsidP="00AB2FB5">
            <w:pPr>
              <w:spacing w:after="150"/>
              <w:outlineLvl w:val="0"/>
              <w:rPr>
                <w:rFonts w:ascii="Times New Roman" w:hAnsi="Times New Roman"/>
                <w:color w:val="000000"/>
                <w:kern w:val="36"/>
              </w:rPr>
            </w:pPr>
            <w:del w:id="1" w:author="King, Onita" w:date="2015-07-15T17:25:00Z">
              <w:r w:rsidRPr="00F2269B" w:rsidDel="00AB2FB5">
                <w:rPr>
                  <w:rFonts w:ascii="Times New Roman" w:hAnsi="Times New Roman"/>
                  <w:color w:val="000000"/>
                  <w:kern w:val="36"/>
                </w:rPr>
                <w:delText xml:space="preserve">Complaint </w:delText>
              </w:r>
            </w:del>
            <w:ins w:id="2" w:author="King, Onita" w:date="2015-07-15T17:25:00Z">
              <w:r w:rsidRPr="00EE0997">
                <w:rPr>
                  <w:rFonts w:ascii="Times New Roman" w:hAnsi="Times New Roman"/>
                  <w:color w:val="000000"/>
                  <w:kern w:val="36"/>
                </w:rPr>
                <w:t>M</w:t>
              </w:r>
            </w:ins>
            <w:del w:id="3" w:author="King, Onita" w:date="2015-07-15T17:25:00Z">
              <w:r w:rsidRPr="00F2269B" w:rsidDel="00AB2FB5">
                <w:rPr>
                  <w:rFonts w:ascii="Times New Roman" w:hAnsi="Times New Roman"/>
                  <w:color w:val="000000"/>
                  <w:kern w:val="36"/>
                </w:rPr>
                <w:delText>m</w:delText>
              </w:r>
            </w:del>
            <w:r w:rsidRPr="00F2269B">
              <w:rPr>
                <w:rFonts w:ascii="Times New Roman" w:hAnsi="Times New Roman"/>
                <w:color w:val="000000"/>
                <w:kern w:val="36"/>
              </w:rPr>
              <w:t>eter tests.</w:t>
            </w:r>
          </w:p>
        </w:tc>
      </w:tr>
    </w:tbl>
    <w:p w14:paraId="4E65C06A" w14:textId="77777777" w:rsidR="00713BC4" w:rsidRPr="00EE0997" w:rsidRDefault="00713BC4" w:rsidP="00F2269B">
      <w:pPr>
        <w:ind w:firstLine="360"/>
        <w:rPr>
          <w:ins w:id="4" w:author="King, Onita" w:date="2015-07-15T17:25:00Z"/>
          <w:rFonts w:ascii="Times New Roman" w:hAnsi="Times New Roman"/>
        </w:rPr>
      </w:pPr>
      <w:r w:rsidRPr="00F2269B">
        <w:rPr>
          <w:rFonts w:ascii="Times New Roman" w:hAnsi="Times New Roman"/>
        </w:rPr>
        <w:t xml:space="preserve">(1) </w:t>
      </w:r>
      <w:ins w:id="5" w:author="King, Onita" w:date="2015-07-15T17:33:00Z">
        <w:r w:rsidRPr="00EE0997">
          <w:rPr>
            <w:rFonts w:ascii="Times New Roman" w:hAnsi="Times New Roman"/>
          </w:rPr>
          <w:t>In addition to any meter testing required by WAC 480-90-343, a</w:t>
        </w:r>
      </w:ins>
      <w:ins w:id="6" w:author="King, Onita" w:date="2015-07-15T17:26:00Z">
        <w:r w:rsidRPr="00EE0997">
          <w:rPr>
            <w:rFonts w:ascii="Times New Roman" w:hAnsi="Times New Roman"/>
          </w:rPr>
          <w:t xml:space="preserve"> gas utility must perform a meter test on any meter that the utility </w:t>
        </w:r>
      </w:ins>
      <w:ins w:id="7" w:author="King, Onita" w:date="2015-07-15T17:28:00Z">
        <w:r w:rsidRPr="00EE0997">
          <w:rPr>
            <w:rFonts w:ascii="Times New Roman" w:hAnsi="Times New Roman"/>
          </w:rPr>
          <w:t xml:space="preserve">identifies, from its billing records or other sources, </w:t>
        </w:r>
      </w:ins>
      <w:ins w:id="8" w:author="King, Onita" w:date="2015-07-15T17:26:00Z">
        <w:r w:rsidRPr="00EE0997">
          <w:rPr>
            <w:rFonts w:ascii="Times New Roman" w:hAnsi="Times New Roman"/>
          </w:rPr>
          <w:t>may not be proper</w:t>
        </w:r>
      </w:ins>
      <w:ins w:id="9" w:author="King, Onita" w:date="2015-07-15T17:27:00Z">
        <w:r w:rsidRPr="00EE0997">
          <w:rPr>
            <w:rFonts w:ascii="Times New Roman" w:hAnsi="Times New Roman"/>
          </w:rPr>
          <w:t>l</w:t>
        </w:r>
      </w:ins>
      <w:ins w:id="10" w:author="King, Onita" w:date="2015-07-15T17:26:00Z">
        <w:r w:rsidRPr="00EE0997">
          <w:rPr>
            <w:rFonts w:ascii="Times New Roman" w:hAnsi="Times New Roman"/>
          </w:rPr>
          <w:t>y registering gas usage</w:t>
        </w:r>
      </w:ins>
      <w:ins w:id="11" w:author="King, Onita" w:date="2015-07-15T17:27:00Z">
        <w:r w:rsidRPr="00EE0997">
          <w:rPr>
            <w:rFonts w:ascii="Times New Roman" w:hAnsi="Times New Roman"/>
          </w:rPr>
          <w:t>.</w:t>
        </w:r>
      </w:ins>
      <w:ins w:id="12" w:author="King, Onita" w:date="2015-07-15T17:29:00Z">
        <w:r w:rsidRPr="00EE0997">
          <w:rPr>
            <w:rFonts w:ascii="Times New Roman" w:hAnsi="Times New Roman"/>
          </w:rPr>
          <w:t xml:space="preserve">  </w:t>
        </w:r>
      </w:ins>
    </w:p>
    <w:p w14:paraId="30937468" w14:textId="77777777" w:rsidR="00713BC4" w:rsidRPr="00F2269B" w:rsidRDefault="00713BC4" w:rsidP="00F2269B">
      <w:pPr>
        <w:ind w:firstLine="360"/>
        <w:rPr>
          <w:rFonts w:ascii="Times New Roman" w:hAnsi="Times New Roman"/>
        </w:rPr>
      </w:pPr>
      <w:ins w:id="13" w:author="King, Onita" w:date="2015-07-15T17:30:00Z">
        <w:r w:rsidRPr="00EE0997">
          <w:rPr>
            <w:rFonts w:ascii="Times New Roman" w:hAnsi="Times New Roman"/>
          </w:rPr>
          <w:t xml:space="preserve">(2)  </w:t>
        </w:r>
      </w:ins>
      <w:r w:rsidRPr="00F2269B">
        <w:rPr>
          <w:rFonts w:ascii="Times New Roman" w:hAnsi="Times New Roman"/>
        </w:rPr>
        <w:t xml:space="preserve">A gas utility must test and report </w:t>
      </w:r>
      <w:del w:id="14" w:author="King, Onita" w:date="2015-07-15T17:31:00Z">
        <w:r w:rsidRPr="00F2269B" w:rsidDel="003737B2">
          <w:rPr>
            <w:rFonts w:ascii="Times New Roman" w:hAnsi="Times New Roman"/>
          </w:rPr>
          <w:delText xml:space="preserve">to the customer </w:delText>
        </w:r>
      </w:del>
      <w:r w:rsidRPr="00F2269B">
        <w:rPr>
          <w:rFonts w:ascii="Times New Roman" w:hAnsi="Times New Roman"/>
        </w:rPr>
        <w:t xml:space="preserve">the accuracy of a meter </w:t>
      </w:r>
      <w:ins w:id="15" w:author="King, Onita" w:date="2015-07-15T17:35:00Z">
        <w:r w:rsidRPr="00EE0997">
          <w:rPr>
            <w:rFonts w:ascii="Times New Roman" w:hAnsi="Times New Roman"/>
          </w:rPr>
          <w:t xml:space="preserve">upon a customer request.  The </w:t>
        </w:r>
      </w:ins>
      <w:ins w:id="16" w:author="King, Onita" w:date="2015-07-15T17:36:00Z">
        <w:r w:rsidRPr="00EE0997">
          <w:rPr>
            <w:rFonts w:ascii="Times New Roman" w:hAnsi="Times New Roman"/>
          </w:rPr>
          <w:t xml:space="preserve">meter test must be performed </w:t>
        </w:r>
      </w:ins>
      <w:r w:rsidRPr="00F2269B">
        <w:rPr>
          <w:rFonts w:ascii="Times New Roman" w:hAnsi="Times New Roman"/>
        </w:rPr>
        <w:t xml:space="preserve">within twenty business days </w:t>
      </w:r>
      <w:ins w:id="17" w:author="King, Onita" w:date="2015-07-15T17:36:00Z">
        <w:r w:rsidRPr="00EE0997">
          <w:rPr>
            <w:rFonts w:ascii="Times New Roman" w:hAnsi="Times New Roman"/>
          </w:rPr>
          <w:t xml:space="preserve">from the date of the </w:t>
        </w:r>
      </w:ins>
      <w:del w:id="18" w:author="King, Onita" w:date="2015-07-15T17:36:00Z">
        <w:r w:rsidRPr="00F2269B" w:rsidDel="003737B2">
          <w:rPr>
            <w:rFonts w:ascii="Times New Roman" w:hAnsi="Times New Roman"/>
          </w:rPr>
          <w:delText xml:space="preserve">after receiving an </w:delText>
        </w:r>
      </w:del>
      <w:del w:id="19" w:author="King, Onita" w:date="2015-07-15T17:31:00Z">
        <w:r w:rsidRPr="00F2269B" w:rsidDel="003737B2">
          <w:rPr>
            <w:rFonts w:ascii="Times New Roman" w:hAnsi="Times New Roman"/>
          </w:rPr>
          <w:delText xml:space="preserve">initial </w:delText>
        </w:r>
      </w:del>
      <w:ins w:id="20" w:author="King, Onita" w:date="2015-07-15T17:36:00Z">
        <w:r w:rsidRPr="00EE0997">
          <w:rPr>
            <w:rFonts w:ascii="Times New Roman" w:hAnsi="Times New Roman"/>
          </w:rPr>
          <w:t xml:space="preserve">customer </w:t>
        </w:r>
      </w:ins>
      <w:r w:rsidRPr="00F2269B">
        <w:rPr>
          <w:rFonts w:ascii="Times New Roman" w:hAnsi="Times New Roman"/>
        </w:rPr>
        <w:t xml:space="preserve">request </w:t>
      </w:r>
      <w:del w:id="21" w:author="King, Onita" w:date="2015-07-15T17:36:00Z">
        <w:r w:rsidRPr="00F2269B" w:rsidDel="003737B2">
          <w:rPr>
            <w:rFonts w:ascii="Times New Roman" w:hAnsi="Times New Roman"/>
          </w:rPr>
          <w:delText>from a customer</w:delText>
        </w:r>
      </w:del>
      <w:r w:rsidRPr="00F2269B">
        <w:rPr>
          <w:rFonts w:ascii="Times New Roman" w:hAnsi="Times New Roman"/>
        </w:rPr>
        <w:t>. The utility must allow the customer to order one meter test free of charge during a twelve-month period. The utility may appeal to the commission to waive the responsibility of performing the meter test, to request an extension to perform the meter test, or to be allowed to charge for the meter test. If the customer disputes the accuracy of the meter, the customer must allow the utility access for meter testing.</w:t>
      </w:r>
    </w:p>
    <w:p w14:paraId="23E581B7" w14:textId="77777777" w:rsidR="00713BC4" w:rsidRPr="00F2269B" w:rsidRDefault="00713BC4" w:rsidP="00F2269B">
      <w:pPr>
        <w:ind w:firstLine="360"/>
        <w:rPr>
          <w:rFonts w:ascii="Times New Roman" w:hAnsi="Times New Roman"/>
        </w:rPr>
      </w:pPr>
      <w:r w:rsidRPr="00F2269B">
        <w:rPr>
          <w:rFonts w:ascii="Times New Roman" w:hAnsi="Times New Roman"/>
        </w:rPr>
        <w:t>(</w:t>
      </w:r>
      <w:del w:id="22" w:author="King, Onita" w:date="2015-07-15T17:36:00Z">
        <w:r w:rsidRPr="00F2269B" w:rsidDel="00EE0997">
          <w:rPr>
            <w:rFonts w:ascii="Times New Roman" w:hAnsi="Times New Roman"/>
          </w:rPr>
          <w:delText>2</w:delText>
        </w:r>
      </w:del>
      <w:ins w:id="23" w:author="King, Onita" w:date="2015-07-15T17:36:00Z">
        <w:r w:rsidRPr="00EE0997">
          <w:rPr>
            <w:rFonts w:ascii="Times New Roman" w:hAnsi="Times New Roman"/>
          </w:rPr>
          <w:t>3</w:t>
        </w:r>
      </w:ins>
      <w:r w:rsidRPr="00F2269B">
        <w:rPr>
          <w:rFonts w:ascii="Times New Roman" w:hAnsi="Times New Roman"/>
        </w:rPr>
        <w:t>) The customer may, at the customer's option, either witness the meter test or designate a representative to witness the test. The customer may require the meter to be sealed upon removal in the presence of the customer or the customer's representative. The seal must not be broken until the test is made in the presence of the customer or the customer's representative, or until permission to break the seal has been granted by the commission. The utility must report the results of the meter test to the customer.</w:t>
      </w:r>
    </w:p>
    <w:p w14:paraId="36AE0B58" w14:textId="77777777" w:rsidR="00713BC4" w:rsidRPr="00F2269B" w:rsidRDefault="00713BC4" w:rsidP="00F2269B">
      <w:pPr>
        <w:ind w:firstLine="360"/>
        <w:rPr>
          <w:rFonts w:ascii="Times New Roman" w:hAnsi="Times New Roman"/>
        </w:rPr>
      </w:pPr>
      <w:r w:rsidRPr="00F2269B">
        <w:rPr>
          <w:rFonts w:ascii="Times New Roman" w:hAnsi="Times New Roman"/>
        </w:rPr>
        <w:t>(</w:t>
      </w:r>
      <w:del w:id="24" w:author="King, Onita" w:date="2015-07-15T17:36:00Z">
        <w:r w:rsidRPr="00F2269B" w:rsidDel="00EE0997">
          <w:rPr>
            <w:rFonts w:ascii="Times New Roman" w:hAnsi="Times New Roman"/>
          </w:rPr>
          <w:delText>3</w:delText>
        </w:r>
      </w:del>
      <w:ins w:id="25" w:author="King, Onita" w:date="2015-07-15T17:36:00Z">
        <w:r w:rsidRPr="00EE0997">
          <w:rPr>
            <w:rFonts w:ascii="Times New Roman" w:hAnsi="Times New Roman"/>
          </w:rPr>
          <w:t>4</w:t>
        </w:r>
      </w:ins>
      <w:r w:rsidRPr="00F2269B">
        <w:rPr>
          <w:rFonts w:ascii="Times New Roman" w:hAnsi="Times New Roman"/>
        </w:rPr>
        <w:t xml:space="preserve">) A customer may request the utility to perform additional meter tests within twelve months of the last meter test, but additional meter tests will not delay disconnection of service under of WAC </w:t>
      </w:r>
      <w:hyperlink r:id="rId17" w:history="1">
        <w:r w:rsidRPr="00F2269B">
          <w:rPr>
            <w:rFonts w:ascii="Times New Roman" w:hAnsi="Times New Roman"/>
            <w:color w:val="2B674D"/>
            <w:u w:val="single"/>
          </w:rPr>
          <w:t>480-90-128</w:t>
        </w:r>
      </w:hyperlink>
      <w:r w:rsidRPr="00F2269B">
        <w:rPr>
          <w:rFonts w:ascii="Times New Roman" w:hAnsi="Times New Roman"/>
        </w:rPr>
        <w:t xml:space="preserve">(9), Disconnection of service. The utility must immediately inform the customer of any additional meter test charges. If the customer elects to have the meter test performed, the utility must perform the test and report the test results to the customer within twenty business days. If the additional meter test results show the meter is performing accurately as defined in WAC </w:t>
      </w:r>
      <w:hyperlink r:id="rId18" w:history="1">
        <w:r w:rsidRPr="00F2269B">
          <w:rPr>
            <w:rFonts w:ascii="Times New Roman" w:hAnsi="Times New Roman"/>
            <w:color w:val="2B674D"/>
            <w:u w:val="single"/>
          </w:rPr>
          <w:t>480-90-338</w:t>
        </w:r>
      </w:hyperlink>
      <w:r w:rsidRPr="00F2269B">
        <w:rPr>
          <w:rFonts w:ascii="Times New Roman" w:hAnsi="Times New Roman"/>
        </w:rPr>
        <w:t xml:space="preserve">, Metering tolerance, the utility may charge the customer for performing the additional meter tests. The charge of the meter test must be listed in the utility's tariff. The utility may not charge the customer for any additional meter test that shows the meter is performing outside acceptable tolerance levels as defined in WAC </w:t>
      </w:r>
      <w:hyperlink r:id="rId19" w:history="1">
        <w:r w:rsidRPr="00F2269B">
          <w:rPr>
            <w:rFonts w:ascii="Times New Roman" w:hAnsi="Times New Roman"/>
            <w:color w:val="2B674D"/>
            <w:u w:val="single"/>
          </w:rPr>
          <w:t>480-90-338</w:t>
        </w:r>
      </w:hyperlink>
      <w:r w:rsidRPr="00F2269B">
        <w:rPr>
          <w:rFonts w:ascii="Times New Roman" w:hAnsi="Times New Roman"/>
        </w:rPr>
        <w:t>, Metering tolerance.</w:t>
      </w:r>
    </w:p>
    <w:p w14:paraId="4DF5FBD8" w14:textId="77777777" w:rsidR="00713BC4" w:rsidRPr="00F2269B" w:rsidRDefault="00713BC4" w:rsidP="00F2269B">
      <w:pPr>
        <w:ind w:firstLine="360"/>
        <w:rPr>
          <w:rFonts w:ascii="Times New Roman" w:hAnsi="Times New Roman"/>
        </w:rPr>
      </w:pPr>
      <w:r w:rsidRPr="00F2269B">
        <w:rPr>
          <w:rFonts w:ascii="Times New Roman" w:hAnsi="Times New Roman"/>
        </w:rPr>
        <w:t>(</w:t>
      </w:r>
      <w:del w:id="26" w:author="King, Onita" w:date="2015-07-15T17:36:00Z">
        <w:r w:rsidRPr="00F2269B" w:rsidDel="00EE0997">
          <w:rPr>
            <w:rFonts w:ascii="Times New Roman" w:hAnsi="Times New Roman"/>
          </w:rPr>
          <w:delText>4</w:delText>
        </w:r>
      </w:del>
      <w:ins w:id="27" w:author="King, Onita" w:date="2015-07-15T17:36:00Z">
        <w:r w:rsidRPr="00EE0997">
          <w:rPr>
            <w:rFonts w:ascii="Times New Roman" w:hAnsi="Times New Roman"/>
          </w:rPr>
          <w:t>5</w:t>
        </w:r>
      </w:ins>
      <w:r w:rsidRPr="00F2269B">
        <w:rPr>
          <w:rFonts w:ascii="Times New Roman" w:hAnsi="Times New Roman"/>
        </w:rPr>
        <w:t>) If the customer disputes any meter test result, the utility or the customer may contact the commission to review the complaint. When the commission has notified the utility that a complaint has been received regarding the customer's meter, the utility may not change the meter in any manner unless authorized by the commission. If the utility violates this provision, the commission may consider it as supporting the customer's dispute since the change might affect the proof of the dispute. The commission may require the utility to perform an additional test and report the test results to the commission within ten business days.</w:t>
      </w:r>
    </w:p>
    <w:p w14:paraId="70CB753E" w14:textId="77777777" w:rsidR="00713BC4" w:rsidRPr="00F2269B" w:rsidRDefault="00713BC4" w:rsidP="00F2269B">
      <w:pPr>
        <w:ind w:firstLine="360"/>
        <w:rPr>
          <w:rFonts w:ascii="Times New Roman" w:hAnsi="Times New Roman"/>
        </w:rPr>
      </w:pPr>
      <w:r w:rsidRPr="00F2269B">
        <w:rPr>
          <w:rFonts w:ascii="Times New Roman" w:hAnsi="Times New Roman"/>
        </w:rPr>
        <w:t>(</w:t>
      </w:r>
      <w:del w:id="28" w:author="King, Onita" w:date="2015-07-15T17:36:00Z">
        <w:r w:rsidRPr="00F2269B" w:rsidDel="00EE0997">
          <w:rPr>
            <w:rFonts w:ascii="Times New Roman" w:hAnsi="Times New Roman"/>
          </w:rPr>
          <w:delText>5</w:delText>
        </w:r>
      </w:del>
      <w:ins w:id="29" w:author="King, Onita" w:date="2015-07-15T17:36:00Z">
        <w:r w:rsidRPr="00EE0997">
          <w:rPr>
            <w:rFonts w:ascii="Times New Roman" w:hAnsi="Times New Roman"/>
          </w:rPr>
          <w:t>6</w:t>
        </w:r>
      </w:ins>
      <w:r w:rsidRPr="00F2269B">
        <w:rPr>
          <w:rFonts w:ascii="Times New Roman" w:hAnsi="Times New Roman"/>
        </w:rPr>
        <w:t xml:space="preserve">) If a meter test reveals a meter error greater than specified as acceptable in WAC </w:t>
      </w:r>
      <w:hyperlink r:id="rId20" w:history="1">
        <w:r w:rsidRPr="00F2269B">
          <w:rPr>
            <w:rFonts w:ascii="Times New Roman" w:hAnsi="Times New Roman"/>
            <w:color w:val="2B674D"/>
            <w:u w:val="single"/>
          </w:rPr>
          <w:t>480-90-338</w:t>
        </w:r>
      </w:hyperlink>
      <w:r w:rsidRPr="00F2269B">
        <w:rPr>
          <w:rFonts w:ascii="Times New Roman" w:hAnsi="Times New Roman"/>
        </w:rPr>
        <w:t xml:space="preserve">, Metering tolerance, the utility must repair or replace the meter at no cost to the customer. The utility </w:t>
      </w:r>
      <w:del w:id="30" w:author="King, Onita" w:date="2015-07-15T17:34:00Z">
        <w:r w:rsidRPr="00F2269B" w:rsidDel="003737B2">
          <w:rPr>
            <w:rFonts w:ascii="Times New Roman" w:hAnsi="Times New Roman"/>
          </w:rPr>
          <w:delText xml:space="preserve">must </w:delText>
        </w:r>
      </w:del>
      <w:ins w:id="31" w:author="King, Onita" w:date="2015-07-15T17:34:00Z">
        <w:r w:rsidRPr="00EE0997">
          <w:rPr>
            <w:rFonts w:ascii="Times New Roman" w:hAnsi="Times New Roman"/>
          </w:rPr>
          <w:t xml:space="preserve">may </w:t>
        </w:r>
      </w:ins>
      <w:r w:rsidRPr="00F2269B">
        <w:rPr>
          <w:rFonts w:ascii="Times New Roman" w:hAnsi="Times New Roman"/>
        </w:rPr>
        <w:t xml:space="preserve">adjust </w:t>
      </w:r>
      <w:ins w:id="32" w:author="King, Onita" w:date="2015-07-15T17:37:00Z">
        <w:r w:rsidRPr="00EE0997">
          <w:rPr>
            <w:rFonts w:ascii="Times New Roman" w:hAnsi="Times New Roman"/>
          </w:rPr>
          <w:t xml:space="preserve">previously issued </w:t>
        </w:r>
      </w:ins>
      <w:del w:id="33" w:author="King, Onita" w:date="2015-07-15T17:37:00Z">
        <w:r w:rsidRPr="00F2269B" w:rsidDel="00EE0997">
          <w:rPr>
            <w:rFonts w:ascii="Times New Roman" w:hAnsi="Times New Roman"/>
          </w:rPr>
          <w:delText xml:space="preserve">the </w:delText>
        </w:r>
      </w:del>
      <w:r w:rsidRPr="00F2269B">
        <w:rPr>
          <w:rFonts w:ascii="Times New Roman" w:hAnsi="Times New Roman"/>
        </w:rPr>
        <w:t>bills to the customer based on the best information available to determine the appropriate charges. The utility must offer payment arrangements</w:t>
      </w:r>
      <w:ins w:id="34" w:author="King, Onita" w:date="2015-07-21T09:46:00Z">
        <w:r>
          <w:rPr>
            <w:rFonts w:ascii="Times New Roman" w:hAnsi="Times New Roman"/>
          </w:rPr>
          <w:t xml:space="preserve"> </w:t>
        </w:r>
        <w:r w:rsidRPr="007D1F3C">
          <w:rPr>
            <w:rFonts w:ascii="Times New Roman" w:hAnsi="Times New Roman"/>
          </w:rPr>
          <w:t>for an under-billing</w:t>
        </w:r>
      </w:ins>
      <w:ins w:id="35" w:author="King, Onita" w:date="2015-07-21T09:47:00Z">
        <w:r w:rsidRPr="007D1F3C">
          <w:rPr>
            <w:rFonts w:ascii="Times New Roman" w:hAnsi="Times New Roman"/>
          </w:rPr>
          <w:t xml:space="preserve"> </w:t>
        </w:r>
      </w:ins>
      <w:ins w:id="36" w:author="King, Onita" w:date="2015-07-21T09:46:00Z">
        <w:r w:rsidRPr="007D1F3C">
          <w:rPr>
            <w:rFonts w:ascii="Times New Roman" w:hAnsi="Times New Roman"/>
          </w:rPr>
          <w:t>for a period equal in length to the period of the corrected bill.  If the customer is already on a payment arrangement, the utility must offer to renegotiate the payment arrangement to include the under-billing amount.</w:t>
        </w:r>
        <w:r>
          <w:t xml:space="preserve"> </w:t>
        </w:r>
      </w:ins>
      <w:del w:id="37" w:author="King, Onita" w:date="2015-07-21T09:46:00Z">
        <w:r w:rsidRPr="00F2269B" w:rsidDel="0004465A">
          <w:rPr>
            <w:rFonts w:ascii="Times New Roman" w:hAnsi="Times New Roman"/>
          </w:rPr>
          <w:delText xml:space="preserve"> in accordance with WAC </w:delText>
        </w:r>
        <w:r w:rsidDel="0004465A">
          <w:rPr>
            <w:rFonts w:asciiTheme="minorHAnsi" w:eastAsiaTheme="minorHAnsi" w:hAnsiTheme="minorHAnsi" w:cstheme="minorBidi"/>
          </w:rPr>
          <w:fldChar w:fldCharType="begin"/>
        </w:r>
        <w:r w:rsidDel="0004465A">
          <w:delInstrText xml:space="preserve"> HYPERLINK "http://app.leg.wa.gov/WAC/default.aspx?cite=480-90-138" </w:delInstrText>
        </w:r>
        <w:r w:rsidDel="0004465A">
          <w:rPr>
            <w:rFonts w:asciiTheme="minorHAnsi" w:eastAsiaTheme="minorHAnsi" w:hAnsiTheme="minorHAnsi" w:cstheme="minorBidi"/>
          </w:rPr>
          <w:fldChar w:fldCharType="separate"/>
        </w:r>
        <w:r w:rsidRPr="00F2269B" w:rsidDel="0004465A">
          <w:rPr>
            <w:rFonts w:ascii="Times New Roman" w:hAnsi="Times New Roman"/>
            <w:color w:val="2B674D"/>
            <w:u w:val="single"/>
          </w:rPr>
          <w:delText>480-90-138</w:delText>
        </w:r>
        <w:r w:rsidDel="0004465A">
          <w:rPr>
            <w:rFonts w:ascii="Times New Roman" w:hAnsi="Times New Roman"/>
            <w:color w:val="2B674D"/>
            <w:u w:val="single"/>
          </w:rPr>
          <w:fldChar w:fldCharType="end"/>
        </w:r>
        <w:r w:rsidRPr="00F2269B" w:rsidDel="0004465A">
          <w:rPr>
            <w:rFonts w:ascii="Times New Roman" w:hAnsi="Times New Roman"/>
          </w:rPr>
          <w:delText>(2), Payment arrangements</w:delText>
        </w:r>
      </w:del>
      <w:r w:rsidRPr="00F2269B">
        <w:rPr>
          <w:rFonts w:ascii="Times New Roman" w:hAnsi="Times New Roman"/>
        </w:rPr>
        <w:t>.</w:t>
      </w:r>
    </w:p>
    <w:p w14:paraId="485DBB51" w14:textId="77777777" w:rsidR="00713BC4" w:rsidRPr="00F2269B" w:rsidRDefault="00713BC4" w:rsidP="00F2269B">
      <w:pPr>
        <w:ind w:firstLine="360"/>
        <w:rPr>
          <w:rFonts w:ascii="Times New Roman" w:hAnsi="Times New Roman"/>
        </w:rPr>
      </w:pPr>
      <w:r w:rsidRPr="00F2269B">
        <w:rPr>
          <w:rFonts w:ascii="Times New Roman" w:hAnsi="Times New Roman"/>
        </w:rPr>
        <w:t>(a) If the utility can identify the date the customer was first billed from a defective meter, the utility must refund or bill the customer for the proper usage from that date</w:t>
      </w:r>
      <w:r>
        <w:rPr>
          <w:rFonts w:ascii="Times New Roman" w:hAnsi="Times New Roman"/>
        </w:rPr>
        <w:t xml:space="preserve">, </w:t>
      </w:r>
      <w:ins w:id="38" w:author="King, Onita" w:date="2015-07-17T11:06:00Z">
        <w:r>
          <w:rPr>
            <w:rFonts w:ascii="Times New Roman" w:hAnsi="Times New Roman"/>
          </w:rPr>
          <w:t>but in no case shall a residential customer be issued a corrected bill for a period greater than six billing months</w:t>
        </w:r>
      </w:ins>
      <w:r w:rsidRPr="00F2269B">
        <w:rPr>
          <w:rFonts w:ascii="Times New Roman" w:hAnsi="Times New Roman"/>
        </w:rPr>
        <w:t>;</w:t>
      </w:r>
    </w:p>
    <w:p w14:paraId="4EE7EC90" w14:textId="77777777" w:rsidR="00713BC4" w:rsidRPr="00F2269B" w:rsidRDefault="00713BC4" w:rsidP="00F2269B">
      <w:pPr>
        <w:ind w:firstLine="360"/>
        <w:rPr>
          <w:rFonts w:ascii="Times New Roman" w:hAnsi="Times New Roman"/>
        </w:rPr>
      </w:pPr>
      <w:r w:rsidRPr="00F2269B">
        <w:rPr>
          <w:rFonts w:ascii="Times New Roman" w:hAnsi="Times New Roman"/>
        </w:rPr>
        <w:t>(b) If the utility cannot identify the date the customer was first billed from a defective meter, the utility must refund or bill the customer for the proper usage, not to exceed six months.</w:t>
      </w:r>
    </w:p>
    <w:p w14:paraId="326B3DDC" w14:textId="33506D2B" w:rsidR="00713BC4" w:rsidRPr="00EE0997" w:rsidRDefault="00713BC4" w:rsidP="0019407D">
      <w:pPr>
        <w:ind w:firstLine="360"/>
        <w:rPr>
          <w:rFonts w:ascii="Times New Roman" w:hAnsi="Times New Roman"/>
        </w:rPr>
      </w:pPr>
      <w:r w:rsidRPr="00F2269B">
        <w:rPr>
          <w:rFonts w:ascii="Times New Roman" w:hAnsi="Times New Roman"/>
        </w:rPr>
        <w:t>(</w:t>
      </w:r>
      <w:del w:id="39" w:author="King, Onita" w:date="2015-07-15T17:37:00Z">
        <w:r w:rsidRPr="00F2269B" w:rsidDel="00EE0997">
          <w:rPr>
            <w:rFonts w:ascii="Times New Roman" w:hAnsi="Times New Roman"/>
          </w:rPr>
          <w:delText>6</w:delText>
        </w:r>
      </w:del>
      <w:ins w:id="40" w:author="King, Onita" w:date="2015-07-15T17:37:00Z">
        <w:r w:rsidRPr="00EE0997">
          <w:rPr>
            <w:rFonts w:ascii="Times New Roman" w:hAnsi="Times New Roman"/>
          </w:rPr>
          <w:t>7</w:t>
        </w:r>
      </w:ins>
      <w:r w:rsidRPr="00F2269B">
        <w:rPr>
          <w:rFonts w:ascii="Times New Roman" w:hAnsi="Times New Roman"/>
        </w:rPr>
        <w:t xml:space="preserve">) Reports. The commission may require the utility to provide meter test results </w:t>
      </w:r>
      <w:ins w:id="41" w:author="King, Onita" w:date="2015-07-15T17:39:00Z">
        <w:r w:rsidRPr="00EE0997">
          <w:rPr>
            <w:rFonts w:ascii="Times New Roman" w:hAnsi="Times New Roman"/>
          </w:rPr>
          <w:t xml:space="preserve">for meter tests </w:t>
        </w:r>
      </w:ins>
      <w:ins w:id="42" w:author="King, Onita" w:date="2015-07-15T17:38:00Z">
        <w:r w:rsidRPr="00EE0997">
          <w:rPr>
            <w:rFonts w:ascii="Times New Roman" w:hAnsi="Times New Roman"/>
          </w:rPr>
          <w:t xml:space="preserve">performed under Section (1) or (2) of this rule </w:t>
        </w:r>
      </w:ins>
      <w:r w:rsidRPr="00F2269B">
        <w:rPr>
          <w:rFonts w:ascii="Times New Roman" w:hAnsi="Times New Roman"/>
        </w:rPr>
        <w:t>to the commission</w:t>
      </w:r>
      <w:del w:id="43" w:author="King, Onita" w:date="2015-07-15T17:39:00Z">
        <w:r w:rsidRPr="00F2269B" w:rsidDel="00EE0997">
          <w:rPr>
            <w:rFonts w:ascii="Times New Roman" w:hAnsi="Times New Roman"/>
          </w:rPr>
          <w:delText xml:space="preserve"> in response to a customer's complaint</w:delText>
        </w:r>
      </w:del>
      <w:r w:rsidRPr="00F2269B">
        <w:rPr>
          <w:rFonts w:ascii="Times New Roman" w:hAnsi="Times New Roman"/>
        </w:rPr>
        <w:t>. These reports must contain the name or address of the customer, the meter manufacturer's name, the manufacturer's and utility's meter number, the size or capacity of the meter, the date the meter was tested, the reading of the meter when tested, the accuracy of the meter as found, and the accuracy of the meter after adjustment.</w:t>
      </w:r>
    </w:p>
    <w:p w14:paraId="000F1E99" w14:textId="77777777" w:rsidR="00713BC4" w:rsidRDefault="00713BC4" w:rsidP="00CB77AB">
      <w:pPr>
        <w:contextualSpacing/>
        <w:rPr>
          <w:rFonts w:asciiTheme="minorHAnsi" w:hAnsiTheme="minorHAnsi"/>
        </w:rPr>
        <w:sectPr w:rsidR="00713BC4" w:rsidSect="00BF383D">
          <w:headerReference w:type="default" r:id="rId21"/>
          <w:pgSz w:w="12240" w:h="15840" w:code="1"/>
          <w:pgMar w:top="1166" w:right="965" w:bottom="662" w:left="1555" w:header="720" w:footer="720" w:gutter="0"/>
          <w:cols w:space="720"/>
          <w:noEndnote/>
          <w:titlePg/>
          <w:docGrid w:linePitch="299"/>
        </w:sectPr>
      </w:pPr>
    </w:p>
    <w:tbl>
      <w:tblPr>
        <w:tblW w:w="5000" w:type="pct"/>
        <w:tblCellSpacing w:w="0" w:type="dxa"/>
        <w:tblCellMar>
          <w:left w:w="0" w:type="dxa"/>
          <w:right w:w="75" w:type="dxa"/>
        </w:tblCellMar>
        <w:tblLook w:val="04A0" w:firstRow="1" w:lastRow="0" w:firstColumn="1" w:lastColumn="0" w:noHBand="0" w:noVBand="1"/>
      </w:tblPr>
      <w:tblGrid>
        <w:gridCol w:w="9648"/>
        <w:gridCol w:w="147"/>
      </w:tblGrid>
      <w:tr w:rsidR="00713BC4" w:rsidRPr="00F2269B" w14:paraId="6A413063" w14:textId="77777777" w:rsidTr="00F2269B">
        <w:trPr>
          <w:tblCellSpacing w:w="0" w:type="dxa"/>
        </w:trPr>
        <w:tc>
          <w:tcPr>
            <w:tcW w:w="0" w:type="auto"/>
          </w:tcPr>
          <w:p w14:paraId="13FCCF69" w14:textId="0614C57B" w:rsidR="00713BC4" w:rsidRDefault="00713BC4" w:rsidP="00713BC4">
            <w:pPr>
              <w:jc w:val="both"/>
              <w:outlineLvl w:val="1"/>
              <w:rPr>
                <w:rFonts w:ascii="Times New Roman" w:hAnsi="Times New Roman"/>
                <w:color w:val="000000"/>
              </w:rPr>
            </w:pPr>
            <w:r>
              <w:rPr>
                <w:rFonts w:ascii="Times New Roman" w:hAnsi="Times New Roman"/>
                <w:color w:val="000000"/>
              </w:rPr>
              <w:lastRenderedPageBreak/>
              <w:t xml:space="preserve">NW Natural:  Option </w:t>
            </w:r>
            <w:r>
              <w:rPr>
                <w:rFonts w:ascii="Times New Roman" w:hAnsi="Times New Roman"/>
                <w:color w:val="000000"/>
              </w:rPr>
              <w:t>2</w:t>
            </w:r>
            <w:r>
              <w:rPr>
                <w:rFonts w:ascii="Times New Roman" w:hAnsi="Times New Roman"/>
                <w:color w:val="000000"/>
              </w:rPr>
              <w:t xml:space="preserve"> WAC 480-90-183</w:t>
            </w:r>
            <w:r>
              <w:rPr>
                <w:rFonts w:ascii="Times New Roman" w:hAnsi="Times New Roman"/>
                <w:color w:val="000000"/>
              </w:rPr>
              <w:t xml:space="preserve">       July 21, 2015</w:t>
            </w:r>
          </w:p>
          <w:p w14:paraId="591C102A" w14:textId="77777777" w:rsidR="00713BC4" w:rsidRDefault="00713BC4" w:rsidP="00F2269B">
            <w:pPr>
              <w:outlineLvl w:val="1"/>
              <w:rPr>
                <w:rFonts w:ascii="Times New Roman" w:hAnsi="Times New Roman"/>
                <w:color w:val="000000"/>
              </w:rPr>
            </w:pPr>
          </w:p>
        </w:tc>
        <w:tc>
          <w:tcPr>
            <w:tcW w:w="0" w:type="auto"/>
          </w:tcPr>
          <w:p w14:paraId="24A5086E" w14:textId="77777777" w:rsidR="00713BC4" w:rsidRPr="00F2269B" w:rsidRDefault="00713BC4" w:rsidP="00F2269B">
            <w:pPr>
              <w:jc w:val="right"/>
              <w:rPr>
                <w:rFonts w:ascii="Times New Roman" w:hAnsi="Times New Roman"/>
              </w:rPr>
            </w:pPr>
          </w:p>
        </w:tc>
      </w:tr>
      <w:tr w:rsidR="00713BC4" w:rsidRPr="00F2269B" w14:paraId="4B076114" w14:textId="77777777" w:rsidTr="00F2269B">
        <w:trPr>
          <w:tblCellSpacing w:w="0" w:type="dxa"/>
        </w:trPr>
        <w:tc>
          <w:tcPr>
            <w:tcW w:w="0" w:type="auto"/>
            <w:hideMark/>
          </w:tcPr>
          <w:p w14:paraId="24DEC519" w14:textId="6F656166" w:rsidR="00713BC4" w:rsidRPr="00F2269B" w:rsidRDefault="00713BC4" w:rsidP="00F2269B">
            <w:pPr>
              <w:outlineLvl w:val="1"/>
              <w:rPr>
                <w:rFonts w:ascii="Times New Roman" w:hAnsi="Times New Roman"/>
                <w:color w:val="000000"/>
              </w:rPr>
            </w:pPr>
            <w:r w:rsidRPr="00F2269B">
              <w:rPr>
                <w:rFonts w:ascii="Times New Roman" w:hAnsi="Times New Roman"/>
                <w:color w:val="000000"/>
              </w:rPr>
              <w:t>WAC 480-90-183</w:t>
            </w:r>
          </w:p>
        </w:tc>
        <w:tc>
          <w:tcPr>
            <w:tcW w:w="0" w:type="auto"/>
            <w:hideMark/>
          </w:tcPr>
          <w:p w14:paraId="113C2295" w14:textId="77777777" w:rsidR="00713BC4" w:rsidRPr="00F2269B" w:rsidRDefault="00713BC4" w:rsidP="00F2269B">
            <w:pPr>
              <w:jc w:val="right"/>
              <w:rPr>
                <w:rFonts w:ascii="Times New Roman" w:hAnsi="Times New Roman"/>
              </w:rPr>
            </w:pPr>
          </w:p>
        </w:tc>
      </w:tr>
      <w:tr w:rsidR="00713BC4" w:rsidRPr="00F2269B" w14:paraId="0767B958" w14:textId="77777777" w:rsidTr="00F2269B">
        <w:trPr>
          <w:tblCellSpacing w:w="0" w:type="dxa"/>
        </w:trPr>
        <w:tc>
          <w:tcPr>
            <w:tcW w:w="0" w:type="auto"/>
            <w:gridSpan w:val="2"/>
            <w:hideMark/>
          </w:tcPr>
          <w:p w14:paraId="752429E2" w14:textId="77777777" w:rsidR="00713BC4" w:rsidRPr="00F2269B" w:rsidRDefault="00713BC4" w:rsidP="00AB2FB5">
            <w:pPr>
              <w:spacing w:after="150"/>
              <w:outlineLvl w:val="0"/>
              <w:rPr>
                <w:rFonts w:ascii="Times New Roman" w:hAnsi="Times New Roman"/>
                <w:color w:val="000000"/>
                <w:kern w:val="36"/>
              </w:rPr>
            </w:pPr>
            <w:r w:rsidRPr="00F2269B">
              <w:rPr>
                <w:rFonts w:ascii="Times New Roman" w:hAnsi="Times New Roman"/>
                <w:color w:val="000000"/>
                <w:kern w:val="36"/>
              </w:rPr>
              <w:t>Complaint meter tests.</w:t>
            </w:r>
          </w:p>
        </w:tc>
      </w:tr>
    </w:tbl>
    <w:p w14:paraId="313E0A5C" w14:textId="77777777" w:rsidR="00713BC4" w:rsidRPr="00F2269B" w:rsidRDefault="00713BC4" w:rsidP="00F2269B">
      <w:pPr>
        <w:ind w:firstLine="360"/>
        <w:rPr>
          <w:rFonts w:ascii="Times New Roman" w:hAnsi="Times New Roman"/>
        </w:rPr>
      </w:pPr>
      <w:r w:rsidRPr="00F2269B">
        <w:rPr>
          <w:rFonts w:ascii="Times New Roman" w:hAnsi="Times New Roman"/>
        </w:rPr>
        <w:t>(1) A gas utility must test and report to the customer the accuracy of a meter within twenty business days after receiving an initial request from a customer. The utility must allow the customer to order one meter test free of charge during a twelve-month period. The utility may appeal to the commission to waive the responsibility of performing the meter test, to request an extension to perform the meter test, or to be allowed to charge for the meter test. If the customer disputes the accuracy of the meter, the customer must allow the utility access for meter testing.</w:t>
      </w:r>
    </w:p>
    <w:p w14:paraId="34203766" w14:textId="77777777" w:rsidR="00713BC4" w:rsidRPr="00F2269B" w:rsidRDefault="00713BC4" w:rsidP="00F2269B">
      <w:pPr>
        <w:ind w:firstLine="360"/>
        <w:rPr>
          <w:rFonts w:ascii="Times New Roman" w:hAnsi="Times New Roman"/>
        </w:rPr>
      </w:pPr>
      <w:r w:rsidRPr="00F2269B">
        <w:rPr>
          <w:rFonts w:ascii="Times New Roman" w:hAnsi="Times New Roman"/>
        </w:rPr>
        <w:t>(2) The customer may, at the customer's option, either witness the meter test or designate a representative to witness the test. The customer may require the meter to be sealed upon removal in the presence of the customer or the customer's representative. The seal must not be broken until the test is made in the presence of the customer or the customer's representative, or until permission to break the seal has been granted by the commission. The utility must report the results of the meter test to the customer.</w:t>
      </w:r>
    </w:p>
    <w:p w14:paraId="52FA24F0" w14:textId="77777777" w:rsidR="00713BC4" w:rsidRPr="00F2269B" w:rsidRDefault="00713BC4" w:rsidP="00F2269B">
      <w:pPr>
        <w:ind w:firstLine="360"/>
        <w:rPr>
          <w:rFonts w:ascii="Times New Roman" w:hAnsi="Times New Roman"/>
        </w:rPr>
      </w:pPr>
      <w:r w:rsidRPr="00F2269B">
        <w:rPr>
          <w:rFonts w:ascii="Times New Roman" w:hAnsi="Times New Roman"/>
        </w:rPr>
        <w:t xml:space="preserve">(3) A customer may request the utility to perform additional meter tests within twelve months of the last meter test, but additional meter tests will not delay disconnection of service under of WAC </w:t>
      </w:r>
      <w:hyperlink r:id="rId22" w:history="1">
        <w:r w:rsidRPr="00F2269B">
          <w:rPr>
            <w:rFonts w:ascii="Times New Roman" w:hAnsi="Times New Roman"/>
            <w:color w:val="2B674D"/>
            <w:u w:val="single"/>
          </w:rPr>
          <w:t>480-90-128</w:t>
        </w:r>
      </w:hyperlink>
      <w:r w:rsidRPr="00F2269B">
        <w:rPr>
          <w:rFonts w:ascii="Times New Roman" w:hAnsi="Times New Roman"/>
        </w:rPr>
        <w:t xml:space="preserve">(9), Disconnection of service. The utility must immediately inform the customer of any additional meter test charges. If the customer elects to have the meter test performed, the utility must perform the test and report the test results to the customer within twenty business days. If the additional meter test results show the meter is performing accurately as defined in WAC </w:t>
      </w:r>
      <w:hyperlink r:id="rId23" w:history="1">
        <w:r w:rsidRPr="00F2269B">
          <w:rPr>
            <w:rFonts w:ascii="Times New Roman" w:hAnsi="Times New Roman"/>
            <w:color w:val="2B674D"/>
            <w:u w:val="single"/>
          </w:rPr>
          <w:t>480-90-338</w:t>
        </w:r>
      </w:hyperlink>
      <w:r w:rsidRPr="00F2269B">
        <w:rPr>
          <w:rFonts w:ascii="Times New Roman" w:hAnsi="Times New Roman"/>
        </w:rPr>
        <w:t xml:space="preserve">, Metering tolerance, the utility may charge the customer for performing the additional meter tests. The charge of the meter test must be listed in the utility's tariff. The utility may not charge the customer for any additional meter test that shows the meter is performing outside acceptable tolerance levels as defined in WAC </w:t>
      </w:r>
      <w:hyperlink r:id="rId24" w:history="1">
        <w:r w:rsidRPr="00F2269B">
          <w:rPr>
            <w:rFonts w:ascii="Times New Roman" w:hAnsi="Times New Roman"/>
            <w:color w:val="2B674D"/>
            <w:u w:val="single"/>
          </w:rPr>
          <w:t>480-90-338</w:t>
        </w:r>
      </w:hyperlink>
      <w:r w:rsidRPr="00F2269B">
        <w:rPr>
          <w:rFonts w:ascii="Times New Roman" w:hAnsi="Times New Roman"/>
        </w:rPr>
        <w:t>, Metering tolerance.</w:t>
      </w:r>
    </w:p>
    <w:p w14:paraId="6167DFB4" w14:textId="77777777" w:rsidR="00713BC4" w:rsidRPr="00F2269B" w:rsidRDefault="00713BC4" w:rsidP="00F2269B">
      <w:pPr>
        <w:ind w:firstLine="360"/>
        <w:rPr>
          <w:rFonts w:ascii="Times New Roman" w:hAnsi="Times New Roman"/>
        </w:rPr>
      </w:pPr>
      <w:r w:rsidRPr="00F2269B">
        <w:rPr>
          <w:rFonts w:ascii="Times New Roman" w:hAnsi="Times New Roman"/>
        </w:rPr>
        <w:t>(4) If the customer disputes any meter test result, the utility or the customer may contact the commission to review the complaint. When the commission has notified the utility that a complaint has been received regarding the customer's meter, the utility may not change the meter in any manner unless authorized by the commission. If the utility violates this provision, the commission may consider it as supporting the customer's dispute since the change might affect the proof of the dispute. The commission may require the utility to perform an additional test and report the test results to the commission within ten business days.</w:t>
      </w:r>
    </w:p>
    <w:p w14:paraId="68FDF865" w14:textId="77777777" w:rsidR="00713BC4" w:rsidRPr="00F2269B" w:rsidRDefault="00713BC4" w:rsidP="00F2269B">
      <w:pPr>
        <w:ind w:firstLine="360"/>
        <w:rPr>
          <w:rFonts w:ascii="Times New Roman" w:hAnsi="Times New Roman"/>
        </w:rPr>
      </w:pPr>
      <w:r w:rsidRPr="00F2269B">
        <w:rPr>
          <w:rFonts w:ascii="Times New Roman" w:hAnsi="Times New Roman"/>
        </w:rPr>
        <w:t xml:space="preserve">(5) If a meter test reveals a meter error greater than specified as acceptable in WAC </w:t>
      </w:r>
      <w:hyperlink r:id="rId25" w:history="1">
        <w:r w:rsidRPr="00F2269B">
          <w:rPr>
            <w:rFonts w:ascii="Times New Roman" w:hAnsi="Times New Roman"/>
            <w:color w:val="2B674D"/>
            <w:u w:val="single"/>
          </w:rPr>
          <w:t>480-90-338</w:t>
        </w:r>
      </w:hyperlink>
      <w:r w:rsidRPr="00F2269B">
        <w:rPr>
          <w:rFonts w:ascii="Times New Roman" w:hAnsi="Times New Roman"/>
        </w:rPr>
        <w:t xml:space="preserve">, Metering tolerance, the utility must repair or replace the meter at no cost to the customer. The utility </w:t>
      </w:r>
      <w:del w:id="44" w:author="King, Onita" w:date="2015-07-15T17:34:00Z">
        <w:r w:rsidRPr="00F2269B" w:rsidDel="003737B2">
          <w:rPr>
            <w:rFonts w:ascii="Times New Roman" w:hAnsi="Times New Roman"/>
          </w:rPr>
          <w:delText xml:space="preserve">must </w:delText>
        </w:r>
      </w:del>
      <w:ins w:id="45" w:author="King, Onita" w:date="2015-07-15T17:34:00Z">
        <w:r w:rsidRPr="00EE0997">
          <w:rPr>
            <w:rFonts w:ascii="Times New Roman" w:hAnsi="Times New Roman"/>
          </w:rPr>
          <w:t xml:space="preserve">may </w:t>
        </w:r>
      </w:ins>
      <w:r w:rsidRPr="00F2269B">
        <w:rPr>
          <w:rFonts w:ascii="Times New Roman" w:hAnsi="Times New Roman"/>
        </w:rPr>
        <w:t xml:space="preserve">adjust </w:t>
      </w:r>
      <w:ins w:id="46" w:author="King, Onita" w:date="2015-07-15T17:37:00Z">
        <w:r w:rsidRPr="00EE0997">
          <w:rPr>
            <w:rFonts w:ascii="Times New Roman" w:hAnsi="Times New Roman"/>
          </w:rPr>
          <w:t xml:space="preserve">previously issued </w:t>
        </w:r>
      </w:ins>
      <w:del w:id="47" w:author="King, Onita" w:date="2015-07-15T17:37:00Z">
        <w:r w:rsidRPr="00F2269B" w:rsidDel="00EE0997">
          <w:rPr>
            <w:rFonts w:ascii="Times New Roman" w:hAnsi="Times New Roman"/>
          </w:rPr>
          <w:delText xml:space="preserve">the </w:delText>
        </w:r>
      </w:del>
      <w:r w:rsidRPr="00F2269B">
        <w:rPr>
          <w:rFonts w:ascii="Times New Roman" w:hAnsi="Times New Roman"/>
        </w:rPr>
        <w:t xml:space="preserve">bills to the customer </w:t>
      </w:r>
      <w:ins w:id="48" w:author="King, Onita" w:date="2015-07-15T17:34:00Z">
        <w:r w:rsidRPr="00EE0997">
          <w:rPr>
            <w:rFonts w:ascii="Times New Roman" w:hAnsi="Times New Roman"/>
          </w:rPr>
          <w:t xml:space="preserve">as set forth in WAC 480-90-178(5).  </w:t>
        </w:r>
      </w:ins>
      <w:del w:id="49" w:author="King, Onita" w:date="2015-07-15T17:35:00Z">
        <w:r w:rsidRPr="00F2269B" w:rsidDel="003737B2">
          <w:rPr>
            <w:rFonts w:ascii="Times New Roman" w:hAnsi="Times New Roman"/>
          </w:rPr>
          <w:delText xml:space="preserve">based on the best information available to determine the appropriate charges. </w:delText>
        </w:r>
      </w:del>
      <w:r w:rsidRPr="00F2269B">
        <w:rPr>
          <w:rFonts w:ascii="Times New Roman" w:hAnsi="Times New Roman"/>
        </w:rPr>
        <w:t>The utility must offer payment arrangements</w:t>
      </w:r>
      <w:r w:rsidRPr="003B6DF4">
        <w:rPr>
          <w:rFonts w:ascii="Times New Roman" w:hAnsi="Times New Roman"/>
        </w:rPr>
        <w:t xml:space="preserve"> </w:t>
      </w:r>
      <w:ins w:id="50" w:author="King, Onita" w:date="2015-07-21T09:46:00Z">
        <w:r w:rsidRPr="003B6DF4">
          <w:rPr>
            <w:rFonts w:ascii="Times New Roman" w:hAnsi="Times New Roman"/>
          </w:rPr>
          <w:t>for an under-billing</w:t>
        </w:r>
      </w:ins>
      <w:ins w:id="51" w:author="King, Onita" w:date="2015-07-21T09:47:00Z">
        <w:r w:rsidRPr="003B6DF4">
          <w:rPr>
            <w:rFonts w:ascii="Times New Roman" w:hAnsi="Times New Roman"/>
          </w:rPr>
          <w:t xml:space="preserve"> </w:t>
        </w:r>
      </w:ins>
      <w:ins w:id="52" w:author="King, Onita" w:date="2015-07-21T09:46:00Z">
        <w:r w:rsidRPr="003B6DF4">
          <w:rPr>
            <w:rFonts w:ascii="Times New Roman" w:hAnsi="Times New Roman"/>
          </w:rPr>
          <w:t>for a period equal in length to the period of the corrected bill.  If the customer is already on a payment arrangement, the utility must offer to renegotiate the payment arrangement to include the under-billing amount.</w:t>
        </w:r>
        <w:r>
          <w:t xml:space="preserve"> </w:t>
        </w:r>
      </w:ins>
      <w:del w:id="53" w:author="King, Onita" w:date="2015-07-21T09:46:00Z">
        <w:r w:rsidRPr="00F2269B" w:rsidDel="0004465A">
          <w:rPr>
            <w:rFonts w:ascii="Times New Roman" w:hAnsi="Times New Roman"/>
          </w:rPr>
          <w:delText xml:space="preserve"> </w:delText>
        </w:r>
      </w:del>
      <w:r w:rsidRPr="00F2269B">
        <w:rPr>
          <w:rFonts w:ascii="Times New Roman" w:hAnsi="Times New Roman"/>
        </w:rPr>
        <w:t xml:space="preserve"> </w:t>
      </w:r>
      <w:del w:id="54" w:author="King, Onita" w:date="2015-07-21T10:03:00Z">
        <w:r w:rsidRPr="00F2269B" w:rsidDel="003B6DF4">
          <w:rPr>
            <w:rFonts w:ascii="Times New Roman" w:hAnsi="Times New Roman"/>
          </w:rPr>
          <w:delText xml:space="preserve">in accordance with WAC </w:delText>
        </w:r>
        <w:r w:rsidDel="003B6DF4">
          <w:rPr>
            <w:rFonts w:asciiTheme="minorHAnsi" w:eastAsiaTheme="minorHAnsi" w:hAnsiTheme="minorHAnsi" w:cstheme="minorBidi"/>
          </w:rPr>
          <w:fldChar w:fldCharType="begin"/>
        </w:r>
        <w:r w:rsidDel="003B6DF4">
          <w:delInstrText xml:space="preserve"> HYPERLINK "http://app.leg.wa.gov/WAC/default.aspx?cite=480-90-138" </w:delInstrText>
        </w:r>
        <w:r w:rsidDel="003B6DF4">
          <w:rPr>
            <w:rFonts w:asciiTheme="minorHAnsi" w:eastAsiaTheme="minorHAnsi" w:hAnsiTheme="minorHAnsi" w:cstheme="minorBidi"/>
          </w:rPr>
          <w:fldChar w:fldCharType="separate"/>
        </w:r>
        <w:r w:rsidRPr="00F2269B" w:rsidDel="003B6DF4">
          <w:rPr>
            <w:rFonts w:ascii="Times New Roman" w:hAnsi="Times New Roman"/>
            <w:color w:val="2B674D"/>
            <w:u w:val="single"/>
          </w:rPr>
          <w:delText>480-90-138</w:delText>
        </w:r>
        <w:r w:rsidDel="003B6DF4">
          <w:rPr>
            <w:rFonts w:ascii="Times New Roman" w:hAnsi="Times New Roman"/>
            <w:color w:val="2B674D"/>
            <w:u w:val="single"/>
          </w:rPr>
          <w:fldChar w:fldCharType="end"/>
        </w:r>
        <w:r w:rsidRPr="00F2269B" w:rsidDel="003B6DF4">
          <w:rPr>
            <w:rFonts w:ascii="Times New Roman" w:hAnsi="Times New Roman"/>
          </w:rPr>
          <w:delText>(2), Payment arrangements.</w:delText>
        </w:r>
      </w:del>
    </w:p>
    <w:p w14:paraId="722F2C21" w14:textId="77777777" w:rsidR="00713BC4" w:rsidRPr="00F2269B" w:rsidDel="00EE0997" w:rsidRDefault="00713BC4" w:rsidP="00F2269B">
      <w:pPr>
        <w:ind w:firstLine="360"/>
        <w:rPr>
          <w:del w:id="55" w:author="King, Onita" w:date="2015-07-15T17:37:00Z"/>
          <w:rFonts w:ascii="Times New Roman" w:hAnsi="Times New Roman"/>
        </w:rPr>
      </w:pPr>
      <w:ins w:id="56" w:author="King, Onita" w:date="2015-07-15T17:37:00Z">
        <w:r w:rsidRPr="00EE0997" w:rsidDel="00EE0997">
          <w:rPr>
            <w:rFonts w:ascii="Times New Roman" w:hAnsi="Times New Roman"/>
          </w:rPr>
          <w:t xml:space="preserve"> </w:t>
        </w:r>
      </w:ins>
      <w:del w:id="57" w:author="King, Onita" w:date="2015-07-15T17:37:00Z">
        <w:r w:rsidRPr="00F2269B" w:rsidDel="00EE0997">
          <w:rPr>
            <w:rFonts w:ascii="Times New Roman" w:hAnsi="Times New Roman"/>
          </w:rPr>
          <w:delText>(a) If the utility can identify the date the customer was first billed from a defective meter, the utility must refund or bill the customer for the proper usage from that date;</w:delText>
        </w:r>
      </w:del>
    </w:p>
    <w:p w14:paraId="16BCEE58" w14:textId="77777777" w:rsidR="00713BC4" w:rsidRPr="00F2269B" w:rsidDel="00EE0997" w:rsidRDefault="00713BC4" w:rsidP="00F2269B">
      <w:pPr>
        <w:ind w:firstLine="360"/>
        <w:rPr>
          <w:del w:id="58" w:author="King, Onita" w:date="2015-07-15T17:37:00Z"/>
          <w:rFonts w:ascii="Times New Roman" w:hAnsi="Times New Roman"/>
        </w:rPr>
      </w:pPr>
      <w:del w:id="59" w:author="King, Onita" w:date="2015-07-15T17:37:00Z">
        <w:r w:rsidRPr="00F2269B" w:rsidDel="00EE0997">
          <w:rPr>
            <w:rFonts w:ascii="Times New Roman" w:hAnsi="Times New Roman"/>
          </w:rPr>
          <w:delText>(b) If the utility cannot identify the date the customer was first billed from a defective meter, the utility must refund or bill the customer for the proper usage, not to exceed six months.</w:delText>
        </w:r>
      </w:del>
    </w:p>
    <w:p w14:paraId="69105F49" w14:textId="77777777" w:rsidR="00713BC4" w:rsidRPr="00F2269B" w:rsidRDefault="00713BC4" w:rsidP="00F2269B">
      <w:pPr>
        <w:ind w:firstLine="360"/>
        <w:rPr>
          <w:rFonts w:ascii="Times New Roman" w:hAnsi="Times New Roman"/>
        </w:rPr>
      </w:pPr>
      <w:r w:rsidRPr="00F2269B">
        <w:rPr>
          <w:rFonts w:ascii="Times New Roman" w:hAnsi="Times New Roman"/>
        </w:rPr>
        <w:t>(6) Reports. The commission may require the utility to provide meter test results to the commission in response to a customer's complaint. These reports must contain the name or address of the customer, the meter manufacturer's name, the manufacturer's and utility's meter number, the size or capacity of the meter, the date the meter was tested, the reading of the meter when tested, the accuracy of the meter as found, and the accuracy of the meter after adjustment.</w:t>
      </w:r>
    </w:p>
    <w:p w14:paraId="34247200" w14:textId="61EA2A4B" w:rsidR="00713BC4" w:rsidRPr="00EE0997" w:rsidRDefault="00713BC4">
      <w:pPr>
        <w:rPr>
          <w:rFonts w:ascii="Times New Roman" w:hAnsi="Times New Roman"/>
        </w:rPr>
      </w:pPr>
    </w:p>
    <w:p w14:paraId="2CFFC7F6" w14:textId="77777777" w:rsidR="00713BC4" w:rsidRDefault="00713BC4" w:rsidP="00CB77AB">
      <w:pPr>
        <w:contextualSpacing/>
        <w:rPr>
          <w:rFonts w:asciiTheme="minorHAnsi" w:hAnsiTheme="minorHAnsi"/>
        </w:rPr>
        <w:sectPr w:rsidR="00713BC4" w:rsidSect="00713BC4">
          <w:headerReference w:type="default" r:id="rId26"/>
          <w:footerReference w:type="default" r:id="rId27"/>
          <w:pgSz w:w="12240" w:h="15840" w:code="1"/>
          <w:pgMar w:top="1166" w:right="965" w:bottom="662" w:left="1555" w:header="720" w:footer="720" w:gutter="0"/>
          <w:cols w:space="720"/>
          <w:noEndnote/>
          <w:docGrid w:linePitch="299"/>
        </w:sectPr>
      </w:pPr>
    </w:p>
    <w:p w14:paraId="30BF592C" w14:textId="77777777" w:rsidR="00713BC4" w:rsidRDefault="00713BC4" w:rsidP="00713BC4">
      <w:pPr>
        <w:pStyle w:val="Default"/>
        <w:jc w:val="center"/>
        <w:rPr>
          <w:szCs w:val="22"/>
        </w:rPr>
      </w:pPr>
      <w:r>
        <w:rPr>
          <w:szCs w:val="22"/>
        </w:rPr>
        <w:lastRenderedPageBreak/>
        <w:t>Draft Rules for Corrected Bills (WAC 480-90-178)</w:t>
      </w:r>
    </w:p>
    <w:p w14:paraId="37CCBC56" w14:textId="77777777" w:rsidR="00713BC4" w:rsidRDefault="00713BC4" w:rsidP="00713BC4">
      <w:pPr>
        <w:pStyle w:val="Default"/>
        <w:jc w:val="center"/>
        <w:rPr>
          <w:szCs w:val="22"/>
        </w:rPr>
      </w:pPr>
      <w:r>
        <w:rPr>
          <w:szCs w:val="22"/>
        </w:rPr>
        <w:t>NWN Version:  7/21</w:t>
      </w:r>
      <w:r w:rsidRPr="00205402">
        <w:rPr>
          <w:szCs w:val="22"/>
        </w:rPr>
        <w:t>/2015</w:t>
      </w:r>
    </w:p>
    <w:p w14:paraId="73506B73" w14:textId="77777777" w:rsidR="00713BC4" w:rsidRDefault="00713BC4" w:rsidP="00FF51CE">
      <w:pPr>
        <w:pStyle w:val="Default"/>
        <w:spacing w:after="120"/>
        <w:rPr>
          <w:sz w:val="22"/>
          <w:szCs w:val="22"/>
        </w:rPr>
      </w:pPr>
    </w:p>
    <w:p w14:paraId="6EE9BCCD" w14:textId="6F371F79" w:rsidR="00713BC4" w:rsidRDefault="00713BC4" w:rsidP="00FF51CE">
      <w:pPr>
        <w:pStyle w:val="Default"/>
        <w:spacing w:after="120"/>
        <w:rPr>
          <w:sz w:val="22"/>
          <w:szCs w:val="22"/>
        </w:rPr>
      </w:pPr>
      <w:r>
        <w:rPr>
          <w:sz w:val="22"/>
          <w:szCs w:val="22"/>
        </w:rPr>
        <w:t>WAC 480-100-178</w:t>
      </w:r>
    </w:p>
    <w:p w14:paraId="17FCE967" w14:textId="77777777" w:rsidR="00713BC4" w:rsidRDefault="00713BC4" w:rsidP="00FF51CE">
      <w:pPr>
        <w:pStyle w:val="Default"/>
        <w:spacing w:after="120"/>
        <w:rPr>
          <w:sz w:val="22"/>
          <w:szCs w:val="22"/>
          <w:u w:val="single"/>
        </w:rPr>
      </w:pPr>
      <w:r w:rsidRPr="00FA0FB5">
        <w:rPr>
          <w:sz w:val="22"/>
          <w:szCs w:val="22"/>
        </w:rPr>
        <w:t xml:space="preserve">(5)  </w:t>
      </w:r>
      <w:r>
        <w:rPr>
          <w:sz w:val="22"/>
          <w:szCs w:val="22"/>
          <w:u w:val="single"/>
        </w:rPr>
        <w:t>Corrected Bills: Meter Failure or Malfunction</w:t>
      </w:r>
    </w:p>
    <w:p w14:paraId="5C92E1AB" w14:textId="77777777" w:rsidR="00713BC4" w:rsidRPr="00AF7325" w:rsidRDefault="00713BC4" w:rsidP="00AF7325">
      <w:pPr>
        <w:pStyle w:val="Default"/>
        <w:tabs>
          <w:tab w:val="left" w:pos="1080"/>
        </w:tabs>
        <w:spacing w:after="120"/>
        <w:ind w:left="1080" w:hanging="360"/>
        <w:rPr>
          <w:sz w:val="22"/>
          <w:szCs w:val="22"/>
        </w:rPr>
      </w:pPr>
      <w:r>
        <w:rPr>
          <w:sz w:val="22"/>
          <w:szCs w:val="22"/>
        </w:rPr>
        <w:t>(a)</w:t>
      </w:r>
      <w:r>
        <w:rPr>
          <w:sz w:val="22"/>
          <w:szCs w:val="22"/>
        </w:rPr>
        <w:tab/>
        <w:t>U</w:t>
      </w:r>
      <w:r w:rsidRPr="00B50D8F">
        <w:rPr>
          <w:sz w:val="22"/>
          <w:szCs w:val="22"/>
        </w:rPr>
        <w:t>pon</w:t>
      </w:r>
      <w:r w:rsidRPr="00FA0FB5">
        <w:rPr>
          <w:sz w:val="22"/>
          <w:szCs w:val="22"/>
        </w:rPr>
        <w:t xml:space="preserve"> discovery of </w:t>
      </w:r>
      <w:r>
        <w:rPr>
          <w:sz w:val="22"/>
          <w:szCs w:val="22"/>
        </w:rPr>
        <w:t xml:space="preserve">an under-billing or over-billing resulting from </w:t>
      </w:r>
      <w:r w:rsidRPr="00AF7325">
        <w:rPr>
          <w:sz w:val="22"/>
          <w:szCs w:val="22"/>
        </w:rPr>
        <w:t xml:space="preserve">a meter </w:t>
      </w:r>
      <w:r>
        <w:rPr>
          <w:sz w:val="22"/>
          <w:szCs w:val="22"/>
        </w:rPr>
        <w:t>failure or malfunction</w:t>
      </w:r>
      <w:r w:rsidRPr="00AF7325">
        <w:rPr>
          <w:sz w:val="22"/>
          <w:szCs w:val="22"/>
        </w:rPr>
        <w:t xml:space="preserve">, a utility may issue a corrected bill to a customer </w:t>
      </w:r>
      <w:r>
        <w:rPr>
          <w:sz w:val="22"/>
          <w:szCs w:val="22"/>
        </w:rPr>
        <w:t xml:space="preserve">for the </w:t>
      </w:r>
      <w:r w:rsidRPr="00AF7325">
        <w:rPr>
          <w:sz w:val="22"/>
          <w:szCs w:val="22"/>
        </w:rPr>
        <w:t>under-</w:t>
      </w:r>
      <w:r>
        <w:rPr>
          <w:sz w:val="22"/>
          <w:szCs w:val="22"/>
        </w:rPr>
        <w:t xml:space="preserve"> or over-</w:t>
      </w:r>
      <w:r w:rsidRPr="00AF7325">
        <w:rPr>
          <w:sz w:val="22"/>
          <w:szCs w:val="22"/>
        </w:rPr>
        <w:t xml:space="preserve">billed amounts under rate schedules in effect when the </w:t>
      </w:r>
      <w:r>
        <w:rPr>
          <w:sz w:val="22"/>
          <w:szCs w:val="22"/>
        </w:rPr>
        <w:t xml:space="preserve">billing statement with the </w:t>
      </w:r>
      <w:r w:rsidRPr="00AF7325">
        <w:rPr>
          <w:sz w:val="22"/>
          <w:szCs w:val="22"/>
        </w:rPr>
        <w:t>under-</w:t>
      </w:r>
      <w:r>
        <w:rPr>
          <w:sz w:val="22"/>
          <w:szCs w:val="22"/>
        </w:rPr>
        <w:t xml:space="preserve"> or over-</w:t>
      </w:r>
      <w:r w:rsidRPr="00AF7325">
        <w:rPr>
          <w:sz w:val="22"/>
          <w:szCs w:val="22"/>
        </w:rPr>
        <w:t xml:space="preserve">billed service was rendered.  The utility may recover </w:t>
      </w:r>
      <w:r>
        <w:rPr>
          <w:sz w:val="22"/>
          <w:szCs w:val="22"/>
        </w:rPr>
        <w:t xml:space="preserve">such </w:t>
      </w:r>
      <w:r w:rsidRPr="00AF7325">
        <w:rPr>
          <w:sz w:val="22"/>
          <w:szCs w:val="22"/>
        </w:rPr>
        <w:t xml:space="preserve">amounts for the period that the error occurred, but in no case shall </w:t>
      </w:r>
      <w:r>
        <w:rPr>
          <w:sz w:val="22"/>
          <w:szCs w:val="22"/>
        </w:rPr>
        <w:t>a</w:t>
      </w:r>
      <w:r w:rsidRPr="00AF7325">
        <w:rPr>
          <w:sz w:val="22"/>
          <w:szCs w:val="22"/>
        </w:rPr>
        <w:t xml:space="preserve"> residential customer be issued a corrected bill for a period greater than six </w:t>
      </w:r>
      <w:r>
        <w:rPr>
          <w:sz w:val="22"/>
          <w:szCs w:val="22"/>
        </w:rPr>
        <w:t xml:space="preserve">billing </w:t>
      </w:r>
      <w:r w:rsidRPr="00AF7325">
        <w:rPr>
          <w:sz w:val="22"/>
          <w:szCs w:val="22"/>
        </w:rPr>
        <w:t xml:space="preserve">months, except </w:t>
      </w:r>
      <w:r>
        <w:rPr>
          <w:sz w:val="22"/>
          <w:szCs w:val="22"/>
        </w:rPr>
        <w:t>as provided for in subsection (9</w:t>
      </w:r>
      <w:r w:rsidRPr="00AF7325">
        <w:rPr>
          <w:sz w:val="22"/>
          <w:szCs w:val="22"/>
        </w:rPr>
        <w:t>).  The utility will have 60 days from the date the utility confirmed the under-</w:t>
      </w:r>
      <w:r>
        <w:rPr>
          <w:sz w:val="22"/>
          <w:szCs w:val="22"/>
        </w:rPr>
        <w:t xml:space="preserve"> or over-</w:t>
      </w:r>
      <w:r w:rsidRPr="00AF7325">
        <w:rPr>
          <w:sz w:val="22"/>
          <w:szCs w:val="22"/>
        </w:rPr>
        <w:t>billing to issue the corrected bill.</w:t>
      </w:r>
    </w:p>
    <w:p w14:paraId="09E84161" w14:textId="77777777" w:rsidR="00713BC4" w:rsidRPr="00AF7325" w:rsidRDefault="00713BC4" w:rsidP="00FF51CE">
      <w:pPr>
        <w:pStyle w:val="Default"/>
        <w:spacing w:after="120"/>
        <w:ind w:left="720"/>
        <w:rPr>
          <w:sz w:val="22"/>
          <w:szCs w:val="22"/>
        </w:rPr>
      </w:pPr>
      <w:r w:rsidRPr="00AF7325">
        <w:rPr>
          <w:sz w:val="22"/>
          <w:szCs w:val="22"/>
        </w:rPr>
        <w:t>(</w:t>
      </w:r>
      <w:r>
        <w:rPr>
          <w:sz w:val="22"/>
          <w:szCs w:val="22"/>
        </w:rPr>
        <w:t>b</w:t>
      </w:r>
      <w:r w:rsidRPr="00AF7325">
        <w:rPr>
          <w:sz w:val="22"/>
          <w:szCs w:val="22"/>
        </w:rPr>
        <w:t>) For the purposes of this subsection (5):</w:t>
      </w:r>
    </w:p>
    <w:p w14:paraId="2E20DB10" w14:textId="77777777" w:rsidR="00713BC4" w:rsidRDefault="00713BC4" w:rsidP="000E5814">
      <w:pPr>
        <w:pStyle w:val="Default"/>
        <w:spacing w:after="120"/>
        <w:ind w:left="1800" w:hanging="360"/>
        <w:rPr>
          <w:sz w:val="22"/>
          <w:szCs w:val="22"/>
        </w:rPr>
      </w:pPr>
      <w:r w:rsidRPr="00AF7325">
        <w:rPr>
          <w:sz w:val="22"/>
          <w:szCs w:val="22"/>
        </w:rPr>
        <w:t xml:space="preserve">(i) A meter </w:t>
      </w:r>
      <w:r>
        <w:rPr>
          <w:sz w:val="22"/>
          <w:szCs w:val="22"/>
        </w:rPr>
        <w:t>failure or malfunction</w:t>
      </w:r>
      <w:r w:rsidRPr="00AF7325">
        <w:rPr>
          <w:sz w:val="22"/>
          <w:szCs w:val="22"/>
        </w:rPr>
        <w:t xml:space="preserve"> is defined as: a mechanical malfunction or failure that prevents the meter </w:t>
      </w:r>
      <w:r>
        <w:rPr>
          <w:sz w:val="22"/>
          <w:szCs w:val="22"/>
        </w:rPr>
        <w:t xml:space="preserve">or any ancillary data collection and transmission device </w:t>
      </w:r>
      <w:r w:rsidRPr="00AF7325">
        <w:rPr>
          <w:sz w:val="22"/>
          <w:szCs w:val="22"/>
        </w:rPr>
        <w:t xml:space="preserve">from registering </w:t>
      </w:r>
      <w:r>
        <w:rPr>
          <w:sz w:val="22"/>
          <w:szCs w:val="22"/>
        </w:rPr>
        <w:t xml:space="preserve">or transmitting </w:t>
      </w:r>
      <w:r w:rsidRPr="00AF7325">
        <w:rPr>
          <w:sz w:val="22"/>
          <w:szCs w:val="22"/>
        </w:rPr>
        <w:t xml:space="preserve">the actual amount of energy used by the customer. </w:t>
      </w:r>
      <w:r>
        <w:rPr>
          <w:sz w:val="22"/>
          <w:szCs w:val="22"/>
        </w:rPr>
        <w:t xml:space="preserve"> </w:t>
      </w:r>
      <w:r w:rsidRPr="00AF7325">
        <w:rPr>
          <w:sz w:val="22"/>
          <w:szCs w:val="22"/>
        </w:rPr>
        <w:t xml:space="preserve">A meter </w:t>
      </w:r>
      <w:r>
        <w:rPr>
          <w:sz w:val="22"/>
          <w:szCs w:val="22"/>
        </w:rPr>
        <w:t xml:space="preserve">failure or malfunction </w:t>
      </w:r>
      <w:r w:rsidRPr="00AF7325">
        <w:rPr>
          <w:sz w:val="22"/>
          <w:szCs w:val="22"/>
        </w:rPr>
        <w:t>includes, but is not limited to a stopped</w:t>
      </w:r>
      <w:r>
        <w:rPr>
          <w:sz w:val="22"/>
          <w:szCs w:val="22"/>
        </w:rPr>
        <w:t xml:space="preserve"> meter</w:t>
      </w:r>
      <w:r w:rsidRPr="00AF7325">
        <w:rPr>
          <w:sz w:val="22"/>
          <w:szCs w:val="22"/>
        </w:rPr>
        <w:t xml:space="preserve">, </w:t>
      </w:r>
      <w:r>
        <w:rPr>
          <w:sz w:val="22"/>
          <w:szCs w:val="22"/>
        </w:rPr>
        <w:t xml:space="preserve">a meter that is faster or </w:t>
      </w:r>
      <w:r w:rsidRPr="00AF7325">
        <w:rPr>
          <w:sz w:val="22"/>
          <w:szCs w:val="22"/>
        </w:rPr>
        <w:t>slow</w:t>
      </w:r>
      <w:r>
        <w:rPr>
          <w:sz w:val="22"/>
          <w:szCs w:val="22"/>
        </w:rPr>
        <w:t>er than the metering tolerance specified in WAC 480-90-338</w:t>
      </w:r>
      <w:r w:rsidRPr="00AF7325">
        <w:rPr>
          <w:sz w:val="22"/>
          <w:szCs w:val="22"/>
        </w:rPr>
        <w:t>, or</w:t>
      </w:r>
      <w:r>
        <w:rPr>
          <w:sz w:val="22"/>
          <w:szCs w:val="22"/>
        </w:rPr>
        <w:t xml:space="preserve"> an</w:t>
      </w:r>
      <w:r w:rsidRPr="00AF7325">
        <w:rPr>
          <w:sz w:val="22"/>
          <w:szCs w:val="22"/>
        </w:rPr>
        <w:t xml:space="preserve"> erratic meter.</w:t>
      </w:r>
      <w:r>
        <w:rPr>
          <w:sz w:val="22"/>
          <w:szCs w:val="22"/>
        </w:rPr>
        <w:t xml:space="preserve">  </w:t>
      </w:r>
    </w:p>
    <w:p w14:paraId="3D80D0D3" w14:textId="77777777" w:rsidR="00713BC4" w:rsidRPr="00AF7325" w:rsidRDefault="00713BC4" w:rsidP="000E5814">
      <w:pPr>
        <w:pStyle w:val="Default"/>
        <w:spacing w:after="120"/>
        <w:ind w:left="1080" w:hanging="360"/>
        <w:rPr>
          <w:sz w:val="22"/>
          <w:szCs w:val="22"/>
        </w:rPr>
      </w:pPr>
      <w:r>
        <w:rPr>
          <w:sz w:val="22"/>
          <w:szCs w:val="22"/>
        </w:rPr>
        <w:t>(c</w:t>
      </w:r>
      <w:r w:rsidRPr="00AF7325">
        <w:rPr>
          <w:sz w:val="22"/>
          <w:szCs w:val="22"/>
        </w:rPr>
        <w:t xml:space="preserve">) </w:t>
      </w:r>
      <w:r>
        <w:rPr>
          <w:sz w:val="22"/>
          <w:szCs w:val="22"/>
        </w:rPr>
        <w:tab/>
        <w:t>For the purpose of this rule, a</w:t>
      </w:r>
      <w:r w:rsidRPr="001B6E1B">
        <w:rPr>
          <w:sz w:val="22"/>
          <w:szCs w:val="22"/>
        </w:rPr>
        <w:t xml:space="preserve"> </w:t>
      </w:r>
      <w:r w:rsidRPr="001B6E1B">
        <w:rPr>
          <w:color w:val="auto"/>
          <w:sz w:val="22"/>
          <w:szCs w:val="22"/>
        </w:rPr>
        <w:t xml:space="preserve">corrected bill </w:t>
      </w:r>
      <w:r>
        <w:rPr>
          <w:color w:val="auto"/>
          <w:sz w:val="22"/>
          <w:szCs w:val="22"/>
        </w:rPr>
        <w:t xml:space="preserve">may take the form of a new restated bill or may be reflected as a line item </w:t>
      </w:r>
      <w:r w:rsidRPr="001B6E1B">
        <w:rPr>
          <w:color w:val="auto"/>
          <w:sz w:val="22"/>
          <w:szCs w:val="22"/>
        </w:rPr>
        <w:t>adjustment on a subsequent monthly bill</w:t>
      </w:r>
      <w:r>
        <w:rPr>
          <w:color w:val="auto"/>
          <w:sz w:val="22"/>
          <w:szCs w:val="22"/>
        </w:rPr>
        <w:t xml:space="preserve">.  </w:t>
      </w:r>
      <w:r w:rsidRPr="00FA0FB5">
        <w:rPr>
          <w:sz w:val="22"/>
          <w:szCs w:val="22"/>
        </w:rPr>
        <w:t xml:space="preserve">When a corrected bill </w:t>
      </w:r>
      <w:r>
        <w:rPr>
          <w:sz w:val="22"/>
          <w:szCs w:val="22"/>
        </w:rPr>
        <w:t>is issued the</w:t>
      </w:r>
      <w:r w:rsidRPr="00FA0FB5">
        <w:rPr>
          <w:sz w:val="22"/>
          <w:szCs w:val="22"/>
        </w:rPr>
        <w:t xml:space="preserve"> utility must </w:t>
      </w:r>
      <w:r>
        <w:rPr>
          <w:sz w:val="22"/>
          <w:szCs w:val="22"/>
        </w:rPr>
        <w:t>provide</w:t>
      </w:r>
      <w:r w:rsidRPr="00FA0FB5">
        <w:rPr>
          <w:sz w:val="22"/>
          <w:szCs w:val="22"/>
        </w:rPr>
        <w:t xml:space="preserve"> the following information</w:t>
      </w:r>
      <w:r>
        <w:rPr>
          <w:sz w:val="22"/>
          <w:szCs w:val="22"/>
        </w:rPr>
        <w:t xml:space="preserve"> on the corrected bill or in a letter sent to the customer</w:t>
      </w:r>
      <w:r w:rsidRPr="00AF7325">
        <w:rPr>
          <w:sz w:val="22"/>
          <w:szCs w:val="22"/>
        </w:rPr>
        <w:t xml:space="preserve">: </w:t>
      </w:r>
    </w:p>
    <w:p w14:paraId="11D80A98" w14:textId="77777777" w:rsidR="00713BC4" w:rsidRPr="00AF7325" w:rsidRDefault="00713BC4" w:rsidP="00FF51CE">
      <w:pPr>
        <w:pStyle w:val="Default"/>
        <w:spacing w:after="120"/>
        <w:ind w:left="720" w:firstLine="720"/>
        <w:rPr>
          <w:sz w:val="22"/>
          <w:szCs w:val="22"/>
        </w:rPr>
      </w:pPr>
      <w:r w:rsidRPr="00AF7325">
        <w:rPr>
          <w:sz w:val="22"/>
          <w:szCs w:val="22"/>
        </w:rPr>
        <w:t xml:space="preserve">(i) The total amount </w:t>
      </w:r>
      <w:r>
        <w:rPr>
          <w:sz w:val="22"/>
          <w:szCs w:val="22"/>
        </w:rPr>
        <w:t xml:space="preserve">of the bill correction that is then </w:t>
      </w:r>
      <w:r w:rsidRPr="00AF7325">
        <w:rPr>
          <w:sz w:val="22"/>
          <w:szCs w:val="22"/>
        </w:rPr>
        <w:t>due and payable;</w:t>
      </w:r>
    </w:p>
    <w:p w14:paraId="281B17D3" w14:textId="77777777" w:rsidR="00713BC4" w:rsidRPr="00AF7325" w:rsidRDefault="00713BC4" w:rsidP="00FF51CE">
      <w:pPr>
        <w:pStyle w:val="Default"/>
        <w:spacing w:after="120"/>
        <w:ind w:left="720" w:firstLine="720"/>
        <w:rPr>
          <w:sz w:val="22"/>
          <w:szCs w:val="22"/>
        </w:rPr>
      </w:pPr>
      <w:r w:rsidRPr="00AF7325">
        <w:rPr>
          <w:sz w:val="22"/>
          <w:szCs w:val="22"/>
        </w:rPr>
        <w:t xml:space="preserve">(ii) </w:t>
      </w:r>
      <w:r>
        <w:rPr>
          <w:sz w:val="22"/>
          <w:szCs w:val="22"/>
        </w:rPr>
        <w:t xml:space="preserve">The reason for the bill correction; </w:t>
      </w:r>
    </w:p>
    <w:p w14:paraId="326DD2BE" w14:textId="77777777" w:rsidR="00713BC4" w:rsidRPr="00AF7325" w:rsidRDefault="00713BC4" w:rsidP="00FF51CE">
      <w:pPr>
        <w:pStyle w:val="Default"/>
        <w:spacing w:after="120"/>
        <w:ind w:left="720" w:firstLine="720"/>
        <w:rPr>
          <w:sz w:val="22"/>
          <w:szCs w:val="22"/>
        </w:rPr>
      </w:pPr>
      <w:r w:rsidRPr="00AF7325">
        <w:rPr>
          <w:sz w:val="22"/>
          <w:szCs w:val="22"/>
        </w:rPr>
        <w:t>(i</w:t>
      </w:r>
      <w:r>
        <w:rPr>
          <w:sz w:val="22"/>
          <w:szCs w:val="22"/>
        </w:rPr>
        <w:t>ii</w:t>
      </w:r>
      <w:r w:rsidRPr="00AF7325">
        <w:rPr>
          <w:sz w:val="22"/>
          <w:szCs w:val="22"/>
        </w:rPr>
        <w:t>) The time period</w:t>
      </w:r>
      <w:r>
        <w:rPr>
          <w:sz w:val="22"/>
          <w:szCs w:val="22"/>
        </w:rPr>
        <w:t xml:space="preserve"> covered by the bill correction;</w:t>
      </w:r>
    </w:p>
    <w:p w14:paraId="3A3A9BBD" w14:textId="77777777" w:rsidR="00713BC4" w:rsidRDefault="00713BC4" w:rsidP="00FF51CE">
      <w:pPr>
        <w:pStyle w:val="Default"/>
        <w:spacing w:after="120"/>
        <w:ind w:left="720" w:firstLine="720"/>
        <w:rPr>
          <w:sz w:val="22"/>
          <w:szCs w:val="22"/>
        </w:rPr>
      </w:pPr>
      <w:r w:rsidRPr="00AF7325">
        <w:rPr>
          <w:sz w:val="22"/>
          <w:szCs w:val="22"/>
        </w:rPr>
        <w:t>(</w:t>
      </w:r>
      <w:r>
        <w:rPr>
          <w:sz w:val="22"/>
          <w:szCs w:val="22"/>
        </w:rPr>
        <w:t>i</w:t>
      </w:r>
      <w:r w:rsidRPr="00AF7325">
        <w:rPr>
          <w:sz w:val="22"/>
          <w:szCs w:val="22"/>
        </w:rPr>
        <w:t xml:space="preserve">v) The actions taken to </w:t>
      </w:r>
      <w:r>
        <w:rPr>
          <w:sz w:val="22"/>
          <w:szCs w:val="22"/>
        </w:rPr>
        <w:t xml:space="preserve">eliminate the cause of </w:t>
      </w:r>
      <w:r w:rsidRPr="00AF7325">
        <w:rPr>
          <w:sz w:val="22"/>
          <w:szCs w:val="22"/>
        </w:rPr>
        <w:t xml:space="preserve">the </w:t>
      </w:r>
      <w:r>
        <w:rPr>
          <w:sz w:val="22"/>
          <w:szCs w:val="22"/>
        </w:rPr>
        <w:t>bill correction; and</w:t>
      </w:r>
    </w:p>
    <w:p w14:paraId="75757DE5" w14:textId="77777777" w:rsidR="00713BC4" w:rsidRPr="00AF7325" w:rsidRDefault="00713BC4" w:rsidP="001C1BC0">
      <w:pPr>
        <w:pStyle w:val="Default"/>
        <w:spacing w:after="120"/>
        <w:ind w:left="1440"/>
        <w:rPr>
          <w:sz w:val="22"/>
          <w:szCs w:val="22"/>
        </w:rPr>
      </w:pPr>
      <w:r>
        <w:rPr>
          <w:sz w:val="22"/>
          <w:szCs w:val="22"/>
        </w:rPr>
        <w:t>(v)</w:t>
      </w:r>
      <w:r w:rsidRPr="001C1BC0">
        <w:rPr>
          <w:sz w:val="22"/>
          <w:szCs w:val="22"/>
        </w:rPr>
        <w:t xml:space="preserve"> </w:t>
      </w:r>
      <w:r>
        <w:rPr>
          <w:sz w:val="22"/>
          <w:szCs w:val="22"/>
        </w:rPr>
        <w:t xml:space="preserve">The availability of a breakdown of the bill correction </w:t>
      </w:r>
      <w:r w:rsidRPr="00AF7325">
        <w:rPr>
          <w:sz w:val="22"/>
          <w:szCs w:val="22"/>
        </w:rPr>
        <w:t>for each month included in the corrected bill</w:t>
      </w:r>
      <w:r>
        <w:rPr>
          <w:sz w:val="22"/>
          <w:szCs w:val="22"/>
        </w:rPr>
        <w:t xml:space="preserve"> upon a customer request.</w:t>
      </w:r>
    </w:p>
    <w:p w14:paraId="376BAB09" w14:textId="77777777" w:rsidR="00713BC4" w:rsidRPr="00AF7325" w:rsidRDefault="00713BC4" w:rsidP="00FF51CE">
      <w:pPr>
        <w:pStyle w:val="Default"/>
        <w:spacing w:after="120"/>
        <w:ind w:left="720" w:firstLine="720"/>
        <w:rPr>
          <w:sz w:val="22"/>
          <w:szCs w:val="22"/>
        </w:rPr>
      </w:pPr>
    </w:p>
    <w:p w14:paraId="388D4107" w14:textId="77777777" w:rsidR="00713BC4" w:rsidRPr="00AF7325" w:rsidRDefault="00713BC4" w:rsidP="00FF51CE">
      <w:pPr>
        <w:pStyle w:val="Default"/>
        <w:spacing w:after="120"/>
        <w:rPr>
          <w:sz w:val="22"/>
          <w:szCs w:val="22"/>
        </w:rPr>
      </w:pPr>
      <w:r w:rsidRPr="00AF7325">
        <w:rPr>
          <w:sz w:val="22"/>
          <w:szCs w:val="22"/>
        </w:rPr>
        <w:t xml:space="preserve">(6)  </w:t>
      </w:r>
      <w:r w:rsidRPr="00AF7325">
        <w:rPr>
          <w:sz w:val="22"/>
          <w:szCs w:val="22"/>
          <w:u w:val="single"/>
        </w:rPr>
        <w:t>Corrected Bills: Billing Errors</w:t>
      </w:r>
    </w:p>
    <w:p w14:paraId="1E046B55" w14:textId="77777777" w:rsidR="00713BC4" w:rsidRPr="00AF7325" w:rsidRDefault="00713BC4" w:rsidP="00AF7325">
      <w:pPr>
        <w:pStyle w:val="Default"/>
        <w:tabs>
          <w:tab w:val="left" w:pos="1080"/>
        </w:tabs>
        <w:spacing w:after="120"/>
        <w:ind w:left="1080" w:hanging="360"/>
        <w:rPr>
          <w:sz w:val="22"/>
          <w:szCs w:val="22"/>
        </w:rPr>
      </w:pPr>
      <w:r w:rsidRPr="00AF7325">
        <w:rPr>
          <w:sz w:val="22"/>
          <w:szCs w:val="22"/>
        </w:rPr>
        <w:t>(a)</w:t>
      </w:r>
      <w:r w:rsidRPr="00AF7325">
        <w:rPr>
          <w:sz w:val="22"/>
          <w:szCs w:val="22"/>
        </w:rPr>
        <w:tab/>
        <w:t>Upon discovery of an under-</w:t>
      </w:r>
      <w:r>
        <w:rPr>
          <w:sz w:val="22"/>
          <w:szCs w:val="22"/>
        </w:rPr>
        <w:t xml:space="preserve"> or over-</w:t>
      </w:r>
      <w:r w:rsidRPr="00AF7325">
        <w:rPr>
          <w:sz w:val="22"/>
          <w:szCs w:val="22"/>
        </w:rPr>
        <w:t xml:space="preserve">billing resulting from a billing error, a utility may issue a corrected bill to a customer </w:t>
      </w:r>
      <w:r>
        <w:rPr>
          <w:sz w:val="22"/>
          <w:szCs w:val="22"/>
        </w:rPr>
        <w:t>for the</w:t>
      </w:r>
      <w:r w:rsidRPr="00AF7325">
        <w:rPr>
          <w:sz w:val="22"/>
          <w:szCs w:val="22"/>
        </w:rPr>
        <w:t xml:space="preserve"> under-</w:t>
      </w:r>
      <w:r>
        <w:rPr>
          <w:sz w:val="22"/>
          <w:szCs w:val="22"/>
        </w:rPr>
        <w:t xml:space="preserve"> or over-</w:t>
      </w:r>
      <w:r w:rsidRPr="00AF7325">
        <w:rPr>
          <w:sz w:val="22"/>
          <w:szCs w:val="22"/>
        </w:rPr>
        <w:t xml:space="preserve">billed amounts under rate schedules in effect when the </w:t>
      </w:r>
      <w:r>
        <w:rPr>
          <w:sz w:val="22"/>
          <w:szCs w:val="22"/>
        </w:rPr>
        <w:t xml:space="preserve">billing statement with the </w:t>
      </w:r>
      <w:r w:rsidRPr="00AF7325">
        <w:rPr>
          <w:sz w:val="22"/>
          <w:szCs w:val="22"/>
        </w:rPr>
        <w:t>under-</w:t>
      </w:r>
      <w:r>
        <w:rPr>
          <w:sz w:val="22"/>
          <w:szCs w:val="22"/>
        </w:rPr>
        <w:t xml:space="preserve"> or over-</w:t>
      </w:r>
      <w:r w:rsidRPr="00AF7325">
        <w:rPr>
          <w:sz w:val="22"/>
          <w:szCs w:val="22"/>
        </w:rPr>
        <w:t xml:space="preserve">billed </w:t>
      </w:r>
      <w:r>
        <w:rPr>
          <w:sz w:val="22"/>
          <w:szCs w:val="22"/>
        </w:rPr>
        <w:t>amount</w:t>
      </w:r>
      <w:r w:rsidRPr="00AF7325">
        <w:rPr>
          <w:sz w:val="22"/>
          <w:szCs w:val="22"/>
        </w:rPr>
        <w:t xml:space="preserve"> was rendered.  The utility may recover </w:t>
      </w:r>
      <w:r>
        <w:rPr>
          <w:sz w:val="22"/>
          <w:szCs w:val="22"/>
        </w:rPr>
        <w:t xml:space="preserve">such </w:t>
      </w:r>
      <w:r w:rsidRPr="00AF7325">
        <w:rPr>
          <w:sz w:val="22"/>
          <w:szCs w:val="22"/>
        </w:rPr>
        <w:t xml:space="preserve">amounts for the period that the error occurred, but in no case shall the </w:t>
      </w:r>
      <w:r>
        <w:rPr>
          <w:sz w:val="22"/>
          <w:szCs w:val="22"/>
        </w:rPr>
        <w:t xml:space="preserve">residential </w:t>
      </w:r>
      <w:r w:rsidRPr="00AF7325">
        <w:rPr>
          <w:sz w:val="22"/>
          <w:szCs w:val="22"/>
        </w:rPr>
        <w:t xml:space="preserve">customer be issued a corrected bill for a period greater than 36 </w:t>
      </w:r>
      <w:r>
        <w:rPr>
          <w:sz w:val="22"/>
          <w:szCs w:val="22"/>
        </w:rPr>
        <w:t xml:space="preserve">billing </w:t>
      </w:r>
      <w:r w:rsidRPr="00AF7325">
        <w:rPr>
          <w:sz w:val="22"/>
          <w:szCs w:val="22"/>
        </w:rPr>
        <w:t xml:space="preserve">months, except </w:t>
      </w:r>
      <w:r>
        <w:rPr>
          <w:sz w:val="22"/>
          <w:szCs w:val="22"/>
        </w:rPr>
        <w:t>as provided for in subsection (9</w:t>
      </w:r>
      <w:r w:rsidRPr="00AF7325">
        <w:rPr>
          <w:sz w:val="22"/>
          <w:szCs w:val="22"/>
        </w:rPr>
        <w:t>).  The utility will have 60 days from the date the utility confirmed the under-</w:t>
      </w:r>
      <w:r>
        <w:rPr>
          <w:sz w:val="22"/>
          <w:szCs w:val="22"/>
        </w:rPr>
        <w:t xml:space="preserve"> or over-</w:t>
      </w:r>
      <w:r w:rsidRPr="00AF7325">
        <w:rPr>
          <w:sz w:val="22"/>
          <w:szCs w:val="22"/>
        </w:rPr>
        <w:t>billing to issue the corrected bill.</w:t>
      </w:r>
    </w:p>
    <w:p w14:paraId="2A9661CA" w14:textId="77777777" w:rsidR="00713BC4" w:rsidRPr="00AF7325" w:rsidRDefault="00713BC4" w:rsidP="00FF51CE">
      <w:pPr>
        <w:pStyle w:val="Default"/>
        <w:spacing w:after="120"/>
        <w:rPr>
          <w:sz w:val="22"/>
          <w:szCs w:val="22"/>
        </w:rPr>
      </w:pPr>
      <w:r w:rsidRPr="00AF7325">
        <w:rPr>
          <w:sz w:val="22"/>
          <w:szCs w:val="22"/>
        </w:rPr>
        <w:tab/>
        <w:t>(</w:t>
      </w:r>
      <w:r>
        <w:rPr>
          <w:sz w:val="22"/>
          <w:szCs w:val="22"/>
        </w:rPr>
        <w:t>b</w:t>
      </w:r>
      <w:r w:rsidRPr="00AF7325">
        <w:rPr>
          <w:sz w:val="22"/>
          <w:szCs w:val="22"/>
        </w:rPr>
        <w:t>) For the purposes of this subsection (6):</w:t>
      </w:r>
    </w:p>
    <w:p w14:paraId="663247EA" w14:textId="77777777" w:rsidR="00713BC4" w:rsidRPr="00AF7325" w:rsidRDefault="00713BC4" w:rsidP="00FF51CE">
      <w:pPr>
        <w:pStyle w:val="Default"/>
        <w:spacing w:after="120"/>
        <w:ind w:left="1440"/>
        <w:rPr>
          <w:sz w:val="22"/>
          <w:szCs w:val="22"/>
        </w:rPr>
      </w:pPr>
      <w:r w:rsidRPr="00AF7325">
        <w:rPr>
          <w:sz w:val="22"/>
          <w:szCs w:val="22"/>
        </w:rPr>
        <w:t xml:space="preserve">(i) A billing error is defined as: incorrect billing of an account due to some error which results in incorrect charges to the customer, including but not limited to:  incorrect meter read, incorrect prorated bill, mislabeled meter base, incorrectly installed meter, </w:t>
      </w:r>
      <w:r>
        <w:rPr>
          <w:sz w:val="22"/>
          <w:szCs w:val="22"/>
        </w:rPr>
        <w:t xml:space="preserve">incorrect billing rate schedule, </w:t>
      </w:r>
      <w:r w:rsidRPr="00AF7325">
        <w:rPr>
          <w:sz w:val="22"/>
          <w:szCs w:val="22"/>
        </w:rPr>
        <w:t xml:space="preserve">or incorrect </w:t>
      </w:r>
      <w:r>
        <w:rPr>
          <w:sz w:val="22"/>
          <w:szCs w:val="22"/>
        </w:rPr>
        <w:t xml:space="preserve">billing </w:t>
      </w:r>
      <w:r w:rsidRPr="00AF7325">
        <w:rPr>
          <w:sz w:val="22"/>
          <w:szCs w:val="22"/>
        </w:rPr>
        <w:t xml:space="preserve">multiplier. </w:t>
      </w:r>
    </w:p>
    <w:p w14:paraId="31FDCB6D" w14:textId="77777777" w:rsidR="00713BC4" w:rsidRDefault="00713BC4" w:rsidP="00715D59">
      <w:pPr>
        <w:pStyle w:val="Default"/>
        <w:spacing w:after="120"/>
        <w:ind w:left="1080" w:hanging="360"/>
        <w:rPr>
          <w:sz w:val="22"/>
          <w:szCs w:val="22"/>
        </w:rPr>
      </w:pPr>
      <w:r w:rsidRPr="00AF7325">
        <w:rPr>
          <w:sz w:val="22"/>
          <w:szCs w:val="22"/>
        </w:rPr>
        <w:t>(</w:t>
      </w:r>
      <w:r>
        <w:rPr>
          <w:sz w:val="22"/>
          <w:szCs w:val="22"/>
        </w:rPr>
        <w:t>c</w:t>
      </w:r>
      <w:r w:rsidRPr="00AF7325">
        <w:rPr>
          <w:sz w:val="22"/>
          <w:szCs w:val="22"/>
        </w:rPr>
        <w:t>) When providing a corrected bill for a billing error, a utility must include the information specified in subsection (5)(</w:t>
      </w:r>
      <w:r>
        <w:rPr>
          <w:sz w:val="22"/>
          <w:szCs w:val="22"/>
        </w:rPr>
        <w:t>c</w:t>
      </w:r>
      <w:r w:rsidRPr="00AF7325">
        <w:rPr>
          <w:sz w:val="22"/>
          <w:szCs w:val="22"/>
        </w:rPr>
        <w:t>)</w:t>
      </w:r>
    </w:p>
    <w:p w14:paraId="7E6BBE4C" w14:textId="77777777" w:rsidR="00713BC4" w:rsidRDefault="00713BC4" w:rsidP="00715D59">
      <w:pPr>
        <w:pStyle w:val="Default"/>
        <w:spacing w:after="120"/>
        <w:ind w:left="1080" w:hanging="360"/>
        <w:rPr>
          <w:sz w:val="22"/>
          <w:szCs w:val="22"/>
        </w:rPr>
      </w:pPr>
    </w:p>
    <w:p w14:paraId="7071F241" w14:textId="77777777" w:rsidR="00713BC4" w:rsidRPr="00AF7325" w:rsidRDefault="00713BC4" w:rsidP="00715D59">
      <w:pPr>
        <w:pStyle w:val="Default"/>
        <w:spacing w:after="120"/>
        <w:rPr>
          <w:sz w:val="22"/>
          <w:szCs w:val="22"/>
        </w:rPr>
      </w:pPr>
      <w:r>
        <w:rPr>
          <w:sz w:val="22"/>
          <w:szCs w:val="22"/>
        </w:rPr>
        <w:t xml:space="preserve">(7)  When a utility issues a corrected bill for an under-billing, the customer shall be eligible for payment arrangements for a period equal in length to the period of the corrected bill.  If the customer is already on a payment arrangement, the utility must offer to renegotiate the payment arrangement to include the under-billing amount.  </w:t>
      </w:r>
    </w:p>
    <w:p w14:paraId="5E67A9C3" w14:textId="77777777" w:rsidR="00713BC4" w:rsidRPr="00AF7325" w:rsidRDefault="00713BC4" w:rsidP="00FF51CE">
      <w:pPr>
        <w:pStyle w:val="CommentText"/>
        <w:spacing w:after="120"/>
        <w:rPr>
          <w:rFonts w:ascii="Times New Roman" w:hAnsi="Times New Roman"/>
          <w:sz w:val="22"/>
          <w:szCs w:val="22"/>
        </w:rPr>
      </w:pPr>
      <w:r w:rsidRPr="00AF7325">
        <w:rPr>
          <w:rFonts w:ascii="Times New Roman" w:hAnsi="Times New Roman"/>
          <w:sz w:val="22"/>
          <w:szCs w:val="22"/>
        </w:rPr>
        <w:t>(</w:t>
      </w:r>
      <w:r>
        <w:rPr>
          <w:rFonts w:ascii="Times New Roman" w:hAnsi="Times New Roman"/>
          <w:sz w:val="22"/>
          <w:szCs w:val="22"/>
        </w:rPr>
        <w:t>8</w:t>
      </w:r>
      <w:r w:rsidRPr="00AF7325">
        <w:rPr>
          <w:rFonts w:ascii="Times New Roman" w:hAnsi="Times New Roman"/>
          <w:sz w:val="22"/>
          <w:szCs w:val="22"/>
        </w:rPr>
        <w:t>)  The utility will issue a bill for unassigned usage used</w:t>
      </w:r>
      <w:r>
        <w:rPr>
          <w:rFonts w:ascii="Times New Roman" w:hAnsi="Times New Roman"/>
          <w:sz w:val="22"/>
          <w:szCs w:val="22"/>
        </w:rPr>
        <w:t xml:space="preserve"> in accordance with WAC 480-90</w:t>
      </w:r>
      <w:r w:rsidRPr="00AF7325">
        <w:rPr>
          <w:rFonts w:ascii="Times New Roman" w:hAnsi="Times New Roman"/>
          <w:sz w:val="22"/>
          <w:szCs w:val="22"/>
        </w:rPr>
        <w:t>-128(2)(f).  Bills</w:t>
      </w:r>
      <w:r>
        <w:rPr>
          <w:rFonts w:ascii="Times New Roman" w:hAnsi="Times New Roman"/>
          <w:sz w:val="22"/>
          <w:szCs w:val="22"/>
        </w:rPr>
        <w:t xml:space="preserve"> will comply with WAC 480-90</w:t>
      </w:r>
      <w:r w:rsidRPr="00AF7325">
        <w:rPr>
          <w:rFonts w:ascii="Times New Roman" w:hAnsi="Times New Roman"/>
          <w:sz w:val="22"/>
          <w:szCs w:val="22"/>
        </w:rPr>
        <w:t xml:space="preserve">-178.  </w:t>
      </w:r>
    </w:p>
    <w:p w14:paraId="49E88B4F" w14:textId="77777777" w:rsidR="00713BC4" w:rsidRPr="00AF7325" w:rsidRDefault="00713BC4" w:rsidP="00FF51CE">
      <w:pPr>
        <w:pStyle w:val="Default"/>
        <w:spacing w:after="120"/>
        <w:rPr>
          <w:sz w:val="22"/>
          <w:szCs w:val="22"/>
        </w:rPr>
      </w:pPr>
      <w:r w:rsidRPr="00AF7325">
        <w:rPr>
          <w:sz w:val="22"/>
          <w:szCs w:val="22"/>
        </w:rPr>
        <w:t>(</w:t>
      </w:r>
      <w:r>
        <w:rPr>
          <w:sz w:val="22"/>
          <w:szCs w:val="22"/>
        </w:rPr>
        <w:t>9</w:t>
      </w:r>
      <w:r w:rsidRPr="00AF7325">
        <w:rPr>
          <w:sz w:val="22"/>
          <w:szCs w:val="22"/>
        </w:rPr>
        <w:t xml:space="preserve">)  The provisions of sections (5)(a) and (6)(a) shall not apply if the utility determines the meter </w:t>
      </w:r>
      <w:r>
        <w:rPr>
          <w:sz w:val="22"/>
          <w:szCs w:val="22"/>
        </w:rPr>
        <w:t xml:space="preserve">failure or malfunction or </w:t>
      </w:r>
      <w:r w:rsidRPr="00AF7325">
        <w:rPr>
          <w:sz w:val="22"/>
          <w:szCs w:val="22"/>
        </w:rPr>
        <w:t>billing error was related to tampering with the utility’s property, use of the utility’s service through an illegal connection, or the customer fraudulently obtaining service.</w:t>
      </w:r>
    </w:p>
    <w:p w14:paraId="79353DFF" w14:textId="77777777" w:rsidR="00713BC4" w:rsidRPr="00FA0FB5" w:rsidRDefault="00713BC4" w:rsidP="00FF51CE">
      <w:pPr>
        <w:pStyle w:val="Default"/>
        <w:spacing w:after="120"/>
        <w:rPr>
          <w:sz w:val="22"/>
          <w:szCs w:val="22"/>
        </w:rPr>
      </w:pPr>
      <w:r w:rsidRPr="00AF7325">
        <w:rPr>
          <w:sz w:val="22"/>
          <w:szCs w:val="22"/>
        </w:rPr>
        <w:t>(</w:t>
      </w:r>
      <w:r>
        <w:rPr>
          <w:sz w:val="22"/>
          <w:szCs w:val="22"/>
        </w:rPr>
        <w:t>10</w:t>
      </w:r>
      <w:r w:rsidRPr="00AF7325">
        <w:rPr>
          <w:sz w:val="22"/>
          <w:szCs w:val="22"/>
        </w:rPr>
        <w:t xml:space="preserve">)  An estimated meter read made in accordance with subsection (1)(i) is not considered a meter </w:t>
      </w:r>
      <w:r>
        <w:rPr>
          <w:sz w:val="22"/>
          <w:szCs w:val="22"/>
        </w:rPr>
        <w:t>failure or malfunction</w:t>
      </w:r>
      <w:r w:rsidRPr="00AF7325">
        <w:rPr>
          <w:sz w:val="22"/>
          <w:szCs w:val="22"/>
        </w:rPr>
        <w:t xml:space="preserve"> or a billing error.  A bill true-up based on an actual meter readi</w:t>
      </w:r>
      <w:r w:rsidRPr="00FA0FB5">
        <w:rPr>
          <w:sz w:val="22"/>
          <w:szCs w:val="22"/>
        </w:rPr>
        <w:t>ng after one or more estimated bills is not considered a corrected bill</w:t>
      </w:r>
      <w:r>
        <w:rPr>
          <w:sz w:val="22"/>
          <w:szCs w:val="22"/>
        </w:rPr>
        <w:t xml:space="preserve"> for purpose of subsections (5) and (6).</w:t>
      </w:r>
    </w:p>
    <w:p w14:paraId="3F145671" w14:textId="6441023D" w:rsidR="00915E08" w:rsidRPr="00156E50" w:rsidRDefault="00915E08" w:rsidP="00CB77AB">
      <w:pPr>
        <w:contextualSpacing/>
        <w:rPr>
          <w:rFonts w:asciiTheme="minorHAnsi" w:hAnsiTheme="minorHAnsi"/>
        </w:rPr>
      </w:pPr>
    </w:p>
    <w:sectPr w:rsidR="00915E08" w:rsidRPr="00156E50" w:rsidSect="00713BC4">
      <w:headerReference w:type="default" r:id="rId28"/>
      <w:pgSz w:w="12240" w:h="15840" w:code="1"/>
      <w:pgMar w:top="1166" w:right="965" w:bottom="662" w:left="1555"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04FE3" w14:textId="77777777" w:rsidR="00C4782E" w:rsidRDefault="00C4782E" w:rsidP="005D1606">
      <w:r>
        <w:separator/>
      </w:r>
    </w:p>
  </w:endnote>
  <w:endnote w:type="continuationSeparator" w:id="0">
    <w:p w14:paraId="07EB1D80" w14:textId="77777777" w:rsidR="00C4782E" w:rsidRDefault="00C4782E" w:rsidP="005D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21CC" w14:textId="0D782E6C" w:rsidR="005D1606" w:rsidRPr="00DA42D0" w:rsidRDefault="005D1606" w:rsidP="00DA42D0"/>
  <w:p w14:paraId="6C246E6A" w14:textId="77777777" w:rsidR="005D1606" w:rsidRDefault="005D1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8B0AA" w14:textId="0DDBA719" w:rsidR="00713BC4" w:rsidRDefault="00713BC4">
    <w:pPr>
      <w:pStyle w:val="Footer"/>
      <w:jc w:val="right"/>
    </w:pPr>
  </w:p>
  <w:p w14:paraId="1699EEBE" w14:textId="77777777" w:rsidR="00713BC4" w:rsidRDefault="00713B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62780" w14:textId="77777777" w:rsidR="00713BC4" w:rsidRPr="00DA42D0" w:rsidRDefault="00713BC4" w:rsidP="00DA42D0"/>
  <w:p w14:paraId="671618D0" w14:textId="77777777" w:rsidR="00713BC4" w:rsidRDefault="00713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E7CEF" w14:textId="77777777" w:rsidR="00C4782E" w:rsidRDefault="00C4782E" w:rsidP="005D1606">
      <w:r>
        <w:separator/>
      </w:r>
    </w:p>
  </w:footnote>
  <w:footnote w:type="continuationSeparator" w:id="0">
    <w:p w14:paraId="394A305C" w14:textId="77777777" w:rsidR="00C4782E" w:rsidRDefault="00C4782E" w:rsidP="005D1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04A12" w14:textId="4D7E2858" w:rsidR="00BC3968" w:rsidRDefault="00BC3968" w:rsidP="007D2E95">
    <w:pPr>
      <w:pStyle w:val="Default"/>
      <w:rPr>
        <w:rFonts w:asciiTheme="minorHAnsi" w:hAnsiTheme="minorHAnsi"/>
        <w:sz w:val="22"/>
        <w:szCs w:val="22"/>
      </w:rPr>
    </w:pPr>
    <w:r>
      <w:rPr>
        <w:rFonts w:asciiTheme="minorHAnsi" w:hAnsiTheme="minorHAnsi"/>
        <w:sz w:val="22"/>
        <w:szCs w:val="22"/>
      </w:rPr>
      <w:t>Washington Utilities &amp; Transportation Commission</w:t>
    </w:r>
  </w:p>
  <w:p w14:paraId="78950BC3" w14:textId="29B60513" w:rsidR="007D2E95" w:rsidRPr="00156E50" w:rsidRDefault="007D2E95" w:rsidP="007D2E95">
    <w:pPr>
      <w:pStyle w:val="Default"/>
      <w:rPr>
        <w:rFonts w:asciiTheme="minorHAnsi" w:hAnsiTheme="minorHAnsi"/>
        <w:sz w:val="22"/>
        <w:szCs w:val="22"/>
      </w:rPr>
    </w:pPr>
    <w:r w:rsidRPr="00156E50">
      <w:rPr>
        <w:rFonts w:asciiTheme="minorHAnsi" w:hAnsiTheme="minorHAnsi"/>
        <w:sz w:val="22"/>
        <w:szCs w:val="22"/>
      </w:rPr>
      <w:t>NW Natural</w:t>
    </w:r>
    <w:r w:rsidR="00D353E0">
      <w:rPr>
        <w:rFonts w:asciiTheme="minorHAnsi" w:hAnsiTheme="minorHAnsi"/>
        <w:sz w:val="22"/>
        <w:szCs w:val="22"/>
      </w:rPr>
      <w:t xml:space="preserve"> Comments</w:t>
    </w:r>
    <w:r w:rsidR="00BC3968">
      <w:rPr>
        <w:rFonts w:asciiTheme="minorHAnsi" w:hAnsiTheme="minorHAnsi"/>
        <w:sz w:val="22"/>
        <w:szCs w:val="22"/>
      </w:rPr>
      <w:t xml:space="preserve">; </w:t>
    </w:r>
    <w:r w:rsidRPr="00156E50">
      <w:rPr>
        <w:rFonts w:asciiTheme="minorHAnsi" w:hAnsiTheme="minorHAnsi"/>
        <w:sz w:val="22"/>
        <w:szCs w:val="22"/>
      </w:rPr>
      <w:t>Docket No. U 144155</w:t>
    </w:r>
  </w:p>
  <w:p w14:paraId="08F124DD" w14:textId="0435598D" w:rsidR="007D2E95" w:rsidRDefault="00D353E0" w:rsidP="007D2E95">
    <w:pPr>
      <w:pStyle w:val="Default"/>
      <w:pBdr>
        <w:bottom w:val="single" w:sz="4" w:space="1" w:color="auto"/>
      </w:pBdr>
      <w:rPr>
        <w:rFonts w:asciiTheme="minorHAnsi" w:hAnsiTheme="minorHAnsi"/>
        <w:noProof/>
        <w:sz w:val="22"/>
        <w:szCs w:val="22"/>
      </w:rPr>
    </w:pPr>
    <w:r>
      <w:rPr>
        <w:rFonts w:asciiTheme="minorHAnsi" w:hAnsiTheme="minorHAnsi"/>
        <w:sz w:val="22"/>
        <w:szCs w:val="22"/>
      </w:rPr>
      <w:t>July 21</w:t>
    </w:r>
    <w:r w:rsidR="007D2E95">
      <w:rPr>
        <w:rFonts w:asciiTheme="minorHAnsi" w:hAnsiTheme="minorHAnsi"/>
        <w:sz w:val="22"/>
        <w:szCs w:val="22"/>
      </w:rPr>
      <w:t>, 2015</w:t>
    </w:r>
    <w:r w:rsidR="00915E08">
      <w:rPr>
        <w:rFonts w:asciiTheme="minorHAnsi" w:hAnsiTheme="minorHAnsi"/>
        <w:sz w:val="22"/>
        <w:szCs w:val="22"/>
      </w:rPr>
      <w:t xml:space="preserve">, Page </w:t>
    </w:r>
    <w:r w:rsidR="00915E08" w:rsidRPr="00915E08">
      <w:rPr>
        <w:rFonts w:asciiTheme="minorHAnsi" w:hAnsiTheme="minorHAnsi"/>
        <w:sz w:val="22"/>
        <w:szCs w:val="22"/>
      </w:rPr>
      <w:fldChar w:fldCharType="begin"/>
    </w:r>
    <w:r w:rsidR="00915E08" w:rsidRPr="00915E08">
      <w:rPr>
        <w:rFonts w:asciiTheme="minorHAnsi" w:hAnsiTheme="minorHAnsi"/>
        <w:sz w:val="22"/>
        <w:szCs w:val="22"/>
      </w:rPr>
      <w:instrText xml:space="preserve"> PAGE   \* MERGEFORMAT </w:instrText>
    </w:r>
    <w:r w:rsidR="00915E08" w:rsidRPr="00915E08">
      <w:rPr>
        <w:rFonts w:asciiTheme="minorHAnsi" w:hAnsiTheme="minorHAnsi"/>
        <w:sz w:val="22"/>
        <w:szCs w:val="22"/>
      </w:rPr>
      <w:fldChar w:fldCharType="separate"/>
    </w:r>
    <w:r w:rsidR="00713BC4">
      <w:rPr>
        <w:rFonts w:asciiTheme="minorHAnsi" w:hAnsiTheme="minorHAnsi"/>
        <w:noProof/>
        <w:sz w:val="22"/>
        <w:szCs w:val="22"/>
      </w:rPr>
      <w:t>4</w:t>
    </w:r>
    <w:r w:rsidR="00915E08" w:rsidRPr="00915E08">
      <w:rPr>
        <w:rFonts w:asciiTheme="minorHAnsi" w:hAnsiTheme="minorHAnsi"/>
        <w:noProof/>
        <w:sz w:val="22"/>
        <w:szCs w:val="22"/>
      </w:rPr>
      <w:fldChar w:fldCharType="end"/>
    </w:r>
  </w:p>
  <w:p w14:paraId="2CC3D8A5" w14:textId="77777777" w:rsidR="00DA42D0" w:rsidRPr="00156E50" w:rsidRDefault="00DA42D0" w:rsidP="007D2E95">
    <w:pPr>
      <w:pStyle w:val="Default"/>
      <w:pBdr>
        <w:bottom w:val="single" w:sz="4" w:space="1" w:color="auto"/>
      </w:pBdr>
      <w:rPr>
        <w:rFonts w:asciiTheme="minorHAnsi" w:hAnsiTheme="minorHAnsi"/>
        <w:sz w:val="22"/>
        <w:szCs w:val="22"/>
      </w:rPr>
    </w:pPr>
  </w:p>
  <w:p w14:paraId="42E87E7A" w14:textId="77777777" w:rsidR="00DA42D0" w:rsidRDefault="00DA42D0" w:rsidP="007D2E95">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0E9D3" w14:textId="77777777" w:rsidR="0019407D" w:rsidRDefault="00713BC4">
    <w:pPr>
      <w:pStyle w:val="Header"/>
    </w:pPr>
    <w:r>
      <w:t>NW Natural:  Option 1 WAC 480-90-183</w:t>
    </w:r>
    <w:r>
      <w:tab/>
      <w:t>July 21, 2015</w:t>
    </w:r>
  </w:p>
  <w:p w14:paraId="0A8739BE" w14:textId="77777777" w:rsidR="0019407D" w:rsidRDefault="00713B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634DA" w14:textId="77777777" w:rsidR="00E81A4C" w:rsidRDefault="00713BC4">
    <w:pPr>
      <w:pStyle w:val="Header"/>
    </w:pPr>
    <w:r>
      <w:t>NW Natural – Option 2 WAC 480-90-183</w:t>
    </w:r>
    <w:r>
      <w:tab/>
      <w:t>July 21, 2015</w:t>
    </w:r>
  </w:p>
  <w:p w14:paraId="3B967AA5" w14:textId="77777777" w:rsidR="00E81A4C" w:rsidRDefault="00713B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859D9" w14:textId="77777777" w:rsidR="00205402" w:rsidRDefault="00713BC4" w:rsidP="00205402">
    <w:pPr>
      <w:pStyle w:val="Default"/>
      <w:jc w:val="center"/>
      <w:rPr>
        <w:szCs w:val="22"/>
      </w:rPr>
    </w:pPr>
  </w:p>
  <w:p w14:paraId="0EA96C79" w14:textId="77777777" w:rsidR="00205402" w:rsidRPr="00205402" w:rsidRDefault="00713BC4" w:rsidP="00205402">
    <w:pPr>
      <w:pStyle w:val="Default"/>
      <w:jc w:val="cent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DD0"/>
    <w:multiLevelType w:val="hybridMultilevel"/>
    <w:tmpl w:val="8864F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70D69"/>
    <w:multiLevelType w:val="hybridMultilevel"/>
    <w:tmpl w:val="AE06A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824020"/>
    <w:multiLevelType w:val="singleLevel"/>
    <w:tmpl w:val="47420D68"/>
    <w:lvl w:ilvl="0">
      <w:start w:val="1"/>
      <w:numFmt w:val="upperRoman"/>
      <w:pStyle w:val="Heading1"/>
      <w:lvlText w:val="%1."/>
      <w:lvlJc w:val="left"/>
      <w:pPr>
        <w:tabs>
          <w:tab w:val="num" w:pos="720"/>
        </w:tabs>
        <w:ind w:left="720" w:hanging="720"/>
      </w:pPr>
      <w:rPr>
        <w:rFonts w:ascii="Arial" w:hAnsi="Arial" w:hint="default"/>
        <w:b w:val="0"/>
        <w:i w:val="0"/>
        <w:sz w:val="24"/>
        <w:u w:val="none"/>
      </w:rPr>
    </w:lvl>
  </w:abstractNum>
  <w:abstractNum w:abstractNumId="3">
    <w:nsid w:val="570F1EFC"/>
    <w:multiLevelType w:val="hybridMultilevel"/>
    <w:tmpl w:val="9AC28180"/>
    <w:lvl w:ilvl="0" w:tplc="CCB84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0E7C29"/>
    <w:multiLevelType w:val="hybridMultilevel"/>
    <w:tmpl w:val="924A9DC6"/>
    <w:lvl w:ilvl="0" w:tplc="3B7C8B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DB502FB"/>
    <w:multiLevelType w:val="hybridMultilevel"/>
    <w:tmpl w:val="ADBC7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50"/>
    <w:rsid w:val="00000AEA"/>
    <w:rsid w:val="00026F87"/>
    <w:rsid w:val="000D3EC5"/>
    <w:rsid w:val="000D75A4"/>
    <w:rsid w:val="000E0780"/>
    <w:rsid w:val="000F6264"/>
    <w:rsid w:val="0013131E"/>
    <w:rsid w:val="00156E50"/>
    <w:rsid w:val="00163C5C"/>
    <w:rsid w:val="001F4AC1"/>
    <w:rsid w:val="002051F9"/>
    <w:rsid w:val="00211373"/>
    <w:rsid w:val="00282CCF"/>
    <w:rsid w:val="0030594C"/>
    <w:rsid w:val="00314667"/>
    <w:rsid w:val="00345494"/>
    <w:rsid w:val="00396BC9"/>
    <w:rsid w:val="003A56ED"/>
    <w:rsid w:val="003D1B5A"/>
    <w:rsid w:val="004058F3"/>
    <w:rsid w:val="004667AA"/>
    <w:rsid w:val="00480DEB"/>
    <w:rsid w:val="00485E7A"/>
    <w:rsid w:val="004B10F9"/>
    <w:rsid w:val="004C31C6"/>
    <w:rsid w:val="004F168B"/>
    <w:rsid w:val="004F5F8B"/>
    <w:rsid w:val="00500925"/>
    <w:rsid w:val="00502EDF"/>
    <w:rsid w:val="005031A5"/>
    <w:rsid w:val="005573C0"/>
    <w:rsid w:val="005A6CB7"/>
    <w:rsid w:val="005D1606"/>
    <w:rsid w:val="005E352C"/>
    <w:rsid w:val="0061164A"/>
    <w:rsid w:val="0063600C"/>
    <w:rsid w:val="00647066"/>
    <w:rsid w:val="006672D9"/>
    <w:rsid w:val="00672D2B"/>
    <w:rsid w:val="006A06ED"/>
    <w:rsid w:val="006B1269"/>
    <w:rsid w:val="006E6A0A"/>
    <w:rsid w:val="006F3ACA"/>
    <w:rsid w:val="007001B4"/>
    <w:rsid w:val="007068C1"/>
    <w:rsid w:val="00713BC4"/>
    <w:rsid w:val="00737F48"/>
    <w:rsid w:val="007472C8"/>
    <w:rsid w:val="007D2E95"/>
    <w:rsid w:val="00807D35"/>
    <w:rsid w:val="0081152B"/>
    <w:rsid w:val="00815583"/>
    <w:rsid w:val="008F4943"/>
    <w:rsid w:val="008F5E0E"/>
    <w:rsid w:val="0090387A"/>
    <w:rsid w:val="00915E08"/>
    <w:rsid w:val="00932112"/>
    <w:rsid w:val="00990D5A"/>
    <w:rsid w:val="009B091E"/>
    <w:rsid w:val="009B4A53"/>
    <w:rsid w:val="009D7FCE"/>
    <w:rsid w:val="009F3C0F"/>
    <w:rsid w:val="00A24303"/>
    <w:rsid w:val="00A42BD0"/>
    <w:rsid w:val="00A43D6C"/>
    <w:rsid w:val="00A61D25"/>
    <w:rsid w:val="00A6323A"/>
    <w:rsid w:val="00A7452D"/>
    <w:rsid w:val="00A951A9"/>
    <w:rsid w:val="00AA3584"/>
    <w:rsid w:val="00AD2A59"/>
    <w:rsid w:val="00AD7530"/>
    <w:rsid w:val="00AE008B"/>
    <w:rsid w:val="00B10094"/>
    <w:rsid w:val="00B27753"/>
    <w:rsid w:val="00B309DD"/>
    <w:rsid w:val="00B37CD6"/>
    <w:rsid w:val="00B45126"/>
    <w:rsid w:val="00BA01BE"/>
    <w:rsid w:val="00BC3968"/>
    <w:rsid w:val="00C4782E"/>
    <w:rsid w:val="00C613EF"/>
    <w:rsid w:val="00C763E0"/>
    <w:rsid w:val="00CB6951"/>
    <w:rsid w:val="00CB77AB"/>
    <w:rsid w:val="00CC7ADE"/>
    <w:rsid w:val="00CF774D"/>
    <w:rsid w:val="00D02A46"/>
    <w:rsid w:val="00D353E0"/>
    <w:rsid w:val="00D435A9"/>
    <w:rsid w:val="00D61612"/>
    <w:rsid w:val="00D621E1"/>
    <w:rsid w:val="00DA42D0"/>
    <w:rsid w:val="00DC0955"/>
    <w:rsid w:val="00DF38D1"/>
    <w:rsid w:val="00E0754C"/>
    <w:rsid w:val="00E10EB0"/>
    <w:rsid w:val="00E33DBB"/>
    <w:rsid w:val="00E92F2B"/>
    <w:rsid w:val="00E94CE0"/>
    <w:rsid w:val="00E95698"/>
    <w:rsid w:val="00EA14F3"/>
    <w:rsid w:val="00F14976"/>
    <w:rsid w:val="00FB58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4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0"/>
    <w:pPr>
      <w:spacing w:after="0" w:line="240" w:lineRule="auto"/>
    </w:pPr>
    <w:rPr>
      <w:rFonts w:ascii="Calibri" w:eastAsia="Times New Roman" w:hAnsi="Calibri" w:cs="Times New Roman"/>
      <w:lang w:eastAsia="en-US"/>
    </w:rPr>
  </w:style>
  <w:style w:type="paragraph" w:styleId="Heading1">
    <w:name w:val="heading 1"/>
    <w:basedOn w:val="Normal"/>
    <w:next w:val="Normal"/>
    <w:link w:val="Heading1Char"/>
    <w:qFormat/>
    <w:rsid w:val="004667AA"/>
    <w:pPr>
      <w:keepNext/>
      <w:numPr>
        <w:numId w:val="3"/>
      </w:numPr>
      <w:outlineLvl w:val="0"/>
    </w:pPr>
    <w:rPr>
      <w:rFonts w:ascii="Arial" w:hAnsi="Arial"/>
      <w:sz w:val="24"/>
      <w:szCs w:val="20"/>
      <w:u w:val="single"/>
    </w:rPr>
  </w:style>
  <w:style w:type="paragraph" w:styleId="Heading3">
    <w:name w:val="heading 3"/>
    <w:basedOn w:val="Normal"/>
    <w:next w:val="Normal"/>
    <w:link w:val="Heading3Char"/>
    <w:qFormat/>
    <w:rsid w:val="004667AA"/>
    <w:pPr>
      <w:keepNext/>
      <w:outlineLvl w:val="2"/>
    </w:pPr>
    <w:rPr>
      <w:rFonts w:ascii="Arial" w:hAnsi="Arial"/>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6E50"/>
    <w:pPr>
      <w:ind w:left="720"/>
      <w:contextualSpacing/>
    </w:pPr>
  </w:style>
  <w:style w:type="character" w:styleId="CommentReference">
    <w:name w:val="annotation reference"/>
    <w:basedOn w:val="DefaultParagraphFont"/>
    <w:uiPriority w:val="99"/>
    <w:semiHidden/>
    <w:unhideWhenUsed/>
    <w:rsid w:val="00CB77AB"/>
    <w:rPr>
      <w:sz w:val="16"/>
      <w:szCs w:val="16"/>
    </w:rPr>
  </w:style>
  <w:style w:type="paragraph" w:styleId="CommentText">
    <w:name w:val="annotation text"/>
    <w:basedOn w:val="Normal"/>
    <w:link w:val="CommentTextChar"/>
    <w:uiPriority w:val="99"/>
    <w:semiHidden/>
    <w:unhideWhenUsed/>
    <w:rsid w:val="00CB77AB"/>
    <w:rPr>
      <w:sz w:val="20"/>
      <w:szCs w:val="20"/>
    </w:rPr>
  </w:style>
  <w:style w:type="character" w:customStyle="1" w:styleId="CommentTextChar">
    <w:name w:val="Comment Text Char"/>
    <w:basedOn w:val="DefaultParagraphFont"/>
    <w:link w:val="CommentText"/>
    <w:uiPriority w:val="99"/>
    <w:semiHidden/>
    <w:rsid w:val="00CB77AB"/>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B77AB"/>
    <w:rPr>
      <w:b/>
      <w:bCs/>
    </w:rPr>
  </w:style>
  <w:style w:type="character" w:customStyle="1" w:styleId="CommentSubjectChar">
    <w:name w:val="Comment Subject Char"/>
    <w:basedOn w:val="CommentTextChar"/>
    <w:link w:val="CommentSubject"/>
    <w:uiPriority w:val="99"/>
    <w:semiHidden/>
    <w:rsid w:val="00CB77AB"/>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CB77AB"/>
    <w:rPr>
      <w:rFonts w:ascii="Tahoma" w:hAnsi="Tahoma" w:cs="Tahoma"/>
      <w:sz w:val="16"/>
      <w:szCs w:val="16"/>
    </w:rPr>
  </w:style>
  <w:style w:type="character" w:customStyle="1" w:styleId="BalloonTextChar">
    <w:name w:val="Balloon Text Char"/>
    <w:basedOn w:val="DefaultParagraphFont"/>
    <w:link w:val="BalloonText"/>
    <w:uiPriority w:val="99"/>
    <w:semiHidden/>
    <w:rsid w:val="00CB77AB"/>
    <w:rPr>
      <w:rFonts w:ascii="Tahoma" w:eastAsia="Times New Roman" w:hAnsi="Tahoma" w:cs="Tahoma"/>
      <w:sz w:val="16"/>
      <w:szCs w:val="16"/>
      <w:lang w:eastAsia="en-US"/>
    </w:rPr>
  </w:style>
  <w:style w:type="paragraph" w:styleId="Header">
    <w:name w:val="header"/>
    <w:basedOn w:val="Normal"/>
    <w:link w:val="HeaderChar"/>
    <w:uiPriority w:val="99"/>
    <w:unhideWhenUsed/>
    <w:rsid w:val="005D1606"/>
    <w:pPr>
      <w:tabs>
        <w:tab w:val="center" w:pos="4680"/>
        <w:tab w:val="right" w:pos="9360"/>
      </w:tabs>
    </w:pPr>
  </w:style>
  <w:style w:type="character" w:customStyle="1" w:styleId="HeaderChar">
    <w:name w:val="Header Char"/>
    <w:basedOn w:val="DefaultParagraphFont"/>
    <w:link w:val="Header"/>
    <w:uiPriority w:val="99"/>
    <w:rsid w:val="005D1606"/>
    <w:rPr>
      <w:rFonts w:ascii="Calibri" w:eastAsia="Times New Roman" w:hAnsi="Calibri" w:cs="Times New Roman"/>
      <w:lang w:eastAsia="en-US"/>
    </w:rPr>
  </w:style>
  <w:style w:type="paragraph" w:styleId="Footer">
    <w:name w:val="footer"/>
    <w:basedOn w:val="Normal"/>
    <w:link w:val="FooterChar"/>
    <w:uiPriority w:val="99"/>
    <w:unhideWhenUsed/>
    <w:rsid w:val="005D1606"/>
    <w:pPr>
      <w:tabs>
        <w:tab w:val="center" w:pos="4680"/>
        <w:tab w:val="right" w:pos="9360"/>
      </w:tabs>
    </w:pPr>
  </w:style>
  <w:style w:type="character" w:customStyle="1" w:styleId="FooterChar">
    <w:name w:val="Footer Char"/>
    <w:basedOn w:val="DefaultParagraphFont"/>
    <w:link w:val="Footer"/>
    <w:uiPriority w:val="99"/>
    <w:rsid w:val="005D1606"/>
    <w:rPr>
      <w:rFonts w:ascii="Calibri" w:eastAsia="Times New Roman" w:hAnsi="Calibri" w:cs="Times New Roman"/>
      <w:lang w:eastAsia="en-US"/>
    </w:rPr>
  </w:style>
  <w:style w:type="character" w:customStyle="1" w:styleId="Heading1Char">
    <w:name w:val="Heading 1 Char"/>
    <w:basedOn w:val="DefaultParagraphFont"/>
    <w:link w:val="Heading1"/>
    <w:rsid w:val="004667AA"/>
    <w:rPr>
      <w:rFonts w:ascii="Arial" w:eastAsia="Times New Roman" w:hAnsi="Arial" w:cs="Times New Roman"/>
      <w:sz w:val="24"/>
      <w:szCs w:val="20"/>
      <w:u w:val="single"/>
      <w:lang w:eastAsia="en-US"/>
    </w:rPr>
  </w:style>
  <w:style w:type="character" w:customStyle="1" w:styleId="Heading3Char">
    <w:name w:val="Heading 3 Char"/>
    <w:basedOn w:val="DefaultParagraphFont"/>
    <w:link w:val="Heading3"/>
    <w:rsid w:val="004667AA"/>
    <w:rPr>
      <w:rFonts w:ascii="Arial" w:eastAsia="Times New Roman" w:hAnsi="Arial" w:cs="Times New Roman"/>
      <w:sz w:val="24"/>
      <w:szCs w:val="20"/>
      <w:u w:val="single"/>
      <w:lang w:eastAsia="en-US"/>
    </w:rPr>
  </w:style>
  <w:style w:type="paragraph" w:customStyle="1" w:styleId="xl31">
    <w:name w:val="xl31"/>
    <w:basedOn w:val="Normal"/>
    <w:rsid w:val="004667AA"/>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styleId="FootnoteText">
    <w:name w:val="footnote text"/>
    <w:basedOn w:val="Normal"/>
    <w:link w:val="FootnoteTextChar"/>
    <w:uiPriority w:val="99"/>
    <w:semiHidden/>
    <w:unhideWhenUsed/>
    <w:rsid w:val="003D1B5A"/>
    <w:rPr>
      <w:sz w:val="20"/>
      <w:szCs w:val="20"/>
    </w:rPr>
  </w:style>
  <w:style w:type="character" w:customStyle="1" w:styleId="FootnoteTextChar">
    <w:name w:val="Footnote Text Char"/>
    <w:basedOn w:val="DefaultParagraphFont"/>
    <w:link w:val="FootnoteText"/>
    <w:uiPriority w:val="99"/>
    <w:semiHidden/>
    <w:rsid w:val="003D1B5A"/>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3D1B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50"/>
    <w:pPr>
      <w:spacing w:after="0" w:line="240" w:lineRule="auto"/>
    </w:pPr>
    <w:rPr>
      <w:rFonts w:ascii="Calibri" w:eastAsia="Times New Roman" w:hAnsi="Calibri" w:cs="Times New Roman"/>
      <w:lang w:eastAsia="en-US"/>
    </w:rPr>
  </w:style>
  <w:style w:type="paragraph" w:styleId="Heading1">
    <w:name w:val="heading 1"/>
    <w:basedOn w:val="Normal"/>
    <w:next w:val="Normal"/>
    <w:link w:val="Heading1Char"/>
    <w:qFormat/>
    <w:rsid w:val="004667AA"/>
    <w:pPr>
      <w:keepNext/>
      <w:numPr>
        <w:numId w:val="3"/>
      </w:numPr>
      <w:outlineLvl w:val="0"/>
    </w:pPr>
    <w:rPr>
      <w:rFonts w:ascii="Arial" w:hAnsi="Arial"/>
      <w:sz w:val="24"/>
      <w:szCs w:val="20"/>
      <w:u w:val="single"/>
    </w:rPr>
  </w:style>
  <w:style w:type="paragraph" w:styleId="Heading3">
    <w:name w:val="heading 3"/>
    <w:basedOn w:val="Normal"/>
    <w:next w:val="Normal"/>
    <w:link w:val="Heading3Char"/>
    <w:qFormat/>
    <w:rsid w:val="004667AA"/>
    <w:pPr>
      <w:keepNext/>
      <w:outlineLvl w:val="2"/>
    </w:pPr>
    <w:rPr>
      <w:rFonts w:ascii="Arial" w:hAnsi="Arial"/>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E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6E50"/>
    <w:pPr>
      <w:ind w:left="720"/>
      <w:contextualSpacing/>
    </w:pPr>
  </w:style>
  <w:style w:type="character" w:styleId="CommentReference">
    <w:name w:val="annotation reference"/>
    <w:basedOn w:val="DefaultParagraphFont"/>
    <w:uiPriority w:val="99"/>
    <w:semiHidden/>
    <w:unhideWhenUsed/>
    <w:rsid w:val="00CB77AB"/>
    <w:rPr>
      <w:sz w:val="16"/>
      <w:szCs w:val="16"/>
    </w:rPr>
  </w:style>
  <w:style w:type="paragraph" w:styleId="CommentText">
    <w:name w:val="annotation text"/>
    <w:basedOn w:val="Normal"/>
    <w:link w:val="CommentTextChar"/>
    <w:uiPriority w:val="99"/>
    <w:semiHidden/>
    <w:unhideWhenUsed/>
    <w:rsid w:val="00CB77AB"/>
    <w:rPr>
      <w:sz w:val="20"/>
      <w:szCs w:val="20"/>
    </w:rPr>
  </w:style>
  <w:style w:type="character" w:customStyle="1" w:styleId="CommentTextChar">
    <w:name w:val="Comment Text Char"/>
    <w:basedOn w:val="DefaultParagraphFont"/>
    <w:link w:val="CommentText"/>
    <w:uiPriority w:val="99"/>
    <w:semiHidden/>
    <w:rsid w:val="00CB77AB"/>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B77AB"/>
    <w:rPr>
      <w:b/>
      <w:bCs/>
    </w:rPr>
  </w:style>
  <w:style w:type="character" w:customStyle="1" w:styleId="CommentSubjectChar">
    <w:name w:val="Comment Subject Char"/>
    <w:basedOn w:val="CommentTextChar"/>
    <w:link w:val="CommentSubject"/>
    <w:uiPriority w:val="99"/>
    <w:semiHidden/>
    <w:rsid w:val="00CB77AB"/>
    <w:rPr>
      <w:rFonts w:ascii="Calibri" w:eastAsia="Times New Roman" w:hAnsi="Calibri" w:cs="Times New Roman"/>
      <w:b/>
      <w:bCs/>
      <w:sz w:val="20"/>
      <w:szCs w:val="20"/>
      <w:lang w:eastAsia="en-US"/>
    </w:rPr>
  </w:style>
  <w:style w:type="paragraph" w:styleId="BalloonText">
    <w:name w:val="Balloon Text"/>
    <w:basedOn w:val="Normal"/>
    <w:link w:val="BalloonTextChar"/>
    <w:uiPriority w:val="99"/>
    <w:semiHidden/>
    <w:unhideWhenUsed/>
    <w:rsid w:val="00CB77AB"/>
    <w:rPr>
      <w:rFonts w:ascii="Tahoma" w:hAnsi="Tahoma" w:cs="Tahoma"/>
      <w:sz w:val="16"/>
      <w:szCs w:val="16"/>
    </w:rPr>
  </w:style>
  <w:style w:type="character" w:customStyle="1" w:styleId="BalloonTextChar">
    <w:name w:val="Balloon Text Char"/>
    <w:basedOn w:val="DefaultParagraphFont"/>
    <w:link w:val="BalloonText"/>
    <w:uiPriority w:val="99"/>
    <w:semiHidden/>
    <w:rsid w:val="00CB77AB"/>
    <w:rPr>
      <w:rFonts w:ascii="Tahoma" w:eastAsia="Times New Roman" w:hAnsi="Tahoma" w:cs="Tahoma"/>
      <w:sz w:val="16"/>
      <w:szCs w:val="16"/>
      <w:lang w:eastAsia="en-US"/>
    </w:rPr>
  </w:style>
  <w:style w:type="paragraph" w:styleId="Header">
    <w:name w:val="header"/>
    <w:basedOn w:val="Normal"/>
    <w:link w:val="HeaderChar"/>
    <w:uiPriority w:val="99"/>
    <w:unhideWhenUsed/>
    <w:rsid w:val="005D1606"/>
    <w:pPr>
      <w:tabs>
        <w:tab w:val="center" w:pos="4680"/>
        <w:tab w:val="right" w:pos="9360"/>
      </w:tabs>
    </w:pPr>
  </w:style>
  <w:style w:type="character" w:customStyle="1" w:styleId="HeaderChar">
    <w:name w:val="Header Char"/>
    <w:basedOn w:val="DefaultParagraphFont"/>
    <w:link w:val="Header"/>
    <w:uiPriority w:val="99"/>
    <w:rsid w:val="005D1606"/>
    <w:rPr>
      <w:rFonts w:ascii="Calibri" w:eastAsia="Times New Roman" w:hAnsi="Calibri" w:cs="Times New Roman"/>
      <w:lang w:eastAsia="en-US"/>
    </w:rPr>
  </w:style>
  <w:style w:type="paragraph" w:styleId="Footer">
    <w:name w:val="footer"/>
    <w:basedOn w:val="Normal"/>
    <w:link w:val="FooterChar"/>
    <w:uiPriority w:val="99"/>
    <w:unhideWhenUsed/>
    <w:rsid w:val="005D1606"/>
    <w:pPr>
      <w:tabs>
        <w:tab w:val="center" w:pos="4680"/>
        <w:tab w:val="right" w:pos="9360"/>
      </w:tabs>
    </w:pPr>
  </w:style>
  <w:style w:type="character" w:customStyle="1" w:styleId="FooterChar">
    <w:name w:val="Footer Char"/>
    <w:basedOn w:val="DefaultParagraphFont"/>
    <w:link w:val="Footer"/>
    <w:uiPriority w:val="99"/>
    <w:rsid w:val="005D1606"/>
    <w:rPr>
      <w:rFonts w:ascii="Calibri" w:eastAsia="Times New Roman" w:hAnsi="Calibri" w:cs="Times New Roman"/>
      <w:lang w:eastAsia="en-US"/>
    </w:rPr>
  </w:style>
  <w:style w:type="character" w:customStyle="1" w:styleId="Heading1Char">
    <w:name w:val="Heading 1 Char"/>
    <w:basedOn w:val="DefaultParagraphFont"/>
    <w:link w:val="Heading1"/>
    <w:rsid w:val="004667AA"/>
    <w:rPr>
      <w:rFonts w:ascii="Arial" w:eastAsia="Times New Roman" w:hAnsi="Arial" w:cs="Times New Roman"/>
      <w:sz w:val="24"/>
      <w:szCs w:val="20"/>
      <w:u w:val="single"/>
      <w:lang w:eastAsia="en-US"/>
    </w:rPr>
  </w:style>
  <w:style w:type="character" w:customStyle="1" w:styleId="Heading3Char">
    <w:name w:val="Heading 3 Char"/>
    <w:basedOn w:val="DefaultParagraphFont"/>
    <w:link w:val="Heading3"/>
    <w:rsid w:val="004667AA"/>
    <w:rPr>
      <w:rFonts w:ascii="Arial" w:eastAsia="Times New Roman" w:hAnsi="Arial" w:cs="Times New Roman"/>
      <w:sz w:val="24"/>
      <w:szCs w:val="20"/>
      <w:u w:val="single"/>
      <w:lang w:eastAsia="en-US"/>
    </w:rPr>
  </w:style>
  <w:style w:type="paragraph" w:customStyle="1" w:styleId="xl31">
    <w:name w:val="xl31"/>
    <w:basedOn w:val="Normal"/>
    <w:rsid w:val="004667AA"/>
    <w:pPr>
      <w:pBdr>
        <w:left w:val="single" w:sz="8" w:space="0" w:color="auto"/>
      </w:pBdr>
      <w:spacing w:before="100" w:beforeAutospacing="1" w:after="100" w:afterAutospacing="1"/>
    </w:pPr>
    <w:rPr>
      <w:rFonts w:ascii="Arial Unicode MS" w:eastAsia="Arial Unicode MS" w:hAnsi="Arial Unicode MS" w:cs="Arial Unicode MS"/>
      <w:b/>
      <w:bCs/>
      <w:sz w:val="20"/>
      <w:szCs w:val="20"/>
    </w:rPr>
  </w:style>
  <w:style w:type="paragraph" w:styleId="FootnoteText">
    <w:name w:val="footnote text"/>
    <w:basedOn w:val="Normal"/>
    <w:link w:val="FootnoteTextChar"/>
    <w:uiPriority w:val="99"/>
    <w:semiHidden/>
    <w:unhideWhenUsed/>
    <w:rsid w:val="003D1B5A"/>
    <w:rPr>
      <w:sz w:val="20"/>
      <w:szCs w:val="20"/>
    </w:rPr>
  </w:style>
  <w:style w:type="character" w:customStyle="1" w:styleId="FootnoteTextChar">
    <w:name w:val="Footnote Text Char"/>
    <w:basedOn w:val="DefaultParagraphFont"/>
    <w:link w:val="FootnoteText"/>
    <w:uiPriority w:val="99"/>
    <w:semiHidden/>
    <w:rsid w:val="003D1B5A"/>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3D1B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6181">
      <w:bodyDiv w:val="1"/>
      <w:marLeft w:val="0"/>
      <w:marRight w:val="0"/>
      <w:marTop w:val="0"/>
      <w:marBottom w:val="0"/>
      <w:divBdr>
        <w:top w:val="none" w:sz="0" w:space="0" w:color="auto"/>
        <w:left w:val="none" w:sz="0" w:space="0" w:color="auto"/>
        <w:bottom w:val="none" w:sz="0" w:space="0" w:color="auto"/>
        <w:right w:val="none" w:sz="0" w:space="0" w:color="auto"/>
      </w:divBdr>
    </w:div>
    <w:div w:id="869419850">
      <w:bodyDiv w:val="1"/>
      <w:marLeft w:val="0"/>
      <w:marRight w:val="0"/>
      <w:marTop w:val="0"/>
      <w:marBottom w:val="0"/>
      <w:divBdr>
        <w:top w:val="none" w:sz="0" w:space="0" w:color="auto"/>
        <w:left w:val="none" w:sz="0" w:space="0" w:color="auto"/>
        <w:bottom w:val="none" w:sz="0" w:space="0" w:color="auto"/>
        <w:right w:val="none" w:sz="0" w:space="0" w:color="auto"/>
      </w:divBdr>
      <w:divsChild>
        <w:div w:id="265382882">
          <w:marLeft w:val="150"/>
          <w:marRight w:val="0"/>
          <w:marTop w:val="0"/>
          <w:marBottom w:val="0"/>
          <w:divBdr>
            <w:top w:val="none" w:sz="0" w:space="0" w:color="auto"/>
            <w:left w:val="none" w:sz="0" w:space="0" w:color="auto"/>
            <w:bottom w:val="none" w:sz="0" w:space="0" w:color="auto"/>
            <w:right w:val="none" w:sz="0" w:space="0" w:color="auto"/>
          </w:divBdr>
          <w:divsChild>
            <w:div w:id="993295029">
              <w:marLeft w:val="0"/>
              <w:marRight w:val="0"/>
              <w:marTop w:val="0"/>
              <w:marBottom w:val="0"/>
              <w:divBdr>
                <w:top w:val="none" w:sz="0" w:space="0" w:color="auto"/>
                <w:left w:val="none" w:sz="0" w:space="0" w:color="auto"/>
                <w:bottom w:val="none" w:sz="0" w:space="0" w:color="auto"/>
                <w:right w:val="none" w:sz="0" w:space="0" w:color="auto"/>
              </w:divBdr>
            </w:div>
            <w:div w:id="193810885">
              <w:marLeft w:val="0"/>
              <w:marRight w:val="0"/>
              <w:marTop w:val="0"/>
              <w:marBottom w:val="0"/>
              <w:divBdr>
                <w:top w:val="none" w:sz="0" w:space="0" w:color="auto"/>
                <w:left w:val="none" w:sz="0" w:space="0" w:color="auto"/>
                <w:bottom w:val="none" w:sz="0" w:space="0" w:color="auto"/>
                <w:right w:val="none" w:sz="0" w:space="0" w:color="auto"/>
              </w:divBdr>
            </w:div>
            <w:div w:id="3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2617">
      <w:bodyDiv w:val="1"/>
      <w:marLeft w:val="0"/>
      <w:marRight w:val="0"/>
      <w:marTop w:val="0"/>
      <w:marBottom w:val="0"/>
      <w:divBdr>
        <w:top w:val="none" w:sz="0" w:space="0" w:color="auto"/>
        <w:left w:val="none" w:sz="0" w:space="0" w:color="auto"/>
        <w:bottom w:val="none" w:sz="0" w:space="0" w:color="auto"/>
        <w:right w:val="none" w:sz="0" w:space="0" w:color="auto"/>
      </w:divBdr>
    </w:div>
    <w:div w:id="20411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app.leg.wa.gov/WAC/default.aspx?cite=480-90-338"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app.leg.wa.gov/WAC/default.aspx?cite=480-90-128" TargetMode="External"/><Relationship Id="rId25" Type="http://schemas.openxmlformats.org/officeDocument/2006/relationships/hyperlink" Target="http://app.leg.wa.gov/WAC/default.aspx?cite=480-90-33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pp.leg.wa.gov/WAC/default.aspx?cite=480-90-33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app.leg.wa.gov/WAC/default.aspx?cite=480-90-338"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app.leg.wa.gov/WAC/default.aspx?cite=480-90-338"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app.leg.wa.gov/WAC/default.aspx?cite=480-90-33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app.leg.wa.gov/WAC/default.aspx?cite=480-90-128"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ratecase.gasco.com/Rulemaking%20Docke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2015-07-21T07:00:00+00:00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FF64B-265F-46CF-9C42-6FE79BFC7183}"/>
</file>

<file path=customXml/itemProps2.xml><?xml version="1.0" encoding="utf-8"?>
<ds:datastoreItem xmlns:ds="http://schemas.openxmlformats.org/officeDocument/2006/customXml" ds:itemID="{B365CEA9-D786-4947-B42B-9457ECCA224A}"/>
</file>

<file path=customXml/itemProps3.xml><?xml version="1.0" encoding="utf-8"?>
<ds:datastoreItem xmlns:ds="http://schemas.openxmlformats.org/officeDocument/2006/customXml" ds:itemID="{1CC33F98-515D-498E-BA62-616265DA4066}"/>
</file>

<file path=customXml/itemProps4.xml><?xml version="1.0" encoding="utf-8"?>
<ds:datastoreItem xmlns:ds="http://schemas.openxmlformats.org/officeDocument/2006/customXml" ds:itemID="{E5670BCF-825E-4DEB-B7FF-E6297C53BD72}"/>
</file>

<file path=customXml/itemProps5.xml><?xml version="1.0" encoding="utf-8"?>
<ds:datastoreItem xmlns:ds="http://schemas.openxmlformats.org/officeDocument/2006/customXml" ds:itemID="{C05F4255-2855-4208-B590-1934CCA20FAF}"/>
</file>

<file path=docProps/app.xml><?xml version="1.0" encoding="utf-8"?>
<Properties xmlns="http://schemas.openxmlformats.org/officeDocument/2006/extended-properties" xmlns:vt="http://schemas.openxmlformats.org/officeDocument/2006/docPropsVTypes">
  <Template>template.dotx</Template>
  <TotalTime>0</TotalTime>
  <Pages>8</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Onita</dc:creator>
  <cp:lastModifiedBy>King, Onita</cp:lastModifiedBy>
  <cp:revision>2</cp:revision>
  <cp:lastPrinted>2015-07-21T21:35:00Z</cp:lastPrinted>
  <dcterms:created xsi:type="dcterms:W3CDTF">2015-07-21T21:54:00Z</dcterms:created>
  <dcterms:modified xsi:type="dcterms:W3CDTF">2015-07-21T21:54:00Z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lc_DocIdItemGuid">
    <vt:lpwstr>c428ea0a-3265-47b7-b9ac-036e71008632</vt:lpwstr>
  </property>
  <property fmtid="{D5CDD505-2E9C-101B-9397-08002B2CF9AE}" pid="4" name="_docset_NoMedatataSyncRequired">
    <vt:lpwstr>False</vt:lpwstr>
  </property>
</Properties>
</file>