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6C" w:rsidRDefault="00B14119" w:rsidP="00B14119">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Docket U-100523 </w:t>
      </w:r>
      <w:r w:rsidR="00B60DB2">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501BCF" w:rsidRPr="00851D16">
        <w:rPr>
          <w:rFonts w:ascii="Times New Roman" w:hAnsi="Times New Roman" w:cs="Times New Roman"/>
          <w:b/>
          <w:sz w:val="24"/>
          <w:szCs w:val="24"/>
          <w:u w:val="single"/>
        </w:rPr>
        <w:t>Electric</w:t>
      </w:r>
      <w:r w:rsidR="00B60DB2">
        <w:rPr>
          <w:rFonts w:ascii="Times New Roman" w:hAnsi="Times New Roman" w:cs="Times New Roman"/>
          <w:b/>
          <w:sz w:val="24"/>
          <w:szCs w:val="24"/>
          <w:u w:val="single"/>
        </w:rPr>
        <w:t xml:space="preserve"> and</w:t>
      </w:r>
      <w:r w:rsidR="00501BCF" w:rsidRPr="00851D16">
        <w:rPr>
          <w:rFonts w:ascii="Times New Roman" w:hAnsi="Times New Roman" w:cs="Times New Roman"/>
          <w:b/>
          <w:sz w:val="24"/>
          <w:szCs w:val="24"/>
          <w:u w:val="single"/>
        </w:rPr>
        <w:t xml:space="preserve"> </w:t>
      </w:r>
      <w:r w:rsidR="00A83538">
        <w:rPr>
          <w:rFonts w:ascii="Times New Roman" w:hAnsi="Times New Roman" w:cs="Times New Roman"/>
          <w:b/>
          <w:sz w:val="24"/>
          <w:szCs w:val="24"/>
          <w:u w:val="single"/>
        </w:rPr>
        <w:t xml:space="preserve">Gas </w:t>
      </w:r>
      <w:r>
        <w:rPr>
          <w:rFonts w:ascii="Times New Roman" w:hAnsi="Times New Roman" w:cs="Times New Roman"/>
          <w:b/>
          <w:sz w:val="24"/>
          <w:szCs w:val="24"/>
          <w:u w:val="single"/>
        </w:rPr>
        <w:t xml:space="preserve">Draft </w:t>
      </w:r>
      <w:r w:rsidR="00501BCF" w:rsidRPr="00851D16">
        <w:rPr>
          <w:rFonts w:ascii="Times New Roman" w:hAnsi="Times New Roman" w:cs="Times New Roman"/>
          <w:b/>
          <w:sz w:val="24"/>
          <w:szCs w:val="24"/>
          <w:u w:val="single"/>
        </w:rPr>
        <w:t>Rules</w:t>
      </w:r>
    </w:p>
    <w:p w:rsidR="0053722B" w:rsidRPr="0053722B" w:rsidRDefault="0053722B" w:rsidP="00B14119">
      <w:pPr>
        <w:jc w:val="center"/>
        <w:rPr>
          <w:rFonts w:ascii="Times New Roman" w:hAnsi="Times New Roman" w:cs="Times New Roman"/>
          <w:b/>
          <w:sz w:val="24"/>
          <w:szCs w:val="24"/>
        </w:rPr>
      </w:pPr>
      <w:r w:rsidRPr="0053722B">
        <w:rPr>
          <w:rFonts w:ascii="Times New Roman" w:hAnsi="Times New Roman" w:cs="Times New Roman"/>
          <w:b/>
          <w:sz w:val="24"/>
          <w:szCs w:val="24"/>
        </w:rPr>
        <w:t>August 4, 2010</w:t>
      </w:r>
    </w:p>
    <w:p w:rsidR="00501BCF" w:rsidRPr="00851D16" w:rsidRDefault="00501BCF">
      <w:pPr>
        <w:rPr>
          <w:rFonts w:ascii="Times New Roman" w:hAnsi="Times New Roman" w:cs="Times New Roman"/>
          <w:b/>
          <w:sz w:val="24"/>
          <w:szCs w:val="24"/>
          <w:u w:val="single"/>
        </w:rPr>
      </w:pPr>
    </w:p>
    <w:p w:rsidR="00FF5168" w:rsidRPr="00851D16" w:rsidRDefault="00FF5168">
      <w:pPr>
        <w:rPr>
          <w:rFonts w:ascii="Times New Roman" w:hAnsi="Times New Roman" w:cs="Times New Roman"/>
          <w:sz w:val="24"/>
          <w:szCs w:val="24"/>
          <w:u w:val="single"/>
        </w:rPr>
      </w:pPr>
      <w:r w:rsidRPr="00851D16">
        <w:rPr>
          <w:rFonts w:ascii="Times New Roman" w:hAnsi="Times New Roman" w:cs="Times New Roman"/>
          <w:sz w:val="24"/>
          <w:szCs w:val="24"/>
          <w:u w:val="single"/>
        </w:rPr>
        <w:t>NEW SECTION</w:t>
      </w:r>
    </w:p>
    <w:p w:rsidR="00FF5168" w:rsidRPr="00851D16" w:rsidRDefault="00FF5168">
      <w:pPr>
        <w:rPr>
          <w:rFonts w:ascii="Times New Roman" w:hAnsi="Times New Roman" w:cs="Times New Roman"/>
          <w:b/>
          <w:sz w:val="24"/>
          <w:szCs w:val="24"/>
          <w:u w:val="single"/>
        </w:rPr>
      </w:pPr>
    </w:p>
    <w:p w:rsidR="00851D16" w:rsidRDefault="00FF5168" w:rsidP="00C94B1A">
      <w:pPr>
        <w:ind w:firstLine="720"/>
        <w:rPr>
          <w:rFonts w:ascii="Times New Roman" w:hAnsi="Times New Roman" w:cs="Times New Roman"/>
          <w:sz w:val="24"/>
          <w:szCs w:val="24"/>
        </w:rPr>
      </w:pPr>
      <w:r w:rsidRPr="00851D16">
        <w:rPr>
          <w:rFonts w:ascii="Times New Roman" w:hAnsi="Times New Roman" w:cs="Times New Roman"/>
          <w:b/>
          <w:sz w:val="24"/>
          <w:szCs w:val="24"/>
        </w:rPr>
        <w:t xml:space="preserve">WAC </w:t>
      </w:r>
      <w:r w:rsidR="00501BCF" w:rsidRPr="00851D16">
        <w:rPr>
          <w:rFonts w:ascii="Times New Roman" w:hAnsi="Times New Roman" w:cs="Times New Roman"/>
          <w:b/>
          <w:sz w:val="24"/>
          <w:szCs w:val="24"/>
        </w:rPr>
        <w:t>480-</w:t>
      </w:r>
      <w:r w:rsidR="00B60DB2">
        <w:rPr>
          <w:rFonts w:ascii="Times New Roman" w:hAnsi="Times New Roman" w:cs="Times New Roman"/>
          <w:b/>
          <w:sz w:val="24"/>
          <w:szCs w:val="24"/>
        </w:rPr>
        <w:t>90/</w:t>
      </w:r>
      <w:r w:rsidR="00501BCF" w:rsidRPr="00851D16">
        <w:rPr>
          <w:rFonts w:ascii="Times New Roman" w:hAnsi="Times New Roman" w:cs="Times New Roman"/>
          <w:b/>
          <w:sz w:val="24"/>
          <w:szCs w:val="24"/>
        </w:rPr>
        <w:t>100-</w:t>
      </w:r>
      <w:proofErr w:type="gramStart"/>
      <w:r w:rsidR="00501BCF" w:rsidRPr="00851D16">
        <w:rPr>
          <w:rFonts w:ascii="Times New Roman" w:hAnsi="Times New Roman" w:cs="Times New Roman"/>
          <w:b/>
          <w:sz w:val="24"/>
          <w:szCs w:val="24"/>
        </w:rPr>
        <w:t>XXX</w:t>
      </w:r>
      <w:r w:rsidRPr="00851D16">
        <w:rPr>
          <w:rFonts w:ascii="Times New Roman" w:hAnsi="Times New Roman" w:cs="Times New Roman"/>
          <w:b/>
          <w:sz w:val="24"/>
          <w:szCs w:val="24"/>
        </w:rPr>
        <w:t xml:space="preserve">  </w:t>
      </w:r>
      <w:r w:rsidR="00501BCF" w:rsidRPr="00851D16">
        <w:rPr>
          <w:rFonts w:ascii="Times New Roman" w:hAnsi="Times New Roman" w:cs="Times New Roman"/>
          <w:b/>
          <w:sz w:val="24"/>
          <w:szCs w:val="24"/>
        </w:rPr>
        <w:t>Electronic</w:t>
      </w:r>
      <w:proofErr w:type="gramEnd"/>
      <w:r w:rsidR="00501BCF" w:rsidRPr="00851D16">
        <w:rPr>
          <w:rFonts w:ascii="Times New Roman" w:hAnsi="Times New Roman" w:cs="Times New Roman"/>
          <w:b/>
          <w:sz w:val="24"/>
          <w:szCs w:val="24"/>
        </w:rPr>
        <w:t xml:space="preserve"> </w:t>
      </w:r>
      <w:r w:rsidR="00851D16">
        <w:rPr>
          <w:rFonts w:ascii="Times New Roman" w:hAnsi="Times New Roman" w:cs="Times New Roman"/>
          <w:b/>
          <w:sz w:val="24"/>
          <w:szCs w:val="24"/>
        </w:rPr>
        <w:t>i</w:t>
      </w:r>
      <w:r w:rsidR="00501BCF" w:rsidRPr="00851D16">
        <w:rPr>
          <w:rFonts w:ascii="Times New Roman" w:hAnsi="Times New Roman" w:cs="Times New Roman"/>
          <w:b/>
          <w:sz w:val="24"/>
          <w:szCs w:val="24"/>
        </w:rPr>
        <w:t>nformation.</w:t>
      </w:r>
      <w:r w:rsidRPr="00851D16">
        <w:rPr>
          <w:rFonts w:ascii="Times New Roman" w:hAnsi="Times New Roman" w:cs="Times New Roman"/>
          <w:b/>
          <w:sz w:val="24"/>
          <w:szCs w:val="24"/>
        </w:rPr>
        <w:t xml:space="preserve">  </w:t>
      </w:r>
      <w:r w:rsidR="00501BCF" w:rsidRPr="00851D16">
        <w:rPr>
          <w:rFonts w:ascii="Times New Roman" w:hAnsi="Times New Roman" w:cs="Times New Roman"/>
          <w:sz w:val="24"/>
          <w:szCs w:val="24"/>
        </w:rPr>
        <w:t>With the</w:t>
      </w:r>
      <w:r w:rsidR="006B07B3">
        <w:rPr>
          <w:rFonts w:ascii="Times New Roman" w:hAnsi="Times New Roman" w:cs="Times New Roman"/>
          <w:sz w:val="24"/>
          <w:szCs w:val="24"/>
        </w:rPr>
        <w:t xml:space="preserve"> prior</w:t>
      </w:r>
      <w:r w:rsidR="00501BCF" w:rsidRPr="00851D16">
        <w:rPr>
          <w:rFonts w:ascii="Times New Roman" w:hAnsi="Times New Roman" w:cs="Times New Roman"/>
          <w:sz w:val="24"/>
          <w:szCs w:val="24"/>
        </w:rPr>
        <w:t xml:space="preserve"> consent of the customer</w:t>
      </w:r>
      <w:del w:id="0" w:author="King, Onita" w:date="2010-08-18T16:05:00Z">
        <w:r w:rsidR="00501BCF" w:rsidRPr="00851D16" w:rsidDel="0098223F">
          <w:rPr>
            <w:rFonts w:ascii="Times New Roman" w:hAnsi="Times New Roman" w:cs="Times New Roman"/>
            <w:sz w:val="24"/>
            <w:szCs w:val="24"/>
          </w:rPr>
          <w:delText xml:space="preserve"> or </w:delText>
        </w:r>
        <w:r w:rsidR="0094799D" w:rsidDel="0098223F">
          <w:rPr>
            <w:rFonts w:ascii="Times New Roman" w:hAnsi="Times New Roman" w:cs="Times New Roman"/>
            <w:sz w:val="24"/>
            <w:szCs w:val="24"/>
          </w:rPr>
          <w:delText>applicant</w:delText>
        </w:r>
      </w:del>
      <w:r w:rsidR="00501BCF" w:rsidRPr="00851D16">
        <w:rPr>
          <w:rFonts w:ascii="Times New Roman" w:hAnsi="Times New Roman" w:cs="Times New Roman"/>
          <w:sz w:val="24"/>
          <w:szCs w:val="24"/>
        </w:rPr>
        <w:t xml:space="preserve">, a </w:t>
      </w:r>
      <w:r w:rsidR="001E4999">
        <w:rPr>
          <w:rFonts w:ascii="Times New Roman" w:hAnsi="Times New Roman" w:cs="Times New Roman"/>
          <w:sz w:val="24"/>
          <w:szCs w:val="24"/>
        </w:rPr>
        <w:t>utility</w:t>
      </w:r>
      <w:r w:rsidR="00501BCF" w:rsidRPr="00851D16">
        <w:rPr>
          <w:rFonts w:ascii="Times New Roman" w:hAnsi="Times New Roman" w:cs="Times New Roman"/>
          <w:sz w:val="24"/>
          <w:szCs w:val="24"/>
        </w:rPr>
        <w:t xml:space="preserve"> may provide</w:t>
      </w:r>
      <w:ins w:id="1" w:author="King, Onita" w:date="2010-08-18T16:11:00Z">
        <w:r w:rsidR="0098223F">
          <w:rPr>
            <w:rFonts w:ascii="Times New Roman" w:hAnsi="Times New Roman" w:cs="Times New Roman"/>
            <w:sz w:val="24"/>
            <w:szCs w:val="24"/>
          </w:rPr>
          <w:t xml:space="preserve"> </w:t>
        </w:r>
      </w:ins>
      <w:del w:id="2" w:author="King, Onita" w:date="2010-08-18T16:22:00Z">
        <w:r w:rsidR="00387480" w:rsidRPr="00851D16" w:rsidDel="00DC4D70">
          <w:rPr>
            <w:rFonts w:ascii="Times New Roman" w:hAnsi="Times New Roman" w:cs="Times New Roman"/>
            <w:sz w:val="24"/>
            <w:szCs w:val="24"/>
          </w:rPr>
          <w:delText xml:space="preserve">by </w:delText>
        </w:r>
      </w:del>
      <w:ins w:id="3" w:author="King, Onita" w:date="2010-08-18T16:22:00Z">
        <w:r w:rsidR="00DC4D70">
          <w:rPr>
            <w:rFonts w:ascii="Times New Roman" w:hAnsi="Times New Roman" w:cs="Times New Roman"/>
            <w:sz w:val="24"/>
            <w:szCs w:val="24"/>
          </w:rPr>
          <w:t xml:space="preserve">notice and access to </w:t>
        </w:r>
      </w:ins>
      <w:ins w:id="4" w:author="King, Onita" w:date="2010-08-18T16:26:00Z">
        <w:r w:rsidR="002D4F7C">
          <w:rPr>
            <w:rFonts w:ascii="Times New Roman" w:hAnsi="Times New Roman" w:cs="Times New Roman"/>
            <w:sz w:val="24"/>
            <w:szCs w:val="24"/>
          </w:rPr>
          <w:t xml:space="preserve">the following </w:t>
        </w:r>
      </w:ins>
      <w:ins w:id="5" w:author="King, Onita" w:date="2010-08-18T16:22:00Z">
        <w:r w:rsidR="00DC4D70">
          <w:rPr>
            <w:rFonts w:ascii="Times New Roman" w:hAnsi="Times New Roman" w:cs="Times New Roman"/>
            <w:sz w:val="24"/>
            <w:szCs w:val="24"/>
          </w:rPr>
          <w:t xml:space="preserve">information by </w:t>
        </w:r>
      </w:ins>
      <w:r w:rsidR="00387480" w:rsidRPr="00851D16">
        <w:rPr>
          <w:rFonts w:ascii="Times New Roman" w:hAnsi="Times New Roman" w:cs="Times New Roman"/>
          <w:sz w:val="24"/>
          <w:szCs w:val="24"/>
        </w:rPr>
        <w:t>electronic means in</w:t>
      </w:r>
      <w:r w:rsidR="00387480">
        <w:rPr>
          <w:rFonts w:ascii="Times New Roman" w:hAnsi="Times New Roman" w:cs="Times New Roman"/>
          <w:sz w:val="24"/>
          <w:szCs w:val="24"/>
        </w:rPr>
        <w:t>stead</w:t>
      </w:r>
      <w:r w:rsidR="00387480" w:rsidRPr="00851D16">
        <w:rPr>
          <w:rFonts w:ascii="Times New Roman" w:hAnsi="Times New Roman" w:cs="Times New Roman"/>
          <w:sz w:val="24"/>
          <w:szCs w:val="24"/>
        </w:rPr>
        <w:t xml:space="preserve"> of </w:t>
      </w:r>
      <w:ins w:id="6" w:author="King, Onita" w:date="2010-08-18T16:22:00Z">
        <w:r w:rsidR="00DC4D70">
          <w:rPr>
            <w:rFonts w:ascii="Times New Roman" w:hAnsi="Times New Roman" w:cs="Times New Roman"/>
            <w:sz w:val="24"/>
            <w:szCs w:val="24"/>
          </w:rPr>
          <w:t xml:space="preserve">in </w:t>
        </w:r>
      </w:ins>
      <w:del w:id="7" w:author="King, Onita" w:date="2010-08-18T16:22:00Z">
        <w:r w:rsidR="00387480" w:rsidRPr="00851D16" w:rsidDel="00DC4D70">
          <w:rPr>
            <w:rFonts w:ascii="Times New Roman" w:hAnsi="Times New Roman" w:cs="Times New Roman"/>
            <w:sz w:val="24"/>
            <w:szCs w:val="24"/>
          </w:rPr>
          <w:delText>the use of</w:delText>
        </w:r>
      </w:del>
      <w:r w:rsidR="00387480" w:rsidRPr="00851D16">
        <w:rPr>
          <w:rFonts w:ascii="Times New Roman" w:hAnsi="Times New Roman" w:cs="Times New Roman"/>
          <w:sz w:val="24"/>
          <w:szCs w:val="24"/>
        </w:rPr>
        <w:t xml:space="preserve"> paper </w:t>
      </w:r>
      <w:ins w:id="8" w:author="King, Onita" w:date="2010-08-18T16:22:00Z">
        <w:r w:rsidR="00DC4D70">
          <w:rPr>
            <w:rFonts w:ascii="Times New Roman" w:hAnsi="Times New Roman" w:cs="Times New Roman"/>
            <w:sz w:val="24"/>
            <w:szCs w:val="24"/>
          </w:rPr>
          <w:t xml:space="preserve">copy </w:t>
        </w:r>
      </w:ins>
      <w:del w:id="9" w:author="King, Onita" w:date="2010-08-18T16:22:00Z">
        <w:r w:rsidR="00387480" w:rsidRPr="00851D16" w:rsidDel="00DC4D70">
          <w:rPr>
            <w:rFonts w:ascii="Times New Roman" w:hAnsi="Times New Roman" w:cs="Times New Roman"/>
            <w:sz w:val="24"/>
            <w:szCs w:val="24"/>
          </w:rPr>
          <w:delText xml:space="preserve">copies </w:delText>
        </w:r>
      </w:del>
      <w:r w:rsidR="00387480" w:rsidRPr="00851D16">
        <w:rPr>
          <w:rFonts w:ascii="Times New Roman" w:hAnsi="Times New Roman" w:cs="Times New Roman"/>
          <w:sz w:val="24"/>
          <w:szCs w:val="24"/>
        </w:rPr>
        <w:t>sent by U.S. Mail</w:t>
      </w:r>
      <w:del w:id="10" w:author="King, Onita" w:date="2010-08-18T16:26:00Z">
        <w:r w:rsidR="00387480" w:rsidDel="002D4F7C">
          <w:rPr>
            <w:rFonts w:ascii="Times New Roman" w:hAnsi="Times New Roman" w:cs="Times New Roman"/>
            <w:sz w:val="24"/>
            <w:szCs w:val="24"/>
          </w:rPr>
          <w:delText>,</w:delText>
        </w:r>
      </w:del>
      <w:ins w:id="11" w:author="King, Onita" w:date="2010-08-18T16:26:00Z">
        <w:r w:rsidR="002D4F7C">
          <w:rPr>
            <w:rFonts w:ascii="Times New Roman" w:hAnsi="Times New Roman" w:cs="Times New Roman"/>
            <w:sz w:val="24"/>
            <w:szCs w:val="24"/>
          </w:rPr>
          <w:t>:</w:t>
        </w:r>
      </w:ins>
      <w:r w:rsidR="00387480" w:rsidRPr="00851D16">
        <w:rPr>
          <w:rFonts w:ascii="Times New Roman" w:hAnsi="Times New Roman" w:cs="Times New Roman"/>
          <w:sz w:val="24"/>
          <w:szCs w:val="24"/>
        </w:rPr>
        <w:t xml:space="preserve"> </w:t>
      </w:r>
      <w:r w:rsidR="00501BCF" w:rsidRPr="00851D16">
        <w:rPr>
          <w:rFonts w:ascii="Times New Roman" w:hAnsi="Times New Roman" w:cs="Times New Roman"/>
          <w:sz w:val="24"/>
          <w:szCs w:val="24"/>
        </w:rPr>
        <w:t xml:space="preserve">bills, notices of tariff revisions, </w:t>
      </w:r>
      <w:r w:rsidR="0094799D">
        <w:rPr>
          <w:rFonts w:ascii="Times New Roman" w:hAnsi="Times New Roman" w:cs="Times New Roman"/>
          <w:sz w:val="24"/>
          <w:szCs w:val="24"/>
        </w:rPr>
        <w:t xml:space="preserve">or </w:t>
      </w:r>
      <w:r w:rsidR="00501BCF" w:rsidRPr="00851D16">
        <w:rPr>
          <w:rFonts w:ascii="Times New Roman" w:hAnsi="Times New Roman" w:cs="Times New Roman"/>
          <w:sz w:val="24"/>
          <w:szCs w:val="24"/>
        </w:rPr>
        <w:t>bill inserts</w:t>
      </w:r>
      <w:ins w:id="12" w:author="King, Onita" w:date="2010-08-18T16:10:00Z">
        <w:r w:rsidR="0098223F">
          <w:rPr>
            <w:rFonts w:ascii="Times New Roman" w:hAnsi="Times New Roman" w:cs="Times New Roman"/>
            <w:sz w:val="24"/>
            <w:szCs w:val="24"/>
          </w:rPr>
          <w:t>,</w:t>
        </w:r>
      </w:ins>
      <w:r w:rsidR="00501BCF" w:rsidRPr="00851D16">
        <w:rPr>
          <w:rFonts w:ascii="Times New Roman" w:hAnsi="Times New Roman" w:cs="Times New Roman"/>
          <w:sz w:val="24"/>
          <w:szCs w:val="24"/>
        </w:rPr>
        <w:t xml:space="preserve"> including inserts containing information required to be provided to customers </w:t>
      </w:r>
      <w:del w:id="13" w:author="King, Onita" w:date="2010-08-18T16:06:00Z">
        <w:r w:rsidR="00501BCF" w:rsidRPr="00851D16" w:rsidDel="0098223F">
          <w:rPr>
            <w:rFonts w:ascii="Times New Roman" w:hAnsi="Times New Roman" w:cs="Times New Roman"/>
            <w:sz w:val="24"/>
            <w:szCs w:val="24"/>
          </w:rPr>
          <w:delText xml:space="preserve">or applicants </w:delText>
        </w:r>
      </w:del>
      <w:r w:rsidR="00501BCF" w:rsidRPr="00851D16">
        <w:rPr>
          <w:rFonts w:ascii="Times New Roman" w:hAnsi="Times New Roman" w:cs="Times New Roman"/>
          <w:sz w:val="24"/>
          <w:szCs w:val="24"/>
        </w:rPr>
        <w:t xml:space="preserve">by </w:t>
      </w:r>
      <w:r w:rsidR="00ED5AD4">
        <w:rPr>
          <w:rFonts w:ascii="Times New Roman" w:hAnsi="Times New Roman" w:cs="Times New Roman"/>
          <w:sz w:val="24"/>
          <w:szCs w:val="24"/>
        </w:rPr>
        <w:t>statute, rule,</w:t>
      </w:r>
      <w:r w:rsidR="00501BCF" w:rsidRPr="00851D16">
        <w:rPr>
          <w:rFonts w:ascii="Times New Roman" w:hAnsi="Times New Roman" w:cs="Times New Roman"/>
          <w:sz w:val="24"/>
          <w:szCs w:val="24"/>
        </w:rPr>
        <w:t xml:space="preserve"> </w:t>
      </w:r>
      <w:r w:rsidR="00A23E19">
        <w:rPr>
          <w:rFonts w:ascii="Times New Roman" w:hAnsi="Times New Roman" w:cs="Times New Roman"/>
          <w:sz w:val="24"/>
          <w:szCs w:val="24"/>
        </w:rPr>
        <w:t xml:space="preserve">or </w:t>
      </w:r>
      <w:r w:rsidR="00501BCF" w:rsidRPr="00851D16">
        <w:rPr>
          <w:rFonts w:ascii="Times New Roman" w:hAnsi="Times New Roman" w:cs="Times New Roman"/>
          <w:sz w:val="24"/>
          <w:szCs w:val="24"/>
        </w:rPr>
        <w:t xml:space="preserve">commission order. </w:t>
      </w:r>
      <w:r w:rsidRPr="00851D16">
        <w:rPr>
          <w:rFonts w:ascii="Times New Roman" w:hAnsi="Times New Roman" w:cs="Times New Roman"/>
          <w:sz w:val="24"/>
          <w:szCs w:val="24"/>
        </w:rPr>
        <w:t xml:space="preserve"> </w:t>
      </w:r>
      <w:ins w:id="14" w:author="King, Onita" w:date="2010-08-18T16:17:00Z">
        <w:r w:rsidR="00DC4D70">
          <w:rPr>
            <w:rFonts w:ascii="Times New Roman" w:hAnsi="Times New Roman" w:cs="Times New Roman"/>
            <w:sz w:val="24"/>
            <w:szCs w:val="24"/>
          </w:rPr>
          <w:t xml:space="preserve">The electronic </w:t>
        </w:r>
      </w:ins>
      <w:ins w:id="15" w:author="King, Onita" w:date="2010-08-18T16:23:00Z">
        <w:r w:rsidR="002D4F7C">
          <w:rPr>
            <w:rFonts w:ascii="Times New Roman" w:hAnsi="Times New Roman" w:cs="Times New Roman"/>
            <w:sz w:val="24"/>
            <w:szCs w:val="24"/>
          </w:rPr>
          <w:t xml:space="preserve">notice </w:t>
        </w:r>
      </w:ins>
      <w:ins w:id="16" w:author="King, Onita" w:date="2010-08-18T16:17:00Z">
        <w:r w:rsidR="00DC4D70">
          <w:rPr>
            <w:rFonts w:ascii="Times New Roman" w:hAnsi="Times New Roman" w:cs="Times New Roman"/>
            <w:sz w:val="24"/>
            <w:szCs w:val="24"/>
          </w:rPr>
          <w:t xml:space="preserve">of such information will be </w:t>
        </w:r>
      </w:ins>
      <w:ins w:id="17" w:author="King, Onita" w:date="2010-08-18T16:18:00Z">
        <w:r w:rsidR="002D4F7C">
          <w:rPr>
            <w:rFonts w:ascii="Times New Roman" w:hAnsi="Times New Roman" w:cs="Times New Roman"/>
            <w:sz w:val="24"/>
            <w:szCs w:val="24"/>
          </w:rPr>
          <w:t xml:space="preserve">considered </w:t>
        </w:r>
        <w:r w:rsidR="00DC4D70">
          <w:rPr>
            <w:rFonts w:ascii="Times New Roman" w:hAnsi="Times New Roman" w:cs="Times New Roman"/>
            <w:sz w:val="24"/>
            <w:szCs w:val="24"/>
          </w:rPr>
          <w:t>compliant with a</w:t>
        </w:r>
      </w:ins>
      <w:ins w:id="18" w:author="King, Onita" w:date="2010-08-18T16:16:00Z">
        <w:r w:rsidR="00DC4D70">
          <w:rPr>
            <w:rFonts w:ascii="Times New Roman" w:hAnsi="Times New Roman" w:cs="Times New Roman"/>
            <w:sz w:val="24"/>
            <w:szCs w:val="24"/>
          </w:rPr>
          <w:t xml:space="preserve">ny </w:t>
        </w:r>
      </w:ins>
      <w:del w:id="19" w:author="King, Onita" w:date="2010-08-18T16:16:00Z">
        <w:r w:rsidR="00A731A0" w:rsidDel="00DC4D70">
          <w:rPr>
            <w:rFonts w:ascii="Times New Roman" w:hAnsi="Times New Roman" w:cs="Times New Roman"/>
            <w:sz w:val="24"/>
            <w:szCs w:val="24"/>
          </w:rPr>
          <w:delText>S</w:delText>
        </w:r>
      </w:del>
      <w:ins w:id="20" w:author="King, Onita" w:date="2010-08-18T16:16:00Z">
        <w:r w:rsidR="00DC4D70">
          <w:rPr>
            <w:rFonts w:ascii="Times New Roman" w:hAnsi="Times New Roman" w:cs="Times New Roman"/>
            <w:sz w:val="24"/>
            <w:szCs w:val="24"/>
          </w:rPr>
          <w:t>s</w:t>
        </w:r>
      </w:ins>
      <w:r w:rsidR="00A731A0">
        <w:rPr>
          <w:rFonts w:ascii="Times New Roman" w:hAnsi="Times New Roman" w:cs="Times New Roman"/>
          <w:sz w:val="24"/>
          <w:szCs w:val="24"/>
        </w:rPr>
        <w:t xml:space="preserve">tatute, rule, commission order, or tariff provisions that refer to </w:t>
      </w:r>
      <w:r w:rsidR="00387480">
        <w:rPr>
          <w:rFonts w:ascii="Times New Roman" w:hAnsi="Times New Roman" w:cs="Times New Roman"/>
          <w:sz w:val="24"/>
          <w:szCs w:val="24"/>
        </w:rPr>
        <w:t xml:space="preserve">the </w:t>
      </w:r>
      <w:r w:rsidR="00A731A0">
        <w:rPr>
          <w:rFonts w:ascii="Times New Roman" w:hAnsi="Times New Roman" w:cs="Times New Roman"/>
          <w:sz w:val="24"/>
          <w:szCs w:val="24"/>
        </w:rPr>
        <w:t xml:space="preserve">mailing of bills, notices of tariff revisions or bill inserts </w:t>
      </w:r>
      <w:del w:id="21" w:author="King, Onita" w:date="2010-08-18T16:19:00Z">
        <w:r w:rsidR="00A731A0" w:rsidDel="00DC4D70">
          <w:rPr>
            <w:rFonts w:ascii="Times New Roman" w:hAnsi="Times New Roman" w:cs="Times New Roman"/>
            <w:sz w:val="24"/>
            <w:szCs w:val="24"/>
          </w:rPr>
          <w:delText xml:space="preserve">will be considered </w:delText>
        </w:r>
      </w:del>
      <w:del w:id="22" w:author="King, Onita" w:date="2010-08-18T16:16:00Z">
        <w:r w:rsidR="00A731A0" w:rsidDel="00DC4D70">
          <w:rPr>
            <w:rFonts w:ascii="Times New Roman" w:hAnsi="Times New Roman" w:cs="Times New Roman"/>
            <w:sz w:val="24"/>
            <w:szCs w:val="24"/>
          </w:rPr>
          <w:delText xml:space="preserve">as </w:delText>
        </w:r>
      </w:del>
      <w:del w:id="23" w:author="King, Onita" w:date="2010-08-18T16:19:00Z">
        <w:r w:rsidR="00A731A0" w:rsidDel="00DC4D70">
          <w:rPr>
            <w:rFonts w:ascii="Times New Roman" w:hAnsi="Times New Roman" w:cs="Times New Roman"/>
            <w:sz w:val="24"/>
            <w:szCs w:val="24"/>
          </w:rPr>
          <w:delText xml:space="preserve">met by a utility sending electronic </w:delText>
        </w:r>
        <w:r w:rsidR="00B60DB2" w:rsidDel="00DC4D70">
          <w:rPr>
            <w:rFonts w:ascii="Times New Roman" w:hAnsi="Times New Roman" w:cs="Times New Roman"/>
            <w:sz w:val="24"/>
            <w:szCs w:val="24"/>
          </w:rPr>
          <w:delText xml:space="preserve">information </w:delText>
        </w:r>
        <w:r w:rsidR="00A731A0" w:rsidDel="00DC4D70">
          <w:rPr>
            <w:rFonts w:ascii="Times New Roman" w:hAnsi="Times New Roman" w:cs="Times New Roman"/>
            <w:sz w:val="24"/>
            <w:szCs w:val="24"/>
          </w:rPr>
          <w:delText xml:space="preserve">or an e-mail advising of the availability of electronic </w:delText>
        </w:r>
        <w:r w:rsidR="00B60DB2" w:rsidDel="00DC4D70">
          <w:rPr>
            <w:rFonts w:ascii="Times New Roman" w:hAnsi="Times New Roman" w:cs="Times New Roman"/>
            <w:sz w:val="24"/>
            <w:szCs w:val="24"/>
          </w:rPr>
          <w:delText>information</w:delText>
        </w:r>
        <w:r w:rsidR="00A731A0" w:rsidDel="00DC4D70">
          <w:rPr>
            <w:rFonts w:ascii="Times New Roman" w:hAnsi="Times New Roman" w:cs="Times New Roman"/>
            <w:sz w:val="24"/>
            <w:szCs w:val="24"/>
          </w:rPr>
          <w:delText xml:space="preserve"> to </w:delText>
        </w:r>
      </w:del>
      <w:ins w:id="24" w:author="King, Onita" w:date="2010-08-18T16:19:00Z">
        <w:r w:rsidR="00DC4D70">
          <w:rPr>
            <w:rFonts w:ascii="Times New Roman" w:hAnsi="Times New Roman" w:cs="Times New Roman"/>
            <w:sz w:val="24"/>
            <w:szCs w:val="24"/>
          </w:rPr>
          <w:t xml:space="preserve">when </w:t>
        </w:r>
      </w:ins>
      <w:r w:rsidR="00A731A0">
        <w:rPr>
          <w:rFonts w:ascii="Times New Roman" w:hAnsi="Times New Roman" w:cs="Times New Roman"/>
          <w:sz w:val="24"/>
          <w:szCs w:val="24"/>
        </w:rPr>
        <w:t xml:space="preserve">a customer </w:t>
      </w:r>
      <w:del w:id="25" w:author="King, Onita" w:date="2010-08-18T16:19:00Z">
        <w:r w:rsidR="00A731A0" w:rsidDel="00DC4D70">
          <w:rPr>
            <w:rFonts w:ascii="Times New Roman" w:hAnsi="Times New Roman" w:cs="Times New Roman"/>
            <w:sz w:val="24"/>
            <w:szCs w:val="24"/>
          </w:rPr>
          <w:delText xml:space="preserve">who </w:delText>
        </w:r>
      </w:del>
      <w:r w:rsidR="00A731A0">
        <w:rPr>
          <w:rFonts w:ascii="Times New Roman" w:hAnsi="Times New Roman" w:cs="Times New Roman"/>
          <w:sz w:val="24"/>
          <w:szCs w:val="24"/>
        </w:rPr>
        <w:t xml:space="preserve">has consented to </w:t>
      </w:r>
      <w:ins w:id="26" w:author="King, Onita" w:date="2010-08-18T16:19:00Z">
        <w:r w:rsidR="00DC4D70">
          <w:rPr>
            <w:rFonts w:ascii="Times New Roman" w:hAnsi="Times New Roman" w:cs="Times New Roman"/>
            <w:sz w:val="24"/>
            <w:szCs w:val="24"/>
          </w:rPr>
          <w:t>receive</w:t>
        </w:r>
      </w:ins>
      <w:ins w:id="27" w:author="King, Onita" w:date="2010-08-18T16:20:00Z">
        <w:r w:rsidR="00DC4D70">
          <w:rPr>
            <w:rFonts w:ascii="Times New Roman" w:hAnsi="Times New Roman" w:cs="Times New Roman"/>
            <w:sz w:val="24"/>
            <w:szCs w:val="24"/>
          </w:rPr>
          <w:t xml:space="preserve"> the information in</w:t>
        </w:r>
      </w:ins>
      <w:ins w:id="28" w:author="King, Onita" w:date="2010-08-18T16:19:00Z">
        <w:r w:rsidR="00DC4D70">
          <w:rPr>
            <w:rFonts w:ascii="Times New Roman" w:hAnsi="Times New Roman" w:cs="Times New Roman"/>
            <w:sz w:val="24"/>
            <w:szCs w:val="24"/>
          </w:rPr>
          <w:t xml:space="preserve"> </w:t>
        </w:r>
      </w:ins>
      <w:del w:id="29" w:author="King, Onita" w:date="2010-08-18T16:19:00Z">
        <w:r w:rsidR="00A731A0" w:rsidDel="00DC4D70">
          <w:rPr>
            <w:rFonts w:ascii="Times New Roman" w:hAnsi="Times New Roman" w:cs="Times New Roman"/>
            <w:sz w:val="24"/>
            <w:szCs w:val="24"/>
          </w:rPr>
          <w:delText>receiving</w:delText>
        </w:r>
      </w:del>
      <w:r w:rsidR="00A731A0">
        <w:rPr>
          <w:rFonts w:ascii="Times New Roman" w:hAnsi="Times New Roman" w:cs="Times New Roman"/>
          <w:sz w:val="24"/>
          <w:szCs w:val="24"/>
        </w:rPr>
        <w:t xml:space="preserve"> electronic</w:t>
      </w:r>
      <w:r w:rsidR="00B60DB2">
        <w:rPr>
          <w:rFonts w:ascii="Times New Roman" w:hAnsi="Times New Roman" w:cs="Times New Roman"/>
          <w:sz w:val="24"/>
          <w:szCs w:val="24"/>
        </w:rPr>
        <w:t xml:space="preserve"> </w:t>
      </w:r>
      <w:ins w:id="30" w:author="King, Onita" w:date="2010-08-18T16:20:00Z">
        <w:r w:rsidR="00DC4D70">
          <w:rPr>
            <w:rFonts w:ascii="Times New Roman" w:hAnsi="Times New Roman" w:cs="Times New Roman"/>
            <w:sz w:val="24"/>
            <w:szCs w:val="24"/>
          </w:rPr>
          <w:t xml:space="preserve">form, </w:t>
        </w:r>
      </w:ins>
      <w:del w:id="31" w:author="King, Onita" w:date="2010-08-18T16:20:00Z">
        <w:r w:rsidR="00B60DB2" w:rsidDel="00DC4D70">
          <w:rPr>
            <w:rFonts w:ascii="Times New Roman" w:hAnsi="Times New Roman" w:cs="Times New Roman"/>
            <w:sz w:val="24"/>
            <w:szCs w:val="24"/>
          </w:rPr>
          <w:delText>information</w:delText>
        </w:r>
        <w:r w:rsidR="00A731A0" w:rsidDel="00DC4D70">
          <w:rPr>
            <w:rFonts w:ascii="Times New Roman" w:hAnsi="Times New Roman" w:cs="Times New Roman"/>
            <w:sz w:val="24"/>
            <w:szCs w:val="24"/>
          </w:rPr>
          <w:delText xml:space="preserve">, </w:delText>
        </w:r>
      </w:del>
      <w:r w:rsidR="00A731A0">
        <w:rPr>
          <w:rFonts w:ascii="Times New Roman" w:hAnsi="Times New Roman" w:cs="Times New Roman"/>
          <w:sz w:val="24"/>
          <w:szCs w:val="24"/>
        </w:rPr>
        <w:t xml:space="preserve">provided that the e-mail </w:t>
      </w:r>
      <w:ins w:id="32" w:author="King, Onita" w:date="2010-08-18T16:20:00Z">
        <w:r w:rsidR="00DC4D70">
          <w:rPr>
            <w:rFonts w:ascii="Times New Roman" w:hAnsi="Times New Roman" w:cs="Times New Roman"/>
            <w:sz w:val="24"/>
            <w:szCs w:val="24"/>
          </w:rPr>
          <w:t xml:space="preserve">notification </w:t>
        </w:r>
      </w:ins>
      <w:r w:rsidR="00A731A0">
        <w:rPr>
          <w:rFonts w:ascii="Times New Roman" w:hAnsi="Times New Roman" w:cs="Times New Roman"/>
          <w:sz w:val="24"/>
          <w:szCs w:val="24"/>
        </w:rPr>
        <w:t xml:space="preserve">includes a link to the electronic </w:t>
      </w:r>
      <w:r w:rsidR="00B60DB2">
        <w:rPr>
          <w:rFonts w:ascii="Times New Roman" w:hAnsi="Times New Roman" w:cs="Times New Roman"/>
          <w:sz w:val="24"/>
          <w:szCs w:val="24"/>
        </w:rPr>
        <w:t>information</w:t>
      </w:r>
      <w:r w:rsidR="00A731A0">
        <w:rPr>
          <w:rFonts w:ascii="Times New Roman" w:hAnsi="Times New Roman" w:cs="Times New Roman"/>
          <w:sz w:val="24"/>
          <w:szCs w:val="24"/>
        </w:rPr>
        <w:t xml:space="preserve"> or otherwise advises the customer of the electronic location of such </w:t>
      </w:r>
      <w:r w:rsidR="00B60DB2">
        <w:rPr>
          <w:rFonts w:ascii="Times New Roman" w:hAnsi="Times New Roman" w:cs="Times New Roman"/>
          <w:sz w:val="24"/>
          <w:szCs w:val="24"/>
        </w:rPr>
        <w:t>information</w:t>
      </w:r>
      <w:r w:rsidR="00A731A0">
        <w:rPr>
          <w:rFonts w:ascii="Times New Roman" w:hAnsi="Times New Roman" w:cs="Times New Roman"/>
          <w:sz w:val="24"/>
          <w:szCs w:val="24"/>
        </w:rPr>
        <w:t>.</w:t>
      </w:r>
    </w:p>
    <w:p w:rsidR="00501BCF" w:rsidRDefault="00FF5168" w:rsidP="00FF5168">
      <w:pPr>
        <w:ind w:firstLine="720"/>
        <w:rPr>
          <w:rFonts w:ascii="Times New Roman" w:hAnsi="Times New Roman" w:cs="Times New Roman"/>
          <w:sz w:val="24"/>
          <w:szCs w:val="24"/>
        </w:rPr>
      </w:pPr>
      <w:r w:rsidRPr="00851D16">
        <w:rPr>
          <w:rFonts w:ascii="Times New Roman" w:hAnsi="Times New Roman" w:cs="Times New Roman"/>
          <w:sz w:val="24"/>
          <w:szCs w:val="24"/>
        </w:rPr>
        <w:t xml:space="preserve">(1) </w:t>
      </w:r>
      <w:r w:rsidR="00141D78">
        <w:rPr>
          <w:rFonts w:ascii="Times New Roman" w:hAnsi="Times New Roman" w:cs="Times New Roman"/>
          <w:b/>
          <w:sz w:val="24"/>
          <w:szCs w:val="24"/>
        </w:rPr>
        <w:t xml:space="preserve">Format of electronic communications. </w:t>
      </w:r>
      <w:r w:rsidRPr="00851D16">
        <w:rPr>
          <w:rFonts w:ascii="Times New Roman" w:hAnsi="Times New Roman" w:cs="Times New Roman"/>
          <w:sz w:val="24"/>
          <w:szCs w:val="24"/>
        </w:rPr>
        <w:t xml:space="preserve">All </w:t>
      </w:r>
      <w:r w:rsidR="00B60DB2">
        <w:rPr>
          <w:rFonts w:ascii="Times New Roman" w:hAnsi="Times New Roman" w:cs="Times New Roman"/>
          <w:sz w:val="24"/>
          <w:szCs w:val="24"/>
        </w:rPr>
        <w:t>information</w:t>
      </w:r>
      <w:r w:rsidR="00501BCF" w:rsidRPr="00851D16">
        <w:rPr>
          <w:rFonts w:ascii="Times New Roman" w:hAnsi="Times New Roman" w:cs="Times New Roman"/>
          <w:sz w:val="24"/>
          <w:szCs w:val="24"/>
        </w:rPr>
        <w:t xml:space="preserve"> provided </w:t>
      </w:r>
      <w:ins w:id="33" w:author="King, Onita" w:date="2010-08-18T16:51:00Z">
        <w:r w:rsidR="009501E0">
          <w:rPr>
            <w:rFonts w:ascii="Times New Roman" w:hAnsi="Times New Roman" w:cs="Times New Roman"/>
            <w:sz w:val="24"/>
            <w:szCs w:val="24"/>
          </w:rPr>
          <w:t xml:space="preserve">in electronic form </w:t>
        </w:r>
      </w:ins>
      <w:del w:id="34" w:author="King, Onita" w:date="2010-08-18T16:51:00Z">
        <w:r w:rsidR="00501BCF" w:rsidRPr="00851D16" w:rsidDel="009501E0">
          <w:rPr>
            <w:rFonts w:ascii="Times New Roman" w:hAnsi="Times New Roman" w:cs="Times New Roman"/>
            <w:sz w:val="24"/>
            <w:szCs w:val="24"/>
          </w:rPr>
          <w:delText>electronically</w:delText>
        </w:r>
      </w:del>
      <w:r w:rsidR="00501BCF" w:rsidRPr="00851D16">
        <w:rPr>
          <w:rFonts w:ascii="Times New Roman" w:hAnsi="Times New Roman" w:cs="Times New Roman"/>
          <w:sz w:val="24"/>
          <w:szCs w:val="24"/>
        </w:rPr>
        <w:t xml:space="preserve"> must meet the requirements for format, due dates, </w:t>
      </w:r>
      <w:r w:rsidR="008977FB" w:rsidRPr="00851D16">
        <w:rPr>
          <w:rFonts w:ascii="Times New Roman" w:hAnsi="Times New Roman" w:cs="Times New Roman"/>
          <w:sz w:val="24"/>
          <w:szCs w:val="24"/>
        </w:rPr>
        <w:t>calculation of due dates, minimum timeframes, and any other requirements specified within WAC 480-</w:t>
      </w:r>
      <w:ins w:id="35" w:author="King, Onita" w:date="2010-08-18T16:04:00Z">
        <w:r w:rsidR="0098223F">
          <w:rPr>
            <w:rFonts w:ascii="Times New Roman" w:hAnsi="Times New Roman" w:cs="Times New Roman"/>
            <w:sz w:val="24"/>
            <w:szCs w:val="24"/>
          </w:rPr>
          <w:t>90/</w:t>
        </w:r>
      </w:ins>
      <w:r w:rsidR="008977FB" w:rsidRPr="00851D16">
        <w:rPr>
          <w:rFonts w:ascii="Times New Roman" w:hAnsi="Times New Roman" w:cs="Times New Roman"/>
          <w:sz w:val="24"/>
          <w:szCs w:val="24"/>
        </w:rPr>
        <w:t>100.</w:t>
      </w:r>
      <w:r w:rsidR="001B4892">
        <w:rPr>
          <w:rFonts w:ascii="Times New Roman" w:hAnsi="Times New Roman" w:cs="Times New Roman"/>
          <w:sz w:val="24"/>
          <w:szCs w:val="24"/>
        </w:rPr>
        <w:t xml:space="preserve"> Electronic </w:t>
      </w:r>
      <w:r w:rsidR="00B60DB2">
        <w:rPr>
          <w:rFonts w:ascii="Times New Roman" w:hAnsi="Times New Roman" w:cs="Times New Roman"/>
          <w:sz w:val="24"/>
          <w:szCs w:val="24"/>
        </w:rPr>
        <w:t>information</w:t>
      </w:r>
      <w:r w:rsidR="00AB23AC">
        <w:rPr>
          <w:rFonts w:ascii="Times New Roman" w:hAnsi="Times New Roman" w:cs="Times New Roman"/>
          <w:sz w:val="24"/>
          <w:szCs w:val="24"/>
        </w:rPr>
        <w:t xml:space="preserve"> </w:t>
      </w:r>
      <w:r w:rsidR="00A23E19">
        <w:rPr>
          <w:rFonts w:ascii="Times New Roman" w:hAnsi="Times New Roman" w:cs="Times New Roman"/>
          <w:sz w:val="24"/>
          <w:szCs w:val="24"/>
        </w:rPr>
        <w:t>will be treated the same as documents that are mailed within the state of Washington</w:t>
      </w:r>
      <w:r w:rsidR="001B4892">
        <w:rPr>
          <w:rFonts w:ascii="Times New Roman" w:hAnsi="Times New Roman" w:cs="Times New Roman"/>
          <w:sz w:val="24"/>
          <w:szCs w:val="24"/>
        </w:rPr>
        <w:t xml:space="preserve"> for the purposes of calculating due dates and minimum timeframes.</w:t>
      </w:r>
    </w:p>
    <w:p w:rsidR="00387480" w:rsidRDefault="001B4892" w:rsidP="001B4892">
      <w:pPr>
        <w:ind w:firstLine="72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 xml:space="preserve">Verification of consent. </w:t>
      </w:r>
      <w:r>
        <w:rPr>
          <w:rFonts w:ascii="Times New Roman" w:hAnsi="Times New Roman" w:cs="Times New Roman"/>
          <w:sz w:val="24"/>
          <w:szCs w:val="24"/>
        </w:rPr>
        <w:t xml:space="preserve">The </w:t>
      </w:r>
      <w:r w:rsidR="001076DE">
        <w:rPr>
          <w:rFonts w:ascii="Times New Roman" w:hAnsi="Times New Roman" w:cs="Times New Roman"/>
          <w:sz w:val="24"/>
          <w:szCs w:val="24"/>
        </w:rPr>
        <w:t>utility</w:t>
      </w:r>
      <w:r>
        <w:rPr>
          <w:rFonts w:ascii="Times New Roman" w:hAnsi="Times New Roman" w:cs="Times New Roman"/>
          <w:sz w:val="24"/>
          <w:szCs w:val="24"/>
        </w:rPr>
        <w:t xml:space="preserve"> must obtain </w:t>
      </w:r>
      <w:r w:rsidR="006B07B3">
        <w:rPr>
          <w:rFonts w:ascii="Times New Roman" w:hAnsi="Times New Roman" w:cs="Times New Roman"/>
          <w:sz w:val="24"/>
          <w:szCs w:val="24"/>
        </w:rPr>
        <w:t xml:space="preserve">prior </w:t>
      </w:r>
      <w:r>
        <w:rPr>
          <w:rFonts w:ascii="Times New Roman" w:hAnsi="Times New Roman" w:cs="Times New Roman"/>
          <w:sz w:val="24"/>
          <w:szCs w:val="24"/>
        </w:rPr>
        <w:t xml:space="preserve">written or electronic consent to provide </w:t>
      </w:r>
      <w:ins w:id="36" w:author="King, Onita" w:date="2010-08-18T16:50:00Z">
        <w:r w:rsidR="009501E0">
          <w:rPr>
            <w:rFonts w:ascii="Times New Roman" w:hAnsi="Times New Roman" w:cs="Times New Roman"/>
            <w:sz w:val="24"/>
            <w:szCs w:val="24"/>
          </w:rPr>
          <w:t xml:space="preserve">notice and access to </w:t>
        </w:r>
      </w:ins>
      <w:r>
        <w:rPr>
          <w:rFonts w:ascii="Times New Roman" w:hAnsi="Times New Roman" w:cs="Times New Roman"/>
          <w:sz w:val="24"/>
          <w:szCs w:val="24"/>
        </w:rPr>
        <w:t xml:space="preserve">prescribed </w:t>
      </w:r>
      <w:r w:rsidR="00B60DB2">
        <w:rPr>
          <w:rFonts w:ascii="Times New Roman" w:hAnsi="Times New Roman" w:cs="Times New Roman"/>
          <w:sz w:val="24"/>
          <w:szCs w:val="24"/>
        </w:rPr>
        <w:t>information</w:t>
      </w:r>
      <w:r>
        <w:rPr>
          <w:rFonts w:ascii="Times New Roman" w:hAnsi="Times New Roman" w:cs="Times New Roman"/>
          <w:sz w:val="24"/>
          <w:szCs w:val="24"/>
        </w:rPr>
        <w:t xml:space="preserve"> </w:t>
      </w:r>
      <w:ins w:id="37" w:author="King, Onita" w:date="2010-08-18T16:28:00Z">
        <w:r w:rsidR="002D4F7C">
          <w:rPr>
            <w:rFonts w:ascii="Times New Roman" w:hAnsi="Times New Roman" w:cs="Times New Roman"/>
            <w:sz w:val="24"/>
            <w:szCs w:val="24"/>
          </w:rPr>
          <w:t>in e</w:t>
        </w:r>
      </w:ins>
      <w:ins w:id="38" w:author="King, Onita" w:date="2010-08-18T16:29:00Z">
        <w:r w:rsidR="002D4F7C">
          <w:rPr>
            <w:rFonts w:ascii="Times New Roman" w:hAnsi="Times New Roman" w:cs="Times New Roman"/>
            <w:sz w:val="24"/>
            <w:szCs w:val="24"/>
          </w:rPr>
          <w:t xml:space="preserve">lectronic form </w:t>
        </w:r>
      </w:ins>
      <w:del w:id="39" w:author="King, Onita" w:date="2010-08-18T16:29:00Z">
        <w:r w:rsidDel="002D4F7C">
          <w:rPr>
            <w:rFonts w:ascii="Times New Roman" w:hAnsi="Times New Roman" w:cs="Times New Roman"/>
            <w:sz w:val="24"/>
            <w:szCs w:val="24"/>
          </w:rPr>
          <w:delText>electronically</w:delText>
        </w:r>
      </w:del>
      <w:r>
        <w:rPr>
          <w:rFonts w:ascii="Times New Roman" w:hAnsi="Times New Roman" w:cs="Times New Roman"/>
          <w:sz w:val="24"/>
          <w:szCs w:val="24"/>
        </w:rPr>
        <w:t xml:space="preserve"> (</w:t>
      </w:r>
      <w:r w:rsidR="001076DE">
        <w:rPr>
          <w:rFonts w:ascii="Times New Roman" w:hAnsi="Times New Roman" w:cs="Times New Roman"/>
          <w:sz w:val="24"/>
          <w:szCs w:val="24"/>
        </w:rPr>
        <w:t xml:space="preserve">customer </w:t>
      </w:r>
      <w:r w:rsidR="007C465E">
        <w:rPr>
          <w:rFonts w:ascii="Times New Roman" w:hAnsi="Times New Roman" w:cs="Times New Roman"/>
          <w:sz w:val="24"/>
          <w:szCs w:val="24"/>
        </w:rPr>
        <w:t>consent</w:t>
      </w:r>
      <w:r>
        <w:rPr>
          <w:rFonts w:ascii="Times New Roman" w:hAnsi="Times New Roman" w:cs="Times New Roman"/>
          <w:sz w:val="24"/>
          <w:szCs w:val="24"/>
        </w:rPr>
        <w:t xml:space="preserve">). The </w:t>
      </w:r>
      <w:ins w:id="40" w:author="King, Onita" w:date="2010-08-18T16:37:00Z">
        <w:r w:rsidR="001B62D2">
          <w:rPr>
            <w:rFonts w:ascii="Times New Roman" w:hAnsi="Times New Roman" w:cs="Times New Roman"/>
            <w:sz w:val="24"/>
            <w:szCs w:val="24"/>
          </w:rPr>
          <w:t xml:space="preserve">customer consent form must </w:t>
        </w:r>
      </w:ins>
      <w:ins w:id="41" w:author="King, Onita" w:date="2010-08-18T17:36:00Z">
        <w:r w:rsidR="00505834">
          <w:rPr>
            <w:rFonts w:ascii="Times New Roman" w:hAnsi="Times New Roman" w:cs="Times New Roman"/>
            <w:sz w:val="24"/>
            <w:szCs w:val="24"/>
          </w:rPr>
          <w:t xml:space="preserve">comply with </w:t>
        </w:r>
      </w:ins>
      <w:ins w:id="42" w:author="King, Onita" w:date="2010-08-18T16:37:00Z">
        <w:r w:rsidR="001B62D2">
          <w:rPr>
            <w:rFonts w:ascii="Times New Roman" w:hAnsi="Times New Roman" w:cs="Times New Roman"/>
            <w:sz w:val="24"/>
            <w:szCs w:val="24"/>
          </w:rPr>
          <w:t xml:space="preserve">the </w:t>
        </w:r>
      </w:ins>
      <w:r w:rsidR="00F17A59">
        <w:rPr>
          <w:rFonts w:ascii="Times New Roman" w:hAnsi="Times New Roman" w:cs="Times New Roman"/>
          <w:sz w:val="24"/>
          <w:szCs w:val="24"/>
        </w:rPr>
        <w:t>following</w:t>
      </w:r>
      <w:ins w:id="43" w:author="King, Onita" w:date="2010-08-18T16:52:00Z">
        <w:r w:rsidR="009501E0">
          <w:rPr>
            <w:rFonts w:ascii="Times New Roman" w:hAnsi="Times New Roman" w:cs="Times New Roman"/>
            <w:sz w:val="24"/>
            <w:szCs w:val="24"/>
          </w:rPr>
          <w:t>:</w:t>
        </w:r>
      </w:ins>
      <w:r w:rsidR="00F17A59">
        <w:rPr>
          <w:rFonts w:ascii="Times New Roman" w:hAnsi="Times New Roman" w:cs="Times New Roman"/>
          <w:sz w:val="24"/>
          <w:szCs w:val="24"/>
        </w:rPr>
        <w:t xml:space="preserve"> </w:t>
      </w:r>
      <w:del w:id="44" w:author="King, Onita" w:date="2010-08-18T16:37:00Z">
        <w:r w:rsidR="00F17A59" w:rsidDel="001B62D2">
          <w:rPr>
            <w:rFonts w:ascii="Times New Roman" w:hAnsi="Times New Roman" w:cs="Times New Roman"/>
            <w:sz w:val="24"/>
            <w:szCs w:val="24"/>
          </w:rPr>
          <w:delText xml:space="preserve">criteria must be met regarding the </w:delText>
        </w:r>
        <w:r w:rsidR="001076DE" w:rsidDel="001B62D2">
          <w:rPr>
            <w:rFonts w:ascii="Times New Roman" w:hAnsi="Times New Roman" w:cs="Times New Roman"/>
            <w:sz w:val="24"/>
            <w:szCs w:val="24"/>
          </w:rPr>
          <w:delText xml:space="preserve">customer </w:delText>
        </w:r>
        <w:r w:rsidDel="001B62D2">
          <w:rPr>
            <w:rFonts w:ascii="Times New Roman" w:hAnsi="Times New Roman" w:cs="Times New Roman"/>
            <w:sz w:val="24"/>
            <w:szCs w:val="24"/>
          </w:rPr>
          <w:delText>consent</w:delText>
        </w:r>
        <w:r w:rsidR="00504759" w:rsidDel="001B62D2">
          <w:rPr>
            <w:rFonts w:ascii="Times New Roman" w:hAnsi="Times New Roman" w:cs="Times New Roman"/>
            <w:sz w:val="24"/>
            <w:szCs w:val="24"/>
          </w:rPr>
          <w:delText>:</w:delText>
        </w:r>
        <w:r w:rsidDel="001B62D2">
          <w:rPr>
            <w:rFonts w:ascii="Times New Roman" w:hAnsi="Times New Roman" w:cs="Times New Roman"/>
            <w:sz w:val="24"/>
            <w:szCs w:val="24"/>
          </w:rPr>
          <w:delText xml:space="preserve"> </w:delText>
        </w:r>
      </w:del>
    </w:p>
    <w:p w:rsidR="00387480" w:rsidDel="00DA4CBB" w:rsidRDefault="00DA4CBB" w:rsidP="001B4892">
      <w:pPr>
        <w:ind w:firstLine="720"/>
        <w:rPr>
          <w:del w:id="45" w:author="Gross, Jennifer" w:date="2010-09-09T14:45:00Z"/>
          <w:rFonts w:ascii="Times New Roman" w:hAnsi="Times New Roman" w:cs="Times New Roman"/>
          <w:sz w:val="24"/>
          <w:szCs w:val="24"/>
        </w:rPr>
      </w:pPr>
      <w:ins w:id="46" w:author="Gross, Jennifer" w:date="2010-09-09T14:45:00Z">
        <w:r w:rsidDel="00DA4CBB">
          <w:rPr>
            <w:rFonts w:ascii="Times New Roman" w:hAnsi="Times New Roman" w:cs="Times New Roman"/>
            <w:sz w:val="24"/>
            <w:szCs w:val="24"/>
          </w:rPr>
          <w:t xml:space="preserve"> </w:t>
        </w:r>
      </w:ins>
      <w:del w:id="47" w:author="Gross, Jennifer" w:date="2010-09-09T14:45:00Z">
        <w:r w:rsidR="00F17A59" w:rsidDel="00DA4CBB">
          <w:rPr>
            <w:rFonts w:ascii="Times New Roman" w:hAnsi="Times New Roman" w:cs="Times New Roman"/>
            <w:sz w:val="24"/>
            <w:szCs w:val="24"/>
          </w:rPr>
          <w:delText>(</w:delText>
        </w:r>
        <w:r w:rsidR="00387480" w:rsidDel="00DA4CBB">
          <w:rPr>
            <w:rFonts w:ascii="Times New Roman" w:hAnsi="Times New Roman" w:cs="Times New Roman"/>
            <w:sz w:val="24"/>
            <w:szCs w:val="24"/>
          </w:rPr>
          <w:delText>a</w:delText>
        </w:r>
        <w:r w:rsidR="00F17A59" w:rsidDel="00DA4CBB">
          <w:rPr>
            <w:rFonts w:ascii="Times New Roman" w:hAnsi="Times New Roman" w:cs="Times New Roman"/>
            <w:sz w:val="24"/>
            <w:szCs w:val="24"/>
          </w:rPr>
          <w:delText>)</w:delText>
        </w:r>
        <w:r w:rsidR="001B4892" w:rsidDel="00DA4CBB">
          <w:rPr>
            <w:rFonts w:ascii="Times New Roman" w:hAnsi="Times New Roman" w:cs="Times New Roman"/>
            <w:sz w:val="24"/>
            <w:szCs w:val="24"/>
          </w:rPr>
          <w:delText xml:space="preserve"> </w:delText>
        </w:r>
        <w:r w:rsidR="00504759" w:rsidDel="00DA4CBB">
          <w:rPr>
            <w:rFonts w:ascii="Times New Roman" w:hAnsi="Times New Roman" w:cs="Times New Roman"/>
            <w:sz w:val="24"/>
            <w:szCs w:val="24"/>
          </w:rPr>
          <w:delText xml:space="preserve">Consent </w:delText>
        </w:r>
        <w:r w:rsidR="001B4892" w:rsidDel="00DA4CBB">
          <w:rPr>
            <w:rFonts w:ascii="Times New Roman" w:hAnsi="Times New Roman" w:cs="Times New Roman"/>
            <w:sz w:val="24"/>
            <w:szCs w:val="24"/>
          </w:rPr>
          <w:delText>must not be combined on the same document</w:delText>
        </w:r>
        <w:r w:rsidR="00DE6CB3" w:rsidDel="00DA4CBB">
          <w:rPr>
            <w:rFonts w:ascii="Times New Roman" w:hAnsi="Times New Roman" w:cs="Times New Roman"/>
            <w:sz w:val="24"/>
            <w:szCs w:val="24"/>
          </w:rPr>
          <w:delText>,</w:delText>
        </w:r>
        <w:r w:rsidR="001B4892" w:rsidDel="00DA4CBB">
          <w:rPr>
            <w:rFonts w:ascii="Times New Roman" w:hAnsi="Times New Roman" w:cs="Times New Roman"/>
            <w:sz w:val="24"/>
            <w:szCs w:val="24"/>
          </w:rPr>
          <w:delText xml:space="preserve"> screen or web page with any other information</w:delText>
        </w:r>
        <w:r w:rsidR="00F17A59" w:rsidDel="00DA4CBB">
          <w:rPr>
            <w:rFonts w:ascii="Times New Roman" w:hAnsi="Times New Roman" w:cs="Times New Roman"/>
            <w:sz w:val="24"/>
            <w:szCs w:val="24"/>
          </w:rPr>
          <w:delText xml:space="preserve">; </w:delText>
        </w:r>
      </w:del>
    </w:p>
    <w:p w:rsidR="00387480" w:rsidRDefault="00F17A59" w:rsidP="001B4892">
      <w:pPr>
        <w:ind w:firstLine="720"/>
        <w:rPr>
          <w:rFonts w:ascii="Times New Roman" w:hAnsi="Times New Roman" w:cs="Times New Roman"/>
          <w:sz w:val="24"/>
          <w:szCs w:val="24"/>
        </w:rPr>
      </w:pPr>
      <w:r>
        <w:rPr>
          <w:rFonts w:ascii="Times New Roman" w:hAnsi="Times New Roman" w:cs="Times New Roman"/>
          <w:sz w:val="24"/>
          <w:szCs w:val="24"/>
        </w:rPr>
        <w:t>(</w:t>
      </w:r>
      <w:r w:rsidR="00387480">
        <w:rPr>
          <w:rFonts w:ascii="Times New Roman" w:hAnsi="Times New Roman" w:cs="Times New Roman"/>
          <w:sz w:val="24"/>
          <w:szCs w:val="24"/>
        </w:rPr>
        <w:t>b</w:t>
      </w:r>
      <w:r>
        <w:rPr>
          <w:rFonts w:ascii="Times New Roman" w:hAnsi="Times New Roman" w:cs="Times New Roman"/>
          <w:sz w:val="24"/>
          <w:szCs w:val="24"/>
        </w:rPr>
        <w:t>)</w:t>
      </w:r>
      <w:r w:rsidR="001B4892">
        <w:rPr>
          <w:rFonts w:ascii="Times New Roman" w:hAnsi="Times New Roman" w:cs="Times New Roman"/>
          <w:sz w:val="24"/>
          <w:szCs w:val="24"/>
        </w:rPr>
        <w:t xml:space="preserve"> </w:t>
      </w:r>
      <w:r w:rsidR="00504759">
        <w:rPr>
          <w:rFonts w:ascii="Times New Roman" w:hAnsi="Times New Roman" w:cs="Times New Roman"/>
          <w:sz w:val="24"/>
          <w:szCs w:val="24"/>
        </w:rPr>
        <w:t xml:space="preserve">The </w:t>
      </w:r>
      <w:r w:rsidR="001076DE">
        <w:rPr>
          <w:rFonts w:ascii="Times New Roman" w:hAnsi="Times New Roman" w:cs="Times New Roman"/>
          <w:sz w:val="24"/>
          <w:szCs w:val="24"/>
        </w:rPr>
        <w:t xml:space="preserve">utility </w:t>
      </w:r>
      <w:r w:rsidR="007C465E">
        <w:rPr>
          <w:rFonts w:ascii="Times New Roman" w:hAnsi="Times New Roman" w:cs="Times New Roman"/>
          <w:sz w:val="24"/>
          <w:szCs w:val="24"/>
        </w:rPr>
        <w:t xml:space="preserve">must retain </w:t>
      </w:r>
      <w:r w:rsidR="001076DE">
        <w:rPr>
          <w:rFonts w:ascii="Times New Roman" w:hAnsi="Times New Roman" w:cs="Times New Roman"/>
          <w:sz w:val="24"/>
          <w:szCs w:val="24"/>
        </w:rPr>
        <w:t xml:space="preserve">a record of </w:t>
      </w:r>
      <w:r w:rsidR="007C465E">
        <w:rPr>
          <w:rFonts w:ascii="Times New Roman" w:hAnsi="Times New Roman" w:cs="Times New Roman"/>
          <w:sz w:val="24"/>
          <w:szCs w:val="24"/>
        </w:rPr>
        <w:t>the</w:t>
      </w:r>
      <w:r w:rsidR="001076DE">
        <w:rPr>
          <w:rFonts w:ascii="Times New Roman" w:hAnsi="Times New Roman" w:cs="Times New Roman"/>
          <w:sz w:val="24"/>
          <w:szCs w:val="24"/>
        </w:rPr>
        <w:t xml:space="preserve"> customer</w:t>
      </w:r>
      <w:r w:rsidR="007C465E">
        <w:rPr>
          <w:rFonts w:ascii="Times New Roman" w:hAnsi="Times New Roman" w:cs="Times New Roman"/>
          <w:sz w:val="24"/>
          <w:szCs w:val="24"/>
        </w:rPr>
        <w:t xml:space="preserve"> consent </w:t>
      </w:r>
      <w:r w:rsidR="00F60C58">
        <w:rPr>
          <w:rFonts w:ascii="Times New Roman" w:hAnsi="Times New Roman" w:cs="Times New Roman"/>
          <w:sz w:val="24"/>
          <w:szCs w:val="24"/>
        </w:rPr>
        <w:t>as a part of the customer</w:t>
      </w:r>
      <w:r w:rsidR="00C35101">
        <w:rPr>
          <w:rFonts w:ascii="Times New Roman" w:hAnsi="Times New Roman" w:cs="Times New Roman"/>
          <w:sz w:val="24"/>
          <w:szCs w:val="24"/>
        </w:rPr>
        <w:t>’s</w:t>
      </w:r>
      <w:r w:rsidR="00F60C58">
        <w:rPr>
          <w:rFonts w:ascii="Times New Roman" w:hAnsi="Times New Roman" w:cs="Times New Roman"/>
          <w:sz w:val="24"/>
          <w:szCs w:val="24"/>
        </w:rPr>
        <w:t xml:space="preserve"> account records</w:t>
      </w:r>
      <w:r w:rsidR="00FE059A">
        <w:rPr>
          <w:rFonts w:ascii="Times New Roman" w:hAnsi="Times New Roman" w:cs="Times New Roman"/>
          <w:sz w:val="24"/>
          <w:szCs w:val="24"/>
        </w:rPr>
        <w:t xml:space="preserve"> </w:t>
      </w:r>
      <w:ins w:id="48" w:author="King, Onita" w:date="2010-08-18T16:48:00Z">
        <w:r w:rsidR="009501E0">
          <w:rPr>
            <w:rFonts w:ascii="Times New Roman" w:hAnsi="Times New Roman" w:cs="Times New Roman"/>
            <w:sz w:val="24"/>
            <w:szCs w:val="24"/>
          </w:rPr>
          <w:t xml:space="preserve">as evidence </w:t>
        </w:r>
      </w:ins>
      <w:del w:id="49" w:author="King, Onita" w:date="2010-08-18T16:48:00Z">
        <w:r w:rsidR="001B4892" w:rsidDel="009501E0">
          <w:rPr>
            <w:rFonts w:ascii="Times New Roman" w:hAnsi="Times New Roman" w:cs="Times New Roman"/>
            <w:sz w:val="24"/>
            <w:szCs w:val="24"/>
          </w:rPr>
          <w:delText xml:space="preserve">to serve as verification </w:delText>
        </w:r>
      </w:del>
      <w:r w:rsidR="001B4892">
        <w:rPr>
          <w:rFonts w:ascii="Times New Roman" w:hAnsi="Times New Roman" w:cs="Times New Roman"/>
          <w:sz w:val="24"/>
          <w:szCs w:val="24"/>
        </w:rPr>
        <w:t xml:space="preserve">of the </w:t>
      </w:r>
      <w:r w:rsidR="00C35101">
        <w:rPr>
          <w:rFonts w:ascii="Times New Roman" w:hAnsi="Times New Roman" w:cs="Times New Roman"/>
          <w:sz w:val="24"/>
          <w:szCs w:val="24"/>
        </w:rPr>
        <w:t xml:space="preserve">customer’s </w:t>
      </w:r>
      <w:ins w:id="50" w:author="King, Onita" w:date="2010-08-18T16:49:00Z">
        <w:r w:rsidR="009501E0">
          <w:rPr>
            <w:rFonts w:ascii="Times New Roman" w:hAnsi="Times New Roman" w:cs="Times New Roman"/>
            <w:sz w:val="24"/>
            <w:szCs w:val="24"/>
          </w:rPr>
          <w:t xml:space="preserve">consent </w:t>
        </w:r>
      </w:ins>
      <w:del w:id="51" w:author="King, Onita" w:date="2010-08-18T16:49:00Z">
        <w:r w:rsidR="001B4892" w:rsidDel="009501E0">
          <w:rPr>
            <w:rFonts w:ascii="Times New Roman" w:hAnsi="Times New Roman" w:cs="Times New Roman"/>
            <w:sz w:val="24"/>
            <w:szCs w:val="24"/>
          </w:rPr>
          <w:delText xml:space="preserve">authorization </w:delText>
        </w:r>
      </w:del>
      <w:r w:rsidR="001B4892">
        <w:rPr>
          <w:rFonts w:ascii="Times New Roman" w:hAnsi="Times New Roman" w:cs="Times New Roman"/>
          <w:sz w:val="24"/>
          <w:szCs w:val="24"/>
        </w:rPr>
        <w:t xml:space="preserve">to receive </w:t>
      </w:r>
      <w:ins w:id="52" w:author="King, Onita" w:date="2010-08-18T16:49:00Z">
        <w:r w:rsidR="009501E0">
          <w:rPr>
            <w:rFonts w:ascii="Times New Roman" w:hAnsi="Times New Roman" w:cs="Times New Roman"/>
            <w:sz w:val="24"/>
            <w:szCs w:val="24"/>
          </w:rPr>
          <w:t xml:space="preserve">notice and access to </w:t>
        </w:r>
      </w:ins>
      <w:r w:rsidR="001B4892">
        <w:rPr>
          <w:rFonts w:ascii="Times New Roman" w:hAnsi="Times New Roman" w:cs="Times New Roman"/>
          <w:sz w:val="24"/>
          <w:szCs w:val="24"/>
        </w:rPr>
        <w:t xml:space="preserve">selected documents </w:t>
      </w:r>
      <w:ins w:id="53" w:author="King, Onita" w:date="2010-08-18T16:49:00Z">
        <w:r w:rsidR="009501E0">
          <w:rPr>
            <w:rFonts w:ascii="Times New Roman" w:hAnsi="Times New Roman" w:cs="Times New Roman"/>
            <w:sz w:val="24"/>
            <w:szCs w:val="24"/>
          </w:rPr>
          <w:t xml:space="preserve">in electronic form. </w:t>
        </w:r>
      </w:ins>
      <w:del w:id="54" w:author="King, Onita" w:date="2010-08-18T16:49:00Z">
        <w:r w:rsidR="001B4892" w:rsidDel="009501E0">
          <w:rPr>
            <w:rFonts w:ascii="Times New Roman" w:hAnsi="Times New Roman" w:cs="Times New Roman"/>
            <w:sz w:val="24"/>
            <w:szCs w:val="24"/>
          </w:rPr>
          <w:delText>electronically</w:delText>
        </w:r>
        <w:r w:rsidDel="009501E0">
          <w:rPr>
            <w:rFonts w:ascii="Times New Roman" w:hAnsi="Times New Roman" w:cs="Times New Roman"/>
            <w:sz w:val="24"/>
            <w:szCs w:val="24"/>
          </w:rPr>
          <w:delText>;</w:delText>
        </w:r>
      </w:del>
      <w:r>
        <w:rPr>
          <w:rFonts w:ascii="Times New Roman" w:hAnsi="Times New Roman" w:cs="Times New Roman"/>
          <w:sz w:val="24"/>
          <w:szCs w:val="24"/>
        </w:rPr>
        <w:t xml:space="preserve"> </w:t>
      </w:r>
    </w:p>
    <w:p w:rsidR="00387480" w:rsidRDefault="00F17A59" w:rsidP="001B4892">
      <w:pPr>
        <w:ind w:firstLine="720"/>
        <w:rPr>
          <w:rFonts w:ascii="Times New Roman" w:hAnsi="Times New Roman" w:cs="Times New Roman"/>
          <w:sz w:val="24"/>
          <w:szCs w:val="24"/>
        </w:rPr>
      </w:pPr>
      <w:r>
        <w:rPr>
          <w:rFonts w:ascii="Times New Roman" w:hAnsi="Times New Roman" w:cs="Times New Roman"/>
          <w:sz w:val="24"/>
          <w:szCs w:val="24"/>
        </w:rPr>
        <w:t>(</w:t>
      </w:r>
      <w:r w:rsidR="00387480">
        <w:rPr>
          <w:rFonts w:ascii="Times New Roman" w:hAnsi="Times New Roman" w:cs="Times New Roman"/>
          <w:sz w:val="24"/>
          <w:szCs w:val="24"/>
        </w:rPr>
        <w:t>c</w:t>
      </w:r>
      <w:r>
        <w:rPr>
          <w:rFonts w:ascii="Times New Roman" w:hAnsi="Times New Roman" w:cs="Times New Roman"/>
          <w:sz w:val="24"/>
          <w:szCs w:val="24"/>
        </w:rPr>
        <w:t>)</w:t>
      </w:r>
      <w:r w:rsidR="001B4892">
        <w:rPr>
          <w:rFonts w:ascii="Times New Roman" w:hAnsi="Times New Roman" w:cs="Times New Roman"/>
          <w:sz w:val="24"/>
          <w:szCs w:val="24"/>
        </w:rPr>
        <w:t xml:space="preserve"> </w:t>
      </w:r>
      <w:r w:rsidR="00AB23AC">
        <w:rPr>
          <w:rFonts w:ascii="Times New Roman" w:hAnsi="Times New Roman" w:cs="Times New Roman"/>
          <w:sz w:val="24"/>
          <w:szCs w:val="24"/>
        </w:rPr>
        <w:t>D</w:t>
      </w:r>
      <w:r w:rsidR="001B4892">
        <w:rPr>
          <w:rFonts w:ascii="Times New Roman" w:hAnsi="Times New Roman" w:cs="Times New Roman"/>
          <w:sz w:val="24"/>
          <w:szCs w:val="24"/>
        </w:rPr>
        <w:t xml:space="preserve">ocumentation of </w:t>
      </w:r>
      <w:del w:id="55" w:author="King, Onita" w:date="2010-08-18T16:53:00Z">
        <w:r w:rsidR="001B4892" w:rsidDel="009501E0">
          <w:rPr>
            <w:rFonts w:ascii="Times New Roman" w:hAnsi="Times New Roman" w:cs="Times New Roman"/>
            <w:sz w:val="24"/>
            <w:szCs w:val="24"/>
          </w:rPr>
          <w:delText xml:space="preserve">the </w:delText>
        </w:r>
      </w:del>
      <w:ins w:id="56" w:author="King, Onita" w:date="2010-08-18T16:53:00Z">
        <w:r w:rsidR="009501E0">
          <w:rPr>
            <w:rFonts w:ascii="Times New Roman" w:hAnsi="Times New Roman" w:cs="Times New Roman"/>
            <w:sz w:val="24"/>
            <w:szCs w:val="24"/>
          </w:rPr>
          <w:t xml:space="preserve">customer </w:t>
        </w:r>
      </w:ins>
      <w:r w:rsidR="001B4892">
        <w:rPr>
          <w:rFonts w:ascii="Times New Roman" w:hAnsi="Times New Roman" w:cs="Times New Roman"/>
          <w:sz w:val="24"/>
          <w:szCs w:val="24"/>
        </w:rPr>
        <w:t xml:space="preserve">consent must be made available to the </w:t>
      </w:r>
      <w:r w:rsidR="00C35101">
        <w:rPr>
          <w:rFonts w:ascii="Times New Roman" w:hAnsi="Times New Roman" w:cs="Times New Roman"/>
          <w:sz w:val="24"/>
          <w:szCs w:val="24"/>
        </w:rPr>
        <w:t xml:space="preserve">customer </w:t>
      </w:r>
      <w:r w:rsidR="001B4892">
        <w:rPr>
          <w:rFonts w:ascii="Times New Roman" w:hAnsi="Times New Roman" w:cs="Times New Roman"/>
          <w:sz w:val="24"/>
          <w:szCs w:val="24"/>
        </w:rPr>
        <w:t>and to the commission upon request at no charge</w:t>
      </w:r>
      <w:r>
        <w:rPr>
          <w:rFonts w:ascii="Times New Roman" w:hAnsi="Times New Roman" w:cs="Times New Roman"/>
          <w:sz w:val="24"/>
          <w:szCs w:val="24"/>
        </w:rPr>
        <w:t xml:space="preserve">; and </w:t>
      </w:r>
    </w:p>
    <w:p w:rsidR="008977FB" w:rsidRDefault="00F17A59" w:rsidP="001B4892">
      <w:pPr>
        <w:ind w:firstLine="720"/>
        <w:rPr>
          <w:rFonts w:ascii="Times New Roman" w:hAnsi="Times New Roman" w:cs="Times New Roman"/>
          <w:sz w:val="24"/>
          <w:szCs w:val="24"/>
        </w:rPr>
      </w:pPr>
      <w:r>
        <w:rPr>
          <w:rFonts w:ascii="Times New Roman" w:hAnsi="Times New Roman" w:cs="Times New Roman"/>
          <w:sz w:val="24"/>
          <w:szCs w:val="24"/>
        </w:rPr>
        <w:t>(</w:t>
      </w:r>
      <w:r w:rsidR="00387480">
        <w:rPr>
          <w:rFonts w:ascii="Times New Roman" w:hAnsi="Times New Roman" w:cs="Times New Roman"/>
          <w:sz w:val="24"/>
          <w:szCs w:val="24"/>
        </w:rPr>
        <w:t>d</w:t>
      </w:r>
      <w:r>
        <w:rPr>
          <w:rFonts w:ascii="Times New Roman" w:hAnsi="Times New Roman" w:cs="Times New Roman"/>
          <w:sz w:val="24"/>
          <w:szCs w:val="24"/>
        </w:rPr>
        <w:t>)</w:t>
      </w:r>
      <w:r w:rsidR="001B4892">
        <w:rPr>
          <w:rFonts w:ascii="Times New Roman" w:hAnsi="Times New Roman" w:cs="Times New Roman"/>
          <w:sz w:val="24"/>
          <w:szCs w:val="24"/>
        </w:rPr>
        <w:t xml:space="preserve"> </w:t>
      </w:r>
      <w:r w:rsidR="00AB23AC">
        <w:rPr>
          <w:rFonts w:ascii="Times New Roman" w:hAnsi="Times New Roman" w:cs="Times New Roman"/>
          <w:sz w:val="24"/>
          <w:szCs w:val="24"/>
        </w:rPr>
        <w:t>A</w:t>
      </w:r>
      <w:r w:rsidR="00D83330">
        <w:rPr>
          <w:rFonts w:ascii="Times New Roman" w:hAnsi="Times New Roman" w:cs="Times New Roman"/>
          <w:sz w:val="24"/>
          <w:szCs w:val="24"/>
        </w:rPr>
        <w:t>t a minimum, the customer</w:t>
      </w:r>
      <w:r w:rsidR="001B4892">
        <w:rPr>
          <w:rFonts w:ascii="Times New Roman" w:hAnsi="Times New Roman" w:cs="Times New Roman"/>
          <w:sz w:val="24"/>
          <w:szCs w:val="24"/>
        </w:rPr>
        <w:t xml:space="preserve"> </w:t>
      </w:r>
      <w:r w:rsidR="007C465E">
        <w:rPr>
          <w:rFonts w:ascii="Times New Roman" w:hAnsi="Times New Roman" w:cs="Times New Roman"/>
          <w:sz w:val="24"/>
          <w:szCs w:val="24"/>
        </w:rPr>
        <w:t xml:space="preserve">consent </w:t>
      </w:r>
      <w:r w:rsidR="001B4892">
        <w:rPr>
          <w:rFonts w:ascii="Times New Roman" w:hAnsi="Times New Roman" w:cs="Times New Roman"/>
          <w:sz w:val="24"/>
          <w:szCs w:val="24"/>
        </w:rPr>
        <w:t xml:space="preserve">must </w:t>
      </w:r>
      <w:ins w:id="57" w:author="King, Onita" w:date="2010-08-18T16:56:00Z">
        <w:r w:rsidR="0039496D">
          <w:rPr>
            <w:rFonts w:ascii="Times New Roman" w:hAnsi="Times New Roman" w:cs="Times New Roman"/>
            <w:sz w:val="24"/>
            <w:szCs w:val="24"/>
          </w:rPr>
          <w:t xml:space="preserve">include </w:t>
        </w:r>
      </w:ins>
      <w:del w:id="58" w:author="King, Onita" w:date="2010-08-18T16:55:00Z">
        <w:r w:rsidR="001B4892" w:rsidDel="0039496D">
          <w:rPr>
            <w:rFonts w:ascii="Times New Roman" w:hAnsi="Times New Roman" w:cs="Times New Roman"/>
            <w:sz w:val="24"/>
            <w:szCs w:val="24"/>
          </w:rPr>
          <w:delText>confirm</w:delText>
        </w:r>
      </w:del>
      <w:r w:rsidR="001B4892">
        <w:rPr>
          <w:rFonts w:ascii="Times New Roman" w:hAnsi="Times New Roman" w:cs="Times New Roman"/>
          <w:sz w:val="24"/>
          <w:szCs w:val="24"/>
        </w:rPr>
        <w:t xml:space="preserve"> the following</w:t>
      </w:r>
      <w:del w:id="59" w:author="King, Onita" w:date="2010-08-18T16:56:00Z">
        <w:r w:rsidR="001B4892" w:rsidDel="0039496D">
          <w:rPr>
            <w:rFonts w:ascii="Times New Roman" w:hAnsi="Times New Roman" w:cs="Times New Roman"/>
            <w:sz w:val="24"/>
            <w:szCs w:val="24"/>
          </w:rPr>
          <w:delText xml:space="preserve"> information from the </w:delText>
        </w:r>
        <w:r w:rsidR="00C35101" w:rsidDel="0039496D">
          <w:rPr>
            <w:rFonts w:ascii="Times New Roman" w:hAnsi="Times New Roman" w:cs="Times New Roman"/>
            <w:sz w:val="24"/>
            <w:szCs w:val="24"/>
          </w:rPr>
          <w:delText>customer</w:delText>
        </w:r>
      </w:del>
      <w:r w:rsidR="001B4892">
        <w:rPr>
          <w:rFonts w:ascii="Times New Roman" w:hAnsi="Times New Roman" w:cs="Times New Roman"/>
          <w:sz w:val="24"/>
          <w:szCs w:val="24"/>
        </w:rPr>
        <w:t>:</w:t>
      </w:r>
    </w:p>
    <w:p w:rsidR="0039496D" w:rsidDel="00CA1F7E" w:rsidRDefault="001B4892" w:rsidP="00C94B1A">
      <w:pPr>
        <w:ind w:left="720"/>
        <w:rPr>
          <w:ins w:id="60" w:author="King, Onita" w:date="2010-08-18T16:56:00Z"/>
          <w:del w:id="61" w:author="Gross, Jennifer" w:date="2010-09-09T11:10:00Z"/>
          <w:rFonts w:ascii="Times New Roman" w:hAnsi="Times New Roman" w:cs="Times New Roman"/>
          <w:sz w:val="24"/>
          <w:szCs w:val="24"/>
        </w:rPr>
      </w:pPr>
      <w:r>
        <w:rPr>
          <w:rFonts w:ascii="Times New Roman" w:hAnsi="Times New Roman" w:cs="Times New Roman"/>
          <w:sz w:val="24"/>
          <w:szCs w:val="24"/>
        </w:rPr>
        <w:t>(</w:t>
      </w:r>
      <w:proofErr w:type="spellStart"/>
      <w:r w:rsidR="00387480">
        <w:rPr>
          <w:rFonts w:ascii="Times New Roman" w:hAnsi="Times New Roman" w:cs="Times New Roman"/>
          <w:sz w:val="24"/>
          <w:szCs w:val="24"/>
        </w:rPr>
        <w:t>i</w:t>
      </w:r>
      <w:proofErr w:type="spellEnd"/>
      <w:r>
        <w:rPr>
          <w:rFonts w:ascii="Times New Roman" w:hAnsi="Times New Roman" w:cs="Times New Roman"/>
          <w:sz w:val="24"/>
          <w:szCs w:val="24"/>
        </w:rPr>
        <w:t xml:space="preserve">) </w:t>
      </w:r>
      <w:ins w:id="62" w:author="King, Onita" w:date="2010-08-18T16:58:00Z">
        <w:r w:rsidR="0039496D">
          <w:rPr>
            <w:rFonts w:ascii="Times New Roman" w:hAnsi="Times New Roman" w:cs="Times New Roman"/>
            <w:sz w:val="24"/>
            <w:szCs w:val="24"/>
          </w:rPr>
          <w:t>A</w:t>
        </w:r>
      </w:ins>
      <w:ins w:id="63" w:author="King, Onita" w:date="2010-08-18T16:56:00Z">
        <w:r w:rsidR="0039496D">
          <w:rPr>
            <w:rFonts w:ascii="Times New Roman" w:hAnsi="Times New Roman" w:cs="Times New Roman"/>
            <w:sz w:val="24"/>
            <w:szCs w:val="24"/>
          </w:rPr>
          <w:t xml:space="preserve"> name, service address, and account number</w:t>
        </w:r>
      </w:ins>
      <w:ins w:id="64" w:author="King, Onita" w:date="2010-08-18T16:58:00Z">
        <w:r w:rsidR="0039496D">
          <w:rPr>
            <w:rFonts w:ascii="Times New Roman" w:hAnsi="Times New Roman" w:cs="Times New Roman"/>
            <w:sz w:val="24"/>
            <w:szCs w:val="24"/>
          </w:rPr>
          <w:t xml:space="preserve"> that exactly matches the utility record for such account</w:t>
        </w:r>
      </w:ins>
      <w:ins w:id="65" w:author="King, Onita" w:date="2010-08-18T16:56:00Z">
        <w:del w:id="66" w:author="Gross, Jennifer" w:date="2010-09-09T11:10:00Z">
          <w:r w:rsidR="0039496D" w:rsidDel="00CA1F7E">
            <w:rPr>
              <w:rFonts w:ascii="Times New Roman" w:hAnsi="Times New Roman" w:cs="Times New Roman"/>
              <w:sz w:val="24"/>
              <w:szCs w:val="24"/>
            </w:rPr>
            <w:delText>;</w:delText>
          </w:r>
        </w:del>
      </w:ins>
    </w:p>
    <w:p w:rsidR="005653FF" w:rsidRDefault="001B4892" w:rsidP="00C94B1A">
      <w:pPr>
        <w:ind w:left="720"/>
        <w:rPr>
          <w:rFonts w:ascii="Times New Roman" w:hAnsi="Times New Roman" w:cs="Times New Roman"/>
          <w:sz w:val="24"/>
          <w:szCs w:val="24"/>
        </w:rPr>
      </w:pPr>
      <w:del w:id="67" w:author="King, Onita" w:date="2010-08-18T16:56:00Z">
        <w:r w:rsidDel="0039496D">
          <w:rPr>
            <w:rFonts w:ascii="Times New Roman" w:hAnsi="Times New Roman" w:cs="Times New Roman"/>
            <w:sz w:val="24"/>
            <w:szCs w:val="24"/>
          </w:rPr>
          <w:delText xml:space="preserve">The </w:delText>
        </w:r>
        <w:r w:rsidR="00C35101" w:rsidDel="0039496D">
          <w:rPr>
            <w:rFonts w:ascii="Times New Roman" w:hAnsi="Times New Roman" w:cs="Times New Roman"/>
            <w:sz w:val="24"/>
            <w:szCs w:val="24"/>
          </w:rPr>
          <w:delText>customer</w:delText>
        </w:r>
        <w:r w:rsidR="00B60DB2" w:rsidDel="0039496D">
          <w:rPr>
            <w:rFonts w:ascii="Times New Roman" w:hAnsi="Times New Roman" w:cs="Times New Roman"/>
            <w:sz w:val="24"/>
            <w:szCs w:val="24"/>
          </w:rPr>
          <w:delText xml:space="preserve"> is the customer of record</w:delText>
        </w:r>
      </w:del>
      <w:r>
        <w:rPr>
          <w:rFonts w:ascii="Times New Roman" w:hAnsi="Times New Roman" w:cs="Times New Roman"/>
          <w:sz w:val="24"/>
          <w:szCs w:val="24"/>
        </w:rPr>
        <w:t>;</w:t>
      </w:r>
    </w:p>
    <w:p w:rsidR="005653FF" w:rsidRDefault="001B4892" w:rsidP="00C94B1A">
      <w:pPr>
        <w:ind w:left="720"/>
        <w:rPr>
          <w:rFonts w:ascii="Times New Roman" w:hAnsi="Times New Roman" w:cs="Times New Roman"/>
          <w:sz w:val="24"/>
          <w:szCs w:val="24"/>
        </w:rPr>
      </w:pPr>
      <w:r>
        <w:rPr>
          <w:rFonts w:ascii="Times New Roman" w:hAnsi="Times New Roman" w:cs="Times New Roman"/>
          <w:sz w:val="24"/>
          <w:szCs w:val="24"/>
        </w:rPr>
        <w:t>(</w:t>
      </w:r>
      <w:r w:rsidR="00387480">
        <w:rPr>
          <w:rFonts w:ascii="Times New Roman" w:hAnsi="Times New Roman" w:cs="Times New Roman"/>
          <w:sz w:val="24"/>
          <w:szCs w:val="24"/>
        </w:rPr>
        <w:t>ii</w:t>
      </w:r>
      <w:r>
        <w:rPr>
          <w:rFonts w:ascii="Times New Roman" w:hAnsi="Times New Roman" w:cs="Times New Roman"/>
          <w:sz w:val="24"/>
          <w:szCs w:val="24"/>
        </w:rPr>
        <w:t xml:space="preserve">) The decision to </w:t>
      </w:r>
      <w:r w:rsidR="00B60DB2">
        <w:rPr>
          <w:rFonts w:ascii="Times New Roman" w:hAnsi="Times New Roman" w:cs="Times New Roman"/>
          <w:sz w:val="24"/>
          <w:szCs w:val="24"/>
        </w:rPr>
        <w:t>choose electronic information</w:t>
      </w:r>
      <w:r>
        <w:rPr>
          <w:rFonts w:ascii="Times New Roman" w:hAnsi="Times New Roman" w:cs="Times New Roman"/>
          <w:sz w:val="24"/>
          <w:szCs w:val="24"/>
        </w:rPr>
        <w:t>;</w:t>
      </w:r>
    </w:p>
    <w:p w:rsidR="005653FF" w:rsidRDefault="001B4892" w:rsidP="00C94B1A">
      <w:pPr>
        <w:ind w:firstLine="720"/>
        <w:rPr>
          <w:rFonts w:ascii="Times New Roman" w:hAnsi="Times New Roman" w:cs="Times New Roman"/>
          <w:sz w:val="24"/>
          <w:szCs w:val="24"/>
        </w:rPr>
      </w:pPr>
      <w:r>
        <w:rPr>
          <w:rFonts w:ascii="Times New Roman" w:hAnsi="Times New Roman" w:cs="Times New Roman"/>
          <w:sz w:val="24"/>
          <w:szCs w:val="24"/>
        </w:rPr>
        <w:t>(</w:t>
      </w:r>
      <w:r w:rsidR="00387480">
        <w:rPr>
          <w:rFonts w:ascii="Times New Roman" w:hAnsi="Times New Roman" w:cs="Times New Roman"/>
          <w:sz w:val="24"/>
          <w:szCs w:val="24"/>
        </w:rPr>
        <w:t>iii</w:t>
      </w:r>
      <w:r>
        <w:rPr>
          <w:rFonts w:ascii="Times New Roman" w:hAnsi="Times New Roman" w:cs="Times New Roman"/>
          <w:sz w:val="24"/>
          <w:szCs w:val="24"/>
        </w:rPr>
        <w:t xml:space="preserve">) </w:t>
      </w:r>
      <w:r w:rsidR="00840A68">
        <w:rPr>
          <w:rFonts w:ascii="Times New Roman" w:hAnsi="Times New Roman" w:cs="Times New Roman"/>
          <w:sz w:val="24"/>
          <w:szCs w:val="24"/>
        </w:rPr>
        <w:t>Confirmation that the customer understands that t</w:t>
      </w:r>
      <w:r w:rsidR="00AE1343">
        <w:rPr>
          <w:rFonts w:ascii="Times New Roman" w:hAnsi="Times New Roman" w:cs="Times New Roman"/>
          <w:sz w:val="24"/>
          <w:szCs w:val="24"/>
        </w:rPr>
        <w:t xml:space="preserve">he </w:t>
      </w:r>
      <w:r w:rsidR="00840A68">
        <w:rPr>
          <w:rFonts w:ascii="Times New Roman" w:hAnsi="Times New Roman" w:cs="Times New Roman"/>
          <w:sz w:val="24"/>
          <w:szCs w:val="24"/>
        </w:rPr>
        <w:t>utility</w:t>
      </w:r>
      <w:r w:rsidR="00AE1343">
        <w:rPr>
          <w:rFonts w:ascii="Times New Roman" w:hAnsi="Times New Roman" w:cs="Times New Roman"/>
          <w:sz w:val="24"/>
          <w:szCs w:val="24"/>
        </w:rPr>
        <w:t xml:space="preserve"> will provide upon request, a paper copy of any document sent electronically at no additional charge</w:t>
      </w:r>
      <w:r w:rsidR="00D83330">
        <w:rPr>
          <w:rFonts w:ascii="Times New Roman" w:hAnsi="Times New Roman" w:cs="Times New Roman"/>
          <w:sz w:val="24"/>
          <w:szCs w:val="24"/>
        </w:rPr>
        <w:t>;</w:t>
      </w:r>
    </w:p>
    <w:p w:rsidR="005653FF" w:rsidRDefault="00D83330" w:rsidP="00C94B1A">
      <w:pPr>
        <w:ind w:firstLine="720"/>
        <w:rPr>
          <w:rFonts w:ascii="Times New Roman" w:hAnsi="Times New Roman" w:cs="Times New Roman"/>
          <w:sz w:val="24"/>
          <w:szCs w:val="24"/>
        </w:rPr>
      </w:pPr>
      <w:r>
        <w:rPr>
          <w:rFonts w:ascii="Times New Roman" w:hAnsi="Times New Roman" w:cs="Times New Roman"/>
          <w:sz w:val="24"/>
          <w:szCs w:val="24"/>
        </w:rPr>
        <w:t>(</w:t>
      </w:r>
      <w:r w:rsidR="00B60DB2">
        <w:rPr>
          <w:rFonts w:ascii="Times New Roman" w:hAnsi="Times New Roman" w:cs="Times New Roman"/>
          <w:sz w:val="24"/>
          <w:szCs w:val="24"/>
        </w:rPr>
        <w:t>i</w:t>
      </w:r>
      <w:r w:rsidR="00387480">
        <w:rPr>
          <w:rFonts w:ascii="Times New Roman" w:hAnsi="Times New Roman" w:cs="Times New Roman"/>
          <w:sz w:val="24"/>
          <w:szCs w:val="24"/>
        </w:rPr>
        <w:t>v</w:t>
      </w:r>
      <w:r>
        <w:rPr>
          <w:rFonts w:ascii="Times New Roman" w:hAnsi="Times New Roman" w:cs="Times New Roman"/>
          <w:sz w:val="24"/>
          <w:szCs w:val="24"/>
        </w:rPr>
        <w:t xml:space="preserve">) Confirmation that the customer understands they may opt out of receiving </w:t>
      </w:r>
      <w:r w:rsidR="00DE6CB3">
        <w:rPr>
          <w:rFonts w:ascii="Times New Roman" w:hAnsi="Times New Roman" w:cs="Times New Roman"/>
          <w:sz w:val="24"/>
          <w:szCs w:val="24"/>
        </w:rPr>
        <w:t>information</w:t>
      </w:r>
      <w:r>
        <w:rPr>
          <w:rFonts w:ascii="Times New Roman" w:hAnsi="Times New Roman" w:cs="Times New Roman"/>
          <w:sz w:val="24"/>
          <w:szCs w:val="24"/>
        </w:rPr>
        <w:t xml:space="preserve"> electronically at any time and </w:t>
      </w:r>
      <w:r w:rsidR="00DE6CB3">
        <w:rPr>
          <w:rFonts w:ascii="Times New Roman" w:hAnsi="Times New Roman" w:cs="Times New Roman"/>
          <w:sz w:val="24"/>
          <w:szCs w:val="24"/>
        </w:rPr>
        <w:t xml:space="preserve">may </w:t>
      </w:r>
      <w:r>
        <w:rPr>
          <w:rFonts w:ascii="Times New Roman" w:hAnsi="Times New Roman" w:cs="Times New Roman"/>
          <w:sz w:val="24"/>
          <w:szCs w:val="24"/>
        </w:rPr>
        <w:t>revert to receiving documents in paper format through the U.S. Mail at no additional charge</w:t>
      </w:r>
      <w:r w:rsidR="00DE6CB3">
        <w:rPr>
          <w:rFonts w:ascii="Times New Roman" w:hAnsi="Times New Roman" w:cs="Times New Roman"/>
          <w:sz w:val="24"/>
          <w:szCs w:val="24"/>
        </w:rPr>
        <w:t>; and</w:t>
      </w:r>
    </w:p>
    <w:p w:rsidR="00B60DB2" w:rsidRDefault="00B60DB2" w:rsidP="00C94B1A">
      <w:pPr>
        <w:ind w:firstLine="720"/>
        <w:rPr>
          <w:rFonts w:ascii="Times New Roman" w:hAnsi="Times New Roman" w:cs="Times New Roman"/>
          <w:sz w:val="24"/>
          <w:szCs w:val="24"/>
        </w:rPr>
      </w:pPr>
      <w:r>
        <w:rPr>
          <w:rFonts w:ascii="Times New Roman" w:hAnsi="Times New Roman" w:cs="Times New Roman"/>
          <w:sz w:val="24"/>
          <w:szCs w:val="24"/>
        </w:rPr>
        <w:t>(v) Confirmation that the customer understands it is their responsibility to notify the utility of any change to their e-mail or other electronic address.</w:t>
      </w:r>
    </w:p>
    <w:p w:rsidR="00EE1310" w:rsidDel="007126C6" w:rsidRDefault="00AB23AC" w:rsidP="007126C6">
      <w:pPr>
        <w:rPr>
          <w:del w:id="68" w:author="Gross, Jennifer" w:date="2010-09-09T11:20:00Z"/>
          <w:rFonts w:ascii="Times New Roman" w:hAnsi="Times New Roman" w:cs="Times New Roman"/>
          <w:sz w:val="24"/>
          <w:szCs w:val="24"/>
        </w:rPr>
        <w:pPrChange w:id="69" w:author="Gross, Jennifer" w:date="2010-09-09T11:20:00Z">
          <w:pPr>
            <w:ind w:firstLine="720"/>
          </w:pPr>
        </w:pPrChange>
      </w:pPr>
      <w:r>
        <w:rPr>
          <w:rFonts w:ascii="Times New Roman" w:hAnsi="Times New Roman" w:cs="Times New Roman"/>
          <w:sz w:val="24"/>
          <w:szCs w:val="24"/>
        </w:rPr>
        <w:tab/>
      </w:r>
      <w:del w:id="70" w:author="Gross, Jennifer" w:date="2010-09-09T11:20:00Z">
        <w:r w:rsidDel="007126C6">
          <w:rPr>
            <w:rFonts w:ascii="Times New Roman" w:hAnsi="Times New Roman" w:cs="Times New Roman"/>
            <w:sz w:val="24"/>
            <w:szCs w:val="24"/>
          </w:rPr>
          <w:delText xml:space="preserve">(e) </w:delText>
        </w:r>
        <w:r w:rsidR="00F96D6E" w:rsidDel="007126C6">
          <w:rPr>
            <w:rFonts w:ascii="Times New Roman" w:hAnsi="Times New Roman" w:cs="Times New Roman"/>
            <w:sz w:val="24"/>
            <w:szCs w:val="24"/>
          </w:rPr>
          <w:delText xml:space="preserve">Utilities </w:delText>
        </w:r>
      </w:del>
      <w:ins w:id="71" w:author="King, Onita" w:date="2010-08-18T17:04:00Z">
        <w:del w:id="72" w:author="Gross, Jennifer" w:date="2010-09-09T11:20:00Z">
          <w:r w:rsidR="005F506C" w:rsidDel="007126C6">
            <w:rPr>
              <w:rFonts w:ascii="Times New Roman" w:hAnsi="Times New Roman" w:cs="Times New Roman"/>
              <w:sz w:val="24"/>
              <w:szCs w:val="24"/>
            </w:rPr>
            <w:delText xml:space="preserve">that </w:delText>
          </w:r>
        </w:del>
      </w:ins>
      <w:del w:id="73" w:author="Gross, Jennifer" w:date="2010-09-09T11:20:00Z">
        <w:r w:rsidR="00F96D6E" w:rsidDel="007126C6">
          <w:rPr>
            <w:rFonts w:ascii="Times New Roman" w:hAnsi="Times New Roman" w:cs="Times New Roman"/>
            <w:sz w:val="24"/>
            <w:szCs w:val="24"/>
          </w:rPr>
          <w:delText>provid</w:delText>
        </w:r>
      </w:del>
      <w:ins w:id="74" w:author="King, Onita" w:date="2010-08-18T17:04:00Z">
        <w:del w:id="75" w:author="Gross, Jennifer" w:date="2010-09-09T11:20:00Z">
          <w:r w:rsidR="005F506C" w:rsidDel="007126C6">
            <w:rPr>
              <w:rFonts w:ascii="Times New Roman" w:hAnsi="Times New Roman" w:cs="Times New Roman"/>
              <w:sz w:val="24"/>
              <w:szCs w:val="24"/>
            </w:rPr>
            <w:delText>e</w:delText>
          </w:r>
        </w:del>
      </w:ins>
      <w:ins w:id="76" w:author="King, Onita" w:date="2010-08-18T17:15:00Z">
        <w:del w:id="77" w:author="Gross, Jennifer" w:date="2010-09-09T11:20:00Z">
          <w:r w:rsidR="00493877" w:rsidDel="007126C6">
            <w:rPr>
              <w:rFonts w:ascii="Times New Roman" w:hAnsi="Times New Roman" w:cs="Times New Roman"/>
              <w:sz w:val="24"/>
              <w:szCs w:val="24"/>
            </w:rPr>
            <w:delText>d</w:delText>
          </w:r>
        </w:del>
      </w:ins>
      <w:del w:id="78" w:author="Gross, Jennifer" w:date="2010-09-09T11:20:00Z">
        <w:r w:rsidR="00F96D6E" w:rsidDel="007126C6">
          <w:rPr>
            <w:rFonts w:ascii="Times New Roman" w:hAnsi="Times New Roman" w:cs="Times New Roman"/>
            <w:sz w:val="24"/>
            <w:szCs w:val="24"/>
          </w:rPr>
          <w:delText>ing</w:delText>
        </w:r>
        <w:r w:rsidR="00F96D6E" w:rsidDel="007126C6">
          <w:rPr>
            <w:rFonts w:ascii="Times New Roman" w:hAnsi="Times New Roman" w:cs="Times New Roman"/>
            <w:sz w:val="24"/>
            <w:szCs w:val="24"/>
          </w:rPr>
          <w:delText xml:space="preserve"> </w:delText>
        </w:r>
      </w:del>
      <w:ins w:id="79" w:author="King, Onita" w:date="2010-08-18T17:04:00Z">
        <w:del w:id="80" w:author="Gross, Jennifer" w:date="2010-09-09T11:20:00Z">
          <w:r w:rsidR="005F506C" w:rsidDel="007126C6">
            <w:rPr>
              <w:rFonts w:ascii="Times New Roman" w:hAnsi="Times New Roman" w:cs="Times New Roman"/>
              <w:sz w:val="24"/>
              <w:szCs w:val="24"/>
            </w:rPr>
            <w:delText xml:space="preserve">customers with notice and access to </w:delText>
          </w:r>
        </w:del>
      </w:ins>
      <w:del w:id="81" w:author="Gross, Jennifer" w:date="2010-09-09T11:20:00Z">
        <w:r w:rsidR="00F96D6E" w:rsidDel="007126C6">
          <w:rPr>
            <w:rFonts w:ascii="Times New Roman" w:hAnsi="Times New Roman" w:cs="Times New Roman"/>
            <w:sz w:val="24"/>
            <w:szCs w:val="24"/>
          </w:rPr>
          <w:delText xml:space="preserve">electronic information </w:delText>
        </w:r>
        <w:r w:rsidR="00F96D6E" w:rsidDel="007126C6">
          <w:rPr>
            <w:rFonts w:ascii="Times New Roman" w:hAnsi="Times New Roman" w:cs="Times New Roman"/>
            <w:sz w:val="24"/>
            <w:szCs w:val="24"/>
          </w:rPr>
          <w:delText xml:space="preserve">to customers </w:delText>
        </w:r>
      </w:del>
      <w:ins w:id="82" w:author="King, Onita" w:date="2010-08-18T17:14:00Z">
        <w:del w:id="83" w:author="Gross, Jennifer" w:date="2010-09-09T11:20:00Z">
          <w:r w:rsidR="00493877" w:rsidDel="007126C6">
            <w:rPr>
              <w:rFonts w:ascii="Times New Roman" w:hAnsi="Times New Roman" w:cs="Times New Roman"/>
              <w:sz w:val="24"/>
              <w:szCs w:val="24"/>
            </w:rPr>
            <w:delText xml:space="preserve">prior to </w:delText>
          </w:r>
        </w:del>
      </w:ins>
      <w:del w:id="84" w:author="Gross, Jennifer" w:date="2010-09-09T11:20:00Z">
        <w:r w:rsidR="00F96D6E" w:rsidDel="007126C6">
          <w:rPr>
            <w:rFonts w:ascii="Times New Roman" w:hAnsi="Times New Roman" w:cs="Times New Roman"/>
            <w:sz w:val="24"/>
            <w:szCs w:val="24"/>
          </w:rPr>
          <w:delText xml:space="preserve">at </w:delText>
        </w:r>
        <w:r w:rsidR="00F96D6E" w:rsidDel="007126C6">
          <w:rPr>
            <w:rFonts w:ascii="Times New Roman" w:hAnsi="Times New Roman" w:cs="Times New Roman"/>
            <w:sz w:val="24"/>
            <w:szCs w:val="24"/>
          </w:rPr>
          <w:delText>the time this rule is adopted by the commission may meet the requirements</w:delText>
        </w:r>
      </w:del>
      <w:ins w:id="85" w:author="King, Onita" w:date="2010-08-18T17:06:00Z">
        <w:del w:id="86" w:author="Gross, Jennifer" w:date="2010-09-09T11:20:00Z">
          <w:r w:rsidR="005F506C" w:rsidDel="007126C6">
            <w:rPr>
              <w:rFonts w:ascii="Times New Roman" w:hAnsi="Times New Roman" w:cs="Times New Roman"/>
              <w:sz w:val="24"/>
              <w:szCs w:val="24"/>
            </w:rPr>
            <w:delText xml:space="preserve"> of section (d) above</w:delText>
          </w:r>
        </w:del>
      </w:ins>
      <w:del w:id="87" w:author="Gross, Jennifer" w:date="2010-09-09T11:20:00Z">
        <w:r w:rsidR="00F96D6E" w:rsidDel="007126C6">
          <w:rPr>
            <w:rFonts w:ascii="Times New Roman" w:hAnsi="Times New Roman" w:cs="Times New Roman"/>
            <w:sz w:val="24"/>
            <w:szCs w:val="24"/>
          </w:rPr>
          <w:delText xml:space="preserve"> </w:delText>
        </w:r>
        <w:r w:rsidR="00F96D6E" w:rsidDel="007126C6">
          <w:rPr>
            <w:rFonts w:ascii="Times New Roman" w:hAnsi="Times New Roman" w:cs="Times New Roman"/>
            <w:sz w:val="24"/>
            <w:szCs w:val="24"/>
          </w:rPr>
          <w:delText xml:space="preserve">for verification of consent </w:delText>
        </w:r>
        <w:r w:rsidR="00F96D6E" w:rsidDel="007126C6">
          <w:rPr>
            <w:rFonts w:ascii="Times New Roman" w:hAnsi="Times New Roman" w:cs="Times New Roman"/>
            <w:sz w:val="24"/>
            <w:szCs w:val="24"/>
          </w:rPr>
          <w:delText xml:space="preserve">by sending an e-mail to each of those customers </w:delText>
        </w:r>
      </w:del>
      <w:ins w:id="88" w:author="King, Onita" w:date="2010-08-18T17:13:00Z">
        <w:del w:id="89" w:author="Gross, Jennifer" w:date="2010-09-09T11:20:00Z">
          <w:r w:rsidR="005F506C" w:rsidDel="007126C6">
            <w:rPr>
              <w:rFonts w:ascii="Times New Roman" w:hAnsi="Times New Roman" w:cs="Times New Roman"/>
              <w:sz w:val="24"/>
              <w:szCs w:val="24"/>
            </w:rPr>
            <w:delText>stating</w:delText>
          </w:r>
        </w:del>
      </w:ins>
      <w:ins w:id="90" w:author="King, Onita" w:date="2010-08-18T17:12:00Z">
        <w:del w:id="91" w:author="Gross, Jennifer" w:date="2010-09-09T11:20:00Z">
          <w:r w:rsidR="005F506C" w:rsidDel="007126C6">
            <w:rPr>
              <w:rFonts w:ascii="Times New Roman" w:hAnsi="Times New Roman" w:cs="Times New Roman"/>
              <w:sz w:val="24"/>
              <w:szCs w:val="24"/>
            </w:rPr>
            <w:delText xml:space="preserve"> the requirements of section (d)(ii) through (v)</w:delText>
          </w:r>
        </w:del>
      </w:ins>
      <w:ins w:id="92" w:author="King, Onita" w:date="2010-08-18T17:13:00Z">
        <w:del w:id="93" w:author="Gross, Jennifer" w:date="2010-09-09T11:20:00Z">
          <w:r w:rsidR="005F506C" w:rsidDel="007126C6">
            <w:rPr>
              <w:rFonts w:ascii="Times New Roman" w:hAnsi="Times New Roman" w:cs="Times New Roman"/>
              <w:sz w:val="24"/>
              <w:szCs w:val="24"/>
            </w:rPr>
            <w:delText>.</w:delText>
          </w:r>
        </w:del>
      </w:ins>
      <w:del w:id="94" w:author="Gross, Jennifer" w:date="2010-09-09T11:20:00Z">
        <w:r w:rsidR="00F96D6E" w:rsidDel="007126C6">
          <w:rPr>
            <w:rFonts w:ascii="Times New Roman" w:hAnsi="Times New Roman" w:cs="Times New Roman"/>
            <w:sz w:val="24"/>
            <w:szCs w:val="24"/>
          </w:rPr>
          <w:delText xml:space="preserve">stating the </w:delText>
        </w:r>
        <w:r w:rsidR="00F96D6E" w:rsidDel="007126C6">
          <w:rPr>
            <w:rFonts w:ascii="Times New Roman" w:hAnsi="Times New Roman" w:cs="Times New Roman"/>
            <w:sz w:val="24"/>
            <w:szCs w:val="24"/>
          </w:rPr>
          <w:delText xml:space="preserve">following:(i) The </w:delText>
        </w:r>
        <w:r w:rsidR="008C3C18" w:rsidDel="007126C6">
          <w:rPr>
            <w:rFonts w:ascii="Times New Roman" w:hAnsi="Times New Roman" w:cs="Times New Roman"/>
            <w:sz w:val="24"/>
            <w:szCs w:val="24"/>
          </w:rPr>
          <w:delText>utility understands</w:delText>
        </w:r>
        <w:r w:rsidR="00F96D6E" w:rsidDel="007126C6">
          <w:rPr>
            <w:rFonts w:ascii="Times New Roman" w:hAnsi="Times New Roman" w:cs="Times New Roman"/>
            <w:sz w:val="24"/>
            <w:szCs w:val="24"/>
          </w:rPr>
          <w:delText xml:space="preserve"> that the customer wishes to continue receiving electronic information specified in this rule;</w:delText>
        </w:r>
      </w:del>
    </w:p>
    <w:p w:rsidR="00EE1310" w:rsidDel="007126C6" w:rsidRDefault="00F96D6E" w:rsidP="007126C6">
      <w:pPr>
        <w:rPr>
          <w:del w:id="95" w:author="Gross, Jennifer" w:date="2010-09-09T11:20:00Z"/>
          <w:rFonts w:ascii="Times New Roman" w:hAnsi="Times New Roman" w:cs="Times New Roman"/>
          <w:sz w:val="24"/>
          <w:szCs w:val="24"/>
        </w:rPr>
        <w:pPrChange w:id="96" w:author="Gross, Jennifer" w:date="2010-09-09T11:20:00Z">
          <w:pPr>
            <w:ind w:firstLine="720"/>
          </w:pPr>
        </w:pPrChange>
      </w:pPr>
      <w:del w:id="97" w:author="Gross, Jennifer" w:date="2010-09-09T11:20:00Z">
        <w:r w:rsidDel="007126C6">
          <w:rPr>
            <w:rFonts w:ascii="Times New Roman" w:hAnsi="Times New Roman" w:cs="Times New Roman"/>
            <w:sz w:val="24"/>
            <w:szCs w:val="24"/>
          </w:rPr>
          <w:delText xml:space="preserve">(ii) </w:delText>
        </w:r>
        <w:r w:rsidR="007F63DD" w:rsidDel="007126C6">
          <w:rPr>
            <w:rFonts w:ascii="Times New Roman" w:hAnsi="Times New Roman" w:cs="Times New Roman"/>
            <w:sz w:val="24"/>
            <w:szCs w:val="24"/>
          </w:rPr>
          <w:delText>The utility will provide upon request, a paper copy of any document sent electronically at no additional charge;</w:delText>
        </w:r>
      </w:del>
    </w:p>
    <w:p w:rsidR="00EE1310" w:rsidDel="007126C6" w:rsidRDefault="007F63DD" w:rsidP="007126C6">
      <w:pPr>
        <w:rPr>
          <w:del w:id="98" w:author="Gross, Jennifer" w:date="2010-09-09T11:20:00Z"/>
          <w:rFonts w:ascii="Times New Roman" w:hAnsi="Times New Roman" w:cs="Times New Roman"/>
          <w:sz w:val="24"/>
          <w:szCs w:val="24"/>
        </w:rPr>
        <w:pPrChange w:id="99" w:author="Gross, Jennifer" w:date="2010-09-09T11:20:00Z">
          <w:pPr>
            <w:ind w:firstLine="720"/>
          </w:pPr>
        </w:pPrChange>
      </w:pPr>
      <w:del w:id="100" w:author="Gross, Jennifer" w:date="2010-09-09T11:20:00Z">
        <w:r w:rsidDel="007126C6">
          <w:rPr>
            <w:rFonts w:ascii="Times New Roman" w:hAnsi="Times New Roman" w:cs="Times New Roman"/>
            <w:sz w:val="24"/>
            <w:szCs w:val="24"/>
          </w:rPr>
          <w:delText>(iii) The customer may opt out of receiving information electronically at any time and may revert to receiving documents in paper format through the U.S. Mail at no additional charge; and</w:delText>
        </w:r>
      </w:del>
    </w:p>
    <w:p w:rsidR="00EE1310" w:rsidRDefault="007F63DD" w:rsidP="007126C6">
      <w:pPr>
        <w:rPr>
          <w:rFonts w:ascii="Times New Roman" w:hAnsi="Times New Roman" w:cs="Times New Roman"/>
          <w:sz w:val="24"/>
          <w:szCs w:val="24"/>
        </w:rPr>
        <w:pPrChange w:id="101" w:author="Gross, Jennifer" w:date="2010-09-09T11:20:00Z">
          <w:pPr>
            <w:ind w:firstLine="720"/>
          </w:pPr>
        </w:pPrChange>
      </w:pPr>
      <w:del w:id="102" w:author="Gross, Jennifer" w:date="2010-09-09T11:20:00Z">
        <w:r w:rsidDel="007126C6">
          <w:rPr>
            <w:rFonts w:ascii="Times New Roman" w:hAnsi="Times New Roman" w:cs="Times New Roman"/>
            <w:sz w:val="24"/>
            <w:szCs w:val="24"/>
          </w:rPr>
          <w:delText>(iv) The customer is responsible to notify the utility of any change to their e-mail or other electronic address.</w:delText>
        </w:r>
      </w:del>
    </w:p>
    <w:p w:rsidR="00655596" w:rsidRDefault="00FF5168" w:rsidP="00E0376D">
      <w:pPr>
        <w:ind w:firstLine="720"/>
        <w:rPr>
          <w:rFonts w:ascii="Times New Roman" w:hAnsi="Times New Roman" w:cs="Times New Roman"/>
          <w:b/>
          <w:sz w:val="24"/>
          <w:szCs w:val="24"/>
        </w:rPr>
      </w:pPr>
      <w:r w:rsidRPr="00851D16">
        <w:rPr>
          <w:rFonts w:ascii="Times New Roman" w:hAnsi="Times New Roman" w:cs="Times New Roman"/>
          <w:sz w:val="24"/>
          <w:szCs w:val="24"/>
        </w:rPr>
        <w:t>(</w:t>
      </w:r>
      <w:r w:rsidR="00AA3566">
        <w:rPr>
          <w:rFonts w:ascii="Times New Roman" w:hAnsi="Times New Roman" w:cs="Times New Roman"/>
          <w:sz w:val="24"/>
          <w:szCs w:val="24"/>
        </w:rPr>
        <w:t>3</w:t>
      </w:r>
      <w:r w:rsidRPr="00851D16">
        <w:rPr>
          <w:rFonts w:ascii="Times New Roman" w:hAnsi="Times New Roman" w:cs="Times New Roman"/>
          <w:sz w:val="24"/>
          <w:szCs w:val="24"/>
        </w:rPr>
        <w:t>)</w:t>
      </w:r>
      <w:r w:rsidR="00B9358E" w:rsidRPr="00B9358E">
        <w:rPr>
          <w:rFonts w:ascii="Times New Roman" w:hAnsi="Times New Roman" w:cs="Times New Roman"/>
          <w:b/>
          <w:sz w:val="24"/>
          <w:szCs w:val="24"/>
        </w:rPr>
        <w:t xml:space="preserve"> Distribution</w:t>
      </w:r>
      <w:r w:rsidR="00655596" w:rsidRPr="00655596">
        <w:rPr>
          <w:rFonts w:ascii="Times New Roman" w:hAnsi="Times New Roman" w:cs="Times New Roman"/>
          <w:b/>
          <w:sz w:val="24"/>
          <w:szCs w:val="24"/>
        </w:rPr>
        <w:t xml:space="preserve"> </w:t>
      </w:r>
      <w:r w:rsidR="00A606BF">
        <w:rPr>
          <w:rFonts w:ascii="Times New Roman" w:hAnsi="Times New Roman" w:cs="Times New Roman"/>
          <w:b/>
          <w:sz w:val="24"/>
          <w:szCs w:val="24"/>
        </w:rPr>
        <w:t xml:space="preserve">of electronic notices. </w:t>
      </w:r>
    </w:p>
    <w:p w:rsidR="005653FF" w:rsidRDefault="00B9358E" w:rsidP="00C94B1A">
      <w:pPr>
        <w:ind w:firstLine="720"/>
        <w:rPr>
          <w:rFonts w:ascii="Times New Roman" w:hAnsi="Times New Roman" w:cs="Times New Roman"/>
          <w:sz w:val="24"/>
          <w:szCs w:val="24"/>
        </w:rPr>
      </w:pPr>
      <w:r w:rsidRPr="00B9358E">
        <w:rPr>
          <w:rFonts w:ascii="Times New Roman" w:hAnsi="Times New Roman" w:cs="Times New Roman"/>
          <w:sz w:val="24"/>
          <w:szCs w:val="24"/>
        </w:rPr>
        <w:t>(a)</w:t>
      </w:r>
      <w:r w:rsidR="00655596">
        <w:rPr>
          <w:rFonts w:ascii="Times New Roman" w:hAnsi="Times New Roman" w:cs="Times New Roman"/>
          <w:b/>
          <w:sz w:val="24"/>
          <w:szCs w:val="24"/>
        </w:rPr>
        <w:t xml:space="preserve"> </w:t>
      </w:r>
      <w:r w:rsidR="00217BAF" w:rsidRPr="00851D16">
        <w:rPr>
          <w:rFonts w:ascii="Times New Roman" w:hAnsi="Times New Roman" w:cs="Times New Roman"/>
          <w:sz w:val="24"/>
          <w:szCs w:val="24"/>
        </w:rPr>
        <w:t xml:space="preserve">Electronic </w:t>
      </w:r>
      <w:r w:rsidR="007C465E">
        <w:rPr>
          <w:rFonts w:ascii="Times New Roman" w:hAnsi="Times New Roman" w:cs="Times New Roman"/>
          <w:sz w:val="24"/>
          <w:szCs w:val="24"/>
        </w:rPr>
        <w:t>n</w:t>
      </w:r>
      <w:r w:rsidR="00A10BF7" w:rsidRPr="00851D16">
        <w:rPr>
          <w:rFonts w:ascii="Times New Roman" w:hAnsi="Times New Roman" w:cs="Times New Roman"/>
          <w:sz w:val="24"/>
          <w:szCs w:val="24"/>
        </w:rPr>
        <w:t xml:space="preserve">otices </w:t>
      </w:r>
      <w:r w:rsidR="00DE6CB3">
        <w:rPr>
          <w:rFonts w:ascii="Times New Roman" w:hAnsi="Times New Roman" w:cs="Times New Roman"/>
          <w:sz w:val="24"/>
          <w:szCs w:val="24"/>
        </w:rPr>
        <w:t>of</w:t>
      </w:r>
      <w:r w:rsidR="00F60C58">
        <w:rPr>
          <w:rFonts w:ascii="Times New Roman" w:hAnsi="Times New Roman" w:cs="Times New Roman"/>
          <w:sz w:val="24"/>
          <w:szCs w:val="24"/>
        </w:rPr>
        <w:t xml:space="preserve"> proposed tariff changes </w:t>
      </w:r>
      <w:r w:rsidR="007C465E">
        <w:rPr>
          <w:rFonts w:ascii="Times New Roman" w:hAnsi="Times New Roman" w:cs="Times New Roman"/>
          <w:sz w:val="24"/>
          <w:szCs w:val="24"/>
        </w:rPr>
        <w:t>of</w:t>
      </w:r>
      <w:r w:rsidR="00A10BF7" w:rsidRPr="00851D16">
        <w:rPr>
          <w:rFonts w:ascii="Times New Roman" w:hAnsi="Times New Roman" w:cs="Times New Roman"/>
          <w:sz w:val="24"/>
          <w:szCs w:val="24"/>
        </w:rPr>
        <w:t xml:space="preserve"> increased rates</w:t>
      </w:r>
      <w:r w:rsidR="00F60C58">
        <w:rPr>
          <w:rFonts w:ascii="Times New Roman" w:hAnsi="Times New Roman" w:cs="Times New Roman"/>
          <w:sz w:val="24"/>
          <w:szCs w:val="24"/>
        </w:rPr>
        <w:t xml:space="preserve"> or</w:t>
      </w:r>
      <w:r w:rsidR="00217BAF" w:rsidRPr="00851D16">
        <w:rPr>
          <w:rFonts w:ascii="Times New Roman" w:hAnsi="Times New Roman" w:cs="Times New Roman"/>
          <w:sz w:val="24"/>
          <w:szCs w:val="24"/>
        </w:rPr>
        <w:t xml:space="preserve"> restriction of </w:t>
      </w:r>
      <w:r w:rsidR="00F60C58">
        <w:rPr>
          <w:rFonts w:ascii="Times New Roman" w:hAnsi="Times New Roman" w:cs="Times New Roman"/>
          <w:sz w:val="24"/>
          <w:szCs w:val="24"/>
        </w:rPr>
        <w:t xml:space="preserve">access to </w:t>
      </w:r>
      <w:r w:rsidR="00217BAF" w:rsidRPr="00851D16">
        <w:rPr>
          <w:rFonts w:ascii="Times New Roman" w:hAnsi="Times New Roman" w:cs="Times New Roman"/>
          <w:sz w:val="24"/>
          <w:szCs w:val="24"/>
        </w:rPr>
        <w:t>services</w:t>
      </w:r>
      <w:r w:rsidR="00E0376D">
        <w:rPr>
          <w:rFonts w:ascii="Times New Roman" w:hAnsi="Times New Roman" w:cs="Times New Roman"/>
          <w:sz w:val="24"/>
          <w:szCs w:val="24"/>
        </w:rPr>
        <w:t>, and public hearings</w:t>
      </w:r>
      <w:r w:rsidR="00217BAF" w:rsidRPr="00851D16">
        <w:rPr>
          <w:rFonts w:ascii="Times New Roman" w:hAnsi="Times New Roman" w:cs="Times New Roman"/>
          <w:sz w:val="24"/>
          <w:szCs w:val="24"/>
        </w:rPr>
        <w:t xml:space="preserve"> will be marked </w:t>
      </w:r>
      <w:r w:rsidR="00840A68">
        <w:rPr>
          <w:rFonts w:ascii="Times New Roman" w:hAnsi="Times New Roman" w:cs="Times New Roman"/>
          <w:sz w:val="24"/>
          <w:szCs w:val="24"/>
        </w:rPr>
        <w:t>IMPORTANT</w:t>
      </w:r>
      <w:r w:rsidR="00217BAF" w:rsidRPr="00851D16">
        <w:rPr>
          <w:rFonts w:ascii="Times New Roman" w:hAnsi="Times New Roman" w:cs="Times New Roman"/>
          <w:sz w:val="24"/>
          <w:szCs w:val="24"/>
        </w:rPr>
        <w:t xml:space="preserve"> NOTICE</w:t>
      </w:r>
      <w:r w:rsidR="00E0376D">
        <w:rPr>
          <w:rFonts w:ascii="Times New Roman" w:hAnsi="Times New Roman" w:cs="Times New Roman"/>
          <w:sz w:val="24"/>
          <w:szCs w:val="24"/>
        </w:rPr>
        <w:t xml:space="preserve"> </w:t>
      </w:r>
      <w:r w:rsidR="00D83330">
        <w:rPr>
          <w:rFonts w:ascii="Times New Roman" w:hAnsi="Times New Roman" w:cs="Times New Roman"/>
          <w:sz w:val="24"/>
          <w:szCs w:val="24"/>
        </w:rPr>
        <w:t xml:space="preserve">REGARDING YOUR UTILITY </w:t>
      </w:r>
      <w:r w:rsidR="00E0376D">
        <w:rPr>
          <w:rFonts w:ascii="Times New Roman" w:hAnsi="Times New Roman" w:cs="Times New Roman"/>
          <w:sz w:val="24"/>
          <w:szCs w:val="24"/>
        </w:rPr>
        <w:t>in the subject line</w:t>
      </w:r>
      <w:r w:rsidR="00217BAF" w:rsidRPr="00851D16">
        <w:rPr>
          <w:rFonts w:ascii="Times New Roman" w:hAnsi="Times New Roman" w:cs="Times New Roman"/>
          <w:sz w:val="24"/>
          <w:szCs w:val="24"/>
        </w:rPr>
        <w:t>.</w:t>
      </w:r>
      <w:r w:rsidR="00655596">
        <w:rPr>
          <w:rFonts w:ascii="Times New Roman" w:hAnsi="Times New Roman" w:cs="Times New Roman"/>
          <w:sz w:val="24"/>
          <w:szCs w:val="24"/>
        </w:rPr>
        <w:t xml:space="preserve"> </w:t>
      </w:r>
    </w:p>
    <w:p w:rsidR="005653FF" w:rsidRDefault="00B9358E" w:rsidP="00C94B1A">
      <w:pPr>
        <w:ind w:firstLine="720"/>
        <w:rPr>
          <w:rFonts w:ascii="Times New Roman" w:hAnsi="Times New Roman" w:cs="Times New Roman"/>
          <w:sz w:val="24"/>
          <w:szCs w:val="24"/>
        </w:rPr>
      </w:pPr>
      <w:r w:rsidRPr="00B9358E">
        <w:rPr>
          <w:rFonts w:ascii="Times New Roman" w:hAnsi="Times New Roman" w:cs="Times New Roman"/>
          <w:sz w:val="24"/>
          <w:szCs w:val="24"/>
        </w:rPr>
        <w:lastRenderedPageBreak/>
        <w:t>(b)</w:t>
      </w:r>
      <w:r w:rsidR="00655596">
        <w:rPr>
          <w:rFonts w:ascii="Times New Roman" w:hAnsi="Times New Roman" w:cs="Times New Roman"/>
          <w:b/>
          <w:sz w:val="24"/>
          <w:szCs w:val="24"/>
        </w:rPr>
        <w:t xml:space="preserve"> </w:t>
      </w:r>
      <w:r w:rsidRPr="00B9358E">
        <w:rPr>
          <w:rFonts w:ascii="Times New Roman" w:hAnsi="Times New Roman" w:cs="Times New Roman"/>
          <w:sz w:val="24"/>
          <w:szCs w:val="24"/>
        </w:rPr>
        <w:t>If the utility</w:t>
      </w:r>
      <w:r w:rsidR="00E56018">
        <w:rPr>
          <w:rFonts w:ascii="Times New Roman" w:hAnsi="Times New Roman" w:cs="Times New Roman"/>
          <w:b/>
          <w:sz w:val="24"/>
          <w:szCs w:val="24"/>
        </w:rPr>
        <w:t xml:space="preserve"> </w:t>
      </w:r>
      <w:r w:rsidR="00E56018">
        <w:rPr>
          <w:rFonts w:ascii="Times New Roman" w:hAnsi="Times New Roman" w:cs="Times New Roman"/>
          <w:sz w:val="24"/>
          <w:szCs w:val="24"/>
        </w:rPr>
        <w:t xml:space="preserve">elects to send the notices </w:t>
      </w:r>
      <w:r w:rsidR="00DE6CB3">
        <w:rPr>
          <w:rFonts w:ascii="Times New Roman" w:hAnsi="Times New Roman" w:cs="Times New Roman"/>
          <w:sz w:val="24"/>
          <w:szCs w:val="24"/>
        </w:rPr>
        <w:t>of</w:t>
      </w:r>
      <w:r w:rsidR="00E56018">
        <w:rPr>
          <w:rFonts w:ascii="Times New Roman" w:hAnsi="Times New Roman" w:cs="Times New Roman"/>
          <w:sz w:val="24"/>
          <w:szCs w:val="24"/>
        </w:rPr>
        <w:t xml:space="preserve"> proposed tariff changes of increased rates or restriction of access to service, and public hearings separate from the bill, it will also include a copy of the electronic notice with the electronic bill as an attachment or link.</w:t>
      </w:r>
      <w:r w:rsidR="00D55D99">
        <w:rPr>
          <w:rFonts w:ascii="Times New Roman" w:hAnsi="Times New Roman" w:cs="Times New Roman"/>
          <w:sz w:val="24"/>
          <w:szCs w:val="24"/>
        </w:rPr>
        <w:t xml:space="preserve"> The attachment or link will include the electronic address designated by the commission where customers may file public comment(s) regarding the proposed tariff changes or restriction of access to service.</w:t>
      </w:r>
    </w:p>
    <w:p w:rsidR="008977FB" w:rsidRPr="00851D16" w:rsidRDefault="00FF5168" w:rsidP="00C94B1A">
      <w:pPr>
        <w:ind w:firstLine="720"/>
        <w:rPr>
          <w:rFonts w:ascii="Times New Roman" w:hAnsi="Times New Roman" w:cs="Times New Roman"/>
          <w:sz w:val="24"/>
          <w:szCs w:val="24"/>
        </w:rPr>
      </w:pPr>
      <w:r w:rsidRPr="00851D16">
        <w:rPr>
          <w:rFonts w:ascii="Times New Roman" w:hAnsi="Times New Roman" w:cs="Times New Roman"/>
          <w:sz w:val="24"/>
          <w:szCs w:val="24"/>
        </w:rPr>
        <w:t>(</w:t>
      </w:r>
      <w:r w:rsidR="00AA3566">
        <w:rPr>
          <w:rFonts w:ascii="Times New Roman" w:hAnsi="Times New Roman" w:cs="Times New Roman"/>
          <w:sz w:val="24"/>
          <w:szCs w:val="24"/>
        </w:rPr>
        <w:t>4</w:t>
      </w:r>
      <w:r w:rsidR="00AB23AC">
        <w:rPr>
          <w:rFonts w:ascii="Times New Roman" w:hAnsi="Times New Roman" w:cs="Times New Roman"/>
          <w:sz w:val="24"/>
          <w:szCs w:val="24"/>
        </w:rPr>
        <w:t xml:space="preserve">) </w:t>
      </w:r>
      <w:r w:rsidR="00B60DB2" w:rsidRPr="00AB23AC">
        <w:rPr>
          <w:rFonts w:ascii="Times New Roman" w:hAnsi="Times New Roman" w:cs="Times New Roman"/>
          <w:b/>
          <w:sz w:val="24"/>
          <w:szCs w:val="24"/>
        </w:rPr>
        <w:t>Obligation to provide paper documents</w:t>
      </w:r>
      <w:r w:rsidR="00606878">
        <w:rPr>
          <w:rFonts w:ascii="Times New Roman" w:hAnsi="Times New Roman" w:cs="Times New Roman"/>
          <w:b/>
          <w:sz w:val="24"/>
          <w:szCs w:val="24"/>
        </w:rPr>
        <w:t xml:space="preserve">. </w:t>
      </w:r>
      <w:r w:rsidR="00606878">
        <w:rPr>
          <w:rFonts w:ascii="Times New Roman" w:hAnsi="Times New Roman" w:cs="Times New Roman"/>
          <w:sz w:val="24"/>
          <w:szCs w:val="24"/>
        </w:rPr>
        <w:t>T</w:t>
      </w:r>
      <w:r w:rsidR="008977FB" w:rsidRPr="00851D16">
        <w:rPr>
          <w:rFonts w:ascii="Times New Roman" w:hAnsi="Times New Roman" w:cs="Times New Roman"/>
          <w:sz w:val="24"/>
          <w:szCs w:val="24"/>
        </w:rPr>
        <w:t xml:space="preserve">he following documents may not be </w:t>
      </w:r>
      <w:r w:rsidR="00173BF7">
        <w:rPr>
          <w:rFonts w:ascii="Times New Roman" w:hAnsi="Times New Roman" w:cs="Times New Roman"/>
          <w:sz w:val="24"/>
          <w:szCs w:val="24"/>
        </w:rPr>
        <w:t>provided</w:t>
      </w:r>
      <w:r w:rsidR="008977FB" w:rsidRPr="00851D16">
        <w:rPr>
          <w:rFonts w:ascii="Times New Roman" w:hAnsi="Times New Roman" w:cs="Times New Roman"/>
          <w:sz w:val="24"/>
          <w:szCs w:val="24"/>
        </w:rPr>
        <w:t xml:space="preserve"> solely by electronic means:</w:t>
      </w:r>
    </w:p>
    <w:p w:rsidR="008977FB" w:rsidRPr="00851D16" w:rsidRDefault="00FF5168" w:rsidP="00FF5168">
      <w:pPr>
        <w:ind w:left="720"/>
        <w:rPr>
          <w:rFonts w:ascii="Times New Roman" w:hAnsi="Times New Roman" w:cs="Times New Roman"/>
          <w:sz w:val="24"/>
          <w:szCs w:val="24"/>
        </w:rPr>
      </w:pPr>
      <w:r w:rsidRPr="00851D16">
        <w:rPr>
          <w:rFonts w:ascii="Times New Roman" w:hAnsi="Times New Roman" w:cs="Times New Roman"/>
          <w:sz w:val="24"/>
          <w:szCs w:val="24"/>
        </w:rPr>
        <w:t xml:space="preserve">(a) </w:t>
      </w:r>
      <w:r w:rsidR="008977FB" w:rsidRPr="00851D16">
        <w:rPr>
          <w:rFonts w:ascii="Times New Roman" w:hAnsi="Times New Roman" w:cs="Times New Roman"/>
          <w:sz w:val="24"/>
          <w:szCs w:val="24"/>
        </w:rPr>
        <w:t>Notices of disconnection</w:t>
      </w:r>
      <w:r w:rsidR="00E0376D">
        <w:rPr>
          <w:rFonts w:ascii="Times New Roman" w:hAnsi="Times New Roman" w:cs="Times New Roman"/>
          <w:sz w:val="24"/>
          <w:szCs w:val="24"/>
        </w:rPr>
        <w:t>; and</w:t>
      </w:r>
    </w:p>
    <w:p w:rsidR="00AB23AC" w:rsidRDefault="00FF5168" w:rsidP="00FF5168">
      <w:pPr>
        <w:ind w:firstLine="720"/>
        <w:rPr>
          <w:rFonts w:ascii="Times New Roman" w:hAnsi="Times New Roman" w:cs="Times New Roman"/>
          <w:sz w:val="24"/>
          <w:szCs w:val="24"/>
        </w:rPr>
      </w:pPr>
      <w:r w:rsidRPr="00851D16">
        <w:rPr>
          <w:rFonts w:ascii="Times New Roman" w:hAnsi="Times New Roman" w:cs="Times New Roman"/>
          <w:sz w:val="24"/>
          <w:szCs w:val="24"/>
        </w:rPr>
        <w:t xml:space="preserve">(b) </w:t>
      </w:r>
      <w:r w:rsidR="008977FB" w:rsidRPr="00851D16">
        <w:rPr>
          <w:rFonts w:ascii="Times New Roman" w:hAnsi="Times New Roman" w:cs="Times New Roman"/>
          <w:sz w:val="24"/>
          <w:szCs w:val="24"/>
        </w:rPr>
        <w:t xml:space="preserve">Information regarding </w:t>
      </w:r>
      <w:r w:rsidR="007C465E">
        <w:rPr>
          <w:rFonts w:ascii="Times New Roman" w:hAnsi="Times New Roman" w:cs="Times New Roman"/>
          <w:sz w:val="24"/>
          <w:szCs w:val="24"/>
        </w:rPr>
        <w:t xml:space="preserve">the </w:t>
      </w:r>
      <w:r w:rsidR="008977FB" w:rsidRPr="00851D16">
        <w:rPr>
          <w:rFonts w:ascii="Times New Roman" w:hAnsi="Times New Roman" w:cs="Times New Roman"/>
          <w:sz w:val="24"/>
          <w:szCs w:val="24"/>
        </w:rPr>
        <w:t xml:space="preserve">winter </w:t>
      </w:r>
      <w:r w:rsidR="00840A68">
        <w:rPr>
          <w:rFonts w:ascii="Times New Roman" w:hAnsi="Times New Roman" w:cs="Times New Roman"/>
          <w:sz w:val="24"/>
          <w:szCs w:val="24"/>
        </w:rPr>
        <w:t xml:space="preserve">moratorium on disconnection of </w:t>
      </w:r>
      <w:r w:rsidR="008977FB" w:rsidRPr="00851D16">
        <w:rPr>
          <w:rFonts w:ascii="Times New Roman" w:hAnsi="Times New Roman" w:cs="Times New Roman"/>
          <w:sz w:val="24"/>
          <w:szCs w:val="24"/>
        </w:rPr>
        <w:t>low-income</w:t>
      </w:r>
      <w:r w:rsidR="00840A68">
        <w:rPr>
          <w:rFonts w:ascii="Times New Roman" w:hAnsi="Times New Roman" w:cs="Times New Roman"/>
          <w:sz w:val="24"/>
          <w:szCs w:val="24"/>
        </w:rPr>
        <w:t xml:space="preserve"> heating </w:t>
      </w:r>
      <w:r w:rsidR="00BA0DD1">
        <w:rPr>
          <w:rFonts w:ascii="Times New Roman" w:hAnsi="Times New Roman" w:cs="Times New Roman"/>
          <w:sz w:val="24"/>
          <w:szCs w:val="24"/>
        </w:rPr>
        <w:t>customers</w:t>
      </w:r>
      <w:r w:rsidR="00BA0DD1" w:rsidRPr="00851D16">
        <w:rPr>
          <w:rFonts w:ascii="Times New Roman" w:hAnsi="Times New Roman" w:cs="Times New Roman"/>
          <w:sz w:val="24"/>
          <w:szCs w:val="24"/>
        </w:rPr>
        <w:t>,</w:t>
      </w:r>
      <w:r w:rsidR="007C465E">
        <w:rPr>
          <w:rFonts w:ascii="Times New Roman" w:hAnsi="Times New Roman" w:cs="Times New Roman"/>
          <w:sz w:val="24"/>
          <w:szCs w:val="24"/>
        </w:rPr>
        <w:t xml:space="preserve"> including</w:t>
      </w:r>
      <w:r w:rsidR="006B07B3">
        <w:rPr>
          <w:rFonts w:ascii="Times New Roman" w:hAnsi="Times New Roman" w:cs="Times New Roman"/>
          <w:sz w:val="24"/>
          <w:szCs w:val="24"/>
        </w:rPr>
        <w:t xml:space="preserve"> </w:t>
      </w:r>
      <w:r w:rsidR="008977FB" w:rsidRPr="00851D16">
        <w:rPr>
          <w:rFonts w:ascii="Times New Roman" w:hAnsi="Times New Roman" w:cs="Times New Roman"/>
          <w:sz w:val="24"/>
          <w:szCs w:val="24"/>
        </w:rPr>
        <w:t>written copies of any extended payment plans under the winter low-income payment program.</w:t>
      </w:r>
    </w:p>
    <w:p w:rsidR="003C2CE2" w:rsidRDefault="003C2CE2" w:rsidP="00FF5168">
      <w:pPr>
        <w:ind w:firstLine="720"/>
        <w:rPr>
          <w:rFonts w:ascii="Times New Roman" w:hAnsi="Times New Roman" w:cs="Times New Roman"/>
          <w:sz w:val="24"/>
          <w:szCs w:val="24"/>
        </w:rPr>
      </w:pPr>
      <w:r>
        <w:rPr>
          <w:rFonts w:ascii="Times New Roman" w:hAnsi="Times New Roman" w:cs="Times New Roman"/>
          <w:sz w:val="24"/>
          <w:szCs w:val="24"/>
        </w:rPr>
        <w:t xml:space="preserve">(5) </w:t>
      </w:r>
      <w:r w:rsidR="00B60DB2">
        <w:rPr>
          <w:rFonts w:ascii="Times New Roman" w:hAnsi="Times New Roman" w:cs="Times New Roman"/>
          <w:b/>
          <w:sz w:val="24"/>
          <w:szCs w:val="24"/>
        </w:rPr>
        <w:t>Limit on changes to information format</w:t>
      </w:r>
      <w:r w:rsidR="00132A94">
        <w:rPr>
          <w:rFonts w:ascii="Times New Roman" w:hAnsi="Times New Roman" w:cs="Times New Roman"/>
          <w:b/>
          <w:sz w:val="24"/>
          <w:szCs w:val="24"/>
        </w:rPr>
        <w:t xml:space="preserve">. </w:t>
      </w:r>
      <w:r>
        <w:rPr>
          <w:rFonts w:ascii="Times New Roman" w:hAnsi="Times New Roman" w:cs="Times New Roman"/>
          <w:sz w:val="24"/>
          <w:szCs w:val="24"/>
        </w:rPr>
        <w:t xml:space="preserve">A utility is not obligated to provide both paper </w:t>
      </w:r>
      <w:r w:rsidR="00DE6CB3">
        <w:rPr>
          <w:rFonts w:ascii="Times New Roman" w:hAnsi="Times New Roman" w:cs="Times New Roman"/>
          <w:sz w:val="24"/>
          <w:szCs w:val="24"/>
        </w:rPr>
        <w:t xml:space="preserve">documents </w:t>
      </w:r>
      <w:r>
        <w:rPr>
          <w:rFonts w:ascii="Times New Roman" w:hAnsi="Times New Roman" w:cs="Times New Roman"/>
          <w:sz w:val="24"/>
          <w:szCs w:val="24"/>
        </w:rPr>
        <w:t xml:space="preserve">and electronic </w:t>
      </w:r>
      <w:r w:rsidR="00DE6CB3">
        <w:rPr>
          <w:rFonts w:ascii="Times New Roman" w:hAnsi="Times New Roman" w:cs="Times New Roman"/>
          <w:sz w:val="24"/>
          <w:szCs w:val="24"/>
        </w:rPr>
        <w:t>information</w:t>
      </w:r>
      <w:r>
        <w:rPr>
          <w:rFonts w:ascii="Times New Roman" w:hAnsi="Times New Roman" w:cs="Times New Roman"/>
          <w:sz w:val="24"/>
          <w:szCs w:val="24"/>
        </w:rPr>
        <w:t xml:space="preserve"> to a customer on a continuous basis. </w:t>
      </w:r>
      <w:r w:rsidR="00956D4A">
        <w:rPr>
          <w:rFonts w:ascii="Times New Roman" w:hAnsi="Times New Roman" w:cs="Times New Roman"/>
          <w:sz w:val="24"/>
          <w:szCs w:val="24"/>
        </w:rPr>
        <w:t xml:space="preserve">A utility may limit a customer who has consented to electronic delivery to </w:t>
      </w:r>
      <w:r w:rsidR="00BA0DD1">
        <w:rPr>
          <w:rFonts w:ascii="Times New Roman" w:hAnsi="Times New Roman" w:cs="Times New Roman"/>
          <w:sz w:val="24"/>
          <w:szCs w:val="24"/>
        </w:rPr>
        <w:t>three requests</w:t>
      </w:r>
      <w:r w:rsidR="00956D4A">
        <w:rPr>
          <w:rFonts w:ascii="Times New Roman" w:hAnsi="Times New Roman" w:cs="Times New Roman"/>
          <w:sz w:val="24"/>
          <w:szCs w:val="24"/>
        </w:rPr>
        <w:t xml:space="preserve"> for paper documents in a 12 month period. </w:t>
      </w:r>
      <w:r>
        <w:rPr>
          <w:rFonts w:ascii="Times New Roman" w:hAnsi="Times New Roman" w:cs="Times New Roman"/>
          <w:sz w:val="24"/>
          <w:szCs w:val="24"/>
        </w:rPr>
        <w:t>A utility may require that a customer who requests an electronic bill also receive all bill inserts electronically.</w:t>
      </w:r>
      <w:r w:rsidR="00B60DB2">
        <w:rPr>
          <w:rFonts w:ascii="Times New Roman" w:hAnsi="Times New Roman" w:cs="Times New Roman"/>
          <w:sz w:val="24"/>
          <w:szCs w:val="24"/>
        </w:rPr>
        <w:t xml:space="preserve"> </w:t>
      </w:r>
    </w:p>
    <w:p w:rsidR="003C2CE2" w:rsidRDefault="003C2CE2" w:rsidP="00FF5168">
      <w:pPr>
        <w:ind w:firstLine="720"/>
        <w:rPr>
          <w:rFonts w:ascii="Times New Roman" w:hAnsi="Times New Roman" w:cs="Times New Roman"/>
          <w:sz w:val="24"/>
          <w:szCs w:val="24"/>
        </w:rPr>
      </w:pPr>
      <w:r>
        <w:rPr>
          <w:rFonts w:ascii="Times New Roman" w:hAnsi="Times New Roman" w:cs="Times New Roman"/>
          <w:sz w:val="24"/>
          <w:szCs w:val="24"/>
        </w:rPr>
        <w:t xml:space="preserve">(6) </w:t>
      </w:r>
      <w:r w:rsidR="00132A94">
        <w:rPr>
          <w:rFonts w:ascii="Times New Roman" w:hAnsi="Times New Roman" w:cs="Times New Roman"/>
          <w:b/>
          <w:sz w:val="24"/>
          <w:szCs w:val="24"/>
        </w:rPr>
        <w:t xml:space="preserve">Electronic Data Interchange (EDI) format. </w:t>
      </w:r>
      <w:r>
        <w:rPr>
          <w:rFonts w:ascii="Times New Roman" w:hAnsi="Times New Roman" w:cs="Times New Roman"/>
          <w:sz w:val="24"/>
          <w:szCs w:val="24"/>
        </w:rPr>
        <w:t xml:space="preserve">When a utility provides electronic </w:t>
      </w:r>
      <w:r w:rsidR="00DE6CB3">
        <w:rPr>
          <w:rFonts w:ascii="Times New Roman" w:hAnsi="Times New Roman" w:cs="Times New Roman"/>
          <w:sz w:val="24"/>
          <w:szCs w:val="24"/>
        </w:rPr>
        <w:t xml:space="preserve">information </w:t>
      </w:r>
      <w:r>
        <w:rPr>
          <w:rFonts w:ascii="Times New Roman" w:hAnsi="Times New Roman" w:cs="Times New Roman"/>
          <w:sz w:val="24"/>
          <w:szCs w:val="24"/>
        </w:rPr>
        <w:t xml:space="preserve">in a specialized format such as the Electronic Data Interchange (EDI) format, where the utility incurs a cost that is offset by not mailing paper bills, the utility may offer customers the choice of the specialized format or paper bill. In the event of a disputed bill, the customer may request and the utility shall provide customers receiving bills in a specialized format with a utility-formatted bill that is understandable by </w:t>
      </w:r>
      <w:r w:rsidR="00BA0DD1">
        <w:rPr>
          <w:rFonts w:ascii="Times New Roman" w:hAnsi="Times New Roman" w:cs="Times New Roman"/>
          <w:sz w:val="24"/>
          <w:szCs w:val="24"/>
        </w:rPr>
        <w:t>a person</w:t>
      </w:r>
      <w:r w:rsidR="004517A0">
        <w:rPr>
          <w:rFonts w:ascii="Times New Roman" w:hAnsi="Times New Roman" w:cs="Times New Roman"/>
          <w:sz w:val="24"/>
          <w:szCs w:val="24"/>
        </w:rPr>
        <w:t xml:space="preserve"> who will be </w:t>
      </w:r>
      <w:r w:rsidR="00BA0DD1">
        <w:rPr>
          <w:rFonts w:ascii="Times New Roman" w:hAnsi="Times New Roman" w:cs="Times New Roman"/>
          <w:sz w:val="24"/>
          <w:szCs w:val="24"/>
        </w:rPr>
        <w:t>reviewing the</w:t>
      </w:r>
      <w:r>
        <w:rPr>
          <w:rFonts w:ascii="Times New Roman" w:hAnsi="Times New Roman" w:cs="Times New Roman"/>
          <w:sz w:val="24"/>
          <w:szCs w:val="24"/>
        </w:rPr>
        <w:t xml:space="preserve"> bills for potential error(s).</w:t>
      </w:r>
    </w:p>
    <w:p w:rsidR="003C2CE2" w:rsidRPr="00851D16" w:rsidRDefault="003C2CE2" w:rsidP="00FF5168">
      <w:pPr>
        <w:ind w:firstLine="720"/>
        <w:rPr>
          <w:rFonts w:ascii="Times New Roman" w:hAnsi="Times New Roman" w:cs="Times New Roman"/>
          <w:sz w:val="24"/>
          <w:szCs w:val="24"/>
        </w:rPr>
      </w:pPr>
    </w:p>
    <w:p w:rsidR="00FF5168" w:rsidRPr="00851D16" w:rsidRDefault="00FF5168" w:rsidP="00CC2887">
      <w:pPr>
        <w:rPr>
          <w:rFonts w:ascii="Times New Roman" w:hAnsi="Times New Roman" w:cs="Times New Roman"/>
          <w:sz w:val="24"/>
          <w:szCs w:val="24"/>
          <w:u w:val="single"/>
        </w:rPr>
      </w:pPr>
      <w:r w:rsidRPr="00851D16">
        <w:rPr>
          <w:rFonts w:ascii="Times New Roman" w:hAnsi="Times New Roman" w:cs="Times New Roman"/>
          <w:sz w:val="24"/>
          <w:szCs w:val="24"/>
          <w:u w:val="single"/>
        </w:rPr>
        <w:t>AMEND</w:t>
      </w:r>
    </w:p>
    <w:p w:rsidR="00FF5168" w:rsidRPr="00851D16" w:rsidRDefault="00FF5168" w:rsidP="00CC2887">
      <w:pPr>
        <w:rPr>
          <w:rFonts w:ascii="Times New Roman" w:hAnsi="Times New Roman" w:cs="Times New Roman"/>
          <w:sz w:val="24"/>
          <w:szCs w:val="24"/>
        </w:rPr>
      </w:pPr>
    </w:p>
    <w:p w:rsidR="00CC2887" w:rsidRPr="00851D16" w:rsidRDefault="00FF5168" w:rsidP="00FF5168">
      <w:pPr>
        <w:ind w:firstLine="720"/>
        <w:rPr>
          <w:rFonts w:ascii="Times New Roman" w:hAnsi="Times New Roman" w:cs="Times New Roman"/>
          <w:b/>
          <w:sz w:val="24"/>
          <w:szCs w:val="24"/>
        </w:rPr>
      </w:pPr>
      <w:r w:rsidRPr="00851D16">
        <w:rPr>
          <w:rFonts w:ascii="Times New Roman" w:hAnsi="Times New Roman" w:cs="Times New Roman"/>
          <w:b/>
          <w:sz w:val="24"/>
          <w:szCs w:val="24"/>
        </w:rPr>
        <w:t xml:space="preserve">WAC </w:t>
      </w:r>
      <w:r w:rsidR="00CC2887" w:rsidRPr="00851D16">
        <w:rPr>
          <w:rFonts w:ascii="Times New Roman" w:hAnsi="Times New Roman" w:cs="Times New Roman"/>
          <w:b/>
          <w:sz w:val="24"/>
          <w:szCs w:val="24"/>
        </w:rPr>
        <w:t>480-</w:t>
      </w:r>
      <w:r w:rsidR="005653FF">
        <w:rPr>
          <w:rFonts w:ascii="Times New Roman" w:hAnsi="Times New Roman" w:cs="Times New Roman"/>
          <w:b/>
          <w:sz w:val="24"/>
          <w:szCs w:val="24"/>
        </w:rPr>
        <w:t>90/</w:t>
      </w:r>
      <w:r w:rsidR="00CC2887" w:rsidRPr="00851D16">
        <w:rPr>
          <w:rFonts w:ascii="Times New Roman" w:hAnsi="Times New Roman" w:cs="Times New Roman"/>
          <w:b/>
          <w:sz w:val="24"/>
          <w:szCs w:val="24"/>
        </w:rPr>
        <w:t>100-</w:t>
      </w:r>
      <w:proofErr w:type="gramStart"/>
      <w:r w:rsidR="00CC2887" w:rsidRPr="00851D16">
        <w:rPr>
          <w:rFonts w:ascii="Times New Roman" w:hAnsi="Times New Roman" w:cs="Times New Roman"/>
          <w:b/>
          <w:sz w:val="24"/>
          <w:szCs w:val="24"/>
        </w:rPr>
        <w:t xml:space="preserve">103 </w:t>
      </w:r>
      <w:r w:rsidRPr="00851D16">
        <w:rPr>
          <w:rFonts w:ascii="Times New Roman" w:hAnsi="Times New Roman" w:cs="Times New Roman"/>
          <w:b/>
          <w:sz w:val="24"/>
          <w:szCs w:val="24"/>
        </w:rPr>
        <w:t xml:space="preserve"> </w:t>
      </w:r>
      <w:r w:rsidR="00CC2887" w:rsidRPr="00851D16">
        <w:rPr>
          <w:rFonts w:ascii="Times New Roman" w:hAnsi="Times New Roman" w:cs="Times New Roman"/>
          <w:b/>
          <w:sz w:val="24"/>
          <w:szCs w:val="24"/>
        </w:rPr>
        <w:t>Information</w:t>
      </w:r>
      <w:proofErr w:type="gramEnd"/>
      <w:r w:rsidR="00CC2887" w:rsidRPr="00851D16">
        <w:rPr>
          <w:rFonts w:ascii="Times New Roman" w:hAnsi="Times New Roman" w:cs="Times New Roman"/>
          <w:b/>
          <w:sz w:val="24"/>
          <w:szCs w:val="24"/>
        </w:rPr>
        <w:t xml:space="preserve"> to consumers.</w:t>
      </w:r>
      <w:r w:rsidRPr="00851D16">
        <w:rPr>
          <w:rFonts w:ascii="Times New Roman" w:hAnsi="Times New Roman" w:cs="Times New Roman"/>
          <w:b/>
          <w:sz w:val="24"/>
          <w:szCs w:val="24"/>
        </w:rPr>
        <w:t xml:space="preserve">  </w:t>
      </w:r>
    </w:p>
    <w:p w:rsidR="00CC2887" w:rsidRDefault="00CC2887" w:rsidP="00CC2887">
      <w:pPr>
        <w:rPr>
          <w:rFonts w:ascii="Times New Roman" w:hAnsi="Times New Roman" w:cs="Times New Roman"/>
          <w:sz w:val="24"/>
          <w:szCs w:val="24"/>
          <w:u w:val="single"/>
        </w:rPr>
      </w:pPr>
      <w:r w:rsidRPr="00851D16">
        <w:rPr>
          <w:rFonts w:ascii="Times New Roman" w:hAnsi="Times New Roman" w:cs="Times New Roman"/>
          <w:b/>
          <w:sz w:val="24"/>
          <w:szCs w:val="24"/>
        </w:rPr>
        <w:tab/>
      </w:r>
      <w:r w:rsidRPr="00851D16">
        <w:rPr>
          <w:rFonts w:ascii="Times New Roman" w:hAnsi="Times New Roman" w:cs="Times New Roman"/>
          <w:sz w:val="24"/>
          <w:szCs w:val="24"/>
        </w:rPr>
        <w:t>(3)</w:t>
      </w:r>
      <w:r w:rsidR="00FF5168" w:rsidRPr="00851D16">
        <w:rPr>
          <w:rFonts w:ascii="Times New Roman" w:hAnsi="Times New Roman" w:cs="Times New Roman"/>
          <w:b/>
          <w:sz w:val="24"/>
          <w:szCs w:val="24"/>
        </w:rPr>
        <w:t xml:space="preserve"> </w:t>
      </w:r>
      <w:r w:rsidRPr="00851D16">
        <w:rPr>
          <w:rFonts w:ascii="Times New Roman" w:hAnsi="Times New Roman" w:cs="Times New Roman"/>
          <w:sz w:val="24"/>
          <w:szCs w:val="24"/>
        </w:rPr>
        <w:t xml:space="preserve">The utility must provide to </w:t>
      </w:r>
      <w:proofErr w:type="gramStart"/>
      <w:r w:rsidRPr="00851D16">
        <w:rPr>
          <w:rFonts w:ascii="Times New Roman" w:hAnsi="Times New Roman" w:cs="Times New Roman"/>
          <w:sz w:val="24"/>
          <w:szCs w:val="24"/>
        </w:rPr>
        <w:t>each applicant relevant rate information</w:t>
      </w:r>
      <w:proofErr w:type="gramEnd"/>
      <w:r w:rsidRPr="00851D16">
        <w:rPr>
          <w:rFonts w:ascii="Times New Roman" w:hAnsi="Times New Roman" w:cs="Times New Roman"/>
          <w:sz w:val="24"/>
          <w:szCs w:val="24"/>
        </w:rPr>
        <w:t xml:space="preserve"> and a brochure that explains the rights and responsibilities of a utility customer. </w:t>
      </w:r>
      <w:r w:rsidR="00FF5168" w:rsidRPr="00851D16">
        <w:rPr>
          <w:rFonts w:ascii="Times New Roman" w:hAnsi="Times New Roman" w:cs="Times New Roman"/>
          <w:sz w:val="24"/>
          <w:szCs w:val="24"/>
        </w:rPr>
        <w:t xml:space="preserve"> </w:t>
      </w:r>
      <w:r w:rsidRPr="00851D16">
        <w:rPr>
          <w:rFonts w:ascii="Times New Roman" w:hAnsi="Times New Roman" w:cs="Times New Roman"/>
          <w:sz w:val="24"/>
          <w:szCs w:val="24"/>
        </w:rPr>
        <w:t xml:space="preserve">The brochure must include, at a minimum, information about the utility’s regular business hours, the utility’s mailing address, the utility’s toll-free number, the twenty-four hour emergency number(s), and an explanation of the utility’s processes to establish credit, deposits, billing, delinquent accounts, disconnection of service initiated by the utility, cancellation of service by the customer, the dispute </w:t>
      </w:r>
      <w:r w:rsidRPr="00417645">
        <w:rPr>
          <w:rFonts w:ascii="Times New Roman" w:hAnsi="Times New Roman" w:cs="Times New Roman"/>
          <w:sz w:val="24"/>
          <w:szCs w:val="24"/>
          <w:u w:val="single"/>
        </w:rPr>
        <w:t>resolution</w:t>
      </w:r>
      <w:r w:rsidRPr="00851D16">
        <w:rPr>
          <w:rFonts w:ascii="Times New Roman" w:hAnsi="Times New Roman" w:cs="Times New Roman"/>
          <w:sz w:val="24"/>
          <w:szCs w:val="24"/>
        </w:rPr>
        <w:t xml:space="preserve"> process, and the commission’s informal complaint procedures to be followed if the customer remains dissatisfied with the utility’s dispute process. </w:t>
      </w:r>
      <w:r w:rsidR="00FF5168" w:rsidRPr="00851D16">
        <w:rPr>
          <w:rFonts w:ascii="Times New Roman" w:hAnsi="Times New Roman" w:cs="Times New Roman"/>
          <w:sz w:val="24"/>
          <w:szCs w:val="24"/>
        </w:rPr>
        <w:t xml:space="preserve"> </w:t>
      </w:r>
      <w:r w:rsidRPr="00851D16">
        <w:rPr>
          <w:rFonts w:ascii="Times New Roman" w:hAnsi="Times New Roman" w:cs="Times New Roman"/>
          <w:sz w:val="24"/>
          <w:szCs w:val="24"/>
          <w:u w:val="single"/>
        </w:rPr>
        <w:t>The utility may provide this information in an electronic format</w:t>
      </w:r>
      <w:r w:rsidR="007C465E">
        <w:rPr>
          <w:rFonts w:ascii="Times New Roman" w:hAnsi="Times New Roman" w:cs="Times New Roman"/>
          <w:sz w:val="24"/>
          <w:szCs w:val="24"/>
          <w:u w:val="single"/>
        </w:rPr>
        <w:t xml:space="preserve"> consistent with provisions in this chapter governing the use of electronic information</w:t>
      </w:r>
      <w:r w:rsidRPr="00851D16">
        <w:rPr>
          <w:rFonts w:ascii="Times New Roman" w:hAnsi="Times New Roman" w:cs="Times New Roman"/>
          <w:sz w:val="24"/>
          <w:szCs w:val="24"/>
          <w:u w:val="single"/>
        </w:rPr>
        <w:t>.</w:t>
      </w:r>
    </w:p>
    <w:p w:rsidR="00FF04B8" w:rsidRDefault="00FF04B8" w:rsidP="00CC2887">
      <w:pPr>
        <w:rPr>
          <w:rFonts w:ascii="Times New Roman" w:hAnsi="Times New Roman" w:cs="Times New Roman"/>
          <w:sz w:val="24"/>
          <w:szCs w:val="24"/>
          <w:u w:val="single"/>
        </w:rPr>
      </w:pPr>
    </w:p>
    <w:p w:rsidR="00FF04B8" w:rsidRDefault="00FF04B8" w:rsidP="00CC2887">
      <w:pPr>
        <w:rPr>
          <w:rFonts w:ascii="Times New Roman" w:hAnsi="Times New Roman" w:cs="Times New Roman"/>
          <w:sz w:val="24"/>
          <w:szCs w:val="24"/>
          <w:u w:val="single"/>
        </w:rPr>
      </w:pPr>
    </w:p>
    <w:p w:rsidR="00FF04B8" w:rsidRDefault="00FF04B8" w:rsidP="00FF04B8">
      <w:pPr>
        <w:rPr>
          <w:rFonts w:ascii="Times New Roman" w:hAnsi="Times New Roman" w:cs="Times New Roman"/>
          <w:sz w:val="24"/>
          <w:szCs w:val="24"/>
          <w:u w:val="single"/>
        </w:rPr>
      </w:pPr>
      <w:r>
        <w:rPr>
          <w:rFonts w:ascii="Times New Roman" w:hAnsi="Times New Roman" w:cs="Times New Roman"/>
          <w:sz w:val="24"/>
          <w:szCs w:val="24"/>
          <w:u w:val="single"/>
        </w:rPr>
        <w:t>AMEND</w:t>
      </w:r>
    </w:p>
    <w:p w:rsidR="00FF04B8" w:rsidRDefault="00FF04B8" w:rsidP="00FF04B8">
      <w:pPr>
        <w:rPr>
          <w:rFonts w:ascii="Times New Roman" w:hAnsi="Times New Roman" w:cs="Times New Roman"/>
          <w:sz w:val="24"/>
          <w:szCs w:val="24"/>
        </w:rPr>
      </w:pPr>
    </w:p>
    <w:p w:rsidR="00FF04B8" w:rsidRDefault="00FF04B8" w:rsidP="00FF04B8">
      <w:pPr>
        <w:rPr>
          <w:rFonts w:ascii="Times New Roman" w:hAnsi="Times New Roman" w:cs="Times New Roman"/>
          <w:sz w:val="24"/>
          <w:szCs w:val="24"/>
        </w:rPr>
      </w:pPr>
      <w:r>
        <w:rPr>
          <w:rFonts w:ascii="Times New Roman" w:hAnsi="Times New Roman" w:cs="Times New Roman"/>
          <w:sz w:val="24"/>
          <w:szCs w:val="24"/>
        </w:rPr>
        <w:tab/>
      </w:r>
      <w:proofErr w:type="gramStart"/>
      <w:r w:rsidR="00B9358E" w:rsidRPr="00B9358E">
        <w:rPr>
          <w:rFonts w:ascii="Times New Roman" w:hAnsi="Times New Roman" w:cs="Times New Roman"/>
          <w:b/>
          <w:sz w:val="24"/>
          <w:szCs w:val="24"/>
        </w:rPr>
        <w:t>WAC 480-90</w:t>
      </w:r>
      <w:r w:rsidR="005653FF">
        <w:rPr>
          <w:rFonts w:ascii="Times New Roman" w:hAnsi="Times New Roman" w:cs="Times New Roman"/>
          <w:b/>
          <w:sz w:val="24"/>
          <w:szCs w:val="24"/>
        </w:rPr>
        <w:t>/100</w:t>
      </w:r>
      <w:r w:rsidR="00B9358E" w:rsidRPr="00B9358E">
        <w:rPr>
          <w:rFonts w:ascii="Times New Roman" w:hAnsi="Times New Roman" w:cs="Times New Roman"/>
          <w:b/>
          <w:sz w:val="24"/>
          <w:szCs w:val="24"/>
        </w:rPr>
        <w:t>-153 Disclosure of private information</w:t>
      </w:r>
      <w:r>
        <w:rPr>
          <w:rFonts w:ascii="Times New Roman" w:hAnsi="Times New Roman" w:cs="Times New Roman"/>
          <w:sz w:val="24"/>
          <w:szCs w:val="24"/>
        </w:rPr>
        <w:t>.</w:t>
      </w:r>
      <w:proofErr w:type="gramEnd"/>
    </w:p>
    <w:p w:rsidR="000C2D82" w:rsidRDefault="00DE6CB3" w:rsidP="00C94B1A">
      <w:pPr>
        <w:ind w:firstLine="720"/>
        <w:rPr>
          <w:rFonts w:ascii="Times New Roman" w:hAnsi="Times New Roman" w:cs="Times New Roman"/>
          <w:sz w:val="24"/>
          <w:szCs w:val="24"/>
        </w:rPr>
      </w:pPr>
      <w:r>
        <w:rPr>
          <w:rFonts w:ascii="Times New Roman" w:hAnsi="Times New Roman" w:cs="Times New Roman"/>
          <w:sz w:val="24"/>
          <w:szCs w:val="24"/>
        </w:rPr>
        <w:t xml:space="preserve">(1) </w:t>
      </w:r>
      <w:r w:rsidR="00FF04B8" w:rsidRPr="005653FF">
        <w:rPr>
          <w:rFonts w:ascii="Times New Roman" w:hAnsi="Times New Roman" w:cs="Times New Roman"/>
          <w:sz w:val="24"/>
          <w:szCs w:val="24"/>
        </w:rPr>
        <w:t>A gas</w:t>
      </w:r>
      <w:r w:rsidR="005653FF">
        <w:rPr>
          <w:rFonts w:ascii="Times New Roman" w:hAnsi="Times New Roman" w:cs="Times New Roman"/>
          <w:sz w:val="24"/>
          <w:szCs w:val="24"/>
        </w:rPr>
        <w:t>/electric</w:t>
      </w:r>
      <w:r w:rsidR="00FF04B8" w:rsidRPr="005653FF">
        <w:rPr>
          <w:rFonts w:ascii="Times New Roman" w:hAnsi="Times New Roman" w:cs="Times New Roman"/>
          <w:sz w:val="24"/>
          <w:szCs w:val="24"/>
        </w:rPr>
        <w:t xml:space="preserve"> utility may not disclose or sell private consumer information with or to its </w:t>
      </w:r>
      <w:r w:rsidR="00BA0DD1" w:rsidRPr="005653FF">
        <w:rPr>
          <w:rFonts w:ascii="Times New Roman" w:hAnsi="Times New Roman" w:cs="Times New Roman"/>
          <w:sz w:val="24"/>
          <w:szCs w:val="24"/>
        </w:rPr>
        <w:t>affiliates</w:t>
      </w:r>
      <w:r w:rsidR="00FF04B8" w:rsidRPr="005653FF">
        <w:rPr>
          <w:rFonts w:ascii="Times New Roman" w:hAnsi="Times New Roman" w:cs="Times New Roman"/>
          <w:sz w:val="24"/>
          <w:szCs w:val="24"/>
        </w:rPr>
        <w:t xml:space="preserve">, subsidiaries, or any other third party for the purposes of marketing services or product offerings to a customer who does not already subscribe to that service or product, unless the utility has first obtained the customer’s written </w:t>
      </w:r>
      <w:r w:rsidR="00FF04B8" w:rsidRPr="00417645">
        <w:rPr>
          <w:rFonts w:ascii="Times New Roman" w:hAnsi="Times New Roman" w:cs="Times New Roman"/>
          <w:sz w:val="24"/>
          <w:szCs w:val="24"/>
          <w:u w:val="single"/>
        </w:rPr>
        <w:t>or electronic</w:t>
      </w:r>
      <w:r w:rsidR="00FF04B8" w:rsidRPr="005653FF">
        <w:rPr>
          <w:rFonts w:ascii="Times New Roman" w:hAnsi="Times New Roman" w:cs="Times New Roman"/>
          <w:sz w:val="24"/>
          <w:szCs w:val="24"/>
        </w:rPr>
        <w:t xml:space="preserve"> permission to do so.</w:t>
      </w:r>
    </w:p>
    <w:p w:rsidR="000C2D82" w:rsidRPr="007441A1" w:rsidRDefault="008C3C18" w:rsidP="00C94B1A">
      <w:pPr>
        <w:ind w:firstLine="720"/>
        <w:rPr>
          <w:rFonts w:ascii="Times New Roman" w:hAnsi="Times New Roman" w:cs="Times New Roman"/>
          <w:sz w:val="24"/>
          <w:szCs w:val="24"/>
          <w:u w:val="single"/>
        </w:rPr>
      </w:pPr>
      <w:r w:rsidRPr="00D9046B">
        <w:rPr>
          <w:rFonts w:ascii="Times New Roman" w:hAnsi="Times New Roman" w:cs="Times New Roman"/>
          <w:sz w:val="24"/>
          <w:szCs w:val="24"/>
        </w:rPr>
        <w:lastRenderedPageBreak/>
        <w:t xml:space="preserve">(2) </w:t>
      </w:r>
      <w:r w:rsidR="009F412E" w:rsidRPr="00417645">
        <w:rPr>
          <w:rFonts w:ascii="Times New Roman" w:hAnsi="Times New Roman" w:cs="Times New Roman"/>
          <w:sz w:val="24"/>
          <w:szCs w:val="24"/>
        </w:rPr>
        <w:t>Private consumer information includes the customer's name, address, telephone number, and any other personally identifying information, as well as information related to the quantity, technical configuration, type, destination, and amount of use of service or products subscribed to by a customer of a regulated utility that is available to the utility solely by virtue of the customer-utility relationship.</w:t>
      </w:r>
      <w:r w:rsidR="009F412E">
        <w:rPr>
          <w:rFonts w:ascii="Times New Roman" w:hAnsi="Times New Roman" w:cs="Times New Roman"/>
          <w:sz w:val="24"/>
          <w:szCs w:val="24"/>
        </w:rPr>
        <w:t xml:space="preserve">  </w:t>
      </w:r>
      <w:r w:rsidR="007441A1">
        <w:rPr>
          <w:rFonts w:ascii="Times New Roman" w:hAnsi="Times New Roman" w:cs="Times New Roman"/>
          <w:sz w:val="24"/>
          <w:szCs w:val="24"/>
        </w:rPr>
        <w:t xml:space="preserve"> </w:t>
      </w:r>
      <w:r w:rsidRPr="007441A1">
        <w:rPr>
          <w:rFonts w:ascii="Times New Roman" w:hAnsi="Times New Roman" w:cs="Times New Roman"/>
          <w:sz w:val="24"/>
          <w:szCs w:val="24"/>
          <w:u w:val="single"/>
        </w:rPr>
        <w:t>For each individual service or product offering, the utility must obtain and maintain a record of customer consent for the disclosure of private consumer information.</w:t>
      </w:r>
    </w:p>
    <w:p w:rsidR="00FF04B8" w:rsidRPr="007441A1" w:rsidRDefault="00FF04B8" w:rsidP="00CC2887">
      <w:pPr>
        <w:rPr>
          <w:rFonts w:ascii="Times New Roman" w:hAnsi="Times New Roman" w:cs="Times New Roman"/>
          <w:sz w:val="24"/>
          <w:szCs w:val="24"/>
          <w:u w:val="single"/>
        </w:rPr>
      </w:pPr>
    </w:p>
    <w:p w:rsidR="00FF04B8" w:rsidRDefault="00FF04B8" w:rsidP="00CC2887">
      <w:pPr>
        <w:rPr>
          <w:rFonts w:ascii="Times New Roman" w:hAnsi="Times New Roman" w:cs="Times New Roman"/>
          <w:sz w:val="24"/>
          <w:szCs w:val="24"/>
          <w:u w:val="single"/>
        </w:rPr>
      </w:pPr>
    </w:p>
    <w:p w:rsidR="00FF5168" w:rsidRPr="00851D16" w:rsidRDefault="00FF5168" w:rsidP="00CC2887">
      <w:pPr>
        <w:rPr>
          <w:rFonts w:ascii="Times New Roman" w:hAnsi="Times New Roman" w:cs="Times New Roman"/>
          <w:sz w:val="24"/>
          <w:szCs w:val="24"/>
          <w:u w:val="single"/>
        </w:rPr>
      </w:pPr>
      <w:r w:rsidRPr="00851D16">
        <w:rPr>
          <w:rFonts w:ascii="Times New Roman" w:hAnsi="Times New Roman" w:cs="Times New Roman"/>
          <w:sz w:val="24"/>
          <w:szCs w:val="24"/>
          <w:u w:val="single"/>
        </w:rPr>
        <w:t>AMEND</w:t>
      </w:r>
    </w:p>
    <w:p w:rsidR="00FF5168" w:rsidRPr="00851D16" w:rsidRDefault="00FF5168" w:rsidP="00CC2887">
      <w:pPr>
        <w:rPr>
          <w:rFonts w:ascii="Times New Roman" w:hAnsi="Times New Roman" w:cs="Times New Roman"/>
          <w:sz w:val="24"/>
          <w:szCs w:val="24"/>
        </w:rPr>
      </w:pPr>
    </w:p>
    <w:p w:rsidR="00CC2887" w:rsidRPr="00851D16" w:rsidRDefault="00FF5168" w:rsidP="00FF5168">
      <w:pPr>
        <w:ind w:firstLine="720"/>
        <w:rPr>
          <w:rFonts w:ascii="Times New Roman" w:hAnsi="Times New Roman" w:cs="Times New Roman"/>
          <w:sz w:val="24"/>
          <w:szCs w:val="24"/>
        </w:rPr>
      </w:pPr>
      <w:r w:rsidRPr="00851D16">
        <w:rPr>
          <w:rFonts w:ascii="Times New Roman" w:hAnsi="Times New Roman" w:cs="Times New Roman"/>
          <w:b/>
          <w:sz w:val="24"/>
          <w:szCs w:val="24"/>
        </w:rPr>
        <w:t xml:space="preserve">WAC </w:t>
      </w:r>
      <w:r w:rsidR="00CC2887" w:rsidRPr="00851D16">
        <w:rPr>
          <w:rFonts w:ascii="Times New Roman" w:hAnsi="Times New Roman" w:cs="Times New Roman"/>
          <w:b/>
          <w:sz w:val="24"/>
          <w:szCs w:val="24"/>
        </w:rPr>
        <w:t>480-</w:t>
      </w:r>
      <w:r w:rsidR="005653FF">
        <w:rPr>
          <w:rFonts w:ascii="Times New Roman" w:hAnsi="Times New Roman" w:cs="Times New Roman"/>
          <w:b/>
          <w:sz w:val="24"/>
          <w:szCs w:val="24"/>
        </w:rPr>
        <w:t>90/</w:t>
      </w:r>
      <w:r w:rsidR="00CC2887" w:rsidRPr="00851D16">
        <w:rPr>
          <w:rFonts w:ascii="Times New Roman" w:hAnsi="Times New Roman" w:cs="Times New Roman"/>
          <w:b/>
          <w:sz w:val="24"/>
          <w:szCs w:val="24"/>
        </w:rPr>
        <w:t>100-</w:t>
      </w:r>
      <w:proofErr w:type="gramStart"/>
      <w:r w:rsidR="00CC2887" w:rsidRPr="00851D16">
        <w:rPr>
          <w:rFonts w:ascii="Times New Roman" w:hAnsi="Times New Roman" w:cs="Times New Roman"/>
          <w:b/>
          <w:sz w:val="24"/>
          <w:szCs w:val="24"/>
        </w:rPr>
        <w:t>178</w:t>
      </w:r>
      <w:r w:rsidRPr="00851D16">
        <w:rPr>
          <w:rFonts w:ascii="Times New Roman" w:hAnsi="Times New Roman" w:cs="Times New Roman"/>
          <w:b/>
          <w:sz w:val="24"/>
          <w:szCs w:val="24"/>
        </w:rPr>
        <w:t xml:space="preserve">  </w:t>
      </w:r>
      <w:r w:rsidR="00CC2887" w:rsidRPr="00851D16">
        <w:rPr>
          <w:rFonts w:ascii="Times New Roman" w:hAnsi="Times New Roman" w:cs="Times New Roman"/>
          <w:b/>
          <w:sz w:val="24"/>
          <w:szCs w:val="24"/>
        </w:rPr>
        <w:t>Billing</w:t>
      </w:r>
      <w:proofErr w:type="gramEnd"/>
      <w:r w:rsidR="00CC2887" w:rsidRPr="00851D16">
        <w:rPr>
          <w:rFonts w:ascii="Times New Roman" w:hAnsi="Times New Roman" w:cs="Times New Roman"/>
          <w:b/>
          <w:sz w:val="24"/>
          <w:szCs w:val="24"/>
        </w:rPr>
        <w:t xml:space="preserve"> </w:t>
      </w:r>
      <w:r w:rsidRPr="00851D16">
        <w:rPr>
          <w:rFonts w:ascii="Times New Roman" w:hAnsi="Times New Roman" w:cs="Times New Roman"/>
          <w:b/>
          <w:sz w:val="24"/>
          <w:szCs w:val="24"/>
        </w:rPr>
        <w:t>r</w:t>
      </w:r>
      <w:r w:rsidR="00CC2887" w:rsidRPr="00851D16">
        <w:rPr>
          <w:rFonts w:ascii="Times New Roman" w:hAnsi="Times New Roman" w:cs="Times New Roman"/>
          <w:b/>
          <w:sz w:val="24"/>
          <w:szCs w:val="24"/>
        </w:rPr>
        <w:t>equirement</w:t>
      </w:r>
      <w:r w:rsidR="009F412E">
        <w:rPr>
          <w:rFonts w:ascii="Times New Roman" w:hAnsi="Times New Roman" w:cs="Times New Roman"/>
          <w:b/>
          <w:sz w:val="24"/>
          <w:szCs w:val="24"/>
        </w:rPr>
        <w:t>s</w:t>
      </w:r>
      <w:r w:rsidR="00CC2887" w:rsidRPr="00851D16">
        <w:rPr>
          <w:rFonts w:ascii="Times New Roman" w:hAnsi="Times New Roman" w:cs="Times New Roman"/>
          <w:b/>
          <w:sz w:val="24"/>
          <w:szCs w:val="24"/>
        </w:rPr>
        <w:t xml:space="preserve"> and </w:t>
      </w:r>
      <w:r w:rsidRPr="00851D16">
        <w:rPr>
          <w:rFonts w:ascii="Times New Roman" w:hAnsi="Times New Roman" w:cs="Times New Roman"/>
          <w:b/>
          <w:sz w:val="24"/>
          <w:szCs w:val="24"/>
        </w:rPr>
        <w:t>p</w:t>
      </w:r>
      <w:r w:rsidR="00CC2887" w:rsidRPr="00851D16">
        <w:rPr>
          <w:rFonts w:ascii="Times New Roman" w:hAnsi="Times New Roman" w:cs="Times New Roman"/>
          <w:b/>
          <w:sz w:val="24"/>
          <w:szCs w:val="24"/>
        </w:rPr>
        <w:t xml:space="preserve">ayment </w:t>
      </w:r>
      <w:r w:rsidRPr="00851D16">
        <w:rPr>
          <w:rFonts w:ascii="Times New Roman" w:hAnsi="Times New Roman" w:cs="Times New Roman"/>
          <w:b/>
          <w:sz w:val="24"/>
          <w:szCs w:val="24"/>
        </w:rPr>
        <w:t>d</w:t>
      </w:r>
      <w:r w:rsidR="00CC2887" w:rsidRPr="00851D16">
        <w:rPr>
          <w:rFonts w:ascii="Times New Roman" w:hAnsi="Times New Roman" w:cs="Times New Roman"/>
          <w:b/>
          <w:sz w:val="24"/>
          <w:szCs w:val="24"/>
        </w:rPr>
        <w:t>ate</w:t>
      </w:r>
      <w:r w:rsidRPr="00851D16">
        <w:rPr>
          <w:rFonts w:ascii="Times New Roman" w:hAnsi="Times New Roman" w:cs="Times New Roman"/>
          <w:b/>
          <w:sz w:val="24"/>
          <w:szCs w:val="24"/>
        </w:rPr>
        <w:t>.</w:t>
      </w:r>
    </w:p>
    <w:p w:rsidR="00CC2887" w:rsidRPr="00851D16" w:rsidRDefault="00CC2887" w:rsidP="00CC2887">
      <w:pPr>
        <w:rPr>
          <w:rFonts w:ascii="Times New Roman" w:hAnsi="Times New Roman" w:cs="Times New Roman"/>
          <w:sz w:val="24"/>
          <w:szCs w:val="24"/>
          <w:u w:val="single"/>
        </w:rPr>
      </w:pPr>
      <w:r w:rsidRPr="00851D16">
        <w:rPr>
          <w:rFonts w:ascii="Times New Roman" w:hAnsi="Times New Roman" w:cs="Times New Roman"/>
          <w:sz w:val="24"/>
          <w:szCs w:val="24"/>
        </w:rPr>
        <w:tab/>
      </w:r>
      <w:r w:rsidRPr="009F412E">
        <w:rPr>
          <w:rFonts w:ascii="Times New Roman" w:hAnsi="Times New Roman" w:cs="Times New Roman"/>
          <w:sz w:val="24"/>
          <w:szCs w:val="24"/>
          <w:u w:val="single"/>
        </w:rPr>
        <w:t>(4)</w:t>
      </w:r>
      <w:r w:rsidR="00FF5168" w:rsidRPr="00851D16">
        <w:rPr>
          <w:rFonts w:ascii="Times New Roman" w:hAnsi="Times New Roman" w:cs="Times New Roman"/>
          <w:b/>
          <w:sz w:val="24"/>
          <w:szCs w:val="24"/>
          <w:u w:val="single"/>
        </w:rPr>
        <w:t xml:space="preserve"> </w:t>
      </w:r>
      <w:r w:rsidRPr="00851D16">
        <w:rPr>
          <w:rFonts w:ascii="Times New Roman" w:hAnsi="Times New Roman" w:cs="Times New Roman"/>
          <w:sz w:val="24"/>
          <w:szCs w:val="24"/>
          <w:u w:val="single"/>
        </w:rPr>
        <w:t xml:space="preserve">With the consent of the customer, a </w:t>
      </w:r>
      <w:r w:rsidR="00140DD4">
        <w:rPr>
          <w:rFonts w:ascii="Times New Roman" w:hAnsi="Times New Roman" w:cs="Times New Roman"/>
          <w:sz w:val="24"/>
          <w:szCs w:val="24"/>
          <w:u w:val="single"/>
        </w:rPr>
        <w:t>utility</w:t>
      </w:r>
      <w:r w:rsidRPr="00851D16">
        <w:rPr>
          <w:rFonts w:ascii="Times New Roman" w:hAnsi="Times New Roman" w:cs="Times New Roman"/>
          <w:sz w:val="24"/>
          <w:szCs w:val="24"/>
          <w:u w:val="single"/>
        </w:rPr>
        <w:t xml:space="preserve"> may provide billings in electronic form if the </w:t>
      </w:r>
      <w:r w:rsidR="00BA0DD1" w:rsidRPr="00851D16">
        <w:rPr>
          <w:rFonts w:ascii="Times New Roman" w:hAnsi="Times New Roman" w:cs="Times New Roman"/>
          <w:sz w:val="24"/>
          <w:szCs w:val="24"/>
          <w:u w:val="single"/>
        </w:rPr>
        <w:t>bill meets</w:t>
      </w:r>
      <w:r w:rsidRPr="00851D16">
        <w:rPr>
          <w:rFonts w:ascii="Times New Roman" w:hAnsi="Times New Roman" w:cs="Times New Roman"/>
          <w:sz w:val="24"/>
          <w:szCs w:val="24"/>
          <w:u w:val="single"/>
        </w:rPr>
        <w:t xml:space="preserve"> all the requirements</w:t>
      </w:r>
      <w:r w:rsidR="007C465E">
        <w:rPr>
          <w:rFonts w:ascii="Times New Roman" w:hAnsi="Times New Roman" w:cs="Times New Roman"/>
          <w:sz w:val="24"/>
          <w:szCs w:val="24"/>
          <w:u w:val="single"/>
        </w:rPr>
        <w:t xml:space="preserve"> for</w:t>
      </w:r>
      <w:r w:rsidRPr="00851D16">
        <w:rPr>
          <w:rFonts w:ascii="Times New Roman" w:hAnsi="Times New Roman" w:cs="Times New Roman"/>
          <w:sz w:val="24"/>
          <w:szCs w:val="24"/>
          <w:u w:val="single"/>
        </w:rPr>
        <w:t xml:space="preserve"> </w:t>
      </w:r>
      <w:r w:rsidR="007C465E">
        <w:rPr>
          <w:rFonts w:ascii="Times New Roman" w:hAnsi="Times New Roman" w:cs="Times New Roman"/>
          <w:sz w:val="24"/>
          <w:szCs w:val="24"/>
          <w:u w:val="single"/>
        </w:rPr>
        <w:t>the use of electronic information</w:t>
      </w:r>
      <w:r w:rsidR="007C465E" w:rsidRPr="00851D16">
        <w:rPr>
          <w:rFonts w:ascii="Times New Roman" w:hAnsi="Times New Roman" w:cs="Times New Roman"/>
          <w:sz w:val="24"/>
          <w:szCs w:val="24"/>
          <w:u w:val="single"/>
        </w:rPr>
        <w:t xml:space="preserve"> </w:t>
      </w:r>
      <w:r w:rsidR="007C465E">
        <w:rPr>
          <w:rFonts w:ascii="Times New Roman" w:hAnsi="Times New Roman" w:cs="Times New Roman"/>
          <w:sz w:val="24"/>
          <w:szCs w:val="24"/>
          <w:u w:val="single"/>
        </w:rPr>
        <w:t xml:space="preserve">in </w:t>
      </w:r>
      <w:r w:rsidRPr="00851D16">
        <w:rPr>
          <w:rFonts w:ascii="Times New Roman" w:hAnsi="Times New Roman" w:cs="Times New Roman"/>
          <w:sz w:val="24"/>
          <w:szCs w:val="24"/>
          <w:u w:val="single"/>
        </w:rPr>
        <w:t xml:space="preserve">this </w:t>
      </w:r>
      <w:r w:rsidR="007C465E">
        <w:rPr>
          <w:rFonts w:ascii="Times New Roman" w:hAnsi="Times New Roman" w:cs="Times New Roman"/>
          <w:sz w:val="24"/>
          <w:szCs w:val="24"/>
          <w:u w:val="single"/>
        </w:rPr>
        <w:t>chapter</w:t>
      </w:r>
      <w:r w:rsidRPr="00851D16">
        <w:rPr>
          <w:rFonts w:ascii="Times New Roman" w:hAnsi="Times New Roman" w:cs="Times New Roman"/>
          <w:sz w:val="24"/>
          <w:szCs w:val="24"/>
          <w:u w:val="single"/>
        </w:rPr>
        <w:t xml:space="preserve">. The </w:t>
      </w:r>
      <w:r w:rsidR="00140DD4">
        <w:rPr>
          <w:rFonts w:ascii="Times New Roman" w:hAnsi="Times New Roman" w:cs="Times New Roman"/>
          <w:sz w:val="24"/>
          <w:szCs w:val="24"/>
          <w:u w:val="single"/>
        </w:rPr>
        <w:t>utility</w:t>
      </w:r>
      <w:r w:rsidRPr="00851D16">
        <w:rPr>
          <w:rFonts w:ascii="Times New Roman" w:hAnsi="Times New Roman" w:cs="Times New Roman"/>
          <w:sz w:val="24"/>
          <w:szCs w:val="24"/>
          <w:u w:val="single"/>
        </w:rPr>
        <w:t xml:space="preserve"> must maintain </w:t>
      </w:r>
      <w:r w:rsidR="0009253B">
        <w:rPr>
          <w:rFonts w:ascii="Times New Roman" w:hAnsi="Times New Roman" w:cs="Times New Roman"/>
          <w:sz w:val="24"/>
          <w:szCs w:val="24"/>
          <w:u w:val="single"/>
        </w:rPr>
        <w:t xml:space="preserve">a record of the consent as a part </w:t>
      </w:r>
      <w:r w:rsidRPr="00851D16">
        <w:rPr>
          <w:rFonts w:ascii="Times New Roman" w:hAnsi="Times New Roman" w:cs="Times New Roman"/>
          <w:sz w:val="24"/>
          <w:szCs w:val="24"/>
          <w:u w:val="single"/>
        </w:rPr>
        <w:t xml:space="preserve">of the customer’s </w:t>
      </w:r>
      <w:r w:rsidR="0009253B">
        <w:rPr>
          <w:rFonts w:ascii="Times New Roman" w:hAnsi="Times New Roman" w:cs="Times New Roman"/>
          <w:sz w:val="24"/>
          <w:szCs w:val="24"/>
          <w:u w:val="single"/>
        </w:rPr>
        <w:t>account record</w:t>
      </w:r>
      <w:r w:rsidRPr="00851D16">
        <w:rPr>
          <w:rFonts w:ascii="Times New Roman" w:hAnsi="Times New Roman" w:cs="Times New Roman"/>
          <w:sz w:val="24"/>
          <w:szCs w:val="24"/>
          <w:u w:val="single"/>
        </w:rPr>
        <w:t>, and the customer may change from electronic to printed billing upon request</w:t>
      </w:r>
      <w:r w:rsidR="0009253B">
        <w:rPr>
          <w:rFonts w:ascii="Times New Roman" w:hAnsi="Times New Roman" w:cs="Times New Roman"/>
          <w:sz w:val="24"/>
          <w:szCs w:val="24"/>
          <w:u w:val="single"/>
        </w:rPr>
        <w:t>, as provided in this chapter</w:t>
      </w:r>
      <w:r w:rsidRPr="00851D16">
        <w:rPr>
          <w:rFonts w:ascii="Times New Roman" w:hAnsi="Times New Roman" w:cs="Times New Roman"/>
          <w:sz w:val="24"/>
          <w:szCs w:val="24"/>
          <w:u w:val="single"/>
        </w:rPr>
        <w:t>.</w:t>
      </w:r>
      <w:r w:rsidR="00AA3566">
        <w:rPr>
          <w:rFonts w:ascii="Times New Roman" w:hAnsi="Times New Roman" w:cs="Times New Roman"/>
          <w:sz w:val="24"/>
          <w:szCs w:val="24"/>
          <w:u w:val="single"/>
        </w:rPr>
        <w:t xml:space="preserve"> The </w:t>
      </w:r>
      <w:r w:rsidR="00140DD4">
        <w:rPr>
          <w:rFonts w:ascii="Times New Roman" w:hAnsi="Times New Roman" w:cs="Times New Roman"/>
          <w:sz w:val="24"/>
          <w:szCs w:val="24"/>
          <w:u w:val="single"/>
        </w:rPr>
        <w:t>utility</w:t>
      </w:r>
      <w:r w:rsidR="00AA3566">
        <w:rPr>
          <w:rFonts w:ascii="Times New Roman" w:hAnsi="Times New Roman" w:cs="Times New Roman"/>
          <w:sz w:val="24"/>
          <w:szCs w:val="24"/>
          <w:u w:val="single"/>
        </w:rPr>
        <w:t xml:space="preserve"> must complete the change within two billing cycles of the request.</w:t>
      </w:r>
    </w:p>
    <w:p w:rsidR="0035096C" w:rsidRPr="00851D16" w:rsidRDefault="0035096C" w:rsidP="00CC2887">
      <w:pPr>
        <w:rPr>
          <w:rFonts w:ascii="Times New Roman" w:hAnsi="Times New Roman" w:cs="Times New Roman"/>
          <w:sz w:val="24"/>
          <w:szCs w:val="24"/>
        </w:rPr>
      </w:pPr>
    </w:p>
    <w:p w:rsidR="0035096C" w:rsidRPr="00851D16" w:rsidRDefault="0035096C" w:rsidP="00CC2887">
      <w:pPr>
        <w:rPr>
          <w:rFonts w:ascii="Times New Roman" w:hAnsi="Times New Roman" w:cs="Times New Roman"/>
          <w:sz w:val="24"/>
          <w:szCs w:val="24"/>
        </w:rPr>
      </w:pPr>
    </w:p>
    <w:p w:rsidR="0035096C" w:rsidRPr="00851D16" w:rsidRDefault="00FF5168" w:rsidP="00CC2887">
      <w:pPr>
        <w:rPr>
          <w:rFonts w:ascii="Times New Roman" w:hAnsi="Times New Roman" w:cs="Times New Roman"/>
          <w:sz w:val="24"/>
          <w:szCs w:val="24"/>
          <w:u w:val="single"/>
        </w:rPr>
      </w:pPr>
      <w:r w:rsidRPr="00851D16">
        <w:rPr>
          <w:rFonts w:ascii="Times New Roman" w:hAnsi="Times New Roman" w:cs="Times New Roman"/>
          <w:sz w:val="24"/>
          <w:szCs w:val="24"/>
          <w:u w:val="single"/>
        </w:rPr>
        <w:t>AMEND</w:t>
      </w:r>
    </w:p>
    <w:p w:rsidR="00FF5168" w:rsidRDefault="00FF5168" w:rsidP="00CC2887">
      <w:pPr>
        <w:rPr>
          <w:rFonts w:ascii="Times New Roman" w:hAnsi="Times New Roman" w:cs="Times New Roman"/>
          <w:sz w:val="24"/>
          <w:szCs w:val="24"/>
        </w:rPr>
      </w:pPr>
    </w:p>
    <w:p w:rsidR="004320B5" w:rsidRPr="00851D16" w:rsidRDefault="00F13005" w:rsidP="004320B5">
      <w:pPr>
        <w:ind w:firstLine="720"/>
        <w:rPr>
          <w:rFonts w:ascii="Times New Roman" w:hAnsi="Times New Roman" w:cs="Times New Roman"/>
          <w:sz w:val="24"/>
          <w:szCs w:val="24"/>
        </w:rPr>
      </w:pPr>
      <w:r>
        <w:rPr>
          <w:rFonts w:ascii="Times New Roman" w:hAnsi="Times New Roman" w:cs="Times New Roman"/>
          <w:b/>
          <w:sz w:val="24"/>
          <w:szCs w:val="24"/>
        </w:rPr>
        <w:t>WAC 480-90-</w:t>
      </w:r>
      <w:proofErr w:type="gramStart"/>
      <w:r>
        <w:rPr>
          <w:rFonts w:ascii="Times New Roman" w:hAnsi="Times New Roman" w:cs="Times New Roman"/>
          <w:b/>
          <w:sz w:val="24"/>
          <w:szCs w:val="24"/>
        </w:rPr>
        <w:t>194  Publication</w:t>
      </w:r>
      <w:proofErr w:type="gramEnd"/>
      <w:r>
        <w:rPr>
          <w:rFonts w:ascii="Times New Roman" w:hAnsi="Times New Roman" w:cs="Times New Roman"/>
          <w:b/>
          <w:sz w:val="24"/>
          <w:szCs w:val="24"/>
        </w:rPr>
        <w:t xml:space="preserve"> of proposed tariff changes to increase charges or restrict access to services.  </w:t>
      </w:r>
      <w:r>
        <w:rPr>
          <w:rFonts w:ascii="Times New Roman" w:hAnsi="Times New Roman" w:cs="Times New Roman"/>
          <w:sz w:val="24"/>
          <w:szCs w:val="24"/>
        </w:rPr>
        <w:t xml:space="preserve">Each gas utility offering service under tariff must publish </w:t>
      </w:r>
      <w:r w:rsidR="0009253B" w:rsidRPr="00417645">
        <w:rPr>
          <w:rFonts w:ascii="Times New Roman" w:hAnsi="Times New Roman" w:cs="Times New Roman"/>
          <w:sz w:val="24"/>
          <w:szCs w:val="24"/>
          <w:u w:val="single"/>
        </w:rPr>
        <w:t>or provide electronically</w:t>
      </w:r>
      <w:r w:rsidR="0009253B">
        <w:rPr>
          <w:rFonts w:ascii="Times New Roman" w:hAnsi="Times New Roman" w:cs="Times New Roman"/>
          <w:sz w:val="24"/>
          <w:szCs w:val="24"/>
        </w:rPr>
        <w:t xml:space="preserve"> </w:t>
      </w:r>
      <w:r>
        <w:rPr>
          <w:rFonts w:ascii="Times New Roman" w:hAnsi="Times New Roman" w:cs="Times New Roman"/>
          <w:sz w:val="24"/>
          <w:szCs w:val="24"/>
        </w:rPr>
        <w:t xml:space="preserve">all proposed changes to its tariff for at least thirty days, as required by RCW 80.28.060. For any proposed tariff change that would increase recurring charges, except purchased gas adjustment (PGA) filings as provided in subsection (5) of this section, or restrict access to services (e.g., discontinue a service, or limit access to service by imposing a new usage level on existing services), a utility must fulfill the requirements of subsection (1), (2), or (3) of this section. For any other proposed tariffs, the utility must fulfill the requirements of WAC 480-90-195. </w:t>
      </w:r>
      <w:moveToRangeStart w:id="103" w:author="King, Onita" w:date="2010-08-18T17:32:00Z" w:name="move269916066"/>
      <w:moveTo w:id="104" w:author="King, Onita" w:date="2010-08-18T17:32:00Z">
        <w:r w:rsidR="004320B5" w:rsidRPr="00851D16">
          <w:rPr>
            <w:rFonts w:ascii="Times New Roman" w:hAnsi="Times New Roman" w:cs="Times New Roman"/>
            <w:sz w:val="24"/>
            <w:szCs w:val="24"/>
            <w:u w:val="single"/>
          </w:rPr>
          <w:t>The utility may provide this information in an electronic format</w:t>
        </w:r>
        <w:r w:rsidR="004320B5">
          <w:rPr>
            <w:rFonts w:ascii="Times New Roman" w:hAnsi="Times New Roman" w:cs="Times New Roman"/>
            <w:sz w:val="24"/>
            <w:szCs w:val="24"/>
            <w:u w:val="single"/>
          </w:rPr>
          <w:t xml:space="preserve"> consistent with provisions in this chapter governing the use of electronic information</w:t>
        </w:r>
        <w:r w:rsidR="004320B5" w:rsidRPr="00851D16">
          <w:rPr>
            <w:rFonts w:ascii="Times New Roman" w:hAnsi="Times New Roman" w:cs="Times New Roman"/>
            <w:sz w:val="24"/>
            <w:szCs w:val="24"/>
          </w:rPr>
          <w:t>.</w:t>
        </w:r>
      </w:moveTo>
    </w:p>
    <w:moveToRangeEnd w:id="103"/>
    <w:p w:rsidR="00F13005" w:rsidRPr="00851D16" w:rsidRDefault="00F13005" w:rsidP="00F13005">
      <w:pPr>
        <w:ind w:firstLine="720"/>
        <w:rPr>
          <w:rFonts w:ascii="Times New Roman" w:hAnsi="Times New Roman" w:cs="Times New Roman"/>
          <w:sz w:val="24"/>
          <w:szCs w:val="24"/>
        </w:rPr>
      </w:pPr>
      <w:r>
        <w:rPr>
          <w:rFonts w:ascii="Times New Roman" w:hAnsi="Times New Roman" w:cs="Times New Roman"/>
          <w:sz w:val="24"/>
          <w:szCs w:val="24"/>
        </w:rPr>
        <w:t xml:space="preserve">The utility will not be required to accomplish publication under this section if it has agreed to suspend its tariff filing and to provide notice as provided under WAC 480-90-197. </w:t>
      </w:r>
      <w:moveFromRangeStart w:id="105" w:author="King, Onita" w:date="2010-08-18T17:32:00Z" w:name="move269916066"/>
      <w:moveFrom w:id="106" w:author="King, Onita" w:date="2010-08-18T17:32:00Z">
        <w:r w:rsidRPr="00851D16" w:rsidDel="004320B5">
          <w:rPr>
            <w:rFonts w:ascii="Times New Roman" w:hAnsi="Times New Roman" w:cs="Times New Roman"/>
            <w:sz w:val="24"/>
            <w:szCs w:val="24"/>
            <w:u w:val="single"/>
          </w:rPr>
          <w:t>The utility may provide this information in an electronic format</w:t>
        </w:r>
        <w:r w:rsidDel="004320B5">
          <w:rPr>
            <w:rFonts w:ascii="Times New Roman" w:hAnsi="Times New Roman" w:cs="Times New Roman"/>
            <w:sz w:val="24"/>
            <w:szCs w:val="24"/>
            <w:u w:val="single"/>
          </w:rPr>
          <w:t xml:space="preserve"> consistent with provisions in this chapter governing the use of electronic information</w:t>
        </w:r>
        <w:r w:rsidRPr="00851D16" w:rsidDel="004320B5">
          <w:rPr>
            <w:rFonts w:ascii="Times New Roman" w:hAnsi="Times New Roman" w:cs="Times New Roman"/>
            <w:sz w:val="24"/>
            <w:szCs w:val="24"/>
          </w:rPr>
          <w:t>.</w:t>
        </w:r>
      </w:moveFrom>
      <w:moveFromRangeEnd w:id="105"/>
    </w:p>
    <w:p w:rsidR="00F13005" w:rsidRPr="00F13005" w:rsidRDefault="00F13005" w:rsidP="00CC2887">
      <w:pPr>
        <w:rPr>
          <w:rFonts w:ascii="Times New Roman" w:hAnsi="Times New Roman" w:cs="Times New Roman"/>
          <w:sz w:val="24"/>
          <w:szCs w:val="24"/>
        </w:rPr>
      </w:pPr>
    </w:p>
    <w:p w:rsidR="00F13005" w:rsidRDefault="00F13005" w:rsidP="00CC2887">
      <w:pPr>
        <w:rPr>
          <w:rFonts w:ascii="Times New Roman" w:hAnsi="Times New Roman" w:cs="Times New Roman"/>
          <w:sz w:val="24"/>
          <w:szCs w:val="24"/>
        </w:rPr>
      </w:pPr>
    </w:p>
    <w:p w:rsidR="00900525" w:rsidRPr="00900525" w:rsidRDefault="00900525" w:rsidP="00CC2887">
      <w:pPr>
        <w:rPr>
          <w:rFonts w:ascii="Times New Roman" w:hAnsi="Times New Roman" w:cs="Times New Roman"/>
          <w:sz w:val="24"/>
          <w:szCs w:val="24"/>
          <w:u w:val="single"/>
        </w:rPr>
      </w:pPr>
      <w:r>
        <w:rPr>
          <w:rFonts w:ascii="Times New Roman" w:hAnsi="Times New Roman" w:cs="Times New Roman"/>
          <w:sz w:val="24"/>
          <w:szCs w:val="24"/>
          <w:u w:val="single"/>
        </w:rPr>
        <w:t>AMEND</w:t>
      </w:r>
    </w:p>
    <w:p w:rsidR="00F13005" w:rsidRPr="00851D16" w:rsidRDefault="00F13005" w:rsidP="00CC2887">
      <w:pPr>
        <w:rPr>
          <w:rFonts w:ascii="Times New Roman" w:hAnsi="Times New Roman" w:cs="Times New Roman"/>
          <w:sz w:val="24"/>
          <w:szCs w:val="24"/>
        </w:rPr>
      </w:pPr>
    </w:p>
    <w:p w:rsidR="00A10BF7" w:rsidRPr="00851D16" w:rsidRDefault="00FF5168" w:rsidP="00FF5168">
      <w:pPr>
        <w:ind w:firstLine="720"/>
        <w:rPr>
          <w:rFonts w:ascii="Times New Roman" w:hAnsi="Times New Roman" w:cs="Times New Roman"/>
          <w:sz w:val="24"/>
          <w:szCs w:val="24"/>
        </w:rPr>
      </w:pPr>
      <w:r w:rsidRPr="00851D16">
        <w:rPr>
          <w:rFonts w:ascii="Times New Roman" w:hAnsi="Times New Roman" w:cs="Times New Roman"/>
          <w:b/>
          <w:sz w:val="24"/>
          <w:szCs w:val="24"/>
        </w:rPr>
        <w:t xml:space="preserve">WAC </w:t>
      </w:r>
      <w:r w:rsidR="00A10BF7" w:rsidRPr="00851D16">
        <w:rPr>
          <w:rFonts w:ascii="Times New Roman" w:hAnsi="Times New Roman" w:cs="Times New Roman"/>
          <w:b/>
          <w:sz w:val="24"/>
          <w:szCs w:val="24"/>
        </w:rPr>
        <w:t>480-100-</w:t>
      </w:r>
      <w:proofErr w:type="gramStart"/>
      <w:r w:rsidR="00A10BF7" w:rsidRPr="00851D16">
        <w:rPr>
          <w:rFonts w:ascii="Times New Roman" w:hAnsi="Times New Roman" w:cs="Times New Roman"/>
          <w:b/>
          <w:sz w:val="24"/>
          <w:szCs w:val="24"/>
        </w:rPr>
        <w:t xml:space="preserve">194 </w:t>
      </w:r>
      <w:r w:rsidRPr="00851D16">
        <w:rPr>
          <w:rFonts w:ascii="Times New Roman" w:hAnsi="Times New Roman" w:cs="Times New Roman"/>
          <w:b/>
          <w:sz w:val="24"/>
          <w:szCs w:val="24"/>
        </w:rPr>
        <w:t xml:space="preserve"> </w:t>
      </w:r>
      <w:r w:rsidR="00A10BF7" w:rsidRPr="00851D16">
        <w:rPr>
          <w:rFonts w:ascii="Times New Roman" w:hAnsi="Times New Roman" w:cs="Times New Roman"/>
          <w:b/>
          <w:sz w:val="24"/>
          <w:szCs w:val="24"/>
        </w:rPr>
        <w:t>Publication</w:t>
      </w:r>
      <w:proofErr w:type="gramEnd"/>
      <w:r w:rsidR="00A10BF7" w:rsidRPr="00851D16">
        <w:rPr>
          <w:rFonts w:ascii="Times New Roman" w:hAnsi="Times New Roman" w:cs="Times New Roman"/>
          <w:b/>
          <w:sz w:val="24"/>
          <w:szCs w:val="24"/>
        </w:rPr>
        <w:t xml:space="preserve"> of proposed tariff changes to increase charges or restrict access to services.</w:t>
      </w:r>
      <w:r w:rsidRPr="00851D16">
        <w:rPr>
          <w:rFonts w:ascii="Times New Roman" w:hAnsi="Times New Roman" w:cs="Times New Roman"/>
          <w:b/>
          <w:sz w:val="24"/>
          <w:szCs w:val="24"/>
        </w:rPr>
        <w:t xml:space="preserve">  </w:t>
      </w:r>
      <w:r w:rsidR="0013081E" w:rsidRPr="00851D16">
        <w:rPr>
          <w:rFonts w:ascii="Times New Roman" w:hAnsi="Times New Roman" w:cs="Times New Roman"/>
          <w:sz w:val="24"/>
          <w:szCs w:val="24"/>
        </w:rPr>
        <w:t xml:space="preserve">Each electric utility offering service under tariff must publish </w:t>
      </w:r>
      <w:r w:rsidR="0013081E" w:rsidRPr="00851D16">
        <w:rPr>
          <w:rFonts w:ascii="Times New Roman" w:hAnsi="Times New Roman" w:cs="Times New Roman"/>
          <w:sz w:val="24"/>
          <w:szCs w:val="24"/>
          <w:u w:val="single"/>
        </w:rPr>
        <w:t>or provide electronically</w:t>
      </w:r>
      <w:r w:rsidR="0013081E" w:rsidRPr="00851D16">
        <w:rPr>
          <w:rFonts w:ascii="Times New Roman" w:hAnsi="Times New Roman" w:cs="Times New Roman"/>
          <w:sz w:val="24"/>
          <w:szCs w:val="24"/>
        </w:rPr>
        <w:t xml:space="preserve"> all proposed changes to its tariff for at least thirty days, as required by RCW 80.28.060.  </w:t>
      </w:r>
      <w:r w:rsidR="00F13005">
        <w:rPr>
          <w:rFonts w:ascii="Times New Roman" w:hAnsi="Times New Roman" w:cs="Times New Roman"/>
          <w:sz w:val="24"/>
          <w:szCs w:val="24"/>
        </w:rPr>
        <w:t xml:space="preserve">For any proposed tariff change that would increase recurring or per-occurrence charges or restrict access to services (e.g., discontinue a service, or limit access to service by imposing a new usage level on existing services), a utility must fulfill the requirements of subsection (1), (2), or (3) of this section. For any other proposed tariffs, the utility must fulfill the requirements of WAC 480-100-195. The utility will not be required to accomplish publication under this section if it has agreed to suspend its tariff filing and to provide notice as provided </w:t>
      </w:r>
      <w:r w:rsidR="00F13005">
        <w:rPr>
          <w:rFonts w:ascii="Times New Roman" w:hAnsi="Times New Roman" w:cs="Times New Roman"/>
          <w:sz w:val="24"/>
          <w:szCs w:val="24"/>
        </w:rPr>
        <w:lastRenderedPageBreak/>
        <w:t xml:space="preserve">under WAC 480-100-197. </w:t>
      </w:r>
      <w:r w:rsidR="002B449E" w:rsidRPr="00851D16">
        <w:rPr>
          <w:rFonts w:ascii="Times New Roman" w:hAnsi="Times New Roman" w:cs="Times New Roman"/>
          <w:sz w:val="24"/>
          <w:szCs w:val="24"/>
          <w:u w:val="single"/>
        </w:rPr>
        <w:t>The utility may provide this information in an electronic format</w:t>
      </w:r>
      <w:r w:rsidR="002B449E">
        <w:rPr>
          <w:rFonts w:ascii="Times New Roman" w:hAnsi="Times New Roman" w:cs="Times New Roman"/>
          <w:sz w:val="24"/>
          <w:szCs w:val="24"/>
          <w:u w:val="single"/>
        </w:rPr>
        <w:t xml:space="preserve"> consistent with provisions in this chapter governing the use of electronic information</w:t>
      </w:r>
      <w:r w:rsidR="0013081E" w:rsidRPr="00851D16">
        <w:rPr>
          <w:rFonts w:ascii="Times New Roman" w:hAnsi="Times New Roman" w:cs="Times New Roman"/>
          <w:sz w:val="24"/>
          <w:szCs w:val="24"/>
        </w:rPr>
        <w:t>.</w:t>
      </w:r>
    </w:p>
    <w:p w:rsidR="0013081E" w:rsidRDefault="0013081E" w:rsidP="00CC2887">
      <w:pPr>
        <w:rPr>
          <w:rFonts w:ascii="Times New Roman" w:hAnsi="Times New Roman" w:cs="Times New Roman"/>
          <w:sz w:val="24"/>
          <w:szCs w:val="24"/>
        </w:rPr>
      </w:pPr>
    </w:p>
    <w:p w:rsidR="00900525" w:rsidRDefault="00900525" w:rsidP="00CC2887">
      <w:pPr>
        <w:rPr>
          <w:rFonts w:ascii="Times New Roman" w:hAnsi="Times New Roman" w:cs="Times New Roman"/>
          <w:sz w:val="24"/>
          <w:szCs w:val="24"/>
        </w:rPr>
      </w:pPr>
    </w:p>
    <w:p w:rsidR="00900525" w:rsidRPr="00900525" w:rsidRDefault="00900525" w:rsidP="00CC2887">
      <w:pPr>
        <w:rPr>
          <w:rFonts w:ascii="Times New Roman" w:hAnsi="Times New Roman" w:cs="Times New Roman"/>
          <w:sz w:val="24"/>
          <w:szCs w:val="24"/>
          <w:u w:val="single"/>
        </w:rPr>
      </w:pPr>
      <w:r>
        <w:rPr>
          <w:rFonts w:ascii="Times New Roman" w:hAnsi="Times New Roman" w:cs="Times New Roman"/>
          <w:sz w:val="24"/>
          <w:szCs w:val="24"/>
          <w:u w:val="single"/>
        </w:rPr>
        <w:t>AMEND</w:t>
      </w:r>
    </w:p>
    <w:p w:rsidR="00BB0AF7" w:rsidRPr="00BB0AF7" w:rsidRDefault="00BB0AF7" w:rsidP="00CC2887">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WAC 480-90/100-194</w:t>
      </w:r>
    </w:p>
    <w:p w:rsidR="0013081E" w:rsidRPr="00DB6DF6" w:rsidRDefault="00DB6DF6" w:rsidP="00DB6DF6">
      <w:pPr>
        <w:tabs>
          <w:tab w:val="left" w:pos="900"/>
        </w:tabs>
        <w:ind w:firstLine="720"/>
        <w:rPr>
          <w:rFonts w:ascii="Times New Roman" w:hAnsi="Times New Roman" w:cs="Times New Roman"/>
          <w:sz w:val="24"/>
          <w:szCs w:val="24"/>
        </w:rPr>
      </w:pPr>
      <w:r>
        <w:rPr>
          <w:rFonts w:ascii="Times New Roman" w:hAnsi="Times New Roman" w:cs="Times New Roman"/>
          <w:b/>
          <w:sz w:val="24"/>
          <w:szCs w:val="24"/>
        </w:rPr>
        <w:t xml:space="preserve">(1) </w:t>
      </w:r>
      <w:r w:rsidR="00CD4454" w:rsidRPr="00DB6DF6">
        <w:rPr>
          <w:rFonts w:ascii="Times New Roman" w:hAnsi="Times New Roman" w:cs="Times New Roman"/>
          <w:b/>
          <w:sz w:val="24"/>
          <w:szCs w:val="24"/>
        </w:rPr>
        <w:t>Thirty-day notice to individual customers.</w:t>
      </w:r>
      <w:r w:rsidR="00FF5168" w:rsidRPr="00DB6DF6">
        <w:rPr>
          <w:rFonts w:ascii="Times New Roman" w:hAnsi="Times New Roman" w:cs="Times New Roman"/>
          <w:b/>
          <w:sz w:val="24"/>
          <w:szCs w:val="24"/>
        </w:rPr>
        <w:t xml:space="preserve">  </w:t>
      </w:r>
      <w:r w:rsidR="00CD4454" w:rsidRPr="00DB6DF6">
        <w:rPr>
          <w:rFonts w:ascii="Times New Roman" w:hAnsi="Times New Roman" w:cs="Times New Roman"/>
          <w:sz w:val="24"/>
          <w:szCs w:val="24"/>
        </w:rPr>
        <w:t xml:space="preserve">To comply under this method, the utility must, at least thirty days before the stated effective date of the proposed change, mail </w:t>
      </w:r>
      <w:r w:rsidR="00CD4454" w:rsidRPr="00DB6DF6">
        <w:rPr>
          <w:rFonts w:ascii="Times New Roman" w:hAnsi="Times New Roman" w:cs="Times New Roman"/>
          <w:sz w:val="24"/>
          <w:szCs w:val="24"/>
          <w:u w:val="single"/>
        </w:rPr>
        <w:t>or provide electronically</w:t>
      </w:r>
      <w:r w:rsidR="00CD4454" w:rsidRPr="00DB6DF6">
        <w:rPr>
          <w:rFonts w:ascii="Times New Roman" w:hAnsi="Times New Roman" w:cs="Times New Roman"/>
          <w:sz w:val="24"/>
          <w:szCs w:val="24"/>
        </w:rPr>
        <w:t xml:space="preserve"> the posting to each customer that would be affected by the proposed change.</w:t>
      </w:r>
      <w:r w:rsidR="00FF5168" w:rsidRPr="00DB6DF6">
        <w:rPr>
          <w:rFonts w:ascii="Times New Roman" w:hAnsi="Times New Roman" w:cs="Times New Roman"/>
          <w:sz w:val="24"/>
          <w:szCs w:val="24"/>
        </w:rPr>
        <w:t xml:space="preserve"> </w:t>
      </w:r>
      <w:r w:rsidR="00CD4454" w:rsidRPr="00DB6DF6">
        <w:rPr>
          <w:rFonts w:ascii="Times New Roman" w:hAnsi="Times New Roman" w:cs="Times New Roman"/>
          <w:sz w:val="24"/>
          <w:szCs w:val="24"/>
        </w:rPr>
        <w:t xml:space="preserve">The posting must include information listed in subsection (4) of this section. </w:t>
      </w:r>
      <w:r w:rsidR="002B449E" w:rsidRPr="00851D16">
        <w:rPr>
          <w:rFonts w:ascii="Times New Roman" w:hAnsi="Times New Roman" w:cs="Times New Roman"/>
          <w:sz w:val="24"/>
          <w:szCs w:val="24"/>
          <w:u w:val="single"/>
        </w:rPr>
        <w:t>The utility may provide this information in an electronic format</w:t>
      </w:r>
      <w:r w:rsidR="002B449E">
        <w:rPr>
          <w:rFonts w:ascii="Times New Roman" w:hAnsi="Times New Roman" w:cs="Times New Roman"/>
          <w:sz w:val="24"/>
          <w:szCs w:val="24"/>
          <w:u w:val="single"/>
        </w:rPr>
        <w:t xml:space="preserve"> consistent with provisions in this chapter governing the use of electronic information</w:t>
      </w:r>
      <w:r w:rsidR="00CD4454" w:rsidRPr="00DB6DF6">
        <w:rPr>
          <w:rFonts w:ascii="Times New Roman" w:hAnsi="Times New Roman" w:cs="Times New Roman"/>
          <w:sz w:val="24"/>
          <w:szCs w:val="24"/>
        </w:rPr>
        <w:t>.</w:t>
      </w:r>
    </w:p>
    <w:p w:rsidR="00851D16" w:rsidRDefault="00851D16" w:rsidP="00851D16">
      <w:pPr>
        <w:ind w:left="720"/>
        <w:rPr>
          <w:rFonts w:ascii="Times New Roman" w:hAnsi="Times New Roman" w:cs="Times New Roman"/>
          <w:sz w:val="24"/>
          <w:szCs w:val="24"/>
        </w:rPr>
      </w:pPr>
    </w:p>
    <w:p w:rsidR="00900525" w:rsidRDefault="00900525" w:rsidP="00851D16">
      <w:pPr>
        <w:ind w:left="720"/>
        <w:rPr>
          <w:rFonts w:ascii="Times New Roman" w:hAnsi="Times New Roman" w:cs="Times New Roman"/>
          <w:b/>
          <w:sz w:val="24"/>
          <w:szCs w:val="24"/>
        </w:rPr>
      </w:pPr>
    </w:p>
    <w:p w:rsidR="00900525" w:rsidRPr="00900525" w:rsidRDefault="00900525" w:rsidP="00900525">
      <w:pPr>
        <w:rPr>
          <w:rFonts w:ascii="Times New Roman" w:hAnsi="Times New Roman" w:cs="Times New Roman"/>
          <w:sz w:val="24"/>
          <w:szCs w:val="24"/>
          <w:u w:val="single"/>
        </w:rPr>
      </w:pPr>
      <w:r>
        <w:rPr>
          <w:rFonts w:ascii="Times New Roman" w:hAnsi="Times New Roman" w:cs="Times New Roman"/>
          <w:sz w:val="24"/>
          <w:szCs w:val="24"/>
          <w:u w:val="single"/>
        </w:rPr>
        <w:t>AMEND</w:t>
      </w:r>
    </w:p>
    <w:p w:rsidR="00BB0AF7" w:rsidRPr="00BB0AF7" w:rsidRDefault="00BB0AF7" w:rsidP="00851D16">
      <w:pPr>
        <w:ind w:left="720"/>
        <w:rPr>
          <w:rFonts w:ascii="Times New Roman" w:hAnsi="Times New Roman" w:cs="Times New Roman"/>
          <w:b/>
          <w:sz w:val="24"/>
          <w:szCs w:val="24"/>
        </w:rPr>
      </w:pPr>
      <w:r>
        <w:rPr>
          <w:rFonts w:ascii="Times New Roman" w:hAnsi="Times New Roman" w:cs="Times New Roman"/>
          <w:b/>
          <w:sz w:val="24"/>
          <w:szCs w:val="24"/>
        </w:rPr>
        <w:t>WAC 480-90/100/194</w:t>
      </w:r>
    </w:p>
    <w:p w:rsidR="00CD4454" w:rsidRPr="00851D16" w:rsidRDefault="00851D16" w:rsidP="00851D16">
      <w:pPr>
        <w:tabs>
          <w:tab w:val="left" w:pos="900"/>
        </w:tabs>
        <w:ind w:firstLine="720"/>
        <w:rPr>
          <w:rFonts w:ascii="Times New Roman" w:hAnsi="Times New Roman" w:cs="Times New Roman"/>
          <w:sz w:val="24"/>
          <w:szCs w:val="24"/>
        </w:rPr>
      </w:pPr>
      <w:r w:rsidRPr="00851D16">
        <w:rPr>
          <w:rFonts w:ascii="Times New Roman" w:hAnsi="Times New Roman" w:cs="Times New Roman"/>
          <w:b/>
          <w:sz w:val="24"/>
          <w:szCs w:val="24"/>
        </w:rPr>
        <w:t xml:space="preserve">(3) </w:t>
      </w:r>
      <w:r w:rsidR="00CD4454" w:rsidRPr="00851D16">
        <w:rPr>
          <w:rFonts w:ascii="Times New Roman" w:hAnsi="Times New Roman" w:cs="Times New Roman"/>
          <w:b/>
          <w:sz w:val="24"/>
          <w:szCs w:val="24"/>
        </w:rPr>
        <w:t xml:space="preserve">Reduced publication with shortened notice to individual customers. </w:t>
      </w:r>
      <w:r w:rsidR="00FF5168" w:rsidRPr="00851D16">
        <w:rPr>
          <w:rFonts w:ascii="Times New Roman" w:hAnsi="Times New Roman" w:cs="Times New Roman"/>
          <w:b/>
          <w:sz w:val="24"/>
          <w:szCs w:val="24"/>
        </w:rPr>
        <w:t xml:space="preserve"> </w:t>
      </w:r>
      <w:r w:rsidR="00CD4454" w:rsidRPr="00851D16">
        <w:rPr>
          <w:rFonts w:ascii="Times New Roman" w:hAnsi="Times New Roman" w:cs="Times New Roman"/>
          <w:sz w:val="24"/>
          <w:szCs w:val="24"/>
        </w:rPr>
        <w:t>To comply under this method, the utility must:</w:t>
      </w:r>
    </w:p>
    <w:p w:rsidR="0013081E" w:rsidRDefault="00851D16" w:rsidP="00C35101">
      <w:pPr>
        <w:ind w:firstLine="720"/>
        <w:rPr>
          <w:rFonts w:ascii="Times New Roman" w:hAnsi="Times New Roman" w:cs="Times New Roman"/>
          <w:sz w:val="24"/>
          <w:szCs w:val="24"/>
        </w:rPr>
      </w:pPr>
      <w:r w:rsidRPr="00851D16">
        <w:rPr>
          <w:rFonts w:ascii="Times New Roman" w:hAnsi="Times New Roman" w:cs="Times New Roman"/>
          <w:sz w:val="24"/>
          <w:szCs w:val="24"/>
        </w:rPr>
        <w:t xml:space="preserve">(a) </w:t>
      </w:r>
      <w:r w:rsidR="00CD4454" w:rsidRPr="00851D16">
        <w:rPr>
          <w:rFonts w:ascii="Times New Roman" w:hAnsi="Times New Roman" w:cs="Times New Roman"/>
          <w:sz w:val="24"/>
          <w:szCs w:val="24"/>
        </w:rPr>
        <w:t xml:space="preserve">Mail </w:t>
      </w:r>
      <w:r w:rsidR="00CD4454" w:rsidRPr="00851D16">
        <w:rPr>
          <w:rFonts w:ascii="Times New Roman" w:hAnsi="Times New Roman" w:cs="Times New Roman"/>
          <w:sz w:val="24"/>
          <w:szCs w:val="24"/>
          <w:u w:val="single"/>
        </w:rPr>
        <w:t>or provide electronically</w:t>
      </w:r>
      <w:r w:rsidR="00CD4454" w:rsidRPr="00851D16">
        <w:rPr>
          <w:rFonts w:ascii="Times New Roman" w:hAnsi="Times New Roman" w:cs="Times New Roman"/>
          <w:sz w:val="24"/>
          <w:szCs w:val="24"/>
        </w:rPr>
        <w:t xml:space="preserve"> the posting to each customer that would be affected by the proposed change at least fifteen days before the stated effective date of the proposed change</w:t>
      </w:r>
      <w:proofErr w:type="gramStart"/>
      <w:r w:rsidR="00CD4454" w:rsidRPr="00417645">
        <w:rPr>
          <w:rFonts w:ascii="Times New Roman" w:hAnsi="Times New Roman" w:cs="Times New Roman"/>
          <w:strike/>
          <w:sz w:val="24"/>
          <w:szCs w:val="24"/>
        </w:rPr>
        <w:t>;</w:t>
      </w:r>
      <w:r w:rsidR="00E646F4" w:rsidRPr="00417645">
        <w:rPr>
          <w:rFonts w:ascii="Times New Roman" w:hAnsi="Times New Roman" w:cs="Times New Roman"/>
          <w:sz w:val="24"/>
          <w:szCs w:val="24"/>
          <w:u w:val="single"/>
        </w:rPr>
        <w:t>.</w:t>
      </w:r>
      <w:proofErr w:type="gramEnd"/>
      <w:r w:rsidR="00ED07FC" w:rsidRPr="00851D16">
        <w:rPr>
          <w:rFonts w:ascii="Times New Roman" w:hAnsi="Times New Roman" w:cs="Times New Roman"/>
          <w:sz w:val="24"/>
          <w:szCs w:val="24"/>
        </w:rPr>
        <w:t xml:space="preserve">  </w:t>
      </w:r>
      <w:r w:rsidR="002B449E" w:rsidRPr="00851D16">
        <w:rPr>
          <w:rFonts w:ascii="Times New Roman" w:hAnsi="Times New Roman" w:cs="Times New Roman"/>
          <w:sz w:val="24"/>
          <w:szCs w:val="24"/>
          <w:u w:val="single"/>
        </w:rPr>
        <w:t>The utility may provide this information in an electronic format</w:t>
      </w:r>
      <w:r w:rsidR="002B449E">
        <w:rPr>
          <w:rFonts w:ascii="Times New Roman" w:hAnsi="Times New Roman" w:cs="Times New Roman"/>
          <w:sz w:val="24"/>
          <w:szCs w:val="24"/>
          <w:u w:val="single"/>
        </w:rPr>
        <w:t xml:space="preserve"> consistent with provisions in this chapter governing the use of electronic information</w:t>
      </w:r>
      <w:r w:rsidR="00E646F4">
        <w:rPr>
          <w:rFonts w:ascii="Times New Roman" w:hAnsi="Times New Roman" w:cs="Times New Roman"/>
          <w:sz w:val="24"/>
          <w:szCs w:val="24"/>
          <w:u w:val="single"/>
        </w:rPr>
        <w:t>;</w:t>
      </w:r>
    </w:p>
    <w:p w:rsidR="00900525" w:rsidRDefault="00900525" w:rsidP="00C35101">
      <w:pPr>
        <w:ind w:firstLine="720"/>
        <w:rPr>
          <w:rFonts w:ascii="Times New Roman" w:hAnsi="Times New Roman" w:cs="Times New Roman"/>
          <w:sz w:val="24"/>
          <w:szCs w:val="24"/>
        </w:rPr>
      </w:pPr>
    </w:p>
    <w:p w:rsidR="00900525" w:rsidRDefault="00900525" w:rsidP="00C35101">
      <w:pPr>
        <w:ind w:firstLine="720"/>
        <w:rPr>
          <w:rFonts w:ascii="Times New Roman" w:hAnsi="Times New Roman" w:cs="Times New Roman"/>
          <w:sz w:val="24"/>
          <w:szCs w:val="24"/>
        </w:rPr>
      </w:pPr>
    </w:p>
    <w:p w:rsidR="00900525" w:rsidRPr="00900525" w:rsidRDefault="00900525" w:rsidP="00900525">
      <w:pPr>
        <w:jc w:val="both"/>
        <w:rPr>
          <w:rFonts w:ascii="Times New Roman" w:hAnsi="Times New Roman" w:cs="Times New Roman"/>
          <w:sz w:val="24"/>
          <w:szCs w:val="24"/>
          <w:u w:val="single"/>
        </w:rPr>
      </w:pPr>
      <w:r>
        <w:rPr>
          <w:rFonts w:ascii="Times New Roman" w:hAnsi="Times New Roman" w:cs="Times New Roman"/>
          <w:sz w:val="24"/>
          <w:szCs w:val="24"/>
          <w:u w:val="single"/>
        </w:rPr>
        <w:t>AMEND</w:t>
      </w:r>
    </w:p>
    <w:p w:rsidR="00BB0AF7" w:rsidRPr="00647AB6" w:rsidRDefault="00647AB6" w:rsidP="00C35101">
      <w:pPr>
        <w:ind w:firstLine="720"/>
        <w:rPr>
          <w:rFonts w:ascii="Times New Roman" w:hAnsi="Times New Roman" w:cs="Times New Roman"/>
          <w:b/>
          <w:sz w:val="24"/>
          <w:szCs w:val="24"/>
        </w:rPr>
      </w:pPr>
      <w:r>
        <w:rPr>
          <w:rFonts w:ascii="Times New Roman" w:hAnsi="Times New Roman" w:cs="Times New Roman"/>
          <w:b/>
          <w:sz w:val="24"/>
          <w:szCs w:val="24"/>
        </w:rPr>
        <w:t>WAC 480-90-194</w:t>
      </w:r>
    </w:p>
    <w:p w:rsidR="00647AB6" w:rsidRDefault="00647AB6" w:rsidP="00647AB6">
      <w:pPr>
        <w:ind w:firstLine="720"/>
        <w:rPr>
          <w:rFonts w:ascii="Times New Roman" w:hAnsi="Times New Roman" w:cs="Times New Roman"/>
          <w:sz w:val="24"/>
          <w:szCs w:val="24"/>
        </w:rPr>
      </w:pPr>
      <w:r>
        <w:rPr>
          <w:rFonts w:ascii="Times New Roman" w:hAnsi="Times New Roman" w:cs="Times New Roman"/>
          <w:b/>
          <w:sz w:val="24"/>
          <w:szCs w:val="24"/>
        </w:rPr>
        <w:t xml:space="preserve">(5) Optional method of publication for purchase gas adjustment (PGA). </w:t>
      </w:r>
      <w:r>
        <w:rPr>
          <w:rFonts w:ascii="Times New Roman" w:hAnsi="Times New Roman" w:cs="Times New Roman"/>
          <w:sz w:val="24"/>
          <w:szCs w:val="24"/>
        </w:rPr>
        <w:t>A utility that publishes notice of a PGA filing pursuant to this subsection is not required to publish notice of the filing pursuant to subsection (1), (2), or (3) of this section.</w:t>
      </w:r>
    </w:p>
    <w:p w:rsidR="00647AB6" w:rsidRPr="00FF7C75" w:rsidRDefault="00647AB6" w:rsidP="00647AB6">
      <w:pPr>
        <w:ind w:firstLine="720"/>
        <w:rPr>
          <w:rFonts w:ascii="Times New Roman" w:hAnsi="Times New Roman" w:cs="Times New Roman"/>
          <w:sz w:val="24"/>
          <w:szCs w:val="24"/>
        </w:rPr>
      </w:pPr>
      <w:r>
        <w:rPr>
          <w:rFonts w:ascii="Times New Roman" w:hAnsi="Times New Roman" w:cs="Times New Roman"/>
          <w:sz w:val="24"/>
          <w:szCs w:val="24"/>
        </w:rPr>
        <w:t xml:space="preserve">(c) The utility must </w:t>
      </w:r>
      <w:r w:rsidR="00E646F4" w:rsidRPr="00417645">
        <w:rPr>
          <w:rFonts w:ascii="Times New Roman" w:hAnsi="Times New Roman" w:cs="Times New Roman"/>
          <w:strike/>
          <w:sz w:val="24"/>
          <w:szCs w:val="24"/>
        </w:rPr>
        <w:t>mail</w:t>
      </w:r>
      <w:r w:rsidR="00E646F4">
        <w:rPr>
          <w:rFonts w:ascii="Times New Roman" w:hAnsi="Times New Roman" w:cs="Times New Roman"/>
          <w:sz w:val="24"/>
          <w:szCs w:val="24"/>
        </w:rPr>
        <w:t xml:space="preserve"> </w:t>
      </w:r>
      <w:r w:rsidRPr="00647AB6">
        <w:rPr>
          <w:rFonts w:ascii="Times New Roman" w:hAnsi="Times New Roman" w:cs="Times New Roman"/>
          <w:sz w:val="24"/>
          <w:szCs w:val="24"/>
          <w:u w:val="single"/>
        </w:rPr>
        <w:t>provide</w:t>
      </w:r>
      <w:r>
        <w:rPr>
          <w:rFonts w:ascii="Times New Roman" w:hAnsi="Times New Roman" w:cs="Times New Roman"/>
          <w:sz w:val="24"/>
          <w:szCs w:val="24"/>
        </w:rPr>
        <w:t xml:space="preserve"> the notice to each affected customer </w:t>
      </w:r>
      <w:r w:rsidRPr="00647AB6">
        <w:rPr>
          <w:rFonts w:ascii="Times New Roman" w:hAnsi="Times New Roman" w:cs="Times New Roman"/>
          <w:sz w:val="24"/>
          <w:szCs w:val="24"/>
          <w:u w:val="single"/>
        </w:rPr>
        <w:t>by U.S. mail or by electronic means consistent with the provisions in this chapter governing the use of electronic information</w:t>
      </w:r>
      <w:r>
        <w:rPr>
          <w:rFonts w:ascii="Times New Roman" w:hAnsi="Times New Roman" w:cs="Times New Roman"/>
          <w:sz w:val="24"/>
          <w:szCs w:val="24"/>
        </w:rPr>
        <w:t xml:space="preserve">. The utility must also send the notice or </w:t>
      </w:r>
      <w:r w:rsidR="00E646F4">
        <w:rPr>
          <w:rFonts w:ascii="Times New Roman" w:hAnsi="Times New Roman" w:cs="Times New Roman"/>
          <w:sz w:val="24"/>
          <w:szCs w:val="24"/>
        </w:rPr>
        <w:t xml:space="preserve">a </w:t>
      </w:r>
      <w:r>
        <w:rPr>
          <w:rFonts w:ascii="Times New Roman" w:hAnsi="Times New Roman" w:cs="Times New Roman"/>
          <w:sz w:val="24"/>
          <w:szCs w:val="24"/>
        </w:rPr>
        <w:t>press release about the increase to every daily paper within its service territory.</w:t>
      </w:r>
    </w:p>
    <w:p w:rsidR="00BB0AF7" w:rsidRPr="00851D16" w:rsidRDefault="00BB0AF7" w:rsidP="00C35101">
      <w:pPr>
        <w:ind w:firstLine="720"/>
        <w:rPr>
          <w:rFonts w:ascii="Times New Roman" w:hAnsi="Times New Roman" w:cs="Times New Roman"/>
          <w:sz w:val="24"/>
          <w:szCs w:val="24"/>
        </w:rPr>
      </w:pPr>
    </w:p>
    <w:sectPr w:rsidR="00BB0AF7" w:rsidRPr="00851D16" w:rsidSect="008612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6C6" w:rsidRDefault="007126C6" w:rsidP="00744D44">
      <w:r>
        <w:separator/>
      </w:r>
    </w:p>
  </w:endnote>
  <w:endnote w:type="continuationSeparator" w:id="0">
    <w:p w:rsidR="007126C6" w:rsidRDefault="007126C6" w:rsidP="00744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07" w:author="Gross, Jennifer" w:date="2010-09-09T11:22:00Z"/>
  <w:sdt>
    <w:sdtPr>
      <w:id w:val="65814688"/>
      <w:docPartObj>
        <w:docPartGallery w:val="Page Numbers (Bottom of Page)"/>
        <w:docPartUnique/>
      </w:docPartObj>
    </w:sdtPr>
    <w:sdtContent>
      <w:customXmlInsRangeEnd w:id="107"/>
      <w:p w:rsidR="00A15305" w:rsidRDefault="00A15305">
        <w:pPr>
          <w:pStyle w:val="Footer"/>
          <w:jc w:val="right"/>
          <w:rPr>
            <w:ins w:id="108" w:author="Gross, Jennifer" w:date="2010-09-09T11:22:00Z"/>
          </w:rPr>
        </w:pPr>
        <w:ins w:id="109" w:author="Gross, Jennifer" w:date="2010-09-09T11:22:00Z">
          <w:r>
            <w:fldChar w:fldCharType="begin"/>
          </w:r>
          <w:r>
            <w:instrText xml:space="preserve"> PAGE   \* MERGEFORMAT </w:instrText>
          </w:r>
          <w:r>
            <w:fldChar w:fldCharType="separate"/>
          </w:r>
        </w:ins>
        <w:r w:rsidR="00C320F6">
          <w:rPr>
            <w:noProof/>
          </w:rPr>
          <w:t>1</w:t>
        </w:r>
        <w:ins w:id="110" w:author="Gross, Jennifer" w:date="2010-09-09T11:22:00Z">
          <w:r>
            <w:fldChar w:fldCharType="end"/>
          </w:r>
        </w:ins>
      </w:p>
    </w:sdtContent>
    <w:customXmlInsRangeStart w:id="111" w:author="Gross, Jennifer" w:date="2010-09-09T11:22:00Z"/>
  </w:sdt>
  <w:customXmlInsRangeEnd w:id="111"/>
  <w:p w:rsidR="007126C6" w:rsidRDefault="007126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6C6" w:rsidRDefault="007126C6" w:rsidP="00744D44">
      <w:r>
        <w:separator/>
      </w:r>
    </w:p>
  </w:footnote>
  <w:footnote w:type="continuationSeparator" w:id="0">
    <w:p w:rsidR="007126C6" w:rsidRDefault="007126C6" w:rsidP="00744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F6" w:rsidRDefault="00C320F6">
    <w:pPr>
      <w:pStyle w:val="Header"/>
    </w:pPr>
    <w:r>
      <w:t>NW Natural’s edits – U 100523</w:t>
    </w:r>
  </w:p>
  <w:p w:rsidR="00C320F6" w:rsidRDefault="00C320F6">
    <w:pPr>
      <w:pStyle w:val="Header"/>
    </w:pPr>
    <w:r>
      <w:t xml:space="preserve">September 10, 2010 – Page </w:t>
    </w:r>
    <w:r>
      <w:fldChar w:fldCharType="begin"/>
    </w:r>
    <w:r>
      <w:instrText xml:space="preserve"> PAGE   \* MERGEFORMAT </w:instrText>
    </w:r>
    <w:r>
      <w:fldChar w:fldCharType="separate"/>
    </w:r>
    <w:r>
      <w:rPr>
        <w:noProof/>
      </w:rPr>
      <w:t>1</w:t>
    </w:r>
    <w:r>
      <w:fldChar w:fldCharType="end"/>
    </w:r>
  </w:p>
  <w:p w:rsidR="00C320F6" w:rsidRDefault="00C320F6">
    <w:pPr>
      <w:pStyle w:val="Header"/>
    </w:pPr>
  </w:p>
  <w:p w:rsidR="00C320F6" w:rsidRDefault="00C320F6">
    <w:pPr>
      <w:pStyle w:val="Header"/>
    </w:pPr>
  </w:p>
  <w:p w:rsidR="00C320F6" w:rsidRDefault="00C320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CA7"/>
    <w:multiLevelType w:val="hybridMultilevel"/>
    <w:tmpl w:val="4F1E9BD4"/>
    <w:lvl w:ilvl="0" w:tplc="6B621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672795"/>
    <w:multiLevelType w:val="hybridMultilevel"/>
    <w:tmpl w:val="3FD8CCD6"/>
    <w:lvl w:ilvl="0" w:tplc="5A8E88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0D2482"/>
    <w:multiLevelType w:val="hybridMultilevel"/>
    <w:tmpl w:val="726E4274"/>
    <w:lvl w:ilvl="0" w:tplc="0968341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2CB7E26"/>
    <w:multiLevelType w:val="hybridMultilevel"/>
    <w:tmpl w:val="6018F790"/>
    <w:lvl w:ilvl="0" w:tplc="5C906F96">
      <w:start w:val="1"/>
      <w:numFmt w:val="decimal"/>
      <w:lvlText w:val="(%1)"/>
      <w:lvlJc w:val="left"/>
      <w:pPr>
        <w:ind w:left="1050" w:hanging="39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nsid w:val="30432EBA"/>
    <w:multiLevelType w:val="hybridMultilevel"/>
    <w:tmpl w:val="2828FBF6"/>
    <w:lvl w:ilvl="0" w:tplc="B78C07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611B8F"/>
    <w:multiLevelType w:val="hybridMultilevel"/>
    <w:tmpl w:val="6A2206DA"/>
    <w:lvl w:ilvl="0" w:tplc="FD683F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133014"/>
    <w:multiLevelType w:val="hybridMultilevel"/>
    <w:tmpl w:val="68200488"/>
    <w:lvl w:ilvl="0" w:tplc="273C85C6">
      <w:start w:val="3"/>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F55F9C"/>
    <w:multiLevelType w:val="hybridMultilevel"/>
    <w:tmpl w:val="B3847302"/>
    <w:lvl w:ilvl="0" w:tplc="52AAA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6"/>
  </w:num>
  <w:num w:numId="4">
    <w:abstractNumId w:val="7"/>
  </w:num>
  <w:num w:numId="5">
    <w:abstractNumId w:val="0"/>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trackRevisions/>
  <w:defaultTabStop w:val="720"/>
  <w:characterSpacingControl w:val="doNotCompress"/>
  <w:hdrShapeDefaults>
    <o:shapedefaults v:ext="edit" spidmax="46081"/>
  </w:hdrShapeDefaults>
  <w:footnotePr>
    <w:footnote w:id="-1"/>
    <w:footnote w:id="0"/>
  </w:footnotePr>
  <w:endnotePr>
    <w:endnote w:id="-1"/>
    <w:endnote w:id="0"/>
  </w:endnotePr>
  <w:compat/>
  <w:rsids>
    <w:rsidRoot w:val="00501BCF"/>
    <w:rsid w:val="00003A7E"/>
    <w:rsid w:val="000309F0"/>
    <w:rsid w:val="0003505C"/>
    <w:rsid w:val="00044488"/>
    <w:rsid w:val="00052FE8"/>
    <w:rsid w:val="000632FC"/>
    <w:rsid w:val="0009253B"/>
    <w:rsid w:val="000C2D82"/>
    <w:rsid w:val="000D6281"/>
    <w:rsid w:val="00105287"/>
    <w:rsid w:val="001076DE"/>
    <w:rsid w:val="0013081E"/>
    <w:rsid w:val="00132A94"/>
    <w:rsid w:val="00140DD4"/>
    <w:rsid w:val="00141D78"/>
    <w:rsid w:val="00151859"/>
    <w:rsid w:val="00173BF7"/>
    <w:rsid w:val="001B4892"/>
    <w:rsid w:val="001B62D2"/>
    <w:rsid w:val="001E02F6"/>
    <w:rsid w:val="001E4999"/>
    <w:rsid w:val="001E6BB5"/>
    <w:rsid w:val="001F4810"/>
    <w:rsid w:val="00203B07"/>
    <w:rsid w:val="00217BAF"/>
    <w:rsid w:val="0022431C"/>
    <w:rsid w:val="00247226"/>
    <w:rsid w:val="0029533E"/>
    <w:rsid w:val="002A32AA"/>
    <w:rsid w:val="002A46AF"/>
    <w:rsid w:val="002B449E"/>
    <w:rsid w:val="002D4F7C"/>
    <w:rsid w:val="002D63A1"/>
    <w:rsid w:val="00316C55"/>
    <w:rsid w:val="00331AE0"/>
    <w:rsid w:val="0035096C"/>
    <w:rsid w:val="00387480"/>
    <w:rsid w:val="0039496D"/>
    <w:rsid w:val="003C2CE2"/>
    <w:rsid w:val="003F073F"/>
    <w:rsid w:val="003F251F"/>
    <w:rsid w:val="0041252A"/>
    <w:rsid w:val="00417645"/>
    <w:rsid w:val="004320B5"/>
    <w:rsid w:val="004320DC"/>
    <w:rsid w:val="00433655"/>
    <w:rsid w:val="00441280"/>
    <w:rsid w:val="0044345E"/>
    <w:rsid w:val="004517A0"/>
    <w:rsid w:val="004564B4"/>
    <w:rsid w:val="0049043E"/>
    <w:rsid w:val="00493877"/>
    <w:rsid w:val="004C6779"/>
    <w:rsid w:val="00501BCF"/>
    <w:rsid w:val="00504759"/>
    <w:rsid w:val="00505834"/>
    <w:rsid w:val="0053722B"/>
    <w:rsid w:val="005407E4"/>
    <w:rsid w:val="005653FF"/>
    <w:rsid w:val="005A795E"/>
    <w:rsid w:val="005A7D2C"/>
    <w:rsid w:val="005B3DA8"/>
    <w:rsid w:val="005C53CE"/>
    <w:rsid w:val="005F506C"/>
    <w:rsid w:val="005F74C2"/>
    <w:rsid w:val="00600A00"/>
    <w:rsid w:val="00606878"/>
    <w:rsid w:val="00610311"/>
    <w:rsid w:val="00647AB6"/>
    <w:rsid w:val="00655596"/>
    <w:rsid w:val="00677C16"/>
    <w:rsid w:val="006A2FA7"/>
    <w:rsid w:val="006A43BD"/>
    <w:rsid w:val="006B07B3"/>
    <w:rsid w:val="006E3E2F"/>
    <w:rsid w:val="006F27C1"/>
    <w:rsid w:val="00705809"/>
    <w:rsid w:val="00707C4E"/>
    <w:rsid w:val="0071050C"/>
    <w:rsid w:val="007126C6"/>
    <w:rsid w:val="00721FA4"/>
    <w:rsid w:val="007441A1"/>
    <w:rsid w:val="00744D44"/>
    <w:rsid w:val="00761996"/>
    <w:rsid w:val="0079306C"/>
    <w:rsid w:val="007C465E"/>
    <w:rsid w:val="007F63DD"/>
    <w:rsid w:val="00802991"/>
    <w:rsid w:val="0081487E"/>
    <w:rsid w:val="00840A68"/>
    <w:rsid w:val="00851D16"/>
    <w:rsid w:val="0086126C"/>
    <w:rsid w:val="00866180"/>
    <w:rsid w:val="0087755F"/>
    <w:rsid w:val="0089237B"/>
    <w:rsid w:val="008977FB"/>
    <w:rsid w:val="008C3C18"/>
    <w:rsid w:val="008E21DF"/>
    <w:rsid w:val="00900525"/>
    <w:rsid w:val="009119A6"/>
    <w:rsid w:val="009236C5"/>
    <w:rsid w:val="0094512E"/>
    <w:rsid w:val="0094799D"/>
    <w:rsid w:val="009501E0"/>
    <w:rsid w:val="00956D4A"/>
    <w:rsid w:val="0098223F"/>
    <w:rsid w:val="00993F80"/>
    <w:rsid w:val="009B0037"/>
    <w:rsid w:val="009D4FEE"/>
    <w:rsid w:val="009E2B64"/>
    <w:rsid w:val="009F412E"/>
    <w:rsid w:val="00A10BF7"/>
    <w:rsid w:val="00A15305"/>
    <w:rsid w:val="00A23E19"/>
    <w:rsid w:val="00A3464C"/>
    <w:rsid w:val="00A44544"/>
    <w:rsid w:val="00A606BF"/>
    <w:rsid w:val="00A62E03"/>
    <w:rsid w:val="00A731A0"/>
    <w:rsid w:val="00A754E3"/>
    <w:rsid w:val="00A83538"/>
    <w:rsid w:val="00AA3566"/>
    <w:rsid w:val="00AB23AC"/>
    <w:rsid w:val="00AD6C8C"/>
    <w:rsid w:val="00AE1343"/>
    <w:rsid w:val="00B14119"/>
    <w:rsid w:val="00B60DB2"/>
    <w:rsid w:val="00B64D51"/>
    <w:rsid w:val="00B67423"/>
    <w:rsid w:val="00B832A6"/>
    <w:rsid w:val="00B9358E"/>
    <w:rsid w:val="00BA0DD1"/>
    <w:rsid w:val="00BB0AF7"/>
    <w:rsid w:val="00C320F6"/>
    <w:rsid w:val="00C35101"/>
    <w:rsid w:val="00C37535"/>
    <w:rsid w:val="00C37D68"/>
    <w:rsid w:val="00C94B1A"/>
    <w:rsid w:val="00C9705E"/>
    <w:rsid w:val="00CA1F7E"/>
    <w:rsid w:val="00CC2887"/>
    <w:rsid w:val="00CD4454"/>
    <w:rsid w:val="00D53F67"/>
    <w:rsid w:val="00D55D99"/>
    <w:rsid w:val="00D64A02"/>
    <w:rsid w:val="00D83330"/>
    <w:rsid w:val="00D9046B"/>
    <w:rsid w:val="00DA4CBB"/>
    <w:rsid w:val="00DB6DF6"/>
    <w:rsid w:val="00DC4D70"/>
    <w:rsid w:val="00DE6CB3"/>
    <w:rsid w:val="00E0376D"/>
    <w:rsid w:val="00E44D7A"/>
    <w:rsid w:val="00E52C14"/>
    <w:rsid w:val="00E56018"/>
    <w:rsid w:val="00E57A53"/>
    <w:rsid w:val="00E646F4"/>
    <w:rsid w:val="00E96EE3"/>
    <w:rsid w:val="00EA101C"/>
    <w:rsid w:val="00ED07FC"/>
    <w:rsid w:val="00ED197C"/>
    <w:rsid w:val="00ED2532"/>
    <w:rsid w:val="00ED5AD4"/>
    <w:rsid w:val="00EE1310"/>
    <w:rsid w:val="00EE307F"/>
    <w:rsid w:val="00F02B52"/>
    <w:rsid w:val="00F13005"/>
    <w:rsid w:val="00F17A59"/>
    <w:rsid w:val="00F2057E"/>
    <w:rsid w:val="00F60C58"/>
    <w:rsid w:val="00F6678E"/>
    <w:rsid w:val="00F96D6E"/>
    <w:rsid w:val="00FB30A5"/>
    <w:rsid w:val="00FE059A"/>
    <w:rsid w:val="00FF04B8"/>
    <w:rsid w:val="00FF5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BCF"/>
    <w:pPr>
      <w:ind w:left="720"/>
      <w:contextualSpacing/>
    </w:pPr>
  </w:style>
  <w:style w:type="character" w:styleId="CommentReference">
    <w:name w:val="annotation reference"/>
    <w:basedOn w:val="DefaultParagraphFont"/>
    <w:uiPriority w:val="99"/>
    <w:semiHidden/>
    <w:unhideWhenUsed/>
    <w:rsid w:val="00ED5AD4"/>
    <w:rPr>
      <w:sz w:val="16"/>
      <w:szCs w:val="16"/>
    </w:rPr>
  </w:style>
  <w:style w:type="paragraph" w:styleId="CommentText">
    <w:name w:val="annotation text"/>
    <w:basedOn w:val="Normal"/>
    <w:link w:val="CommentTextChar"/>
    <w:uiPriority w:val="99"/>
    <w:semiHidden/>
    <w:unhideWhenUsed/>
    <w:rsid w:val="00ED5AD4"/>
    <w:rPr>
      <w:sz w:val="20"/>
      <w:szCs w:val="20"/>
    </w:rPr>
  </w:style>
  <w:style w:type="character" w:customStyle="1" w:styleId="CommentTextChar">
    <w:name w:val="Comment Text Char"/>
    <w:basedOn w:val="DefaultParagraphFont"/>
    <w:link w:val="CommentText"/>
    <w:uiPriority w:val="99"/>
    <w:semiHidden/>
    <w:rsid w:val="00ED5AD4"/>
    <w:rPr>
      <w:sz w:val="20"/>
      <w:szCs w:val="20"/>
    </w:rPr>
  </w:style>
  <w:style w:type="paragraph" w:styleId="CommentSubject">
    <w:name w:val="annotation subject"/>
    <w:basedOn w:val="CommentText"/>
    <w:next w:val="CommentText"/>
    <w:link w:val="CommentSubjectChar"/>
    <w:uiPriority w:val="99"/>
    <w:semiHidden/>
    <w:unhideWhenUsed/>
    <w:rsid w:val="00ED5AD4"/>
    <w:rPr>
      <w:b/>
      <w:bCs/>
    </w:rPr>
  </w:style>
  <w:style w:type="character" w:customStyle="1" w:styleId="CommentSubjectChar">
    <w:name w:val="Comment Subject Char"/>
    <w:basedOn w:val="CommentTextChar"/>
    <w:link w:val="CommentSubject"/>
    <w:uiPriority w:val="99"/>
    <w:semiHidden/>
    <w:rsid w:val="00ED5AD4"/>
    <w:rPr>
      <w:b/>
      <w:bCs/>
    </w:rPr>
  </w:style>
  <w:style w:type="paragraph" w:styleId="Revision">
    <w:name w:val="Revision"/>
    <w:hidden/>
    <w:uiPriority w:val="99"/>
    <w:semiHidden/>
    <w:rsid w:val="00ED5AD4"/>
  </w:style>
  <w:style w:type="paragraph" w:styleId="BalloonText">
    <w:name w:val="Balloon Text"/>
    <w:basedOn w:val="Normal"/>
    <w:link w:val="BalloonTextChar"/>
    <w:uiPriority w:val="99"/>
    <w:semiHidden/>
    <w:unhideWhenUsed/>
    <w:rsid w:val="00ED5AD4"/>
    <w:rPr>
      <w:rFonts w:ascii="Tahoma" w:hAnsi="Tahoma" w:cs="Tahoma"/>
      <w:sz w:val="16"/>
      <w:szCs w:val="16"/>
    </w:rPr>
  </w:style>
  <w:style w:type="character" w:customStyle="1" w:styleId="BalloonTextChar">
    <w:name w:val="Balloon Text Char"/>
    <w:basedOn w:val="DefaultParagraphFont"/>
    <w:link w:val="BalloonText"/>
    <w:uiPriority w:val="99"/>
    <w:semiHidden/>
    <w:rsid w:val="00ED5AD4"/>
    <w:rPr>
      <w:rFonts w:ascii="Tahoma" w:hAnsi="Tahoma" w:cs="Tahoma"/>
      <w:sz w:val="16"/>
      <w:szCs w:val="16"/>
    </w:rPr>
  </w:style>
  <w:style w:type="paragraph" w:styleId="Header">
    <w:name w:val="header"/>
    <w:basedOn w:val="Normal"/>
    <w:link w:val="HeaderChar"/>
    <w:uiPriority w:val="99"/>
    <w:unhideWhenUsed/>
    <w:rsid w:val="00744D44"/>
    <w:pPr>
      <w:tabs>
        <w:tab w:val="center" w:pos="4680"/>
        <w:tab w:val="right" w:pos="9360"/>
      </w:tabs>
    </w:pPr>
  </w:style>
  <w:style w:type="character" w:customStyle="1" w:styleId="HeaderChar">
    <w:name w:val="Header Char"/>
    <w:basedOn w:val="DefaultParagraphFont"/>
    <w:link w:val="Header"/>
    <w:uiPriority w:val="99"/>
    <w:rsid w:val="00744D44"/>
  </w:style>
  <w:style w:type="paragraph" w:styleId="Footer">
    <w:name w:val="footer"/>
    <w:basedOn w:val="Normal"/>
    <w:link w:val="FooterChar"/>
    <w:uiPriority w:val="99"/>
    <w:unhideWhenUsed/>
    <w:rsid w:val="00744D44"/>
    <w:pPr>
      <w:tabs>
        <w:tab w:val="center" w:pos="4680"/>
        <w:tab w:val="right" w:pos="9360"/>
      </w:tabs>
    </w:pPr>
  </w:style>
  <w:style w:type="character" w:customStyle="1" w:styleId="FooterChar">
    <w:name w:val="Footer Char"/>
    <w:basedOn w:val="DefaultParagraphFont"/>
    <w:link w:val="Footer"/>
    <w:uiPriority w:val="99"/>
    <w:rsid w:val="00744D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68C6"/>
    <w:rsid w:val="00FE6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DB52B483F54FD38F98686B40052A88">
    <w:name w:val="BEDB52B483F54FD38F98686B40052A88"/>
    <w:rsid w:val="00FE68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2010-09-10T07:00:00+00:00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218CC8D-FA1E-416C-8D3A-F9CCCCD0FB5E}"/>
</file>

<file path=customXml/itemProps2.xml><?xml version="1.0" encoding="utf-8"?>
<ds:datastoreItem xmlns:ds="http://schemas.openxmlformats.org/officeDocument/2006/customXml" ds:itemID="{B95D8AF6-05C0-48B7-AA1D-F15D9F020A34}"/>
</file>

<file path=customXml/itemProps3.xml><?xml version="1.0" encoding="utf-8"?>
<ds:datastoreItem xmlns:ds="http://schemas.openxmlformats.org/officeDocument/2006/customXml" ds:itemID="{5E52785E-D494-402E-ADA4-DDD5D2A3DCE3}"/>
</file>

<file path=customXml/itemProps4.xml><?xml version="1.0" encoding="utf-8"?>
<ds:datastoreItem xmlns:ds="http://schemas.openxmlformats.org/officeDocument/2006/customXml" ds:itemID="{71D46AA7-703F-4E33-80D0-E314DD339BA1}"/>
</file>

<file path=customXml/itemProps5.xml><?xml version="1.0" encoding="utf-8"?>
<ds:datastoreItem xmlns:ds="http://schemas.openxmlformats.org/officeDocument/2006/customXml" ds:itemID="{23E2CE54-D696-4C26-AE09-9A7360D7ED90}"/>
</file>

<file path=docProps/app.xml><?xml version="1.0" encoding="utf-8"?>
<Properties xmlns="http://schemas.openxmlformats.org/officeDocument/2006/extended-properties" xmlns:vt="http://schemas.openxmlformats.org/officeDocument/2006/docPropsVTypes">
  <Template>Normal.dotm</Template>
  <TotalTime>91</TotalTime>
  <Pages>4</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Roger Kouchi</dc:creator>
  <cp:keywords/>
  <dc:description/>
  <cp:lastModifiedBy>Gross, Jennifer</cp:lastModifiedBy>
  <cp:revision>10</cp:revision>
  <cp:lastPrinted>2010-09-09T18:22:00Z</cp:lastPrinted>
  <dcterms:created xsi:type="dcterms:W3CDTF">2010-09-09T18:22:00Z</dcterms:created>
  <dcterms:modified xsi:type="dcterms:W3CDTF">2010-09-09T21:47:00Z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0x0101006E56B4D1795A2E4DB2F0B01679ED314A00E9959235126FB445859D15C5248D967A</vt:lpwstr>
  </property>
  <property fmtid="{D5CDD505-2E9C-101B-9397-08002B2CF9AE}" pid="3" name="_docset_NoMedatataSyncRequired">
    <vt:lpwstr>False</vt:lpwstr>
  </property>
</Properties>
</file>