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14DE" w14:textId="0E7A6222" w:rsidR="00A76F6A" w:rsidRPr="00A76F6A" w:rsidRDefault="00A76F6A" w:rsidP="00A76F6A">
      <w:pPr>
        <w:spacing w:line="480" w:lineRule="auto"/>
        <w:jc w:val="center"/>
        <w:rPr>
          <w:b/>
          <w:sz w:val="28"/>
          <w:szCs w:val="28"/>
        </w:rPr>
      </w:pPr>
      <w:r w:rsidRPr="00A76F6A">
        <w:rPr>
          <w:b/>
          <w:sz w:val="28"/>
          <w:szCs w:val="28"/>
        </w:rPr>
        <w:t>Average Monthly Bills, By System</w:t>
      </w:r>
    </w:p>
    <w:p w14:paraId="2F7DEF63" w14:textId="564D83E0" w:rsidR="00A5004B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Island Average Monthly Bills</w:t>
      </w:r>
    </w:p>
    <w:p w14:paraId="21CDFE3A" w14:textId="714EDE09" w:rsidR="00A76F6A" w:rsidRDefault="00CF03A2" w:rsidP="00A76F6A">
      <w:pPr>
        <w:spacing w:line="480" w:lineRule="auto"/>
        <w:jc w:val="center"/>
        <w:rPr>
          <w:b/>
        </w:rPr>
      </w:pPr>
      <w:ins w:id="0" w:author="de Villiers, Stefan (ATG)" w:date="2025-01-23T09:40:00Z" w16du:dateUtc="2025-01-23T17:40:00Z">
        <w:r w:rsidRPr="00CF03A2">
          <w:rPr>
            <w:b/>
            <w:noProof/>
          </w:rPr>
          <w:drawing>
            <wp:inline distT="0" distB="0" distL="0" distR="0" wp14:anchorId="6A48BE90" wp14:editId="6C86F2B7">
              <wp:extent cx="4636293" cy="2534444"/>
              <wp:effectExtent l="0" t="0" r="12065" b="18415"/>
              <wp:docPr id="1133165727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9927B094-73FF-4747-87C7-7776151A6A9E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7"/>
                </a:graphicData>
              </a:graphic>
            </wp:inline>
          </w:drawing>
        </w:r>
      </w:ins>
      <w:del w:id="1" w:author="de Villiers, Stefan (ATG)" w:date="2025-01-23T09:40:00Z" w16du:dateUtc="2025-01-23T17:40:00Z">
        <w:r w:rsidR="00A76F6A" w:rsidRPr="00A76F6A" w:rsidDel="00CF03A2">
          <w:rPr>
            <w:b/>
            <w:noProof/>
          </w:rPr>
          <w:drawing>
            <wp:inline distT="0" distB="0" distL="0" distR="0" wp14:anchorId="6BE1A902" wp14:editId="79A8E88A">
              <wp:extent cx="4350543" cy="2688431"/>
              <wp:effectExtent l="0" t="0" r="12065" b="17145"/>
              <wp:docPr id="311985900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9927B094-73FF-4747-87C7-7776151A6A9E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8"/>
                </a:graphicData>
              </a:graphic>
            </wp:inline>
          </w:drawing>
        </w:r>
      </w:del>
    </w:p>
    <w:p w14:paraId="421B059E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53535CE6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71009F30" w14:textId="3D87959E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Peninsula Average Monthly Bills</w:t>
      </w:r>
    </w:p>
    <w:p w14:paraId="73A6C2B0" w14:textId="7A0379F3" w:rsidR="00A76F6A" w:rsidRDefault="00CF03A2" w:rsidP="00A76F6A">
      <w:pPr>
        <w:spacing w:line="480" w:lineRule="auto"/>
        <w:jc w:val="center"/>
        <w:rPr>
          <w:b/>
        </w:rPr>
      </w:pPr>
      <w:ins w:id="2" w:author="de Villiers, Stefan (ATG)" w:date="2025-01-23T09:40:00Z" w16du:dateUtc="2025-01-23T17:40:00Z">
        <w:r w:rsidRPr="00CF03A2">
          <w:rPr>
            <w:b/>
            <w:noProof/>
          </w:rPr>
          <w:lastRenderedPageBreak/>
          <w:drawing>
            <wp:inline distT="0" distB="0" distL="0" distR="0" wp14:anchorId="6750BB2A" wp14:editId="1F2930DF">
              <wp:extent cx="4636293" cy="2540265"/>
              <wp:effectExtent l="0" t="0" r="12065" b="12700"/>
              <wp:docPr id="1151717491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E2038FC5-5235-4600-B8DC-3F4FA515A087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9"/>
                </a:graphicData>
              </a:graphic>
            </wp:inline>
          </w:drawing>
        </w:r>
      </w:ins>
      <w:del w:id="3" w:author="de Villiers, Stefan (ATG)" w:date="2025-01-23T09:41:00Z" w16du:dateUtc="2025-01-23T17:41:00Z">
        <w:r w:rsidR="00A76F6A" w:rsidRPr="00A76F6A" w:rsidDel="00CF03A2">
          <w:rPr>
            <w:b/>
            <w:noProof/>
          </w:rPr>
          <w:drawing>
            <wp:inline distT="0" distB="0" distL="0" distR="0" wp14:anchorId="413974F1" wp14:editId="726A48EC">
              <wp:extent cx="4350543" cy="2688431"/>
              <wp:effectExtent l="0" t="0" r="12065" b="17145"/>
              <wp:docPr id="731808230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E2038FC5-5235-4600-B8DC-3F4FA515A087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0"/>
                </a:graphicData>
              </a:graphic>
            </wp:inline>
          </w:drawing>
        </w:r>
      </w:del>
    </w:p>
    <w:p w14:paraId="1C446248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3BADEEDE" w14:textId="77777777" w:rsidR="00A76F6A" w:rsidRDefault="00A76F6A" w:rsidP="00A76F6A">
      <w:pPr>
        <w:spacing w:line="480" w:lineRule="auto"/>
        <w:jc w:val="center"/>
        <w:rPr>
          <w:ins w:id="4" w:author="de Villiers, Stefan (ATG)" w:date="2025-01-23T09:41:00Z" w16du:dateUtc="2025-01-23T17:41:00Z"/>
          <w:b/>
        </w:rPr>
      </w:pPr>
    </w:p>
    <w:p w14:paraId="2C0C8C3B" w14:textId="77777777" w:rsidR="00CF03A2" w:rsidRDefault="00CF03A2" w:rsidP="00A76F6A">
      <w:pPr>
        <w:spacing w:line="480" w:lineRule="auto"/>
        <w:jc w:val="center"/>
        <w:rPr>
          <w:b/>
        </w:rPr>
      </w:pPr>
    </w:p>
    <w:p w14:paraId="5A0CA7AE" w14:textId="6DCE5550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NWWS Average Monthly Bills</w:t>
      </w:r>
    </w:p>
    <w:p w14:paraId="7837FC43" w14:textId="4D803922" w:rsidR="00A76F6A" w:rsidRDefault="00CF03A2" w:rsidP="00A76F6A">
      <w:pPr>
        <w:spacing w:line="480" w:lineRule="auto"/>
        <w:jc w:val="center"/>
        <w:rPr>
          <w:b/>
        </w:rPr>
      </w:pPr>
      <w:ins w:id="5" w:author="de Villiers, Stefan (ATG)" w:date="2025-01-23T09:41:00Z" w16du:dateUtc="2025-01-23T17:41:00Z">
        <w:r w:rsidRPr="00CF03A2">
          <w:rPr>
            <w:b/>
            <w:noProof/>
          </w:rPr>
          <w:lastRenderedPageBreak/>
          <w:drawing>
            <wp:inline distT="0" distB="0" distL="0" distR="0" wp14:anchorId="57D6B492" wp14:editId="62DA3714">
              <wp:extent cx="4629150" cy="2530739"/>
              <wp:effectExtent l="0" t="0" r="0" b="3175"/>
              <wp:docPr id="732678113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BC528B89-416F-4E87-84C4-EE6E1D1775ED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1"/>
                </a:graphicData>
              </a:graphic>
            </wp:inline>
          </w:drawing>
        </w:r>
      </w:ins>
      <w:del w:id="6" w:author="de Villiers, Stefan (ATG)" w:date="2025-01-23T09:41:00Z" w16du:dateUtc="2025-01-23T17:41:00Z">
        <w:r w:rsidR="00A76F6A" w:rsidRPr="00A76F6A" w:rsidDel="00CF03A2">
          <w:rPr>
            <w:b/>
            <w:noProof/>
          </w:rPr>
          <w:drawing>
            <wp:inline distT="0" distB="0" distL="0" distR="0" wp14:anchorId="7CBEF994" wp14:editId="4B1CA89D">
              <wp:extent cx="4343400" cy="2688431"/>
              <wp:effectExtent l="0" t="0" r="0" b="17145"/>
              <wp:docPr id="1732412991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BC528B89-416F-4E87-84C4-EE6E1D1775ED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2"/>
                </a:graphicData>
              </a:graphic>
            </wp:inline>
          </w:drawing>
        </w:r>
      </w:del>
    </w:p>
    <w:p w14:paraId="2329369D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2F886CEE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489FCFE4" w14:textId="61CD5B0F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Aquarius Average Monthly Bills</w:t>
      </w:r>
    </w:p>
    <w:p w14:paraId="7A8CDB58" w14:textId="015D3182" w:rsidR="00A76F6A" w:rsidRDefault="00CF03A2" w:rsidP="00A76F6A">
      <w:pPr>
        <w:spacing w:line="480" w:lineRule="auto"/>
        <w:jc w:val="center"/>
        <w:rPr>
          <w:b/>
        </w:rPr>
      </w:pPr>
      <w:ins w:id="7" w:author="de Villiers, Stefan (ATG)" w:date="2025-01-23T09:41:00Z" w16du:dateUtc="2025-01-23T17:41:00Z">
        <w:r w:rsidRPr="00CF03A2">
          <w:rPr>
            <w:b/>
            <w:noProof/>
          </w:rPr>
          <w:lastRenderedPageBreak/>
          <w:drawing>
            <wp:inline distT="0" distB="0" distL="0" distR="0" wp14:anchorId="5EB7CA88" wp14:editId="4BE1BAB1">
              <wp:extent cx="4629150" cy="2540264"/>
              <wp:effectExtent l="0" t="0" r="0" b="12700"/>
              <wp:docPr id="1454776727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C7E3BBC7-E707-428F-A59D-CD67427F8359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3"/>
                </a:graphicData>
              </a:graphic>
            </wp:inline>
          </w:drawing>
        </w:r>
      </w:ins>
      <w:del w:id="8" w:author="de Villiers, Stefan (ATG)" w:date="2025-01-23T09:41:00Z" w16du:dateUtc="2025-01-23T17:41:00Z">
        <w:r w:rsidR="00A76F6A" w:rsidRPr="00A76F6A" w:rsidDel="00CF03A2">
          <w:rPr>
            <w:b/>
            <w:noProof/>
          </w:rPr>
          <w:drawing>
            <wp:inline distT="0" distB="0" distL="0" distR="0" wp14:anchorId="26892AD0" wp14:editId="6F40F39C">
              <wp:extent cx="4343400" cy="2688431"/>
              <wp:effectExtent l="0" t="0" r="0" b="17145"/>
              <wp:docPr id="1627804923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C7E3BBC7-E707-428F-A59D-CD67427F8359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4"/>
                </a:graphicData>
              </a:graphic>
            </wp:inline>
          </w:drawing>
        </w:r>
      </w:del>
    </w:p>
    <w:p w14:paraId="15AC6CC8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0D9E881A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1A633283" w14:textId="77777777" w:rsidR="00A76F6A" w:rsidRDefault="00A76F6A" w:rsidP="00A76F6A">
      <w:pPr>
        <w:spacing w:line="480" w:lineRule="auto"/>
        <w:jc w:val="center"/>
        <w:rPr>
          <w:ins w:id="9" w:author="de Villiers, Stefan (ATG)" w:date="2025-01-23T09:42:00Z" w16du:dateUtc="2025-01-23T17:42:00Z"/>
          <w:b/>
        </w:rPr>
      </w:pPr>
    </w:p>
    <w:p w14:paraId="447BDC88" w14:textId="77777777" w:rsidR="00CF03A2" w:rsidRDefault="00CF03A2" w:rsidP="00A76F6A">
      <w:pPr>
        <w:spacing w:line="480" w:lineRule="auto"/>
        <w:jc w:val="center"/>
        <w:rPr>
          <w:b/>
        </w:rPr>
      </w:pPr>
    </w:p>
    <w:p w14:paraId="077A1B59" w14:textId="338D641A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Pedersen Average Monthly Bills</w:t>
      </w:r>
    </w:p>
    <w:p w14:paraId="5910A199" w14:textId="5C61944F" w:rsidR="00A5004B" w:rsidRDefault="00CF03A2" w:rsidP="00A76F6A">
      <w:pPr>
        <w:spacing w:line="480" w:lineRule="auto"/>
        <w:jc w:val="center"/>
        <w:rPr>
          <w:b/>
        </w:rPr>
      </w:pPr>
      <w:ins w:id="10" w:author="de Villiers, Stefan (ATG)" w:date="2025-01-23T09:41:00Z" w16du:dateUtc="2025-01-23T17:41:00Z">
        <w:r w:rsidRPr="00CF03A2">
          <w:rPr>
            <w:b/>
            <w:noProof/>
          </w:rPr>
          <w:lastRenderedPageBreak/>
          <w:drawing>
            <wp:inline distT="0" distB="0" distL="0" distR="0" wp14:anchorId="7B661225" wp14:editId="15D30337">
              <wp:extent cx="4629150" cy="2540264"/>
              <wp:effectExtent l="0" t="0" r="0" b="12700"/>
              <wp:docPr id="133207345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587C4D63-B1EC-40A0-887A-D0A5BA0691F8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5"/>
                </a:graphicData>
              </a:graphic>
            </wp:inline>
          </w:drawing>
        </w:r>
      </w:ins>
      <w:del w:id="11" w:author="de Villiers, Stefan (ATG)" w:date="2025-01-23T09:41:00Z" w16du:dateUtc="2025-01-23T17:41:00Z">
        <w:r w:rsidR="00A76F6A" w:rsidRPr="00A76F6A" w:rsidDel="00CF03A2">
          <w:rPr>
            <w:b/>
            <w:noProof/>
          </w:rPr>
          <w:drawing>
            <wp:inline distT="0" distB="0" distL="0" distR="0" wp14:anchorId="765BC96E" wp14:editId="26837FB4">
              <wp:extent cx="4343400" cy="2688431"/>
              <wp:effectExtent l="0" t="0" r="0" b="17145"/>
              <wp:docPr id="1158914401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587C4D63-B1EC-40A0-887A-D0A5BA0691F8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6"/>
                </a:graphicData>
              </a:graphic>
            </wp:inline>
          </w:drawing>
        </w:r>
      </w:del>
    </w:p>
    <w:p w14:paraId="7B7CEBB5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6D68D769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6E7E8597" w14:textId="4A286005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Discovery Bay Average Monthly Bills</w:t>
      </w:r>
    </w:p>
    <w:p w14:paraId="1E8ABABF" w14:textId="5CB332CB" w:rsidR="00A76F6A" w:rsidRDefault="00CF03A2" w:rsidP="00A76F6A">
      <w:pPr>
        <w:spacing w:line="480" w:lineRule="auto"/>
        <w:jc w:val="center"/>
        <w:rPr>
          <w:b/>
        </w:rPr>
      </w:pPr>
      <w:ins w:id="12" w:author="de Villiers, Stefan (ATG)" w:date="2025-01-23T09:41:00Z" w16du:dateUtc="2025-01-23T17:41:00Z">
        <w:r w:rsidRPr="00CF03A2">
          <w:rPr>
            <w:b/>
            <w:noProof/>
          </w:rPr>
          <w:lastRenderedPageBreak/>
          <w:drawing>
            <wp:inline distT="0" distB="0" distL="0" distR="0" wp14:anchorId="63B18493" wp14:editId="2C37FA08">
              <wp:extent cx="4629150" cy="2534444"/>
              <wp:effectExtent l="0" t="0" r="0" b="18415"/>
              <wp:docPr id="681954459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CFF871FC-EB31-4DBF-B5B7-ED5FB26FBFC8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7"/>
                </a:graphicData>
              </a:graphic>
            </wp:inline>
          </w:drawing>
        </w:r>
      </w:ins>
      <w:del w:id="13" w:author="de Villiers, Stefan (ATG)" w:date="2025-01-23T09:41:00Z" w16du:dateUtc="2025-01-23T17:41:00Z">
        <w:r w:rsidR="00A76F6A" w:rsidRPr="00A76F6A" w:rsidDel="00CF03A2">
          <w:rPr>
            <w:b/>
            <w:noProof/>
          </w:rPr>
          <w:drawing>
            <wp:inline distT="0" distB="0" distL="0" distR="0" wp14:anchorId="66C40219" wp14:editId="61B08AEF">
              <wp:extent cx="4343400" cy="2688431"/>
              <wp:effectExtent l="0" t="0" r="0" b="17145"/>
              <wp:docPr id="1863340137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CFF871FC-EB31-4DBF-B5B7-ED5FB26FBFC8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8"/>
                </a:graphicData>
              </a:graphic>
            </wp:inline>
          </w:drawing>
        </w:r>
      </w:del>
    </w:p>
    <w:p w14:paraId="357657F5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0CDA1A6C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40DC1934" w14:textId="77777777" w:rsidR="00A76F6A" w:rsidRDefault="00A76F6A" w:rsidP="00A76F6A">
      <w:pPr>
        <w:spacing w:line="480" w:lineRule="auto"/>
        <w:jc w:val="center"/>
        <w:rPr>
          <w:ins w:id="14" w:author="de Villiers, Stefan (ATG)" w:date="2025-01-23T09:42:00Z" w16du:dateUtc="2025-01-23T17:42:00Z"/>
          <w:b/>
        </w:rPr>
      </w:pPr>
    </w:p>
    <w:p w14:paraId="06EFFA40" w14:textId="77777777" w:rsidR="00CF03A2" w:rsidRDefault="00CF03A2" w:rsidP="00A76F6A">
      <w:pPr>
        <w:spacing w:line="480" w:lineRule="auto"/>
        <w:jc w:val="center"/>
        <w:rPr>
          <w:b/>
        </w:rPr>
      </w:pPr>
    </w:p>
    <w:p w14:paraId="13595737" w14:textId="30DB2326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Pelican Point Average Monthly Bills</w:t>
      </w:r>
    </w:p>
    <w:p w14:paraId="7319093B" w14:textId="7FB92BBC" w:rsidR="00A76F6A" w:rsidRPr="00A76F6A" w:rsidRDefault="00CF03A2" w:rsidP="00A76F6A">
      <w:pPr>
        <w:spacing w:line="480" w:lineRule="auto"/>
        <w:jc w:val="center"/>
        <w:rPr>
          <w:b/>
        </w:rPr>
      </w:pPr>
      <w:ins w:id="15" w:author="de Villiers, Stefan (ATG)" w:date="2025-01-23T09:41:00Z" w16du:dateUtc="2025-01-23T17:41:00Z">
        <w:r w:rsidRPr="00CF03A2">
          <w:rPr>
            <w:b/>
            <w:noProof/>
          </w:rPr>
          <w:lastRenderedPageBreak/>
          <w:drawing>
            <wp:inline distT="0" distB="0" distL="0" distR="0" wp14:anchorId="487486A4" wp14:editId="395E2CE0">
              <wp:extent cx="4629150" cy="2540265"/>
              <wp:effectExtent l="0" t="0" r="0" b="12700"/>
              <wp:docPr id="1345204749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DE61F63D-6D27-4250-BD5A-2DC3152E6AD4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9"/>
                </a:graphicData>
              </a:graphic>
            </wp:inline>
          </w:drawing>
        </w:r>
      </w:ins>
      <w:del w:id="16" w:author="de Villiers, Stefan (ATG)" w:date="2025-01-23T09:41:00Z" w16du:dateUtc="2025-01-23T17:41:00Z">
        <w:r w:rsidR="00A76F6A" w:rsidRPr="00A76F6A" w:rsidDel="00CF03A2">
          <w:rPr>
            <w:b/>
            <w:noProof/>
          </w:rPr>
          <w:drawing>
            <wp:inline distT="0" distB="0" distL="0" distR="0" wp14:anchorId="3585470C" wp14:editId="7DCFBAB6">
              <wp:extent cx="4343400" cy="2688431"/>
              <wp:effectExtent l="0" t="0" r="0" b="17145"/>
              <wp:docPr id="436898773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DE61F63D-6D27-4250-BD5A-2DC3152E6AD4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20"/>
                </a:graphicData>
              </a:graphic>
            </wp:inline>
          </w:drawing>
        </w:r>
      </w:del>
    </w:p>
    <w:sectPr w:rsidR="00A76F6A" w:rsidRPr="00A76F6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05CEE" w14:textId="77777777" w:rsidR="003B0BD3" w:rsidRDefault="003B0BD3" w:rsidP="009F2001">
      <w:r>
        <w:separator/>
      </w:r>
    </w:p>
  </w:endnote>
  <w:endnote w:type="continuationSeparator" w:id="0">
    <w:p w14:paraId="180FFA94" w14:textId="77777777" w:rsidR="003B0BD3" w:rsidRDefault="003B0BD3" w:rsidP="009F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9050" w14:textId="77777777" w:rsidR="00B32D3E" w:rsidRDefault="00B32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37182" w14:textId="77777777" w:rsidR="00B32D3E" w:rsidRDefault="00B32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E54F" w14:textId="77777777" w:rsidR="00B32D3E" w:rsidRDefault="00B32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F210" w14:textId="77777777" w:rsidR="003B0BD3" w:rsidRDefault="003B0BD3" w:rsidP="009F2001">
      <w:r>
        <w:separator/>
      </w:r>
    </w:p>
  </w:footnote>
  <w:footnote w:type="continuationSeparator" w:id="0">
    <w:p w14:paraId="0F99D62C" w14:textId="77777777" w:rsidR="003B0BD3" w:rsidRDefault="003B0BD3" w:rsidP="009F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6FDE" w14:textId="77777777" w:rsidR="00B32D3E" w:rsidRDefault="00B32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77F1" w14:textId="77777777" w:rsidR="00B32D3E" w:rsidRDefault="00B32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5310" w14:textId="77777777" w:rsidR="00B32D3E" w:rsidRDefault="00B32D3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 Villiers, Stefan (ATG)">
    <w15:presenceInfo w15:providerId="AD" w15:userId="S::Stefan.deVilliers@atg.wa.gov::77ef75cd-ba01-440b-b29d-a47ae67c0a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81"/>
    <w:rsid w:val="00002B85"/>
    <w:rsid w:val="00010A1A"/>
    <w:rsid w:val="00015399"/>
    <w:rsid w:val="00035E9B"/>
    <w:rsid w:val="000422E8"/>
    <w:rsid w:val="000A47DB"/>
    <w:rsid w:val="000B477D"/>
    <w:rsid w:val="000C7CF1"/>
    <w:rsid w:val="000D57ED"/>
    <w:rsid w:val="000F09B9"/>
    <w:rsid w:val="001036FE"/>
    <w:rsid w:val="00170915"/>
    <w:rsid w:val="00194E51"/>
    <w:rsid w:val="001A3CF8"/>
    <w:rsid w:val="001D7B6F"/>
    <w:rsid w:val="001F1AFE"/>
    <w:rsid w:val="002335CB"/>
    <w:rsid w:val="002518E3"/>
    <w:rsid w:val="00290EAE"/>
    <w:rsid w:val="002C13B9"/>
    <w:rsid w:val="002E0B51"/>
    <w:rsid w:val="002F0EB7"/>
    <w:rsid w:val="00316931"/>
    <w:rsid w:val="00337AF8"/>
    <w:rsid w:val="00341F17"/>
    <w:rsid w:val="00370D50"/>
    <w:rsid w:val="00395C81"/>
    <w:rsid w:val="003B0BD3"/>
    <w:rsid w:val="003B2D04"/>
    <w:rsid w:val="003D4624"/>
    <w:rsid w:val="003E6037"/>
    <w:rsid w:val="003F02C3"/>
    <w:rsid w:val="004325E0"/>
    <w:rsid w:val="004413D4"/>
    <w:rsid w:val="00471AA3"/>
    <w:rsid w:val="005071DD"/>
    <w:rsid w:val="0053161F"/>
    <w:rsid w:val="00552DAF"/>
    <w:rsid w:val="00562A39"/>
    <w:rsid w:val="005A1238"/>
    <w:rsid w:val="005C7609"/>
    <w:rsid w:val="005D1599"/>
    <w:rsid w:val="006C4A28"/>
    <w:rsid w:val="006E322F"/>
    <w:rsid w:val="00713FC3"/>
    <w:rsid w:val="00743AB4"/>
    <w:rsid w:val="007F7450"/>
    <w:rsid w:val="008325C6"/>
    <w:rsid w:val="0084087C"/>
    <w:rsid w:val="00882554"/>
    <w:rsid w:val="00887D56"/>
    <w:rsid w:val="008A746A"/>
    <w:rsid w:val="008B55D6"/>
    <w:rsid w:val="008E5926"/>
    <w:rsid w:val="008F25D9"/>
    <w:rsid w:val="009622D0"/>
    <w:rsid w:val="009A6319"/>
    <w:rsid w:val="009E5858"/>
    <w:rsid w:val="009F2001"/>
    <w:rsid w:val="00A24FD4"/>
    <w:rsid w:val="00A5004B"/>
    <w:rsid w:val="00A72264"/>
    <w:rsid w:val="00A76F6A"/>
    <w:rsid w:val="00AA1AF6"/>
    <w:rsid w:val="00AB5C0D"/>
    <w:rsid w:val="00AB651D"/>
    <w:rsid w:val="00AB6AFC"/>
    <w:rsid w:val="00AB7978"/>
    <w:rsid w:val="00AC615C"/>
    <w:rsid w:val="00AD371D"/>
    <w:rsid w:val="00B05968"/>
    <w:rsid w:val="00B32D3E"/>
    <w:rsid w:val="00B508C8"/>
    <w:rsid w:val="00B93B8C"/>
    <w:rsid w:val="00BA7CD6"/>
    <w:rsid w:val="00BB03F7"/>
    <w:rsid w:val="00BC34AE"/>
    <w:rsid w:val="00BC707E"/>
    <w:rsid w:val="00BD2B60"/>
    <w:rsid w:val="00BD30E8"/>
    <w:rsid w:val="00BE03EE"/>
    <w:rsid w:val="00C07EE8"/>
    <w:rsid w:val="00C4092A"/>
    <w:rsid w:val="00C76A51"/>
    <w:rsid w:val="00CA21FE"/>
    <w:rsid w:val="00CF03A2"/>
    <w:rsid w:val="00D066EF"/>
    <w:rsid w:val="00D14A77"/>
    <w:rsid w:val="00D45C45"/>
    <w:rsid w:val="00D95CF7"/>
    <w:rsid w:val="00D95F6A"/>
    <w:rsid w:val="00DB230D"/>
    <w:rsid w:val="00DE3F50"/>
    <w:rsid w:val="00E20C5F"/>
    <w:rsid w:val="00E2462D"/>
    <w:rsid w:val="00E30014"/>
    <w:rsid w:val="00E46F07"/>
    <w:rsid w:val="00EB7ED1"/>
    <w:rsid w:val="00EC6218"/>
    <w:rsid w:val="00ED3557"/>
    <w:rsid w:val="00EE2EA3"/>
    <w:rsid w:val="00F2354F"/>
    <w:rsid w:val="00F636B1"/>
    <w:rsid w:val="00F82B02"/>
    <w:rsid w:val="00FA7C59"/>
    <w:rsid w:val="00FB56FB"/>
    <w:rsid w:val="00FD0460"/>
    <w:rsid w:val="00FD3AAC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563B8DE"/>
  <w15:chartTrackingRefBased/>
  <w15:docId w15:val="{060EF79F-F80D-4BAC-803A-4D616343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81"/>
    <w:rPr>
      <w:sz w:val="24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  <w:szCs w:val="20"/>
    </w:rPr>
  </w:style>
  <w:style w:type="paragraph" w:styleId="Footer">
    <w:name w:val="footer"/>
    <w:basedOn w:val="Normal"/>
    <w:rsid w:val="00AD371D"/>
    <w:pPr>
      <w:tabs>
        <w:tab w:val="center" w:pos="4320"/>
        <w:tab w:val="right" w:pos="8640"/>
      </w:tabs>
      <w:spacing w:line="240" w:lineRule="exact"/>
    </w:pPr>
    <w:rPr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  <w:rPr>
      <w:sz w:val="20"/>
      <w:szCs w:val="20"/>
    </w:rPr>
  </w:style>
  <w:style w:type="paragraph" w:styleId="Header">
    <w:name w:val="header"/>
    <w:basedOn w:val="Normal"/>
    <w:rsid w:val="00AD371D"/>
    <w:pPr>
      <w:tabs>
        <w:tab w:val="center" w:pos="4320"/>
        <w:tab w:val="right" w:pos="8640"/>
      </w:tabs>
      <w:spacing w:line="240" w:lineRule="exact"/>
    </w:pPr>
    <w:rPr>
      <w:szCs w:val="20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  <w:rPr>
      <w:szCs w:val="20"/>
    </w:r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  <w:rPr>
      <w:szCs w:val="20"/>
    </w:r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  <w:rPr>
      <w:szCs w:val="20"/>
    </w:r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  <w:rPr>
      <w:szCs w:val="20"/>
    </w:r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  <w:rPr>
      <w:szCs w:val="20"/>
    </w:r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  <w:rPr>
      <w:szCs w:val="20"/>
    </w:r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  <w:rPr>
      <w:szCs w:val="20"/>
    </w:r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03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3.xml"/><Relationship Id="rId33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2.xml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Relationship Id="rId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3-25%20Amended%20Settlement%20Response\Draft\Stefan%20de%20Villiers\Exhibits\240151_PC%20Exh%20SDV-13_Rate%20Impacts_01-22-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3-25%20Amended%20Settlement%20Response\Draft\Stefan%20de%20Villiers\Exhibits\240151_PC%20Exh%20SDV-13_Rate%20Impacts_01-22-2025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3-25%20Amended%20Settlement%20Response\Draft\Stefan%20de%20Villiers\Exhibits\240151_PC%20Exh%20SDV-13_Rate%20Impacts_01-22-2025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3-25%20Amended%20Settlement%20Response\Draft\Stefan%20de%20Villiers\Exhibits\240151_PC%20Exh%20SDV-13_Rate%20Impacts_01-22-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3-25%20Amended%20Settlement%20Response\Draft\Stefan%20de%20Villiers\Exhibits\240151_PC%20Exh%20SDV-13_Rate%20Impacts_01-22-202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3-25%20Amended%20Settlement%20Response\Draft\Stefan%20de%20Villiers\Exhibits\240151_PC%20Exh%20SDV-13_Rate%20Impacts_01-22-202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3-25%20Amended%20Settlement%20Response\Draft\Stefan%20de%20Villiers\Exhibits\240151_PC%20Exh%20SDV-13_Rate%20Impacts_01-22-2025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'SDV-13'!$A$14</c:f>
              <c:strCache>
                <c:ptCount val="1"/>
                <c:pt idx="0">
                  <c:v>Island-Settlement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'SDV-13'!$B$14:$F$14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66.374238664215582</c:v>
                </c:pt>
                <c:pt idx="2">
                  <c:v>87.974238664215633</c:v>
                </c:pt>
                <c:pt idx="3">
                  <c:v>87.974238664215633</c:v>
                </c:pt>
                <c:pt idx="4">
                  <c:v>80.774238664215758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09-4101-B013-A5B4E59A785F}"/>
            </c:ext>
          </c:extLst>
        </c:ser>
        <c:ser>
          <c:idx val="1"/>
          <c:order val="1"/>
          <c:tx>
            <c:strRef>
              <c:f>'SDV-13'!$A$15</c:f>
              <c:strCache>
                <c:ptCount val="1"/>
                <c:pt idx="0">
                  <c:v>Island-Company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'SDV-13'!$B$15:$F$15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39.546930946291567</c:v>
                </c:pt>
                <c:pt idx="1">
                  <c:v>100.23821001838233</c:v>
                </c:pt>
                <c:pt idx="2" formatCode="_(&quot;$&quot;* #,##0.00_);_(&quot;$&quot;* \(#,##0.00\);_(&quot;$&quot;* &quot;-&quot;??_);_(@_)">
                  <c:v>100.23821001838233</c:v>
                </c:pt>
                <c:pt idx="3" formatCode="_(&quot;$&quot;* #,##0.00_);_(&quot;$&quot;* \(#,##0.00\);_(&quot;$&quot;* &quot;-&quot;??_);_(@_)">
                  <c:v>100.23821001838233</c:v>
                </c:pt>
                <c:pt idx="4" formatCode="_(&quot;$&quot;* #,##0.00_);_(&quot;$&quot;* \(#,##0.00\);_(&quot;$&quot;* &quot;-&quot;??_);_(@_)">
                  <c:v>100.23821001838233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09-4101-B013-A5B4E59A785F}"/>
            </c:ext>
          </c:extLst>
        </c:ser>
        <c:ser>
          <c:idx val="2"/>
          <c:order val="2"/>
          <c:tx>
            <c:strRef>
              <c:f>'SDV-13'!$A$16</c:f>
              <c:strCache>
                <c:ptCount val="1"/>
                <c:pt idx="0">
                  <c:v>Island-PC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'SDV-13'!$B$16:$F$16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49.977790054880657</c:v>
                </c:pt>
                <c:pt idx="2">
                  <c:v>60.408649163469754</c:v>
                </c:pt>
                <c:pt idx="3">
                  <c:v>70.83950827205885</c:v>
                </c:pt>
                <c:pt idx="4">
                  <c:v>70.83950827205885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6809-4101-B013-A5B4E59A7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4"/>
                <c:order val="3"/>
                <c:tx>
                  <c:strRef>
                    <c:extLst>
                      <c:ext uri="{02D57815-91ED-43cb-92C2-25804820EDAC}">
                        <c15:formulaRef>
                          <c15:sqref>'SDV-13'!$A$38</c15:sqref>
                        </c15:formulaRef>
                      </c:ext>
                    </c:extLst>
                    <c:strCache>
                      <c:ptCount val="1"/>
                      <c:pt idx="0">
                        <c:v>Pedersen-Settlement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'SDV-13'!$B$38:$F$38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58.960082260371962</c:v>
                      </c:pt>
                      <c:pt idx="2">
                        <c:v>80.560082260371942</c:v>
                      </c:pt>
                      <c:pt idx="3">
                        <c:v>80.560082260371942</c:v>
                      </c:pt>
                      <c:pt idx="4">
                        <c:v>73.360082260371982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6809-4101-B013-A5B4E59A785F}"/>
                  </c:ext>
                </c:extLst>
              </c15:ser>
            </c15:filteredLineSeries>
            <c15:filteredLine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'SDV-13'!$A$39</c15:sqref>
                        </c15:formulaRef>
                      </c:ext>
                    </c:extLst>
                    <c:strCache>
                      <c:ptCount val="1"/>
                      <c:pt idx="0">
                        <c:v>Pedersen-Company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'SDV-13'!$B$39:$F$39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38.672042203147356</c:v>
                      </c:pt>
                      <c:pt idx="1">
                        <c:v>64.554567238912682</c:v>
                      </c:pt>
                      <c:pt idx="2" formatCode="_(&quot;$&quot;* #,##0.00_);_(&quot;$&quot;* \(#,##0.00\);_(&quot;$&quot;* &quot;-&quot;??_);_(@_)">
                        <c:v>64.554567238912682</c:v>
                      </c:pt>
                      <c:pt idx="3" formatCode="_(&quot;$&quot;* #,##0.00_);_(&quot;$&quot;* \(#,##0.00\);_(&quot;$&quot;* &quot;-&quot;??_);_(@_)">
                        <c:v>64.554567238912682</c:v>
                      </c:pt>
                      <c:pt idx="4" formatCode="_(&quot;$&quot;* #,##0.00_);_(&quot;$&quot;* \(#,##0.00\);_(&quot;$&quot;* &quot;-&quot;??_);_(@_)">
                        <c:v>64.554567238912682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809-4101-B013-A5B4E59A785F}"/>
                  </c:ext>
                </c:extLst>
              </c15:ser>
            </c15:filteredLineSeries>
            <c15:filteredLineSeries>
              <c15:ser>
                <c:idx val="7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'SDV-13'!$A$40</c15:sqref>
                        </c15:formulaRef>
                      </c:ext>
                    </c:extLst>
                    <c:strCache>
                      <c:ptCount val="1"/>
                      <c:pt idx="0">
                        <c:v>Pedersen-PC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'SDV-13'!$B$40:$F$40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47.656968288030541</c:v>
                      </c:pt>
                      <c:pt idx="2">
                        <c:v>56.641894372913725</c:v>
                      </c:pt>
                      <c:pt idx="3">
                        <c:v>65.62682045779691</c:v>
                      </c:pt>
                      <c:pt idx="4">
                        <c:v>65.62682045779691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809-4101-B013-A5B4E59A785F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'SDV-13'!$A$38</c:f>
              <c:strCache>
                <c:ptCount val="1"/>
                <c:pt idx="0">
                  <c:v>Pedersen-Settlement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'SDV-13'!$B$38:$F$38</c:f>
              <c:numCache>
                <c:formatCode>_("$"* #,##0.00_);_("$"* \(#,##0.00\);_("$"* "-"??_);_(@_)</c:formatCode>
                <c:ptCount val="5"/>
                <c:pt idx="0">
                  <c:v>38.672042203147356</c:v>
                </c:pt>
                <c:pt idx="1">
                  <c:v>60.419352646638053</c:v>
                </c:pt>
                <c:pt idx="2">
                  <c:v>84.289352646638022</c:v>
                </c:pt>
                <c:pt idx="3">
                  <c:v>84.289352646638022</c:v>
                </c:pt>
                <c:pt idx="4">
                  <c:v>76.329352646638085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C5-4EFB-8161-F08B880D6B4C}"/>
            </c:ext>
          </c:extLst>
        </c:ser>
        <c:ser>
          <c:idx val="5"/>
          <c:order val="4"/>
          <c:tx>
            <c:strRef>
              <c:f>'SDV-13'!$A$39</c:f>
              <c:strCache>
                <c:ptCount val="1"/>
                <c:pt idx="0">
                  <c:v>Pedersen-Company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'SDV-13'!$B$39:$F$39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38.672042203147356</c:v>
                </c:pt>
                <c:pt idx="1">
                  <c:v>64.554567238912682</c:v>
                </c:pt>
                <c:pt idx="2" formatCode="_(&quot;$&quot;* #,##0.00_);_(&quot;$&quot;* \(#,##0.00\);_(&quot;$&quot;* &quot;-&quot;??_);_(@_)">
                  <c:v>64.554567238912682</c:v>
                </c:pt>
                <c:pt idx="3" formatCode="_(&quot;$&quot;* #,##0.00_);_(&quot;$&quot;* \(#,##0.00\);_(&quot;$&quot;* &quot;-&quot;??_);_(@_)">
                  <c:v>64.554567238912682</c:v>
                </c:pt>
                <c:pt idx="4" formatCode="_(&quot;$&quot;* #,##0.00_);_(&quot;$&quot;* \(#,##0.00\);_(&quot;$&quot;* &quot;-&quot;??_);_(@_)">
                  <c:v>64.554567238912682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C5-4EFB-8161-F08B880D6B4C}"/>
            </c:ext>
          </c:extLst>
        </c:ser>
        <c:ser>
          <c:idx val="7"/>
          <c:order val="5"/>
          <c:tx>
            <c:strRef>
              <c:f>'SDV-13'!$A$40</c:f>
              <c:strCache>
                <c:ptCount val="1"/>
                <c:pt idx="0">
                  <c:v>Pedersen-PC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'SDV-13'!$B$40:$F$40</c:f>
              <c:numCache>
                <c:formatCode>_("$"* #,##0.00_);_("$"* \(#,##0.00\);_("$"* "-"??_);_(@_)</c:formatCode>
                <c:ptCount val="5"/>
                <c:pt idx="0">
                  <c:v>38.672042203147356</c:v>
                </c:pt>
                <c:pt idx="1">
                  <c:v>47.656968288030541</c:v>
                </c:pt>
                <c:pt idx="2">
                  <c:v>56.641894372913725</c:v>
                </c:pt>
                <c:pt idx="3">
                  <c:v>65.62682045779691</c:v>
                </c:pt>
                <c:pt idx="4">
                  <c:v>65.62682045779691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C5-4EFB-8161-F08B880D6B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83.205882352941273</c:v>
                      </c:pt>
                      <c:pt idx="2">
                        <c:v>107.07588235294126</c:v>
                      </c:pt>
                      <c:pt idx="3">
                        <c:v>107.07588235294126</c:v>
                      </c:pt>
                      <c:pt idx="4">
                        <c:v>99.115882352941242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8FC5-4EFB-8161-F08B880D6B4C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FC5-4EFB-8161-F08B880D6B4C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FC5-4EFB-8161-F08B880D6B4C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'SDV-13'!$A$44</c:f>
              <c:strCache>
                <c:ptCount val="1"/>
                <c:pt idx="0">
                  <c:v>Discovery Bay-Settlement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'SDV-13'!$B$44:$F$44</c:f>
              <c:numCache>
                <c:formatCode>_("$"* #,##0.00_);_("$"* \(#,##0.00\);_("$"* "-"??_);_(@_)</c:formatCode>
                <c:ptCount val="5"/>
                <c:pt idx="0">
                  <c:v>48.582053571428567</c:v>
                </c:pt>
                <c:pt idx="1">
                  <c:v>61.509910714285688</c:v>
                </c:pt>
                <c:pt idx="2">
                  <c:v>83.109910714285718</c:v>
                </c:pt>
                <c:pt idx="3">
                  <c:v>83.109910714285718</c:v>
                </c:pt>
                <c:pt idx="4">
                  <c:v>75.909910714285715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20-44AF-B96E-588C6087AEA7}"/>
            </c:ext>
          </c:extLst>
        </c:ser>
        <c:ser>
          <c:idx val="5"/>
          <c:order val="4"/>
          <c:tx>
            <c:strRef>
              <c:f>'SDV-13'!$A$45</c:f>
              <c:strCache>
                <c:ptCount val="1"/>
                <c:pt idx="0">
                  <c:v>Discovery Bay-Company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'SDV-13'!$B$45:$F$45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48.582053571428567</c:v>
                </c:pt>
                <c:pt idx="1">
                  <c:v>66.080163690476198</c:v>
                </c:pt>
                <c:pt idx="2" formatCode="_(&quot;$&quot;* #,##0.00_);_(&quot;$&quot;* \(#,##0.00\);_(&quot;$&quot;* &quot;-&quot;??_);_(@_)">
                  <c:v>66.080163690476198</c:v>
                </c:pt>
                <c:pt idx="3" formatCode="_(&quot;$&quot;* #,##0.00_);_(&quot;$&quot;* \(#,##0.00\);_(&quot;$&quot;* &quot;-&quot;??_);_(@_)">
                  <c:v>66.080163690476198</c:v>
                </c:pt>
                <c:pt idx="4" formatCode="_(&quot;$&quot;* #,##0.00_);_(&quot;$&quot;* \(#,##0.00\);_(&quot;$&quot;* &quot;-&quot;??_);_(@_)">
                  <c:v>66.080163690476198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20-44AF-B96E-588C6087AEA7}"/>
            </c:ext>
          </c:extLst>
        </c:ser>
        <c:ser>
          <c:idx val="7"/>
          <c:order val="5"/>
          <c:tx>
            <c:strRef>
              <c:f>'SDV-13'!$A$46</c:f>
              <c:strCache>
                <c:ptCount val="1"/>
                <c:pt idx="0">
                  <c:v>Discovery Bay-PC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'SDV-13'!$B$46:$F$46</c:f>
              <c:numCache>
                <c:formatCode>_("$"* #,##0.00_);_("$"* \(#,##0.00\);_("$"* "-"??_);_(@_)</c:formatCode>
                <c:ptCount val="5"/>
                <c:pt idx="0">
                  <c:v>48.582053571428567</c:v>
                </c:pt>
                <c:pt idx="1">
                  <c:v>54.86128968253967</c:v>
                </c:pt>
                <c:pt idx="2">
                  <c:v>61.140525793650781</c:v>
                </c:pt>
                <c:pt idx="3">
                  <c:v>67.419761904761884</c:v>
                </c:pt>
                <c:pt idx="4">
                  <c:v>67.419761904761884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D20-44AF-B96E-588C6087AE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81.119644075021313</c:v>
                      </c:pt>
                      <c:pt idx="2">
                        <c:v>102.71964407502138</c:v>
                      </c:pt>
                      <c:pt idx="3">
                        <c:v>102.71964407502138</c:v>
                      </c:pt>
                      <c:pt idx="4">
                        <c:v>95.519644075021333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9D20-44AF-B96E-588C6087AEA7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9D20-44AF-B96E-588C6087AEA7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9D20-44AF-B96E-588C6087AEA7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'SDV-13'!$A$44</c:f>
              <c:strCache>
                <c:ptCount val="1"/>
                <c:pt idx="0">
                  <c:v>Discovery Bay-Settlement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'SDV-13'!$B$44:$F$44</c:f>
              <c:numCache>
                <c:formatCode>_("$"* #,##0.00_);_("$"* \(#,##0.00\);_("$"* "-"??_);_(@_)</c:formatCode>
                <c:ptCount val="5"/>
                <c:pt idx="0">
                  <c:v>48.582053571428567</c:v>
                </c:pt>
                <c:pt idx="1">
                  <c:v>63.042306547619063</c:v>
                </c:pt>
                <c:pt idx="2">
                  <c:v>86.912306547619053</c:v>
                </c:pt>
                <c:pt idx="3">
                  <c:v>86.912306547619053</c:v>
                </c:pt>
                <c:pt idx="4">
                  <c:v>78.952306547619031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CB-4EB4-8CC8-6549FEE25A9E}"/>
            </c:ext>
          </c:extLst>
        </c:ser>
        <c:ser>
          <c:idx val="5"/>
          <c:order val="4"/>
          <c:tx>
            <c:strRef>
              <c:f>'SDV-13'!$A$45</c:f>
              <c:strCache>
                <c:ptCount val="1"/>
                <c:pt idx="0">
                  <c:v>Discovery Bay-Company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'SDV-13'!$B$45:$F$45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48.582053571428567</c:v>
                </c:pt>
                <c:pt idx="1">
                  <c:v>66.080163690476198</c:v>
                </c:pt>
                <c:pt idx="2" formatCode="_(&quot;$&quot;* #,##0.00_);_(&quot;$&quot;* \(#,##0.00\);_(&quot;$&quot;* &quot;-&quot;??_);_(@_)">
                  <c:v>66.080163690476198</c:v>
                </c:pt>
                <c:pt idx="3" formatCode="_(&quot;$&quot;* #,##0.00_);_(&quot;$&quot;* \(#,##0.00\);_(&quot;$&quot;* &quot;-&quot;??_);_(@_)">
                  <c:v>66.080163690476198</c:v>
                </c:pt>
                <c:pt idx="4" formatCode="_(&quot;$&quot;* #,##0.00_);_(&quot;$&quot;* \(#,##0.00\);_(&quot;$&quot;* &quot;-&quot;??_);_(@_)">
                  <c:v>66.080163690476198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CB-4EB4-8CC8-6549FEE25A9E}"/>
            </c:ext>
          </c:extLst>
        </c:ser>
        <c:ser>
          <c:idx val="7"/>
          <c:order val="5"/>
          <c:tx>
            <c:strRef>
              <c:f>'SDV-13'!$A$46</c:f>
              <c:strCache>
                <c:ptCount val="1"/>
                <c:pt idx="0">
                  <c:v>Discovery Bay-PC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'SDV-13'!$B$46:$F$46</c:f>
              <c:numCache>
                <c:formatCode>_("$"* #,##0.00_);_("$"* \(#,##0.00\);_("$"* "-"??_);_(@_)</c:formatCode>
                <c:ptCount val="5"/>
                <c:pt idx="0">
                  <c:v>48.582053571428567</c:v>
                </c:pt>
                <c:pt idx="1">
                  <c:v>54.86128968253967</c:v>
                </c:pt>
                <c:pt idx="2">
                  <c:v>61.140525793650781</c:v>
                </c:pt>
                <c:pt idx="3">
                  <c:v>67.419761904761884</c:v>
                </c:pt>
                <c:pt idx="4">
                  <c:v>67.419761904761884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CB-4EB4-8CC8-6549FEE25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83.205882352941273</c:v>
                      </c:pt>
                      <c:pt idx="2">
                        <c:v>107.07588235294126</c:v>
                      </c:pt>
                      <c:pt idx="3">
                        <c:v>107.07588235294126</c:v>
                      </c:pt>
                      <c:pt idx="4">
                        <c:v>99.115882352941242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79CB-4EB4-8CC8-6549FEE25A9E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79CB-4EB4-8CC8-6549FEE25A9E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79CB-4EB4-8CC8-6549FEE25A9E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'SDV-13'!$A$50</c:f>
              <c:strCache>
                <c:ptCount val="1"/>
                <c:pt idx="0">
                  <c:v>Pelican Point-Settlement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'SDV-13'!$B$50:$F$50</c:f>
              <c:numCache>
                <c:formatCode>_("$"* #,##0.00_);_("$"* \(#,##0.00\);_("$"* "-"??_);_(@_)</c:formatCode>
                <c:ptCount val="5"/>
                <c:pt idx="0">
                  <c:v>43.947951642335788</c:v>
                </c:pt>
                <c:pt idx="1">
                  <c:v>61.483123479318699</c:v>
                </c:pt>
                <c:pt idx="2">
                  <c:v>88.083123479318701</c:v>
                </c:pt>
                <c:pt idx="3">
                  <c:v>88.083123479318701</c:v>
                </c:pt>
                <c:pt idx="4">
                  <c:v>79.213123479318753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8A-4C54-A624-28C1A8C6177A}"/>
            </c:ext>
          </c:extLst>
        </c:ser>
        <c:ser>
          <c:idx val="5"/>
          <c:order val="4"/>
          <c:tx>
            <c:strRef>
              <c:f>'SDV-13'!$A$51</c:f>
              <c:strCache>
                <c:ptCount val="1"/>
                <c:pt idx="0">
                  <c:v>Pelican Point-Company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'SDV-13'!$B$51:$F$51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43.947951642335788</c:v>
                </c:pt>
                <c:pt idx="1">
                  <c:v>84.271552615571736</c:v>
                </c:pt>
                <c:pt idx="2" formatCode="_(&quot;$&quot;* #,##0.00_);_(&quot;$&quot;* \(#,##0.00\);_(&quot;$&quot;* &quot;-&quot;??_);_(@_)">
                  <c:v>84.271552615571736</c:v>
                </c:pt>
                <c:pt idx="3" formatCode="_(&quot;$&quot;* #,##0.00_);_(&quot;$&quot;* \(#,##0.00\);_(&quot;$&quot;* &quot;-&quot;??_);_(@_)">
                  <c:v>84.271552615571736</c:v>
                </c:pt>
                <c:pt idx="4" formatCode="_(&quot;$&quot;* #,##0.00_);_(&quot;$&quot;* \(#,##0.00\);_(&quot;$&quot;* &quot;-&quot;??_);_(@_)">
                  <c:v>84.271552615571736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8A-4C54-A624-28C1A8C6177A}"/>
            </c:ext>
          </c:extLst>
        </c:ser>
        <c:ser>
          <c:idx val="7"/>
          <c:order val="5"/>
          <c:tx>
            <c:strRef>
              <c:f>'SDV-13'!$A$52</c:f>
              <c:strCache>
                <c:ptCount val="1"/>
                <c:pt idx="0">
                  <c:v>Pelican Point-PC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'SDV-13'!$B$52:$F$52</c:f>
              <c:numCache>
                <c:formatCode>_("$"* #,##0.00_);_("$"* \(#,##0.00\);_("$"* "-"??_);_(@_)</c:formatCode>
                <c:ptCount val="5"/>
                <c:pt idx="0">
                  <c:v>43.947951642335788</c:v>
                </c:pt>
                <c:pt idx="1">
                  <c:v>56.63121553122469</c:v>
                </c:pt>
                <c:pt idx="2">
                  <c:v>69.314479420113599</c:v>
                </c:pt>
                <c:pt idx="3">
                  <c:v>81.997743309002502</c:v>
                </c:pt>
                <c:pt idx="4">
                  <c:v>81.997743309002502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8A-4C54-A624-28C1A8C61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81.119644075021313</c:v>
                      </c:pt>
                      <c:pt idx="2">
                        <c:v>102.71964407502138</c:v>
                      </c:pt>
                      <c:pt idx="3">
                        <c:v>102.71964407502138</c:v>
                      </c:pt>
                      <c:pt idx="4">
                        <c:v>95.519644075021333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8E8A-4C54-A624-28C1A8C6177A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E8A-4C54-A624-28C1A8C6177A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E8A-4C54-A624-28C1A8C6177A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'SDV-13'!$A$50</c:f>
              <c:strCache>
                <c:ptCount val="1"/>
                <c:pt idx="0">
                  <c:v>Pelican Point-Settlement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'SDV-13'!$B$50:$F$50</c:f>
              <c:numCache>
                <c:formatCode>_("$"* #,##0.00_);_("$"* \(#,##0.00\);_("$"* "-"??_);_(@_)</c:formatCode>
                <c:ptCount val="5"/>
                <c:pt idx="0">
                  <c:v>43.947951642335788</c:v>
                </c:pt>
                <c:pt idx="1">
                  <c:v>63.329689781021919</c:v>
                </c:pt>
                <c:pt idx="2">
                  <c:v>92.78968978102192</c:v>
                </c:pt>
                <c:pt idx="3">
                  <c:v>92.78968978102192</c:v>
                </c:pt>
                <c:pt idx="4">
                  <c:v>82.96968978102187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CB-41FA-BFFE-1CECFEDD468E}"/>
            </c:ext>
          </c:extLst>
        </c:ser>
        <c:ser>
          <c:idx val="5"/>
          <c:order val="4"/>
          <c:tx>
            <c:strRef>
              <c:f>'SDV-13'!$A$51</c:f>
              <c:strCache>
                <c:ptCount val="1"/>
                <c:pt idx="0">
                  <c:v>Pelican Point-Company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'SDV-13'!$B$51:$F$51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43.947951642335788</c:v>
                </c:pt>
                <c:pt idx="1">
                  <c:v>84.271552615571736</c:v>
                </c:pt>
                <c:pt idx="2" formatCode="_(&quot;$&quot;* #,##0.00_);_(&quot;$&quot;* \(#,##0.00\);_(&quot;$&quot;* &quot;-&quot;??_);_(@_)">
                  <c:v>84.271552615571736</c:v>
                </c:pt>
                <c:pt idx="3" formatCode="_(&quot;$&quot;* #,##0.00_);_(&quot;$&quot;* \(#,##0.00\);_(&quot;$&quot;* &quot;-&quot;??_);_(@_)">
                  <c:v>84.271552615571736</c:v>
                </c:pt>
                <c:pt idx="4" formatCode="_(&quot;$&quot;* #,##0.00_);_(&quot;$&quot;* \(#,##0.00\);_(&quot;$&quot;* &quot;-&quot;??_);_(@_)">
                  <c:v>84.271552615571736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CB-41FA-BFFE-1CECFEDD468E}"/>
            </c:ext>
          </c:extLst>
        </c:ser>
        <c:ser>
          <c:idx val="7"/>
          <c:order val="5"/>
          <c:tx>
            <c:strRef>
              <c:f>'SDV-13'!$A$52</c:f>
              <c:strCache>
                <c:ptCount val="1"/>
                <c:pt idx="0">
                  <c:v>Pelican Point-PC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'SDV-13'!$B$52:$F$52</c:f>
              <c:numCache>
                <c:formatCode>_("$"* #,##0.00_);_("$"* \(#,##0.00\);_("$"* "-"??_);_(@_)</c:formatCode>
                <c:ptCount val="5"/>
                <c:pt idx="0">
                  <c:v>43.947951642335788</c:v>
                </c:pt>
                <c:pt idx="1">
                  <c:v>56.63121553122469</c:v>
                </c:pt>
                <c:pt idx="2">
                  <c:v>69.314479420113599</c:v>
                </c:pt>
                <c:pt idx="3">
                  <c:v>81.997743309002502</c:v>
                </c:pt>
                <c:pt idx="4">
                  <c:v>81.997743309002502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CB-41FA-BFFE-1CECFEDD46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83.205882352941273</c:v>
                      </c:pt>
                      <c:pt idx="2">
                        <c:v>107.07588235294126</c:v>
                      </c:pt>
                      <c:pt idx="3">
                        <c:v>107.07588235294126</c:v>
                      </c:pt>
                      <c:pt idx="4">
                        <c:v>99.115882352941242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1ACB-41FA-BFFE-1CECFEDD468E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1ACB-41FA-BFFE-1CECFEDD468E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1ACB-41FA-BFFE-1CECFEDD468E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'SDV-13'!$A$14</c:f>
              <c:strCache>
                <c:ptCount val="1"/>
                <c:pt idx="0">
                  <c:v>Island-Settlement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'SDV-13'!$B$14:$F$14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68.043622089460754</c:v>
                </c:pt>
                <c:pt idx="2">
                  <c:v>91.913622089461001</c:v>
                </c:pt>
                <c:pt idx="3">
                  <c:v>91.913622089461001</c:v>
                </c:pt>
                <c:pt idx="4">
                  <c:v>83.953622089460808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7A-436C-9621-31D777450D81}"/>
            </c:ext>
          </c:extLst>
        </c:ser>
        <c:ser>
          <c:idx val="1"/>
          <c:order val="1"/>
          <c:tx>
            <c:strRef>
              <c:f>'SDV-13'!$A$15</c:f>
              <c:strCache>
                <c:ptCount val="1"/>
                <c:pt idx="0">
                  <c:v>Island-Company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'SDV-13'!$B$15:$F$15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39.546930946291567</c:v>
                </c:pt>
                <c:pt idx="1">
                  <c:v>100.23821001838233</c:v>
                </c:pt>
                <c:pt idx="2" formatCode="_(&quot;$&quot;* #,##0.00_);_(&quot;$&quot;* \(#,##0.00\);_(&quot;$&quot;* &quot;-&quot;??_);_(@_)">
                  <c:v>100.23821001838233</c:v>
                </c:pt>
                <c:pt idx="3" formatCode="_(&quot;$&quot;* #,##0.00_);_(&quot;$&quot;* \(#,##0.00\);_(&quot;$&quot;* &quot;-&quot;??_);_(@_)">
                  <c:v>100.23821001838233</c:v>
                </c:pt>
                <c:pt idx="4" formatCode="_(&quot;$&quot;* #,##0.00_);_(&quot;$&quot;* \(#,##0.00\);_(&quot;$&quot;* &quot;-&quot;??_);_(@_)">
                  <c:v>100.23821001838233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7A-436C-9621-31D777450D81}"/>
            </c:ext>
          </c:extLst>
        </c:ser>
        <c:ser>
          <c:idx val="2"/>
          <c:order val="2"/>
          <c:tx>
            <c:strRef>
              <c:f>'SDV-13'!$A$16</c:f>
              <c:strCache>
                <c:ptCount val="1"/>
                <c:pt idx="0">
                  <c:v>Island-PC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'SDV-13'!$B$16:$F$16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49.977790054880657</c:v>
                </c:pt>
                <c:pt idx="2">
                  <c:v>60.408649163469754</c:v>
                </c:pt>
                <c:pt idx="3">
                  <c:v>70.83950827205885</c:v>
                </c:pt>
                <c:pt idx="4">
                  <c:v>70.83950827205885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AB7A-436C-9621-31D777450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4"/>
                <c:order val="3"/>
                <c:tx>
                  <c:strRef>
                    <c:extLst>
                      <c:ext uri="{02D57815-91ED-43cb-92C2-25804820EDAC}">
                        <c15:formulaRef>
                          <c15:sqref>'SDV-13'!$A$38</c15:sqref>
                        </c15:formulaRef>
                      </c:ext>
                    </c:extLst>
                    <c:strCache>
                      <c:ptCount val="1"/>
                      <c:pt idx="0">
                        <c:v>Pedersen-Settlement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'SDV-13'!$B$38:$F$38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60.419352646638053</c:v>
                      </c:pt>
                      <c:pt idx="2">
                        <c:v>84.289352646638022</c:v>
                      </c:pt>
                      <c:pt idx="3">
                        <c:v>84.289352646638022</c:v>
                      </c:pt>
                      <c:pt idx="4">
                        <c:v>76.329352646638085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AB7A-436C-9621-31D777450D81}"/>
                  </c:ext>
                </c:extLst>
              </c15:ser>
            </c15:filteredLineSeries>
            <c15:filteredLine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'SDV-13'!$A$39</c15:sqref>
                        </c15:formulaRef>
                      </c:ext>
                    </c:extLst>
                    <c:strCache>
                      <c:ptCount val="1"/>
                      <c:pt idx="0">
                        <c:v>Pedersen-Company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'SDV-13'!$B$39:$F$39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38.672042203147356</c:v>
                      </c:pt>
                      <c:pt idx="1">
                        <c:v>64.554567238912682</c:v>
                      </c:pt>
                      <c:pt idx="2" formatCode="_(&quot;$&quot;* #,##0.00_);_(&quot;$&quot;* \(#,##0.00\);_(&quot;$&quot;* &quot;-&quot;??_);_(@_)">
                        <c:v>64.554567238912682</c:v>
                      </c:pt>
                      <c:pt idx="3" formatCode="_(&quot;$&quot;* #,##0.00_);_(&quot;$&quot;* \(#,##0.00\);_(&quot;$&quot;* &quot;-&quot;??_);_(@_)">
                        <c:v>64.554567238912682</c:v>
                      </c:pt>
                      <c:pt idx="4" formatCode="_(&quot;$&quot;* #,##0.00_);_(&quot;$&quot;* \(#,##0.00\);_(&quot;$&quot;* &quot;-&quot;??_);_(@_)">
                        <c:v>64.554567238912682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AB7A-436C-9621-31D777450D81}"/>
                  </c:ext>
                </c:extLst>
              </c15:ser>
            </c15:filteredLineSeries>
            <c15:filteredLineSeries>
              <c15:ser>
                <c:idx val="7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'SDV-13'!$A$40</c15:sqref>
                        </c15:formulaRef>
                      </c:ext>
                    </c:extLst>
                    <c:strCache>
                      <c:ptCount val="1"/>
                      <c:pt idx="0">
                        <c:v>Pedersen-PC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'SDV-13'!$B$40:$F$40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47.656968288030541</c:v>
                      </c:pt>
                      <c:pt idx="2">
                        <c:v>56.641894372913725</c:v>
                      </c:pt>
                      <c:pt idx="3">
                        <c:v>65.62682045779691</c:v>
                      </c:pt>
                      <c:pt idx="4">
                        <c:v>65.62682045779691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AB7A-436C-9621-31D777450D81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'SDV-13'!$A$20</c:f>
              <c:strCache>
                <c:ptCount val="1"/>
                <c:pt idx="0">
                  <c:v>Peninsula-Settlement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'SDV-13'!$B$20:$F$20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81.119644075021313</c:v>
                </c:pt>
                <c:pt idx="2">
                  <c:v>102.71964407502138</c:v>
                </c:pt>
                <c:pt idx="3">
                  <c:v>102.71964407502138</c:v>
                </c:pt>
                <c:pt idx="4">
                  <c:v>95.519644075021333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4A-4C92-BDB9-4060DE5BC26D}"/>
            </c:ext>
          </c:extLst>
        </c:ser>
        <c:ser>
          <c:idx val="1"/>
          <c:order val="1"/>
          <c:tx>
            <c:strRef>
              <c:f>'SDV-13'!$A$21</c:f>
              <c:strCache>
                <c:ptCount val="1"/>
                <c:pt idx="0">
                  <c:v>Peninsula-Company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'SDV-13'!$B$21:$F$21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39.546930946291567</c:v>
                </c:pt>
                <c:pt idx="1">
                  <c:v>77.811078431372508</c:v>
                </c:pt>
                <c:pt idx="2" formatCode="_(&quot;$&quot;* #,##0.00_);_(&quot;$&quot;* \(#,##0.00\);_(&quot;$&quot;* &quot;-&quot;??_);_(@_)">
                  <c:v>77.811078431372508</c:v>
                </c:pt>
                <c:pt idx="3" formatCode="_(&quot;$&quot;* #,##0.00_);_(&quot;$&quot;* \(#,##0.00\);_(&quot;$&quot;* &quot;-&quot;??_);_(@_)">
                  <c:v>77.811078431372508</c:v>
                </c:pt>
                <c:pt idx="4" formatCode="_(&quot;$&quot;* #,##0.00_);_(&quot;$&quot;* \(#,##0.00\);_(&quot;$&quot;* &quot;-&quot;??_);_(@_)">
                  <c:v>77.811078431372508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4A-4C92-BDB9-4060DE5BC26D}"/>
            </c:ext>
          </c:extLst>
        </c:ser>
        <c:ser>
          <c:idx val="2"/>
          <c:order val="2"/>
          <c:tx>
            <c:strRef>
              <c:f>'SDV-13'!$A$22</c:f>
              <c:strCache>
                <c:ptCount val="1"/>
                <c:pt idx="0">
                  <c:v>Peninsula-PC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'SDV-13'!$B$22:$F$22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53.433392298948597</c:v>
                </c:pt>
                <c:pt idx="2">
                  <c:v>67.319853651605627</c:v>
                </c:pt>
                <c:pt idx="3">
                  <c:v>81.206315004262663</c:v>
                </c:pt>
                <c:pt idx="4">
                  <c:v>81.206315004262663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A14A-4C92-BDB9-4060DE5BC2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4"/>
                <c:order val="3"/>
                <c:tx>
                  <c:strRef>
                    <c:extLst>
                      <c:ext uri="{02D57815-91ED-43cb-92C2-25804820EDAC}">
                        <c15:formulaRef>
                          <c15:sqref>'SDV-13'!$A$38</c15:sqref>
                        </c15:formulaRef>
                      </c:ext>
                    </c:extLst>
                    <c:strCache>
                      <c:ptCount val="1"/>
                      <c:pt idx="0">
                        <c:v>Pedersen-Settlement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'SDV-13'!$B$38:$F$38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58.960082260371962</c:v>
                      </c:pt>
                      <c:pt idx="2">
                        <c:v>80.560082260371942</c:v>
                      </c:pt>
                      <c:pt idx="3">
                        <c:v>80.560082260371942</c:v>
                      </c:pt>
                      <c:pt idx="4">
                        <c:v>73.360082260371982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A14A-4C92-BDB9-4060DE5BC26D}"/>
                  </c:ext>
                </c:extLst>
              </c15:ser>
            </c15:filteredLineSeries>
            <c15:filteredLine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'SDV-13'!$A$39</c15:sqref>
                        </c15:formulaRef>
                      </c:ext>
                    </c:extLst>
                    <c:strCache>
                      <c:ptCount val="1"/>
                      <c:pt idx="0">
                        <c:v>Pedersen-Company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'SDV-13'!$B$39:$F$39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38.672042203147356</c:v>
                      </c:pt>
                      <c:pt idx="1">
                        <c:v>64.554567238912682</c:v>
                      </c:pt>
                      <c:pt idx="2" formatCode="_(&quot;$&quot;* #,##0.00_);_(&quot;$&quot;* \(#,##0.00\);_(&quot;$&quot;* &quot;-&quot;??_);_(@_)">
                        <c:v>64.554567238912682</c:v>
                      </c:pt>
                      <c:pt idx="3" formatCode="_(&quot;$&quot;* #,##0.00_);_(&quot;$&quot;* \(#,##0.00\);_(&quot;$&quot;* &quot;-&quot;??_);_(@_)">
                        <c:v>64.554567238912682</c:v>
                      </c:pt>
                      <c:pt idx="4" formatCode="_(&quot;$&quot;* #,##0.00_);_(&quot;$&quot;* \(#,##0.00\);_(&quot;$&quot;* &quot;-&quot;??_);_(@_)">
                        <c:v>64.554567238912682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A14A-4C92-BDB9-4060DE5BC26D}"/>
                  </c:ext>
                </c:extLst>
              </c15:ser>
            </c15:filteredLineSeries>
            <c15:filteredLineSeries>
              <c15:ser>
                <c:idx val="7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'SDV-13'!$A$40</c15:sqref>
                        </c15:formulaRef>
                      </c:ext>
                    </c:extLst>
                    <c:strCache>
                      <c:ptCount val="1"/>
                      <c:pt idx="0">
                        <c:v>Pedersen-PC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'SDV-13'!$B$40:$F$40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47.656968288030541</c:v>
                      </c:pt>
                      <c:pt idx="2">
                        <c:v>56.641894372913725</c:v>
                      </c:pt>
                      <c:pt idx="3">
                        <c:v>65.62682045779691</c:v>
                      </c:pt>
                      <c:pt idx="4">
                        <c:v>65.62682045779691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A14A-4C92-BDB9-4060DE5BC26D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'SDV-13'!$A$20</c:f>
              <c:strCache>
                <c:ptCount val="1"/>
                <c:pt idx="0">
                  <c:v>Peninsula-Settlement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'SDV-13'!$B$20:$F$20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83.205882352941273</c:v>
                </c:pt>
                <c:pt idx="2">
                  <c:v>107.07588235294126</c:v>
                </c:pt>
                <c:pt idx="3">
                  <c:v>107.07588235294126</c:v>
                </c:pt>
                <c:pt idx="4">
                  <c:v>99.115882352941242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1B-4AFB-A30A-30CD520CC824}"/>
            </c:ext>
          </c:extLst>
        </c:ser>
        <c:ser>
          <c:idx val="1"/>
          <c:order val="1"/>
          <c:tx>
            <c:strRef>
              <c:f>'SDV-13'!$A$21</c:f>
              <c:strCache>
                <c:ptCount val="1"/>
                <c:pt idx="0">
                  <c:v>Peninsula-Company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'SDV-13'!$B$21:$F$21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39.546930946291567</c:v>
                </c:pt>
                <c:pt idx="1">
                  <c:v>77.811078431372508</c:v>
                </c:pt>
                <c:pt idx="2" formatCode="_(&quot;$&quot;* #,##0.00_);_(&quot;$&quot;* \(#,##0.00\);_(&quot;$&quot;* &quot;-&quot;??_);_(@_)">
                  <c:v>77.811078431372508</c:v>
                </c:pt>
                <c:pt idx="3" formatCode="_(&quot;$&quot;* #,##0.00_);_(&quot;$&quot;* \(#,##0.00\);_(&quot;$&quot;* &quot;-&quot;??_);_(@_)">
                  <c:v>77.811078431372508</c:v>
                </c:pt>
                <c:pt idx="4" formatCode="_(&quot;$&quot;* #,##0.00_);_(&quot;$&quot;* \(#,##0.00\);_(&quot;$&quot;* &quot;-&quot;??_);_(@_)">
                  <c:v>77.811078431372508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1B-4AFB-A30A-30CD520CC824}"/>
            </c:ext>
          </c:extLst>
        </c:ser>
        <c:ser>
          <c:idx val="2"/>
          <c:order val="2"/>
          <c:tx>
            <c:strRef>
              <c:f>'SDV-13'!$A$22</c:f>
              <c:strCache>
                <c:ptCount val="1"/>
                <c:pt idx="0">
                  <c:v>Peninsula-PC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'SDV-13'!$B$22:$F$22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53.433392298948597</c:v>
                </c:pt>
                <c:pt idx="2">
                  <c:v>67.319853651605627</c:v>
                </c:pt>
                <c:pt idx="3">
                  <c:v>81.206315004262663</c:v>
                </c:pt>
                <c:pt idx="4">
                  <c:v>81.206315004262663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831B-4AFB-A30A-30CD520CC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4"/>
                <c:order val="3"/>
                <c:tx>
                  <c:strRef>
                    <c:extLst>
                      <c:ext uri="{02D57815-91ED-43cb-92C2-25804820EDAC}">
                        <c15:formulaRef>
                          <c15:sqref>'SDV-13'!$A$38</c15:sqref>
                        </c15:formulaRef>
                      </c:ext>
                    </c:extLst>
                    <c:strCache>
                      <c:ptCount val="1"/>
                      <c:pt idx="0">
                        <c:v>Pedersen-Settlement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'SDV-13'!$B$38:$F$38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60.419352646638053</c:v>
                      </c:pt>
                      <c:pt idx="2">
                        <c:v>84.289352646638022</c:v>
                      </c:pt>
                      <c:pt idx="3">
                        <c:v>84.289352646638022</c:v>
                      </c:pt>
                      <c:pt idx="4">
                        <c:v>76.329352646638085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831B-4AFB-A30A-30CD520CC824}"/>
                  </c:ext>
                </c:extLst>
              </c15:ser>
            </c15:filteredLineSeries>
            <c15:filteredLine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'SDV-13'!$A$39</c15:sqref>
                        </c15:formulaRef>
                      </c:ext>
                    </c:extLst>
                    <c:strCache>
                      <c:ptCount val="1"/>
                      <c:pt idx="0">
                        <c:v>Pedersen-Company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'SDV-13'!$B$39:$F$39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38.672042203147356</c:v>
                      </c:pt>
                      <c:pt idx="1">
                        <c:v>64.554567238912682</c:v>
                      </c:pt>
                      <c:pt idx="2" formatCode="_(&quot;$&quot;* #,##0.00_);_(&quot;$&quot;* \(#,##0.00\);_(&quot;$&quot;* &quot;-&quot;??_);_(@_)">
                        <c:v>64.554567238912682</c:v>
                      </c:pt>
                      <c:pt idx="3" formatCode="_(&quot;$&quot;* #,##0.00_);_(&quot;$&quot;* \(#,##0.00\);_(&quot;$&quot;* &quot;-&quot;??_);_(@_)">
                        <c:v>64.554567238912682</c:v>
                      </c:pt>
                      <c:pt idx="4" formatCode="_(&quot;$&quot;* #,##0.00_);_(&quot;$&quot;* \(#,##0.00\);_(&quot;$&quot;* &quot;-&quot;??_);_(@_)">
                        <c:v>64.554567238912682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31B-4AFB-A30A-30CD520CC824}"/>
                  </c:ext>
                </c:extLst>
              </c15:ser>
            </c15:filteredLineSeries>
            <c15:filteredLineSeries>
              <c15:ser>
                <c:idx val="7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'SDV-13'!$A$40</c15:sqref>
                        </c15:formulaRef>
                      </c:ext>
                    </c:extLst>
                    <c:strCache>
                      <c:ptCount val="1"/>
                      <c:pt idx="0">
                        <c:v>Pedersen-PC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'SDV-13'!$B$40:$F$40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47.656968288030541</c:v>
                      </c:pt>
                      <c:pt idx="2">
                        <c:v>56.641894372913725</c:v>
                      </c:pt>
                      <c:pt idx="3">
                        <c:v>65.62682045779691</c:v>
                      </c:pt>
                      <c:pt idx="4">
                        <c:v>65.62682045779691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31B-4AFB-A30A-30CD520CC824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'SDV-13'!$A$26</c:f>
              <c:strCache>
                <c:ptCount val="1"/>
                <c:pt idx="0">
                  <c:v>NWWS-Settlement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'SDV-13'!$B$26:$F$26</c:f>
              <c:numCache>
                <c:formatCode>_("$"* #,##0.00_);_("$"* \(#,##0.00\);_("$"* "-"??_);_(@_)</c:formatCode>
                <c:ptCount val="5"/>
                <c:pt idx="0">
                  <c:v>56.720548689138639</c:v>
                </c:pt>
                <c:pt idx="1">
                  <c:v>67.851426966292223</c:v>
                </c:pt>
                <c:pt idx="2">
                  <c:v>89.451426966292217</c:v>
                </c:pt>
                <c:pt idx="3">
                  <c:v>89.451426966292217</c:v>
                </c:pt>
                <c:pt idx="4">
                  <c:v>82.251426966292115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BA-40BF-9DEA-88A0310A46B0}"/>
            </c:ext>
          </c:extLst>
        </c:ser>
        <c:ser>
          <c:idx val="5"/>
          <c:order val="4"/>
          <c:tx>
            <c:strRef>
              <c:f>'SDV-13'!$A$27</c:f>
              <c:strCache>
                <c:ptCount val="1"/>
                <c:pt idx="0">
                  <c:v>NWWS-Company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'SDV-13'!$B$27:$F$27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56.720548689138639</c:v>
                </c:pt>
                <c:pt idx="1">
                  <c:v>101.87199063670415</c:v>
                </c:pt>
                <c:pt idx="2" formatCode="_(&quot;$&quot;* #,##0.00_);_(&quot;$&quot;* \(#,##0.00\);_(&quot;$&quot;* &quot;-&quot;??_);_(@_)">
                  <c:v>101.87199063670415</c:v>
                </c:pt>
                <c:pt idx="3" formatCode="_(&quot;$&quot;* #,##0.00_);_(&quot;$&quot;* \(#,##0.00\);_(&quot;$&quot;* &quot;-&quot;??_);_(@_)">
                  <c:v>101.87199063670415</c:v>
                </c:pt>
                <c:pt idx="4" formatCode="_(&quot;$&quot;* #,##0.00_);_(&quot;$&quot;* \(#,##0.00\);_(&quot;$&quot;* &quot;-&quot;??_);_(@_)">
                  <c:v>101.87199063670415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BA-40BF-9DEA-88A0310A46B0}"/>
            </c:ext>
          </c:extLst>
        </c:ser>
        <c:ser>
          <c:idx val="7"/>
          <c:order val="5"/>
          <c:tx>
            <c:strRef>
              <c:f>'SDV-13'!$A$28</c:f>
              <c:strCache>
                <c:ptCount val="1"/>
                <c:pt idx="0">
                  <c:v>NWWS-PC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'SDV-13'!$B$28:$F$28</c:f>
              <c:numCache>
                <c:formatCode>_("$"* #,##0.00_);_("$"* \(#,##0.00\);_("$"* "-"??_);_(@_)</c:formatCode>
                <c:ptCount val="5"/>
                <c:pt idx="0">
                  <c:v>56.720548689138639</c:v>
                </c:pt>
                <c:pt idx="1">
                  <c:v>61.773031835206048</c:v>
                </c:pt>
                <c:pt idx="2">
                  <c:v>66.825514981273457</c:v>
                </c:pt>
                <c:pt idx="3">
                  <c:v>71.877998127340874</c:v>
                </c:pt>
                <c:pt idx="4">
                  <c:v>71.877998127340874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BA-40BF-9DEA-88A0310A4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81.119644075021313</c:v>
                      </c:pt>
                      <c:pt idx="2">
                        <c:v>102.71964407502138</c:v>
                      </c:pt>
                      <c:pt idx="3">
                        <c:v>102.71964407502138</c:v>
                      </c:pt>
                      <c:pt idx="4">
                        <c:v>95.519644075021333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A0BA-40BF-9DEA-88A0310A46B0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A0BA-40BF-9DEA-88A0310A46B0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A0BA-40BF-9DEA-88A0310A46B0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'SDV-13'!$A$26</c:f>
              <c:strCache>
                <c:ptCount val="1"/>
                <c:pt idx="0">
                  <c:v>NWWS-Settlement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'SDV-13'!$B$26:$F$26</c:f>
              <c:numCache>
                <c:formatCode>_("$"* #,##0.00_);_("$"* \(#,##0.00\);_("$"* "-"??_);_(@_)</c:formatCode>
                <c:ptCount val="5"/>
                <c:pt idx="0">
                  <c:v>56.720548689138639</c:v>
                </c:pt>
                <c:pt idx="1">
                  <c:v>69.560934456928905</c:v>
                </c:pt>
                <c:pt idx="2">
                  <c:v>93.430934456928881</c:v>
                </c:pt>
                <c:pt idx="3">
                  <c:v>93.430934456928881</c:v>
                </c:pt>
                <c:pt idx="4">
                  <c:v>85.470934456928831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94-4E07-81DA-7DF7C549D87B}"/>
            </c:ext>
          </c:extLst>
        </c:ser>
        <c:ser>
          <c:idx val="5"/>
          <c:order val="4"/>
          <c:tx>
            <c:strRef>
              <c:f>'SDV-13'!$A$27</c:f>
              <c:strCache>
                <c:ptCount val="1"/>
                <c:pt idx="0">
                  <c:v>NWWS-Company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'SDV-13'!$B$27:$F$27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56.720548689138639</c:v>
                </c:pt>
                <c:pt idx="1">
                  <c:v>101.87199063670415</c:v>
                </c:pt>
                <c:pt idx="2" formatCode="_(&quot;$&quot;* #,##0.00_);_(&quot;$&quot;* \(#,##0.00\);_(&quot;$&quot;* &quot;-&quot;??_);_(@_)">
                  <c:v>101.87199063670415</c:v>
                </c:pt>
                <c:pt idx="3" formatCode="_(&quot;$&quot;* #,##0.00_);_(&quot;$&quot;* \(#,##0.00\);_(&quot;$&quot;* &quot;-&quot;??_);_(@_)">
                  <c:v>101.87199063670415</c:v>
                </c:pt>
                <c:pt idx="4" formatCode="_(&quot;$&quot;* #,##0.00_);_(&quot;$&quot;* \(#,##0.00\);_(&quot;$&quot;* &quot;-&quot;??_);_(@_)">
                  <c:v>101.87199063670415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94-4E07-81DA-7DF7C549D87B}"/>
            </c:ext>
          </c:extLst>
        </c:ser>
        <c:ser>
          <c:idx val="7"/>
          <c:order val="5"/>
          <c:tx>
            <c:strRef>
              <c:f>'SDV-13'!$A$28</c:f>
              <c:strCache>
                <c:ptCount val="1"/>
                <c:pt idx="0">
                  <c:v>NWWS-PC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'SDV-13'!$B$28:$F$28</c:f>
              <c:numCache>
                <c:formatCode>_("$"* #,##0.00_);_("$"* \(#,##0.00\);_("$"* "-"??_);_(@_)</c:formatCode>
                <c:ptCount val="5"/>
                <c:pt idx="0">
                  <c:v>56.720548689138639</c:v>
                </c:pt>
                <c:pt idx="1">
                  <c:v>61.773031835206048</c:v>
                </c:pt>
                <c:pt idx="2">
                  <c:v>66.825514981273457</c:v>
                </c:pt>
                <c:pt idx="3">
                  <c:v>71.877998127340874</c:v>
                </c:pt>
                <c:pt idx="4">
                  <c:v>71.877998127340874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94-4E07-81DA-7DF7C549D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83.205882352941273</c:v>
                      </c:pt>
                      <c:pt idx="2">
                        <c:v>107.07588235294126</c:v>
                      </c:pt>
                      <c:pt idx="3">
                        <c:v>107.07588235294126</c:v>
                      </c:pt>
                      <c:pt idx="4">
                        <c:v>99.115882352941242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6F94-4E07-81DA-7DF7C549D87B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F94-4E07-81DA-7DF7C549D87B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F94-4E07-81DA-7DF7C549D87B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'SDV-13'!$A$32</c:f>
              <c:strCache>
                <c:ptCount val="1"/>
                <c:pt idx="0">
                  <c:v>Aquarius-Settlement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'SDV-13'!$B$32:$F$32</c:f>
              <c:numCache>
                <c:formatCode>_("$"* #,##0.00_);_("$"* \(#,##0.00\);_("$"* "-"??_);_(@_)</c:formatCode>
                <c:ptCount val="5"/>
                <c:pt idx="0">
                  <c:v>59.430029483177258</c:v>
                </c:pt>
                <c:pt idx="1">
                  <c:v>52.757908428720221</c:v>
                </c:pt>
                <c:pt idx="2">
                  <c:v>74.35790842872008</c:v>
                </c:pt>
                <c:pt idx="3">
                  <c:v>74.35790842872008</c:v>
                </c:pt>
                <c:pt idx="4">
                  <c:v>67.157908428719949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C7-4808-A24E-0F64E17C60FE}"/>
            </c:ext>
          </c:extLst>
        </c:ser>
        <c:ser>
          <c:idx val="5"/>
          <c:order val="4"/>
          <c:tx>
            <c:strRef>
              <c:f>'SDV-13'!$A$33</c:f>
              <c:strCache>
                <c:ptCount val="1"/>
                <c:pt idx="0">
                  <c:v>Aquarius-Company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'SDV-13'!$B$33:$F$33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59.430029483177258</c:v>
                </c:pt>
                <c:pt idx="1">
                  <c:v>70.944414672216467</c:v>
                </c:pt>
                <c:pt idx="2" formatCode="_(&quot;$&quot;* #,##0.00_);_(&quot;$&quot;* \(#,##0.00\);_(&quot;$&quot;* &quot;-&quot;??_);_(@_)">
                  <c:v>70.944414672216467</c:v>
                </c:pt>
                <c:pt idx="3" formatCode="_(&quot;$&quot;* #,##0.00_);_(&quot;$&quot;* \(#,##0.00\);_(&quot;$&quot;* &quot;-&quot;??_);_(@_)">
                  <c:v>70.944414672216467</c:v>
                </c:pt>
                <c:pt idx="4" formatCode="_(&quot;$&quot;* #,##0.00_);_(&quot;$&quot;* \(#,##0.00\);_(&quot;$&quot;* &quot;-&quot;??_);_(@_)">
                  <c:v>70.944414672216467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C7-4808-A24E-0F64E17C60FE}"/>
            </c:ext>
          </c:extLst>
        </c:ser>
        <c:ser>
          <c:idx val="7"/>
          <c:order val="5"/>
          <c:tx>
            <c:strRef>
              <c:f>'SDV-13'!$A$34</c:f>
              <c:strCache>
                <c:ptCount val="1"/>
                <c:pt idx="0">
                  <c:v>Aquarius-PC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'SDV-13'!$B$34:$F$34</c:f>
              <c:numCache>
                <c:formatCode>_("$"* #,##0.00_);_("$"* \(#,##0.00\);_("$"* "-"??_);_(@_)</c:formatCode>
                <c:ptCount val="5"/>
                <c:pt idx="0">
                  <c:v>59.430029483177258</c:v>
                </c:pt>
                <c:pt idx="1">
                  <c:v>60.042262689328261</c:v>
                </c:pt>
                <c:pt idx="2">
                  <c:v>60.654495895479265</c:v>
                </c:pt>
                <c:pt idx="3">
                  <c:v>61.266729101630268</c:v>
                </c:pt>
                <c:pt idx="4">
                  <c:v>61.266729101630268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C7-4808-A24E-0F64E17C6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81.119644075021313</c:v>
                      </c:pt>
                      <c:pt idx="2">
                        <c:v>102.71964407502138</c:v>
                      </c:pt>
                      <c:pt idx="3">
                        <c:v>102.71964407502138</c:v>
                      </c:pt>
                      <c:pt idx="4">
                        <c:v>95.519644075021333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F7C7-4808-A24E-0F64E17C60FE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F7C7-4808-A24E-0F64E17C60FE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F7C7-4808-A24E-0F64E17C60FE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'SDV-13'!$A$32</c:f>
              <c:strCache>
                <c:ptCount val="1"/>
                <c:pt idx="0">
                  <c:v>Aquarius-Settlement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'SDV-13'!$B$32:$F$32</c:f>
              <c:numCache>
                <c:formatCode>_("$"* #,##0.00_);_("$"* \(#,##0.00\);_("$"* "-"??_);_(@_)</c:formatCode>
                <c:ptCount val="5"/>
                <c:pt idx="0">
                  <c:v>59.430029483177258</c:v>
                </c:pt>
                <c:pt idx="1">
                  <c:v>54.042227714186559</c:v>
                </c:pt>
                <c:pt idx="2">
                  <c:v>77.91222771418667</c:v>
                </c:pt>
                <c:pt idx="3">
                  <c:v>77.91222771418667</c:v>
                </c:pt>
                <c:pt idx="4">
                  <c:v>69.952227714186577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BF-4188-B104-F3B72461900B}"/>
            </c:ext>
          </c:extLst>
        </c:ser>
        <c:ser>
          <c:idx val="5"/>
          <c:order val="4"/>
          <c:tx>
            <c:strRef>
              <c:f>'SDV-13'!$A$33</c:f>
              <c:strCache>
                <c:ptCount val="1"/>
                <c:pt idx="0">
                  <c:v>Aquarius-Company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'SDV-13'!$B$33:$F$33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59.430029483177258</c:v>
                </c:pt>
                <c:pt idx="1">
                  <c:v>70.944414672216467</c:v>
                </c:pt>
                <c:pt idx="2" formatCode="_(&quot;$&quot;* #,##0.00_);_(&quot;$&quot;* \(#,##0.00\);_(&quot;$&quot;* &quot;-&quot;??_);_(@_)">
                  <c:v>70.944414672216467</c:v>
                </c:pt>
                <c:pt idx="3" formatCode="_(&quot;$&quot;* #,##0.00_);_(&quot;$&quot;* \(#,##0.00\);_(&quot;$&quot;* &quot;-&quot;??_);_(@_)">
                  <c:v>70.944414672216467</c:v>
                </c:pt>
                <c:pt idx="4" formatCode="_(&quot;$&quot;* #,##0.00_);_(&quot;$&quot;* \(#,##0.00\);_(&quot;$&quot;* &quot;-&quot;??_);_(@_)">
                  <c:v>70.944414672216467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BF-4188-B104-F3B72461900B}"/>
            </c:ext>
          </c:extLst>
        </c:ser>
        <c:ser>
          <c:idx val="7"/>
          <c:order val="5"/>
          <c:tx>
            <c:strRef>
              <c:f>'SDV-13'!$A$34</c:f>
              <c:strCache>
                <c:ptCount val="1"/>
                <c:pt idx="0">
                  <c:v>Aquarius-PC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'SDV-13'!$B$34:$F$34</c:f>
              <c:numCache>
                <c:formatCode>_("$"* #,##0.00_);_("$"* \(#,##0.00\);_("$"* "-"??_);_(@_)</c:formatCode>
                <c:ptCount val="5"/>
                <c:pt idx="0">
                  <c:v>59.430029483177258</c:v>
                </c:pt>
                <c:pt idx="1">
                  <c:v>60.042262689328261</c:v>
                </c:pt>
                <c:pt idx="2">
                  <c:v>60.654495895479265</c:v>
                </c:pt>
                <c:pt idx="3">
                  <c:v>61.266729101630268</c:v>
                </c:pt>
                <c:pt idx="4">
                  <c:v>61.266729101630268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BF-4188-B104-F3B724619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83.205882352941273</c:v>
                      </c:pt>
                      <c:pt idx="2">
                        <c:v>107.07588235294126</c:v>
                      </c:pt>
                      <c:pt idx="3">
                        <c:v>107.07588235294126</c:v>
                      </c:pt>
                      <c:pt idx="4">
                        <c:v>99.115882352941242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8EBF-4188-B104-F3B72461900B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EBF-4188-B104-F3B72461900B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EBF-4188-B104-F3B72461900B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'SDV-13'!$A$38</c:f>
              <c:strCache>
                <c:ptCount val="1"/>
                <c:pt idx="0">
                  <c:v>Pedersen-Settlement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'SDV-13'!$B$38:$F$38</c:f>
              <c:numCache>
                <c:formatCode>_("$"* #,##0.00_);_("$"* \(#,##0.00\);_("$"* "-"??_);_(@_)</c:formatCode>
                <c:ptCount val="5"/>
                <c:pt idx="0">
                  <c:v>38.672042203147356</c:v>
                </c:pt>
                <c:pt idx="1">
                  <c:v>58.960082260371962</c:v>
                </c:pt>
                <c:pt idx="2">
                  <c:v>80.560082260371942</c:v>
                </c:pt>
                <c:pt idx="3">
                  <c:v>80.560082260371942</c:v>
                </c:pt>
                <c:pt idx="4">
                  <c:v>73.360082260371982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83-4E08-A4AF-829BA5D27953}"/>
            </c:ext>
          </c:extLst>
        </c:ser>
        <c:ser>
          <c:idx val="5"/>
          <c:order val="4"/>
          <c:tx>
            <c:strRef>
              <c:f>'SDV-13'!$A$39</c:f>
              <c:strCache>
                <c:ptCount val="1"/>
                <c:pt idx="0">
                  <c:v>Pedersen-Company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'SDV-13'!$B$39:$F$39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38.672042203147356</c:v>
                </c:pt>
                <c:pt idx="1">
                  <c:v>64.554567238912682</c:v>
                </c:pt>
                <c:pt idx="2" formatCode="_(&quot;$&quot;* #,##0.00_);_(&quot;$&quot;* \(#,##0.00\);_(&quot;$&quot;* &quot;-&quot;??_);_(@_)">
                  <c:v>64.554567238912682</c:v>
                </c:pt>
                <c:pt idx="3" formatCode="_(&quot;$&quot;* #,##0.00_);_(&quot;$&quot;* \(#,##0.00\);_(&quot;$&quot;* &quot;-&quot;??_);_(@_)">
                  <c:v>64.554567238912682</c:v>
                </c:pt>
                <c:pt idx="4" formatCode="_(&quot;$&quot;* #,##0.00_);_(&quot;$&quot;* \(#,##0.00\);_(&quot;$&quot;* &quot;-&quot;??_);_(@_)">
                  <c:v>64.554567238912682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83-4E08-A4AF-829BA5D27953}"/>
            </c:ext>
          </c:extLst>
        </c:ser>
        <c:ser>
          <c:idx val="7"/>
          <c:order val="5"/>
          <c:tx>
            <c:strRef>
              <c:f>'SDV-13'!$A$40</c:f>
              <c:strCache>
                <c:ptCount val="1"/>
                <c:pt idx="0">
                  <c:v>Pedersen-PC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'SDV-13'!$B$40:$F$40</c:f>
              <c:numCache>
                <c:formatCode>_("$"* #,##0.00_);_("$"* \(#,##0.00\);_("$"* "-"??_);_(@_)</c:formatCode>
                <c:ptCount val="5"/>
                <c:pt idx="0">
                  <c:v>38.672042203147356</c:v>
                </c:pt>
                <c:pt idx="1">
                  <c:v>47.656968288030541</c:v>
                </c:pt>
                <c:pt idx="2">
                  <c:v>56.641894372913725</c:v>
                </c:pt>
                <c:pt idx="3">
                  <c:v>65.62682045779691</c:v>
                </c:pt>
                <c:pt idx="4">
                  <c:v>65.62682045779691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283-4E08-A4AF-829BA5D279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81.119644075021313</c:v>
                      </c:pt>
                      <c:pt idx="2">
                        <c:v>102.71964407502138</c:v>
                      </c:pt>
                      <c:pt idx="3">
                        <c:v>102.71964407502138</c:v>
                      </c:pt>
                      <c:pt idx="4">
                        <c:v>95.519644075021333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2283-4E08-A4AF-829BA5D27953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2283-4E08-A4AF-829BA5D27953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2283-4E08-A4AF-829BA5D27953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20C93DAD87B847B66E4E507AAAD9DF" ma:contentTypeVersion="16" ma:contentTypeDescription="" ma:contentTypeScope="" ma:versionID="f5f71c4f69537b0cb165fd8555ac0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Formal</CaseStatus>
    <OpenedDate xmlns="dc463f71-b30c-4ab2-9473-d307f9d35888">2024-02-29T08:00:00+00:00</OpenedDate>
    <SignificantOrder xmlns="dc463f71-b30c-4ab2-9473-d307f9d35888">false</SignificantOrder>
    <Date1 xmlns="dc463f71-b30c-4ab2-9473-d307f9d35888">2025-01-24T08:00:00+00:00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Cascadia Water, LLC</CaseCompanyNames>
    <Nickname xmlns="http://schemas.microsoft.com/sharepoint/v3" xsi:nil="true"/>
    <DocketNumber xmlns="dc463f71-b30c-4ab2-9473-d307f9d35888">240151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D15C7FC-0120-4B29-8BB7-53A1CE0BB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DC01A-3296-42D1-AF86-0154E8E92CC6}"/>
</file>

<file path=customXml/itemProps3.xml><?xml version="1.0" encoding="utf-8"?>
<ds:datastoreItem xmlns:ds="http://schemas.openxmlformats.org/officeDocument/2006/customXml" ds:itemID="{4FEE6463-1C62-4587-B8EF-5538D0E81E6F}"/>
</file>

<file path=customXml/itemProps4.xml><?xml version="1.0" encoding="utf-8"?>
<ds:datastoreItem xmlns:ds="http://schemas.openxmlformats.org/officeDocument/2006/customXml" ds:itemID="{9B3C1856-23F2-4F49-99DA-DF2A32817805}"/>
</file>

<file path=customXml/itemProps5.xml><?xml version="1.0" encoding="utf-8"?>
<ds:datastoreItem xmlns:ds="http://schemas.openxmlformats.org/officeDocument/2006/customXml" ds:itemID="{AF43FFBA-D721-4B71-AF98-FD3C40A6A3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Chanda (ATG)</dc:creator>
  <cp:keywords/>
  <dc:description/>
  <cp:lastModifiedBy>de Villiers, Stefan (ATG)</cp:lastModifiedBy>
  <cp:revision>4</cp:revision>
  <cp:lastPrinted>2022-07-15T20:12:00Z</cp:lastPrinted>
  <dcterms:created xsi:type="dcterms:W3CDTF">2025-01-22T20:00:00Z</dcterms:created>
  <dcterms:modified xsi:type="dcterms:W3CDTF">2025-01-23T17:43:00Z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0x0101006E56B4D1795A2E4DB2F0B01679ED314A001420C93DAD87B847B66E4E507AAAD9DF</vt:lpwstr>
  </property>
  <property fmtid="{D5CDD505-2E9C-101B-9397-08002B2CF9AE}" pid="3" name="_docset_NoMedatataSyncRequired">
    <vt:lpwstr>False</vt:lpwstr>
  </property>
</Properties>
</file>