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77" w:rsidRPr="005756D5" w:rsidRDefault="002E4AC6" w:rsidP="00113AC6">
      <w:pPr>
        <w:pStyle w:val="LetterDate"/>
        <w:spacing w:after="360"/>
        <w:rPr>
          <w:szCs w:val="24"/>
        </w:rPr>
      </w:pPr>
      <w:r>
        <w:rPr>
          <w:szCs w:val="24"/>
        </w:rPr>
        <w:t xml:space="preserve">February </w:t>
      </w:r>
      <w:r w:rsidR="00F86203">
        <w:rPr>
          <w:szCs w:val="24"/>
        </w:rPr>
        <w:t>1</w:t>
      </w:r>
      <w:r>
        <w:rPr>
          <w:szCs w:val="24"/>
        </w:rPr>
        <w:t>2</w:t>
      </w:r>
      <w:r w:rsidR="0022231C">
        <w:rPr>
          <w:szCs w:val="24"/>
        </w:rPr>
        <w:t>, 201</w:t>
      </w:r>
      <w:r>
        <w:rPr>
          <w:szCs w:val="24"/>
        </w:rPr>
        <w:t>6</w:t>
      </w:r>
    </w:p>
    <w:p w:rsidR="005756D5" w:rsidRDefault="005756D5" w:rsidP="00E86C77">
      <w:pPr>
        <w:pStyle w:val="BodyText"/>
        <w:spacing w:after="0"/>
        <w:rPr>
          <w:b/>
          <w:szCs w:val="24"/>
          <w:u w:val="single"/>
        </w:rPr>
      </w:pPr>
    </w:p>
    <w:p w:rsidR="00604B7D" w:rsidRPr="005756D5" w:rsidRDefault="00604B7D" w:rsidP="00E86C77">
      <w:pPr>
        <w:pStyle w:val="BodyText"/>
        <w:spacing w:after="0"/>
        <w:rPr>
          <w:b/>
          <w:szCs w:val="24"/>
          <w:u w:val="single"/>
        </w:rPr>
      </w:pPr>
      <w:r w:rsidRPr="005756D5">
        <w:rPr>
          <w:b/>
          <w:szCs w:val="24"/>
          <w:u w:val="single"/>
        </w:rPr>
        <w:t xml:space="preserve">VIA </w:t>
      </w:r>
      <w:r w:rsidR="00E161C6" w:rsidRPr="005756D5">
        <w:rPr>
          <w:b/>
          <w:szCs w:val="24"/>
          <w:u w:val="single"/>
        </w:rPr>
        <w:t>WEB PORTAL AND OVERNIGHT MAIL</w:t>
      </w:r>
    </w:p>
    <w:p w:rsidR="00604B7D" w:rsidRPr="005756D5" w:rsidRDefault="00604B7D" w:rsidP="00E86C77">
      <w:pPr>
        <w:pStyle w:val="BodyText"/>
        <w:spacing w:after="0"/>
        <w:rPr>
          <w:szCs w:val="24"/>
        </w:rPr>
      </w:pPr>
    </w:p>
    <w:p w:rsidR="00E86C77" w:rsidRPr="005756D5" w:rsidRDefault="0022231C" w:rsidP="00E86C77">
      <w:pPr>
        <w:pStyle w:val="BodyText"/>
        <w:spacing w:after="0"/>
        <w:rPr>
          <w:szCs w:val="24"/>
        </w:rPr>
      </w:pPr>
      <w:r>
        <w:rPr>
          <w:szCs w:val="24"/>
        </w:rPr>
        <w:t xml:space="preserve">Mr. Steven King, </w:t>
      </w:r>
      <w:r w:rsidR="00E86C77" w:rsidRPr="005756D5">
        <w:rPr>
          <w:szCs w:val="24"/>
        </w:rPr>
        <w:t xml:space="preserve">Executive </w:t>
      </w:r>
      <w:r w:rsidR="00327196" w:rsidRPr="005756D5">
        <w:rPr>
          <w:szCs w:val="24"/>
        </w:rPr>
        <w:t xml:space="preserve">Director and </w:t>
      </w:r>
      <w:r w:rsidR="00E86C77" w:rsidRPr="005756D5">
        <w:rPr>
          <w:szCs w:val="24"/>
        </w:rPr>
        <w:t>Secretary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>Washington Utilities and Transportation Commission</w:t>
      </w:r>
    </w:p>
    <w:p w:rsidR="00E86C77" w:rsidRPr="005756D5" w:rsidRDefault="00E86C77" w:rsidP="00E86C77">
      <w:pPr>
        <w:pStyle w:val="BodyText"/>
        <w:spacing w:after="0"/>
        <w:rPr>
          <w:szCs w:val="24"/>
        </w:rPr>
      </w:pPr>
      <w:r w:rsidRPr="005756D5">
        <w:rPr>
          <w:szCs w:val="24"/>
        </w:rPr>
        <w:t xml:space="preserve">1300 </w:t>
      </w:r>
      <w:r w:rsidR="003904CB" w:rsidRPr="005756D5">
        <w:rPr>
          <w:szCs w:val="24"/>
        </w:rPr>
        <w:t xml:space="preserve">S. </w:t>
      </w:r>
      <w:r w:rsidRPr="005756D5">
        <w:rPr>
          <w:szCs w:val="24"/>
        </w:rPr>
        <w:t>Evergreen Park Drive, SW</w:t>
      </w:r>
    </w:p>
    <w:p w:rsidR="00E86C77" w:rsidRPr="005756D5" w:rsidRDefault="00E86C77" w:rsidP="00E86C77">
      <w:pPr>
        <w:pStyle w:val="BodyText"/>
        <w:rPr>
          <w:szCs w:val="24"/>
        </w:rPr>
      </w:pPr>
      <w:r w:rsidRPr="005756D5">
        <w:rPr>
          <w:szCs w:val="24"/>
        </w:rPr>
        <w:t xml:space="preserve">Olympia, WA </w:t>
      </w:r>
      <w:r w:rsidR="003904CB" w:rsidRPr="005756D5">
        <w:rPr>
          <w:szCs w:val="24"/>
        </w:rPr>
        <w:t xml:space="preserve"> </w:t>
      </w:r>
      <w:r w:rsidRPr="005756D5">
        <w:rPr>
          <w:szCs w:val="24"/>
        </w:rPr>
        <w:t>98504</w:t>
      </w:r>
    </w:p>
    <w:p w:rsidR="00D847FE" w:rsidRPr="005756D5" w:rsidRDefault="00F53E6E" w:rsidP="00B575AA">
      <w:pPr>
        <w:pStyle w:val="ReLine"/>
        <w:rPr>
          <w:szCs w:val="24"/>
        </w:rPr>
      </w:pPr>
      <w:r w:rsidRPr="005756D5">
        <w:rPr>
          <w:szCs w:val="24"/>
        </w:rPr>
        <w:t>Re:</w:t>
      </w:r>
      <w:r w:rsidRPr="005756D5">
        <w:rPr>
          <w:szCs w:val="24"/>
        </w:rPr>
        <w:tab/>
      </w:r>
      <w:r w:rsidR="002E4AC6">
        <w:rPr>
          <w:szCs w:val="24"/>
        </w:rPr>
        <w:t xml:space="preserve">Petition of </w:t>
      </w:r>
      <w:r w:rsidR="00480521" w:rsidRPr="005756D5">
        <w:rPr>
          <w:szCs w:val="24"/>
        </w:rPr>
        <w:t>Puget Sound Energy, Inc.</w:t>
      </w:r>
      <w:r w:rsidR="002E4AC6">
        <w:rPr>
          <w:szCs w:val="24"/>
        </w:rPr>
        <w:t xml:space="preserve"> for an Accounting Order</w:t>
      </w:r>
      <w:r w:rsidR="00E26562">
        <w:rPr>
          <w:szCs w:val="24"/>
        </w:rPr>
        <w:br/>
        <w:t>Docket Nos. UE-16</w:t>
      </w:r>
      <w:r w:rsidR="002E4AC6">
        <w:rPr>
          <w:szCs w:val="24"/>
        </w:rPr>
        <w:t xml:space="preserve">____ and </w:t>
      </w:r>
      <w:r w:rsidR="00E26562">
        <w:rPr>
          <w:szCs w:val="24"/>
        </w:rPr>
        <w:t>UG-1</w:t>
      </w:r>
      <w:r w:rsidR="002E4AC6">
        <w:rPr>
          <w:szCs w:val="24"/>
        </w:rPr>
        <w:t>6____</w:t>
      </w:r>
    </w:p>
    <w:p w:rsidR="00E86C77" w:rsidRPr="005756D5" w:rsidRDefault="005A1837" w:rsidP="00B575AA">
      <w:pPr>
        <w:pStyle w:val="Salutation"/>
        <w:rPr>
          <w:szCs w:val="24"/>
        </w:rPr>
      </w:pPr>
      <w:r w:rsidRPr="005756D5">
        <w:rPr>
          <w:szCs w:val="24"/>
        </w:rPr>
        <w:t>Dear M</w:t>
      </w:r>
      <w:r w:rsidR="009C4EBB" w:rsidRPr="005756D5">
        <w:rPr>
          <w:szCs w:val="24"/>
        </w:rPr>
        <w:t>r</w:t>
      </w:r>
      <w:r w:rsidRPr="005756D5">
        <w:rPr>
          <w:szCs w:val="24"/>
        </w:rPr>
        <w:t>. </w:t>
      </w:r>
      <w:r w:rsidR="0022231C">
        <w:rPr>
          <w:szCs w:val="24"/>
        </w:rPr>
        <w:t>King</w:t>
      </w:r>
      <w:r w:rsidRPr="005756D5">
        <w:rPr>
          <w:szCs w:val="24"/>
        </w:rPr>
        <w:t>:</w:t>
      </w:r>
    </w:p>
    <w:p w:rsidR="00FC2F78" w:rsidRPr="005756D5" w:rsidRDefault="0005603B" w:rsidP="00FC2F78">
      <w:pPr>
        <w:pStyle w:val="BodyText"/>
        <w:rPr>
          <w:rFonts w:eastAsia="MS Mincho"/>
          <w:szCs w:val="24"/>
          <w:lang w:eastAsia="ja-JP"/>
        </w:rPr>
      </w:pPr>
      <w:r w:rsidRPr="005756D5">
        <w:rPr>
          <w:rFonts w:eastAsia="MS Mincho"/>
          <w:szCs w:val="24"/>
          <w:lang w:eastAsia="ja-JP"/>
        </w:rPr>
        <w:t xml:space="preserve">Enclosed please find </w:t>
      </w:r>
      <w:r w:rsidR="0073552E" w:rsidRPr="005756D5">
        <w:rPr>
          <w:rFonts w:eastAsia="MS Mincho"/>
          <w:szCs w:val="24"/>
          <w:lang w:eastAsia="ja-JP"/>
        </w:rPr>
        <w:t xml:space="preserve">the original and </w:t>
      </w:r>
      <w:r w:rsidR="002E4AC6">
        <w:rPr>
          <w:rFonts w:eastAsia="MS Mincho"/>
          <w:szCs w:val="24"/>
          <w:lang w:eastAsia="ja-JP"/>
        </w:rPr>
        <w:t>twelve</w:t>
      </w:r>
      <w:r w:rsidR="0022231C">
        <w:rPr>
          <w:rFonts w:eastAsia="MS Mincho"/>
          <w:szCs w:val="24"/>
          <w:lang w:eastAsia="ja-JP"/>
        </w:rPr>
        <w:t xml:space="preserve"> (1</w:t>
      </w:r>
      <w:r w:rsidR="002E4AC6">
        <w:rPr>
          <w:rFonts w:eastAsia="MS Mincho"/>
          <w:szCs w:val="24"/>
          <w:lang w:eastAsia="ja-JP"/>
        </w:rPr>
        <w:t>2</w:t>
      </w:r>
      <w:r w:rsidR="0022231C">
        <w:rPr>
          <w:rFonts w:eastAsia="MS Mincho"/>
          <w:szCs w:val="24"/>
          <w:lang w:eastAsia="ja-JP"/>
        </w:rPr>
        <w:t>)</w:t>
      </w:r>
      <w:r w:rsidRPr="005756D5">
        <w:rPr>
          <w:rFonts w:eastAsia="MS Mincho"/>
          <w:szCs w:val="24"/>
          <w:lang w:eastAsia="ja-JP"/>
        </w:rPr>
        <w:t xml:space="preserve"> copies of </w:t>
      </w:r>
      <w:r w:rsidR="00FC2F78">
        <w:rPr>
          <w:rFonts w:eastAsia="MS Mincho"/>
          <w:szCs w:val="24"/>
          <w:lang w:eastAsia="ja-JP"/>
        </w:rPr>
        <w:t>Puget Sound Energy, Inc.'s Petition for an Accounting Order</w:t>
      </w:r>
      <w:r w:rsidRPr="005756D5">
        <w:rPr>
          <w:rFonts w:eastAsia="MS Mincho"/>
          <w:szCs w:val="24"/>
          <w:lang w:eastAsia="ja-JP"/>
        </w:rPr>
        <w:t xml:space="preserve"> for filing</w:t>
      </w:r>
      <w:r w:rsidR="00FC2F78">
        <w:rPr>
          <w:rFonts w:eastAsia="MS Mincho"/>
          <w:szCs w:val="24"/>
          <w:lang w:eastAsia="ja-JP"/>
        </w:rPr>
        <w:t>.</w:t>
      </w:r>
    </w:p>
    <w:p w:rsidR="00142913" w:rsidRPr="005756D5" w:rsidRDefault="00142913" w:rsidP="00B575AA">
      <w:pPr>
        <w:pStyle w:val="BodyText"/>
        <w:rPr>
          <w:rFonts w:eastAsia="SimSun"/>
          <w:szCs w:val="24"/>
        </w:rPr>
      </w:pPr>
      <w:r w:rsidRPr="005756D5">
        <w:rPr>
          <w:rFonts w:eastAsia="SimSun"/>
          <w:szCs w:val="24"/>
        </w:rPr>
        <w:t xml:space="preserve">If you have any questions, please contact either </w:t>
      </w:r>
      <w:r w:rsidR="001B7C90" w:rsidRPr="005756D5">
        <w:rPr>
          <w:rFonts w:eastAsia="SimSun"/>
          <w:szCs w:val="24"/>
        </w:rPr>
        <w:t>the undersigned at (425) 635-14</w:t>
      </w:r>
      <w:r w:rsidR="002736A5" w:rsidRPr="005756D5">
        <w:rPr>
          <w:rFonts w:eastAsia="SimSun"/>
          <w:szCs w:val="24"/>
        </w:rPr>
        <w:t>22</w:t>
      </w:r>
      <w:r w:rsidR="001B7C90" w:rsidRPr="005756D5">
        <w:rPr>
          <w:rFonts w:eastAsia="SimSun"/>
          <w:szCs w:val="24"/>
        </w:rPr>
        <w:t xml:space="preserve"> or</w:t>
      </w:r>
      <w:r w:rsidR="001B7C90" w:rsidRPr="005756D5">
        <w:rPr>
          <w:rFonts w:eastAsia="SimSun"/>
          <w:szCs w:val="24"/>
        </w:rPr>
        <w:br/>
      </w:r>
      <w:r w:rsidR="000E3BED">
        <w:rPr>
          <w:rFonts w:eastAsia="SimSun"/>
          <w:szCs w:val="24"/>
        </w:rPr>
        <w:t>David Steele</w:t>
      </w:r>
      <w:r w:rsidR="001A71FD">
        <w:rPr>
          <w:rFonts w:eastAsia="SimSun"/>
          <w:szCs w:val="24"/>
        </w:rPr>
        <w:t xml:space="preserve"> at (425) 635-</w:t>
      </w:r>
      <w:r w:rsidR="000E3BED">
        <w:rPr>
          <w:rFonts w:eastAsia="SimSun"/>
          <w:szCs w:val="24"/>
        </w:rPr>
        <w:t>1633</w:t>
      </w:r>
      <w:r w:rsidRPr="005756D5">
        <w:rPr>
          <w:rFonts w:eastAsia="SimSun"/>
          <w:szCs w:val="24"/>
        </w:rPr>
        <w:t>.</w:t>
      </w:r>
    </w:p>
    <w:p w:rsidR="00E86C77" w:rsidRPr="005756D5" w:rsidRDefault="00A23361" w:rsidP="00B575AA">
      <w:pPr>
        <w:pStyle w:val="LetterSignature"/>
        <w:rPr>
          <w:szCs w:val="24"/>
        </w:rPr>
      </w:pPr>
      <w:r w:rsidRPr="005756D5">
        <w:rPr>
          <w:szCs w:val="24"/>
        </w:rPr>
        <w:t>Very truly yours,</w:t>
      </w:r>
      <w:r w:rsidRPr="005756D5">
        <w:rPr>
          <w:szCs w:val="24"/>
        </w:rPr>
        <w:br/>
      </w:r>
      <w:r w:rsidRPr="005756D5">
        <w:rPr>
          <w:szCs w:val="24"/>
        </w:rPr>
        <w:br/>
      </w:r>
      <w:r w:rsidR="00196A21" w:rsidRPr="005756D5">
        <w:rPr>
          <w:szCs w:val="24"/>
        </w:rPr>
        <w:br/>
      </w:r>
      <w:r w:rsidR="000A7144" w:rsidRPr="005756D5">
        <w:rPr>
          <w:szCs w:val="24"/>
        </w:rPr>
        <w:br/>
      </w:r>
      <w:r w:rsidR="002736A5" w:rsidRPr="005756D5">
        <w:rPr>
          <w:szCs w:val="24"/>
        </w:rPr>
        <w:t>Sheree Strom Carson</w:t>
      </w:r>
    </w:p>
    <w:p w:rsidR="00E157E9" w:rsidRPr="005756D5" w:rsidRDefault="00E157E9" w:rsidP="00B575AA">
      <w:pPr>
        <w:pStyle w:val="LetterSignature"/>
        <w:rPr>
          <w:szCs w:val="24"/>
        </w:rPr>
      </w:pPr>
    </w:p>
    <w:p w:rsidR="00743F5C" w:rsidRDefault="002736A5" w:rsidP="00B575AA">
      <w:pPr>
        <w:pStyle w:val="LetterSignature"/>
        <w:rPr>
          <w:szCs w:val="24"/>
        </w:rPr>
      </w:pPr>
      <w:proofErr w:type="spellStart"/>
      <w:r w:rsidRPr="005756D5">
        <w:rPr>
          <w:szCs w:val="24"/>
        </w:rPr>
        <w:t>SSC</w:t>
      </w:r>
      <w:r w:rsidR="00E86C77" w:rsidRPr="005756D5">
        <w:rPr>
          <w:szCs w:val="24"/>
        </w:rPr>
        <w:t>:</w:t>
      </w:r>
      <w:r w:rsidR="00FC2F78">
        <w:rPr>
          <w:szCs w:val="24"/>
        </w:rPr>
        <w:t>i</w:t>
      </w:r>
      <w:r w:rsidR="002B715A" w:rsidRPr="005756D5">
        <w:rPr>
          <w:szCs w:val="24"/>
        </w:rPr>
        <w:t>c</w:t>
      </w:r>
      <w:proofErr w:type="spellEnd"/>
      <w:r w:rsidR="00240879">
        <w:rPr>
          <w:szCs w:val="24"/>
        </w:rPr>
        <w:br/>
      </w:r>
      <w:r w:rsidR="00A23361" w:rsidRPr="005756D5">
        <w:rPr>
          <w:szCs w:val="24"/>
        </w:rPr>
        <w:t>Enclosures</w:t>
      </w:r>
    </w:p>
    <w:p w:rsidR="00FC2F78" w:rsidRDefault="00FC2F78" w:rsidP="00B575AA">
      <w:pPr>
        <w:pStyle w:val="LetterSignature"/>
        <w:rPr>
          <w:szCs w:val="24"/>
        </w:rPr>
      </w:pPr>
    </w:p>
    <w:p w:rsidR="00FC2F78" w:rsidRPr="005756D5" w:rsidRDefault="005C3DD4" w:rsidP="00B575AA">
      <w:pPr>
        <w:pStyle w:val="LetterSignature"/>
        <w:rPr>
          <w:szCs w:val="24"/>
        </w:rPr>
      </w:pPr>
      <w:ins w:id="0" w:author="No Name" w:date="2016-02-12T13:08:00Z">
        <w:r>
          <w:rPr>
            <w:szCs w:val="24"/>
          </w:rPr>
          <w:t>c</w:t>
        </w:r>
      </w:ins>
      <w:del w:id="1" w:author="No Name" w:date="2016-02-12T13:08:00Z">
        <w:r w:rsidR="00FC2F78" w:rsidDel="005C3DD4">
          <w:rPr>
            <w:szCs w:val="24"/>
          </w:rPr>
          <w:delText>C</w:delText>
        </w:r>
      </w:del>
      <w:r w:rsidR="00FC2F78">
        <w:rPr>
          <w:szCs w:val="24"/>
        </w:rPr>
        <w:t>c:</w:t>
      </w:r>
      <w:r w:rsidR="00FC2F78">
        <w:rPr>
          <w:szCs w:val="24"/>
        </w:rPr>
        <w:tab/>
        <w:t>Simon J. ffitch, Office of Attorney General</w:t>
      </w:r>
      <w:r w:rsidR="00FC2F78">
        <w:rPr>
          <w:szCs w:val="24"/>
        </w:rPr>
        <w:br/>
      </w:r>
      <w:r w:rsidR="00FC2F78">
        <w:rPr>
          <w:szCs w:val="24"/>
        </w:rPr>
        <w:tab/>
        <w:t>Sally Brown, Office of Attorney General</w:t>
      </w:r>
    </w:p>
    <w:sectPr w:rsidR="00FC2F78" w:rsidRPr="005756D5" w:rsidSect="00A2336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1152" w:footer="115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BC" w:rsidRDefault="00A677BC">
      <w:r>
        <w:separator/>
      </w:r>
    </w:p>
  </w:endnote>
  <w:endnote w:type="continuationSeparator" w:id="0">
    <w:p w:rsidR="00A677BC" w:rsidRDefault="00A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0B" w:rsidRDefault="007E1A0B" w:rsidP="006C2B20">
    <w:pPr>
      <w:pStyle w:val="Footer"/>
      <w:spacing w:line="200" w:lineRule="exact"/>
    </w:pPr>
  </w:p>
  <w:p w:rsidR="006C2B20" w:rsidRDefault="00FC2F78" w:rsidP="00FC2F78">
    <w:pPr>
      <w:pStyle w:val="Footer"/>
      <w:spacing w:line="200" w:lineRule="exact"/>
    </w:pPr>
    <w:r w:rsidRPr="00FC2F78">
      <w:rPr>
        <w:rStyle w:val="zzmpTrailerItem"/>
      </w:rPr>
      <w:t>07771-0100/129894184.1</w:t>
    </w:r>
    <w:r w:rsidRPr="00FC2F7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20" w:rsidRDefault="00FC2F78" w:rsidP="00FC2F78">
    <w:pPr>
      <w:pStyle w:val="Footer"/>
      <w:spacing w:line="200" w:lineRule="exact"/>
    </w:pPr>
    <w:r w:rsidRPr="00FC2F78">
      <w:rPr>
        <w:rStyle w:val="zzmpTrailerItem"/>
      </w:rPr>
      <w:t>07771-0100/129894184.1</w:t>
    </w:r>
    <w:r w:rsidRPr="00FC2F7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BC" w:rsidRDefault="00A677BC">
      <w:r>
        <w:separator/>
      </w:r>
    </w:p>
  </w:footnote>
  <w:footnote w:type="continuationSeparator" w:id="0">
    <w:p w:rsidR="00A677BC" w:rsidRDefault="00A6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2" w:rsidRDefault="003D63C2">
    <w:pPr>
      <w:pStyle w:val="Header"/>
    </w:pPr>
    <w:r>
      <w:t xml:space="preserve">Mr. </w:t>
    </w:r>
    <w:r w:rsidR="007E1A0B">
      <w:t xml:space="preserve">Steven King </w:t>
    </w:r>
    <w:r>
      <w:br/>
    </w:r>
    <w:r w:rsidR="00A677BC">
      <w:fldChar w:fldCharType="begin"/>
    </w:r>
    <w:r w:rsidR="00A677BC">
      <w:instrText xml:space="preserve"> STYLEREF "Letter Date" \* MERGEFORMAT </w:instrText>
    </w:r>
    <w:r w:rsidR="00A677BC">
      <w:fldChar w:fldCharType="separate"/>
    </w:r>
    <w:r w:rsidR="005C3DD4">
      <w:rPr>
        <w:noProof/>
      </w:rPr>
      <w:t>February 12, 2016</w:t>
    </w:r>
    <w:r w:rsidR="00A677BC">
      <w:rPr>
        <w:noProof/>
      </w:rPr>
      <w:fldChar w:fldCharType="end"/>
    </w:r>
  </w:p>
  <w:p w:rsidR="003D63C2" w:rsidRDefault="003D63C2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1A71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C2" w:rsidRPr="00A8522F" w:rsidRDefault="00A677BC" w:rsidP="00E86C77">
    <w:pPr>
      <w:pStyle w:val="Header"/>
      <w:spacing w:after="2664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in;margin-top:97.2pt;width:460.8pt;height:100.8pt;z-index:251657216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  <w:gridCol w:w="4608"/>
                </w:tblGrid>
                <w:tr w:rsidR="003D63C2" w:rsidTr="00DF236A">
                  <w:trPr>
                    <w:trHeight w:hRule="exact" w:val="1872"/>
                  </w:trPr>
                  <w:tc>
                    <w:tcPr>
                      <w:tcW w:w="4608" w:type="dxa"/>
                      <w:vAlign w:val="bottom"/>
                    </w:tcPr>
                    <w:p w:rsidR="003D63C2" w:rsidRPr="00152142" w:rsidRDefault="002736A5" w:rsidP="00DF236A">
                      <w:pPr>
                        <w:pStyle w:val="LetterheadAuthor"/>
                      </w:pPr>
                      <w:r>
                        <w:t>Sheree Strom Carson</w:t>
                      </w:r>
                    </w:p>
                    <w:p w:rsidR="003D63C2" w:rsidRPr="00152142" w:rsidRDefault="003D63C2" w:rsidP="00DF236A">
                      <w:pPr>
                        <w:pStyle w:val="LetterheadAuthor"/>
                        <w:tabs>
                          <w:tab w:val="left" w:pos="428"/>
                        </w:tabs>
                      </w:pPr>
                      <w:r w:rsidRPr="00152142">
                        <w:rPr>
                          <w:smallCaps/>
                          <w:sz w:val="12"/>
                          <w:szCs w:val="12"/>
                        </w:rPr>
                        <w:t>phone:</w:t>
                      </w:r>
                      <w:r w:rsidR="002736A5">
                        <w:tab/>
                        <w:t>(425) 635-1422</w:t>
                      </w:r>
                    </w:p>
                    <w:p w:rsidR="003D63C2" w:rsidRPr="00152142" w:rsidRDefault="003D63C2" w:rsidP="00DF236A">
                      <w:pPr>
                        <w:pStyle w:val="LetterheadAuthor"/>
                        <w:tabs>
                          <w:tab w:val="left" w:pos="428"/>
                        </w:tabs>
                      </w:pPr>
                      <w:r w:rsidRPr="00152142">
                        <w:rPr>
                          <w:smallCaps/>
                          <w:sz w:val="12"/>
                          <w:szCs w:val="12"/>
                        </w:rPr>
                        <w:t>fax:</w:t>
                      </w:r>
                      <w:r w:rsidR="002736A5">
                        <w:tab/>
                        <w:t>(425) 635-2422</w:t>
                      </w:r>
                    </w:p>
                    <w:p w:rsidR="003D63C2" w:rsidRPr="00152142" w:rsidRDefault="003D63C2" w:rsidP="00113AC6">
                      <w:pPr>
                        <w:pStyle w:val="LetterheadAuthor"/>
                        <w:tabs>
                          <w:tab w:val="left" w:pos="428"/>
                        </w:tabs>
                      </w:pPr>
                      <w:r w:rsidRPr="00152142">
                        <w:rPr>
                          <w:smallCaps/>
                          <w:sz w:val="12"/>
                          <w:szCs w:val="12"/>
                        </w:rPr>
                        <w:t>email:</w:t>
                      </w:r>
                      <w:r w:rsidR="002736A5">
                        <w:tab/>
                        <w:t>SCarson</w:t>
                      </w:r>
                      <w:r w:rsidRPr="00152142">
                        <w:t>@perkinscoie.com</w:t>
                      </w:r>
                    </w:p>
                    <w:p w:rsidR="003D63C2" w:rsidRPr="00FB65A3" w:rsidRDefault="003D63C2" w:rsidP="00DF236A">
                      <w:pPr>
                        <w:pStyle w:val="LetterheadAuthor"/>
                      </w:pPr>
                    </w:p>
                  </w:tc>
                  <w:tc>
                    <w:tcPr>
                      <w:tcW w:w="4608" w:type="dxa"/>
                      <w:vAlign w:val="bottom"/>
                    </w:tcPr>
                    <w:p w:rsidR="003D63C2" w:rsidRPr="00FB65A3" w:rsidRDefault="003D63C2" w:rsidP="00E86C77">
                      <w:pPr>
                        <w:pStyle w:val="LetterheadAuthor"/>
                      </w:pPr>
                    </w:p>
                  </w:tc>
                </w:tr>
              </w:tbl>
              <w:p w:rsidR="003D63C2" w:rsidRDefault="003D63C2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shape id="_x0000_s2050" type="#_x0000_t202" style="position:absolute;margin-left:424.8pt;margin-top:34.3pt;width:149.35pt;height:176.95pt;z-index:251658240;mso-position-horizontal-relative:page;mso-position-vertical-relative:page" filled="f" stroked="f">
          <v:textbox style="mso-next-textbox:#_x0000_s2050">
            <w:txbxContent>
              <w:p w:rsidR="003D63C2" w:rsidRDefault="003D63C2" w:rsidP="00E86C77">
                <w:pPr>
                  <w:jc w:val="right"/>
                </w:pPr>
              </w:p>
              <w:p w:rsidR="003D63C2" w:rsidRDefault="003D63C2" w:rsidP="00E86C77">
                <w:pPr>
                  <w:jc w:val="right"/>
                </w:pPr>
              </w:p>
            </w:txbxContent>
          </v:textbox>
          <w10:wrap anchorx="page" anchory="page"/>
          <w10:anchorlock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4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CCB7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FC0C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5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601D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1004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06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A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CC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27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FA1468"/>
    <w:multiLevelType w:val="hybridMultilevel"/>
    <w:tmpl w:val="1D884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C1449"/>
    <w:multiLevelType w:val="multilevel"/>
    <w:tmpl w:val="6F50AD00"/>
    <w:name w:val="zzmpOutline||Outline|2|3|1|1|12|1||1|12|1||1|12|1||1|12|1||1|12|1||1|12|1||1|12|1||1|12|1||1|12|1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u w:val="none"/>
      </w:rPr>
    </w:lvl>
  </w:abstractNum>
  <w:abstractNum w:abstractNumId="13">
    <w:nsid w:val="6A051080"/>
    <w:multiLevelType w:val="hybridMultilevel"/>
    <w:tmpl w:val="6FA0AD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93B1607"/>
    <w:multiLevelType w:val="hybridMultilevel"/>
    <w:tmpl w:val="84F4F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??"/>
    <w:docVar w:name="DocStamp_1_OptionalControlValues" w:val="ClientMatter|&amp;Client/Matter Number|1|%cm"/>
    <w:docVar w:name="Letter_1_Alignment" w:val="0"/>
    <w:docVar w:name="Letter_1_Author" w:val="8528"/>
    <w:docVar w:name="Letter_1_AuthorFirmName" w:val="Perkins Coie LLP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FirstLineIndent" w:val="0"/>
    <w:docVar w:name="Letter_1_FontName" w:val="Times New Roman"/>
    <w:docVar w:name="Letter_1_FontSize" w:val="12"/>
    <w:docVar w:name="Letter_1_HeaderDeliveryPhrases" w:val="0"/>
    <w:docVar w:name="Letter_1_IncludeAuthorTitle" w:val="0"/>
    <w:docVar w:name="Letter_1_IncludeFirmName" w:val="0"/>
    <w:docVar w:name="Letter_1_Salutation" w:val="Dear :"/>
    <w:docVar w:name="Letter_1_TypistInitials" w:val="cgm"/>
    <w:docVar w:name="LetterLH_1_Author" w:val="8528"/>
    <w:docVar w:name="LetterLH_1_IncludeLetterheadAdmittedIn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(425) 635-2422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URL" w:val="www.perkinscoie.com"/>
    <w:docVar w:name="LetterLH_1_LetterheadName" w:val="Sheree S. Carson"/>
    <w:docVar w:name="LetterLH_1_LetterheadPhone" w:val="(425) 635-1422"/>
    <w:docVar w:name="LetterLH_1_LetterheadTitle" w:val="Partner"/>
    <w:docVar w:name="LetterLH_1_LetterheadType" w:val="6"/>
    <w:docVar w:name="MPDocID" w:val="07771-0100/129894184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(425) 635-2422|Sheree|Sheree S. Carson|Sheree Carson|SSC|650241\Washington Bar Id\25349\True\650242\Washington Bar Id\25349\True|True|Carson|S.|4|(425) 635-1422|Partner|zzmpAdmittedIn??|LoginID??CARSS|SecretaryName??Cynthia G. Main|SecretaryPhone??1617|SecretaryLocation??700|Location??700"/>
    <w:docVar w:name="ReuseAuthorOptions" w:val="fldID??-99999999|fldLastEditTime??3/1/2000 4:58:47 PM|cmbLetterheadType??6|cmbDateType??mmmm d, yyyy|chkIncludeLetterheadName??-1|chkIncludeLetterheadPhone??-1|chkIncludeLetterheadEMail??-1|chkIncludeLetterheadTitle??0|chkIncludeLetterheadFax??-1|chkIncludeLetterheadAdmittedIn??0|cmbClosingPhrases??Very truly yours,|chkIncludeAuthorTitle??0|chkIncludeFirmName??0|cmbNormalFontName??Times New Roman|spnNormalFontSize??12|cmbBodyTextAlignment??0|spnBodyTextFirstLineIndent??0|chkIncludeCircular230??0|cmbBodyFormat??0"/>
    <w:docVar w:name="zzmpFixed_MacPacVersion" w:val="9.0"/>
    <w:docVar w:name="zzmpFixedCurScheme" w:val="Outline"/>
    <w:docVar w:name="zzmpFixedCurScheme_9.0" w:val="2zzmpOutline"/>
    <w:docVar w:name="zzmpLTFontsClean" w:val="True"/>
    <w:docVar w:name="zzmpnSession" w:val="0.7828638"/>
    <w:docVar w:name="zzmpOutline" w:val="||Outline|2|3|1|1|12|1||1|12|1||1|12|1||1|12|1||1|12|1||1|12|1||1|12|1||1|12|1||1|12|1||"/>
  </w:docVars>
  <w:rsids>
    <w:rsidRoot w:val="00E86C77"/>
    <w:rsid w:val="000161DF"/>
    <w:rsid w:val="0001735A"/>
    <w:rsid w:val="00023FD6"/>
    <w:rsid w:val="000373D1"/>
    <w:rsid w:val="000436F3"/>
    <w:rsid w:val="00046828"/>
    <w:rsid w:val="000540A6"/>
    <w:rsid w:val="0005603B"/>
    <w:rsid w:val="000566A6"/>
    <w:rsid w:val="00062A5B"/>
    <w:rsid w:val="00062C5D"/>
    <w:rsid w:val="00065D51"/>
    <w:rsid w:val="00072958"/>
    <w:rsid w:val="00075D81"/>
    <w:rsid w:val="00084DE7"/>
    <w:rsid w:val="000971F5"/>
    <w:rsid w:val="00097588"/>
    <w:rsid w:val="000A7144"/>
    <w:rsid w:val="000C4FDF"/>
    <w:rsid w:val="000C62A3"/>
    <w:rsid w:val="000D67D5"/>
    <w:rsid w:val="000D691E"/>
    <w:rsid w:val="000E3BED"/>
    <w:rsid w:val="000F55DE"/>
    <w:rsid w:val="000F5AD1"/>
    <w:rsid w:val="0010085D"/>
    <w:rsid w:val="001054D8"/>
    <w:rsid w:val="0010661B"/>
    <w:rsid w:val="00113158"/>
    <w:rsid w:val="00113AC6"/>
    <w:rsid w:val="00120E9D"/>
    <w:rsid w:val="0012390B"/>
    <w:rsid w:val="001263B2"/>
    <w:rsid w:val="00132153"/>
    <w:rsid w:val="00134493"/>
    <w:rsid w:val="00142913"/>
    <w:rsid w:val="00147EF7"/>
    <w:rsid w:val="001509A8"/>
    <w:rsid w:val="00153B77"/>
    <w:rsid w:val="00156D35"/>
    <w:rsid w:val="00167EA7"/>
    <w:rsid w:val="001870A9"/>
    <w:rsid w:val="0019355E"/>
    <w:rsid w:val="00196A21"/>
    <w:rsid w:val="00197C7A"/>
    <w:rsid w:val="001A71FD"/>
    <w:rsid w:val="001B07DD"/>
    <w:rsid w:val="001B7C90"/>
    <w:rsid w:val="001C2768"/>
    <w:rsid w:val="001C3A45"/>
    <w:rsid w:val="001E3141"/>
    <w:rsid w:val="001F073D"/>
    <w:rsid w:val="001F2A60"/>
    <w:rsid w:val="001F4211"/>
    <w:rsid w:val="00204B1E"/>
    <w:rsid w:val="00205473"/>
    <w:rsid w:val="00215037"/>
    <w:rsid w:val="00221207"/>
    <w:rsid w:val="0022231C"/>
    <w:rsid w:val="00223D37"/>
    <w:rsid w:val="00240879"/>
    <w:rsid w:val="00247547"/>
    <w:rsid w:val="0025532F"/>
    <w:rsid w:val="002564A8"/>
    <w:rsid w:val="00257C2E"/>
    <w:rsid w:val="002736A5"/>
    <w:rsid w:val="00287383"/>
    <w:rsid w:val="00294C58"/>
    <w:rsid w:val="002B1D79"/>
    <w:rsid w:val="002B4848"/>
    <w:rsid w:val="002B715A"/>
    <w:rsid w:val="002B7540"/>
    <w:rsid w:val="002E41DC"/>
    <w:rsid w:val="002E4AC6"/>
    <w:rsid w:val="002F5A8E"/>
    <w:rsid w:val="003002D6"/>
    <w:rsid w:val="0030473F"/>
    <w:rsid w:val="00313153"/>
    <w:rsid w:val="00313492"/>
    <w:rsid w:val="00316614"/>
    <w:rsid w:val="00327196"/>
    <w:rsid w:val="0033150B"/>
    <w:rsid w:val="003318B1"/>
    <w:rsid w:val="00343DA6"/>
    <w:rsid w:val="00345705"/>
    <w:rsid w:val="003515E9"/>
    <w:rsid w:val="00371A03"/>
    <w:rsid w:val="0037534B"/>
    <w:rsid w:val="003904CB"/>
    <w:rsid w:val="0039663B"/>
    <w:rsid w:val="003A1B36"/>
    <w:rsid w:val="003A7C44"/>
    <w:rsid w:val="003B170F"/>
    <w:rsid w:val="003D2620"/>
    <w:rsid w:val="003D63C2"/>
    <w:rsid w:val="003E3D0A"/>
    <w:rsid w:val="003E4ACF"/>
    <w:rsid w:val="003F3B6B"/>
    <w:rsid w:val="0042144F"/>
    <w:rsid w:val="004219D0"/>
    <w:rsid w:val="0043402E"/>
    <w:rsid w:val="00461B2F"/>
    <w:rsid w:val="004658F4"/>
    <w:rsid w:val="004670F2"/>
    <w:rsid w:val="00471CB6"/>
    <w:rsid w:val="00480521"/>
    <w:rsid w:val="004B24F5"/>
    <w:rsid w:val="004C31C5"/>
    <w:rsid w:val="004C63A7"/>
    <w:rsid w:val="004D1584"/>
    <w:rsid w:val="004D1E64"/>
    <w:rsid w:val="004D209C"/>
    <w:rsid w:val="004D3F2B"/>
    <w:rsid w:val="004E440F"/>
    <w:rsid w:val="004E6A8B"/>
    <w:rsid w:val="004F7A80"/>
    <w:rsid w:val="00506C47"/>
    <w:rsid w:val="00506CDF"/>
    <w:rsid w:val="00513619"/>
    <w:rsid w:val="0051520B"/>
    <w:rsid w:val="005221E3"/>
    <w:rsid w:val="0052799A"/>
    <w:rsid w:val="00537C1C"/>
    <w:rsid w:val="00555098"/>
    <w:rsid w:val="005609FC"/>
    <w:rsid w:val="00562DB2"/>
    <w:rsid w:val="00566C82"/>
    <w:rsid w:val="005756D5"/>
    <w:rsid w:val="00575B64"/>
    <w:rsid w:val="0057669D"/>
    <w:rsid w:val="005936CB"/>
    <w:rsid w:val="00594FED"/>
    <w:rsid w:val="005A14CD"/>
    <w:rsid w:val="005A1837"/>
    <w:rsid w:val="005B0E82"/>
    <w:rsid w:val="005B1FD3"/>
    <w:rsid w:val="005C3DD4"/>
    <w:rsid w:val="005C5763"/>
    <w:rsid w:val="005E216D"/>
    <w:rsid w:val="005F054B"/>
    <w:rsid w:val="005F434A"/>
    <w:rsid w:val="00600298"/>
    <w:rsid w:val="00604B7D"/>
    <w:rsid w:val="00604EDE"/>
    <w:rsid w:val="00606B36"/>
    <w:rsid w:val="00615572"/>
    <w:rsid w:val="00654DC5"/>
    <w:rsid w:val="006940A6"/>
    <w:rsid w:val="006A05E4"/>
    <w:rsid w:val="006C04B5"/>
    <w:rsid w:val="006C2B20"/>
    <w:rsid w:val="006C78ED"/>
    <w:rsid w:val="006D5D6C"/>
    <w:rsid w:val="006E0615"/>
    <w:rsid w:val="006E08A4"/>
    <w:rsid w:val="006E3422"/>
    <w:rsid w:val="007167A2"/>
    <w:rsid w:val="007216B9"/>
    <w:rsid w:val="0072694E"/>
    <w:rsid w:val="0073552E"/>
    <w:rsid w:val="00743F5C"/>
    <w:rsid w:val="007502ED"/>
    <w:rsid w:val="00753F36"/>
    <w:rsid w:val="00761BDE"/>
    <w:rsid w:val="00781419"/>
    <w:rsid w:val="00782A00"/>
    <w:rsid w:val="0079203E"/>
    <w:rsid w:val="00797340"/>
    <w:rsid w:val="007B60AA"/>
    <w:rsid w:val="007E1A0B"/>
    <w:rsid w:val="007F509F"/>
    <w:rsid w:val="007F54BB"/>
    <w:rsid w:val="008022A5"/>
    <w:rsid w:val="00825C35"/>
    <w:rsid w:val="00832CA1"/>
    <w:rsid w:val="0083549D"/>
    <w:rsid w:val="00840E5B"/>
    <w:rsid w:val="008622B3"/>
    <w:rsid w:val="008707DA"/>
    <w:rsid w:val="0088137D"/>
    <w:rsid w:val="00885BE4"/>
    <w:rsid w:val="008902FC"/>
    <w:rsid w:val="008948F5"/>
    <w:rsid w:val="008A1DE5"/>
    <w:rsid w:val="008A258C"/>
    <w:rsid w:val="008D0E0A"/>
    <w:rsid w:val="008D480F"/>
    <w:rsid w:val="008E0669"/>
    <w:rsid w:val="008F6FEF"/>
    <w:rsid w:val="00917657"/>
    <w:rsid w:val="00923F9E"/>
    <w:rsid w:val="009504C2"/>
    <w:rsid w:val="00950E72"/>
    <w:rsid w:val="00971B19"/>
    <w:rsid w:val="00974407"/>
    <w:rsid w:val="00977700"/>
    <w:rsid w:val="00982969"/>
    <w:rsid w:val="009B0EAE"/>
    <w:rsid w:val="009C11B3"/>
    <w:rsid w:val="009C4EBB"/>
    <w:rsid w:val="009D2FA9"/>
    <w:rsid w:val="009F1140"/>
    <w:rsid w:val="009F6FDB"/>
    <w:rsid w:val="00A01266"/>
    <w:rsid w:val="00A03B85"/>
    <w:rsid w:val="00A14C92"/>
    <w:rsid w:val="00A16AA0"/>
    <w:rsid w:val="00A23361"/>
    <w:rsid w:val="00A37A30"/>
    <w:rsid w:val="00A40D1E"/>
    <w:rsid w:val="00A64F57"/>
    <w:rsid w:val="00A677BC"/>
    <w:rsid w:val="00A72CB2"/>
    <w:rsid w:val="00AA261D"/>
    <w:rsid w:val="00AB7274"/>
    <w:rsid w:val="00AD4995"/>
    <w:rsid w:val="00AF30A7"/>
    <w:rsid w:val="00AF5FA9"/>
    <w:rsid w:val="00B1026C"/>
    <w:rsid w:val="00B13990"/>
    <w:rsid w:val="00B150F2"/>
    <w:rsid w:val="00B208B4"/>
    <w:rsid w:val="00B26535"/>
    <w:rsid w:val="00B31DEE"/>
    <w:rsid w:val="00B43B9E"/>
    <w:rsid w:val="00B47252"/>
    <w:rsid w:val="00B56D61"/>
    <w:rsid w:val="00B575AA"/>
    <w:rsid w:val="00B61E7A"/>
    <w:rsid w:val="00B63F92"/>
    <w:rsid w:val="00B70622"/>
    <w:rsid w:val="00B72BF1"/>
    <w:rsid w:val="00B80356"/>
    <w:rsid w:val="00B80386"/>
    <w:rsid w:val="00B844D3"/>
    <w:rsid w:val="00B86066"/>
    <w:rsid w:val="00B94219"/>
    <w:rsid w:val="00BB75DE"/>
    <w:rsid w:val="00BD7818"/>
    <w:rsid w:val="00BF0B5F"/>
    <w:rsid w:val="00BF108E"/>
    <w:rsid w:val="00BF26AF"/>
    <w:rsid w:val="00BF2B39"/>
    <w:rsid w:val="00C03A29"/>
    <w:rsid w:val="00C30E01"/>
    <w:rsid w:val="00C45555"/>
    <w:rsid w:val="00C45579"/>
    <w:rsid w:val="00C525DC"/>
    <w:rsid w:val="00C6035A"/>
    <w:rsid w:val="00C73976"/>
    <w:rsid w:val="00C73D0D"/>
    <w:rsid w:val="00C75D4A"/>
    <w:rsid w:val="00C851E4"/>
    <w:rsid w:val="00C92966"/>
    <w:rsid w:val="00C96FA6"/>
    <w:rsid w:val="00C9719C"/>
    <w:rsid w:val="00CA0187"/>
    <w:rsid w:val="00CA72A8"/>
    <w:rsid w:val="00CB33E2"/>
    <w:rsid w:val="00CC0A92"/>
    <w:rsid w:val="00CC4CF4"/>
    <w:rsid w:val="00CF1B64"/>
    <w:rsid w:val="00CF51BF"/>
    <w:rsid w:val="00D04688"/>
    <w:rsid w:val="00D150D2"/>
    <w:rsid w:val="00D34475"/>
    <w:rsid w:val="00D41B47"/>
    <w:rsid w:val="00D63C1B"/>
    <w:rsid w:val="00D8034F"/>
    <w:rsid w:val="00D847FE"/>
    <w:rsid w:val="00D93331"/>
    <w:rsid w:val="00DB4268"/>
    <w:rsid w:val="00DF236A"/>
    <w:rsid w:val="00DF29B8"/>
    <w:rsid w:val="00DF7B2C"/>
    <w:rsid w:val="00E157E9"/>
    <w:rsid w:val="00E161C6"/>
    <w:rsid w:val="00E26562"/>
    <w:rsid w:val="00E31A97"/>
    <w:rsid w:val="00E538C0"/>
    <w:rsid w:val="00E86C77"/>
    <w:rsid w:val="00ED1ADA"/>
    <w:rsid w:val="00ED6024"/>
    <w:rsid w:val="00EE11AB"/>
    <w:rsid w:val="00EF278A"/>
    <w:rsid w:val="00EF64F5"/>
    <w:rsid w:val="00EF717B"/>
    <w:rsid w:val="00F10B95"/>
    <w:rsid w:val="00F37041"/>
    <w:rsid w:val="00F53E6E"/>
    <w:rsid w:val="00F82CAE"/>
    <w:rsid w:val="00F86203"/>
    <w:rsid w:val="00F90AB8"/>
    <w:rsid w:val="00F9255E"/>
    <w:rsid w:val="00FB5086"/>
    <w:rsid w:val="00FC2F55"/>
    <w:rsid w:val="00FC2F78"/>
    <w:rsid w:val="00FC3CFF"/>
    <w:rsid w:val="00FC3DBE"/>
    <w:rsid w:val="00FD292B"/>
    <w:rsid w:val="00FD4FFC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C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C77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E86C77"/>
    <w:pPr>
      <w:spacing w:after="240"/>
    </w:pPr>
  </w:style>
  <w:style w:type="paragraph" w:styleId="Header">
    <w:name w:val="header"/>
    <w:basedOn w:val="Normal"/>
    <w:rsid w:val="00E86C77"/>
    <w:pPr>
      <w:tabs>
        <w:tab w:val="center" w:pos="4680"/>
      </w:tabs>
    </w:pPr>
  </w:style>
  <w:style w:type="paragraph" w:customStyle="1" w:styleId="LetterDate">
    <w:name w:val="Letter Date"/>
    <w:basedOn w:val="Normal"/>
    <w:next w:val="BodyText"/>
    <w:rsid w:val="00E86C77"/>
  </w:style>
  <w:style w:type="paragraph" w:customStyle="1" w:styleId="Addressee">
    <w:name w:val="Addressee"/>
    <w:basedOn w:val="Normal"/>
    <w:rsid w:val="00E86C77"/>
  </w:style>
  <w:style w:type="paragraph" w:customStyle="1" w:styleId="LetterSignature">
    <w:name w:val="Letter Signature"/>
    <w:basedOn w:val="Normal"/>
    <w:rsid w:val="00E86C77"/>
    <w:pPr>
      <w:keepNext/>
      <w:keepLines/>
    </w:pPr>
  </w:style>
  <w:style w:type="paragraph" w:customStyle="1" w:styleId="ReLine">
    <w:name w:val="ReLine"/>
    <w:basedOn w:val="Normal"/>
    <w:next w:val="Normal"/>
    <w:rsid w:val="00E86C7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rsid w:val="00E86C77"/>
    <w:pPr>
      <w:spacing w:before="240" w:after="240"/>
    </w:pPr>
  </w:style>
  <w:style w:type="paragraph" w:customStyle="1" w:styleId="DeliveryPhrase">
    <w:name w:val="Delivery Phrase"/>
    <w:basedOn w:val="Normal"/>
    <w:next w:val="Addressee"/>
    <w:rsid w:val="00E86C77"/>
    <w:pPr>
      <w:spacing w:after="240"/>
    </w:pPr>
    <w:rPr>
      <w:b/>
      <w:caps/>
    </w:rPr>
  </w:style>
  <w:style w:type="paragraph" w:customStyle="1" w:styleId="Letterhead">
    <w:name w:val="Letterhead"/>
    <w:rsid w:val="00E86C77"/>
    <w:pPr>
      <w:jc w:val="center"/>
    </w:pPr>
    <w:rPr>
      <w:rFonts w:ascii="Arial Narrow" w:hAnsi="Arial Narrow"/>
      <w:caps/>
      <w:noProof/>
      <w:spacing w:val="2"/>
      <w:sz w:val="16"/>
      <w:szCs w:val="16"/>
    </w:rPr>
  </w:style>
  <w:style w:type="paragraph" w:customStyle="1" w:styleId="LetterheadAuthor">
    <w:name w:val="Letterhead Author"/>
    <w:basedOn w:val="Letterhead"/>
    <w:rsid w:val="00E86C7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E86C77"/>
    <w:pPr>
      <w:spacing w:before="240"/>
      <w:ind w:left="720" w:hanging="720"/>
    </w:pPr>
  </w:style>
  <w:style w:type="paragraph" w:styleId="Quote">
    <w:name w:val="Quote"/>
    <w:basedOn w:val="Normal"/>
    <w:next w:val="BodyTextContinued"/>
    <w:qFormat/>
    <w:rsid w:val="00E86C77"/>
    <w:pPr>
      <w:spacing w:after="240"/>
      <w:ind w:left="1440" w:right="1440"/>
    </w:pPr>
  </w:style>
  <w:style w:type="paragraph" w:customStyle="1" w:styleId="CarrierReLine">
    <w:name w:val="Carrier ReLine"/>
    <w:basedOn w:val="ReLine"/>
    <w:next w:val="Normal"/>
    <w:rsid w:val="00E86C7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BodyTextContinued">
    <w:name w:val="Body Text Continued"/>
    <w:basedOn w:val="BodyText"/>
    <w:next w:val="BodyText"/>
    <w:rsid w:val="00E86C77"/>
  </w:style>
  <w:style w:type="paragraph" w:customStyle="1" w:styleId="LetterCircular230">
    <w:name w:val="Letter Circular 230"/>
    <w:basedOn w:val="LetterSignatureSub"/>
    <w:rsid w:val="00E86C7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E8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C77"/>
    <w:rPr>
      <w:color w:val="0000FF"/>
      <w:u w:val="single"/>
    </w:rPr>
  </w:style>
  <w:style w:type="character" w:customStyle="1" w:styleId="zzmpTrailerItem">
    <w:name w:val="zzmpTrailerItem"/>
    <w:rsid w:val="00FC2F7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3D63C2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rsid w:val="00782A00"/>
    <w:pPr>
      <w:spacing w:after="240"/>
      <w:ind w:firstLine="720"/>
    </w:pPr>
  </w:style>
  <w:style w:type="paragraph" w:customStyle="1" w:styleId="OutlineCont2">
    <w:name w:val="Outline Cont 2"/>
    <w:basedOn w:val="OutlineCont1"/>
    <w:rsid w:val="00782A00"/>
    <w:pPr>
      <w:ind w:firstLine="1440"/>
    </w:pPr>
  </w:style>
  <w:style w:type="paragraph" w:customStyle="1" w:styleId="OutlineCont3">
    <w:name w:val="Outline Cont 3"/>
    <w:basedOn w:val="OutlineCont2"/>
    <w:rsid w:val="00782A00"/>
    <w:pPr>
      <w:ind w:firstLine="2160"/>
    </w:pPr>
  </w:style>
  <w:style w:type="paragraph" w:customStyle="1" w:styleId="OutlineCont4">
    <w:name w:val="Outline Cont 4"/>
    <w:basedOn w:val="OutlineCont3"/>
    <w:rsid w:val="00782A00"/>
    <w:pPr>
      <w:ind w:firstLine="2880"/>
    </w:pPr>
  </w:style>
  <w:style w:type="paragraph" w:customStyle="1" w:styleId="OutlineCont5">
    <w:name w:val="Outline Cont 5"/>
    <w:basedOn w:val="OutlineCont4"/>
    <w:rsid w:val="00782A00"/>
    <w:pPr>
      <w:ind w:firstLine="3600"/>
    </w:pPr>
  </w:style>
  <w:style w:type="paragraph" w:customStyle="1" w:styleId="OutlineCont6">
    <w:name w:val="Outline Cont 6"/>
    <w:basedOn w:val="OutlineCont5"/>
    <w:rsid w:val="00782A00"/>
    <w:pPr>
      <w:ind w:firstLine="4320"/>
    </w:pPr>
  </w:style>
  <w:style w:type="paragraph" w:customStyle="1" w:styleId="OutlineCont7">
    <w:name w:val="Outline Cont 7"/>
    <w:basedOn w:val="OutlineCont6"/>
    <w:rsid w:val="00782A00"/>
    <w:pPr>
      <w:ind w:firstLine="5040"/>
    </w:pPr>
  </w:style>
  <w:style w:type="paragraph" w:customStyle="1" w:styleId="OutlineCont8">
    <w:name w:val="Outline Cont 8"/>
    <w:basedOn w:val="OutlineCont7"/>
    <w:rsid w:val="00782A00"/>
    <w:pPr>
      <w:ind w:firstLine="5760"/>
    </w:pPr>
  </w:style>
  <w:style w:type="paragraph" w:customStyle="1" w:styleId="OutlineCont9">
    <w:name w:val="Outline Cont 9"/>
    <w:basedOn w:val="OutlineCont8"/>
    <w:rsid w:val="00782A00"/>
    <w:pPr>
      <w:ind w:firstLine="6480"/>
    </w:pPr>
  </w:style>
  <w:style w:type="paragraph" w:customStyle="1" w:styleId="OutlineL1">
    <w:name w:val="Outline_L1"/>
    <w:basedOn w:val="Normal"/>
    <w:next w:val="BodyText"/>
    <w:rsid w:val="00782A00"/>
    <w:pPr>
      <w:numPr>
        <w:numId w:val="15"/>
      </w:numPr>
      <w:spacing w:after="240"/>
      <w:outlineLvl w:val="0"/>
    </w:pPr>
  </w:style>
  <w:style w:type="paragraph" w:customStyle="1" w:styleId="OutlineL2">
    <w:name w:val="Outline_L2"/>
    <w:basedOn w:val="OutlineL1"/>
    <w:next w:val="BodyText"/>
    <w:rsid w:val="00782A00"/>
    <w:pPr>
      <w:numPr>
        <w:ilvl w:val="1"/>
      </w:numPr>
      <w:outlineLvl w:val="1"/>
    </w:pPr>
  </w:style>
  <w:style w:type="paragraph" w:customStyle="1" w:styleId="OutlineL3">
    <w:name w:val="Outline_L3"/>
    <w:basedOn w:val="OutlineL2"/>
    <w:next w:val="BodyText"/>
    <w:rsid w:val="00782A00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BodyText"/>
    <w:rsid w:val="00782A00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BodyText"/>
    <w:rsid w:val="00782A00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BodyText"/>
    <w:rsid w:val="00782A00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BodyText"/>
    <w:rsid w:val="00782A00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BodyText"/>
    <w:rsid w:val="00782A00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BodyText"/>
    <w:rsid w:val="00782A00"/>
    <w:pPr>
      <w:numPr>
        <w:ilvl w:val="8"/>
      </w:numPr>
      <w:outlineLvl w:val="8"/>
    </w:pPr>
  </w:style>
  <w:style w:type="paragraph" w:customStyle="1" w:styleId="single">
    <w:name w:val="single"/>
    <w:basedOn w:val="Normal"/>
    <w:link w:val="singleChar1"/>
    <w:rsid w:val="0083549D"/>
    <w:pPr>
      <w:spacing w:before="240" w:line="240" w:lineRule="atLeast"/>
      <w:ind w:firstLine="720"/>
    </w:pPr>
    <w:rPr>
      <w:rFonts w:eastAsia="SimSun"/>
      <w:szCs w:val="24"/>
      <w:lang w:eastAsia="zh-CN"/>
    </w:rPr>
  </w:style>
  <w:style w:type="character" w:customStyle="1" w:styleId="singleChar1">
    <w:name w:val="single Char1"/>
    <w:link w:val="single"/>
    <w:rsid w:val="0083549D"/>
    <w:rPr>
      <w:rFonts w:eastAsia="SimSun"/>
      <w:sz w:val="24"/>
      <w:szCs w:val="24"/>
      <w:lang w:val="en-US" w:eastAsia="zh-CN" w:bidi="ar-SA"/>
    </w:rPr>
  </w:style>
  <w:style w:type="paragraph" w:customStyle="1" w:styleId="SingleSpacing">
    <w:name w:val="Single Spacing"/>
    <w:basedOn w:val="Normal"/>
    <w:rsid w:val="0083549D"/>
    <w:pPr>
      <w:spacing w:line="240" w:lineRule="exact"/>
    </w:pPr>
    <w:rPr>
      <w:rFonts w:eastAsia="SimSun"/>
      <w:sz w:val="26"/>
      <w:szCs w:val="26"/>
      <w:lang w:eastAsia="zh-CN"/>
    </w:rPr>
  </w:style>
  <w:style w:type="character" w:styleId="Strong">
    <w:name w:val="Strong"/>
    <w:qFormat/>
    <w:rsid w:val="0083549D"/>
    <w:rPr>
      <w:b/>
    </w:rPr>
  </w:style>
  <w:style w:type="paragraph" w:styleId="Revision">
    <w:name w:val="Revision"/>
    <w:hidden/>
    <w:uiPriority w:val="99"/>
    <w:semiHidden/>
    <w:rsid w:val="001A71F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C3DD4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226F7368E3A244911F68B0AB645290" ma:contentTypeVersion="104" ma:contentTypeDescription="" ma:contentTypeScope="" ma:versionID="dfa0e576800860f4ecb3973dc33f0e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2016-02-12T08:00:00+00:00</OpenedDate>
    <Date1 xmlns="dc463f71-b30c-4ab2-9473-d307f9d35888">2016-02-12T08:00:00+00:00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160203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DC552FF-C829-4268-B362-ACAC11D4BF45}"/>
</file>

<file path=customXml/itemProps2.xml><?xml version="1.0" encoding="utf-8"?>
<ds:datastoreItem xmlns:ds="http://schemas.openxmlformats.org/officeDocument/2006/customXml" ds:itemID="{CF8EFC6E-2662-4489-9D75-DBDC6375B58D}"/>
</file>

<file path=customXml/itemProps3.xml><?xml version="1.0" encoding="utf-8"?>
<ds:datastoreItem xmlns:ds="http://schemas.openxmlformats.org/officeDocument/2006/customXml" ds:itemID="{9C764BE9-93CF-4CCC-B294-740963BB9B17}"/>
</file>

<file path=customXml/itemProps4.xml><?xml version="1.0" encoding="utf-8"?>
<ds:datastoreItem xmlns:ds="http://schemas.openxmlformats.org/officeDocument/2006/customXml" ds:itemID="{AB1265E1-151E-467D-859D-6AB33DF3B688}"/>
</file>

<file path=docProps/app.xml><?xml version="1.0" encoding="utf-8"?>
<Properties xmlns="http://schemas.openxmlformats.org/officeDocument/2006/extended-properties" xmlns:vt="http://schemas.openxmlformats.org/officeDocument/2006/docPropsVTypes">
  <Template>Letter.dot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No Name</dc:creator>
  <cp:keywords> </cp:keywords>
  <dc:description> </dc:description>
  <cp:lastModifiedBy>No Name</cp:lastModifiedBy>
  <cp:revision>5</cp:revision>
  <cp:lastPrinted>2016-02-12T21:08:00Z</cp:lastPrinted>
  <dcterms:created xsi:type="dcterms:W3CDTF">2016-02-12T19:55:00Z</dcterms:created>
  <dcterms:modified xsi:type="dcterms:W3CDTF">2016-02-12T21:15:00Z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oFAAspTNh41gn7A7pM3+XoJKQkw1RSTF0iMokFJCeIJKQu/mlP7TFuWjUhFtNUJzy5t2GnZmT22ZWg3u_x000d_
slGj7Xuzt8G9ycoOHSrJk2W4yK9KcDzB7XSNg60KJGB3Oe1ZrdTno0WFXaTuqDOHekJFKvM0DYby_x000d_
Di4MULgNX5e0W/2MiCYV3kwa5jON0TulqjTq62gWeda66M1IYug4Jnhu2m+O2ZOT/2lIos9eJ9Z0_x000d_
6DWGUJkuF9bVae17S</vt:lpwstr>
  </property>
  <property fmtid="{D5CDD505-2E9C-101B-9397-08002B2CF9AE}" pid="3" name="MAIL_MSG_ID2">
    <vt:lpwstr>DG3fA7GoMA9m1NeFhJwGv4UvPj3GJx07ZVctEChOCLLWpuIYvzcABDKjCeK_x000d_
1UqWo/Hyh5mLPhfc0nUpm8pi8A01K9LjQf6SJwqR/J3crFl4</vt:lpwstr>
  </property>
  <property fmtid="{D5CDD505-2E9C-101B-9397-08002B2CF9AE}" pid="4" name="RESPONSE_SENDER_NAME">
    <vt:lpwstr>ABAAdnH19QYq2YW3Sqhqu5kN+ABWS2HdeePcKe1syf5cx0AmbqwiEm3eVVHvJK9ZqDPl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_AdHocReviewCycleID">
    <vt:i4>657393851</vt:i4>
  </property>
  <property fmtid="{D5CDD505-2E9C-101B-9397-08002B2CF9AE}" pid="7" name="_EmailSubject">
    <vt:lpwstr>Please review '01. UE-090704 PSE's Filing Letter to Danner 09.09.09'</vt:lpwstr>
  </property>
  <property fmtid="{D5CDD505-2E9C-101B-9397-08002B2CF9AE}" pid="8" name="_AuthorEmail">
    <vt:lpwstr>DBarnett@perkinscoie.com</vt:lpwstr>
  </property>
  <property fmtid="{D5CDD505-2E9C-101B-9397-08002B2CF9AE}" pid="9" name="_AuthorEmailDisplayName">
    <vt:lpwstr>Barnett, Donna L. (Perkins Coie)</vt:lpwstr>
  </property>
  <property fmtid="{D5CDD505-2E9C-101B-9397-08002B2CF9AE}" pid="10" name="_TentativeReviewCycleID">
    <vt:i4>-1185032662</vt:i4>
  </property>
  <property fmtid="{D5CDD505-2E9C-101B-9397-08002B2CF9AE}" pid="11" name="_ReviewCycleID">
    <vt:i4>-1185032662</vt:i4>
  </property>
  <property fmtid="{D5CDD505-2E9C-101B-9397-08002B2CF9AE}" pid="12" name="_EmailEntryID">
    <vt:lpwstr>00000000D58CC16C1A0ED711B9BE00A0C99CD2EC070070BFD95DD513D311B98100A0C99CD2EC000002B9BFAA00002D9946D9D012704597CC59241FDDC990000002CB6D480000</vt:lpwstr>
  </property>
  <property fmtid="{D5CDD505-2E9C-101B-9397-08002B2CF9AE}" pid="13" name="_ReviewingToolsShownOnce">
    <vt:lpwstr/>
  </property>
  <property fmtid="{D5CDD505-2E9C-101B-9397-08002B2CF9AE}" pid="14" name="ContentTypeId">
    <vt:lpwstr>0x0101006E56B4D1795A2E4DB2F0B01679ED314A00D5226F7368E3A244911F68B0AB645290</vt:lpwstr>
  </property>
  <property fmtid="{D5CDD505-2E9C-101B-9397-08002B2CF9AE}" pid="15" name="_docset_NoMedatataSyncRequired">
    <vt:lpwstr>False</vt:lpwstr>
  </property>
</Properties>
</file>