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AVAILABLE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  <w:proofErr w:type="gramStart"/>
      <w:r w:rsidRPr="00B14270">
        <w:rPr>
          <w:rFonts w:ascii="Arial" w:hAnsi="Arial" w:cs="Arial"/>
          <w:sz w:val="20"/>
        </w:rPr>
        <w:t>In all territory served by Company in the State of Washington.</w:t>
      </w:r>
      <w:proofErr w:type="gramEnd"/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APPLICABLE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To single-family residential Customers only for all single-phase electric requirements when all service is supplied at one point of delivery.  For three-phase residential service see Schedule 18.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MONTHLY BILLING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The Monthly Billing shall be the sum of the Basic and Energy Charges.</w:t>
      </w:r>
    </w:p>
    <w:p w:rsidR="00B14270" w:rsidRPr="00B14270" w:rsidRDefault="003D55F2" w:rsidP="00B1427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2.2pt;margin-top:3.35pt;width:57.75pt;height:159.9pt;z-index:251658240" filled="f" stroked="f">
            <v:textbox>
              <w:txbxContent>
                <w:p w:rsidR="00B55834" w:rsidRDefault="00B55834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B55834" w:rsidRDefault="00B55834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4945E7" w:rsidRDefault="004945E7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B55834" w:rsidRDefault="00B55834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shape>
        </w:pict>
      </w:r>
      <w:r w:rsidR="00B14270" w:rsidRPr="00B14270">
        <w:rPr>
          <w:rFonts w:ascii="Arial" w:hAnsi="Arial" w:cs="Arial"/>
          <w:sz w:val="20"/>
        </w:rPr>
        <w:tab/>
        <w:t xml:space="preserve">All Monthly Billings shall be adjusted in accordance with Schedules 91, </w:t>
      </w:r>
      <w:ins w:id="0" w:author="p21850" w:date="2012-12-28T08:25:00Z">
        <w:r w:rsidR="00EC4F86">
          <w:rPr>
            <w:rFonts w:ascii="Arial" w:hAnsi="Arial" w:cs="Arial"/>
            <w:sz w:val="20"/>
          </w:rPr>
          <w:t xml:space="preserve">94, </w:t>
        </w:r>
      </w:ins>
      <w:r w:rsidR="00B14270" w:rsidRPr="00B14270">
        <w:rPr>
          <w:rFonts w:ascii="Arial" w:hAnsi="Arial" w:cs="Arial"/>
          <w:sz w:val="20"/>
        </w:rPr>
        <w:t>95</w:t>
      </w:r>
      <w:del w:id="1" w:author="p21850" w:date="2012-12-28T08:25:00Z">
        <w:r w:rsidR="00B14270" w:rsidRPr="00B14270" w:rsidDel="00EC4F86">
          <w:rPr>
            <w:rFonts w:ascii="Arial" w:hAnsi="Arial" w:cs="Arial"/>
            <w:sz w:val="20"/>
          </w:rPr>
          <w:delText>, 96</w:delText>
        </w:r>
      </w:del>
      <w:r w:rsidR="00B14270" w:rsidRPr="00B14270">
        <w:rPr>
          <w:rFonts w:ascii="Arial" w:hAnsi="Arial" w:cs="Arial"/>
          <w:sz w:val="20"/>
        </w:rPr>
        <w:t>, 98, and 191.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  <w:r w:rsidRPr="00B14270">
        <w:rPr>
          <w:rFonts w:ascii="Arial" w:hAnsi="Arial" w:cs="Arial"/>
          <w:sz w:val="20"/>
          <w:u w:val="single"/>
        </w:rPr>
        <w:t>Basic Charge</w:t>
      </w:r>
      <w:r w:rsidRPr="00B14270">
        <w:rPr>
          <w:rFonts w:ascii="Arial" w:hAnsi="Arial" w:cs="Arial"/>
          <w:sz w:val="20"/>
        </w:rPr>
        <w:t>:    $</w:t>
      </w:r>
      <w:ins w:id="2" w:author="p21850" w:date="2012-12-28T08:25:00Z">
        <w:r w:rsidR="00EC4F86">
          <w:rPr>
            <w:rFonts w:ascii="Arial" w:hAnsi="Arial" w:cs="Arial"/>
            <w:sz w:val="20"/>
          </w:rPr>
          <w:t>10</w:t>
        </w:r>
      </w:ins>
      <w:del w:id="3" w:author="p21850" w:date="2012-12-28T08:25:00Z">
        <w:r w:rsidRPr="00B14270" w:rsidDel="00EC4F86">
          <w:rPr>
            <w:rFonts w:ascii="Arial" w:hAnsi="Arial" w:cs="Arial"/>
            <w:sz w:val="20"/>
          </w:rPr>
          <w:delText>6</w:delText>
        </w:r>
      </w:del>
      <w:r w:rsidRPr="00B14270">
        <w:rPr>
          <w:rFonts w:ascii="Arial" w:hAnsi="Arial" w:cs="Arial"/>
          <w:sz w:val="20"/>
        </w:rPr>
        <w:t>.</w:t>
      </w:r>
      <w:r w:rsidR="004945E7">
        <w:rPr>
          <w:rFonts w:ascii="Arial" w:hAnsi="Arial" w:cs="Arial"/>
          <w:sz w:val="20"/>
        </w:rPr>
        <w:t>00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  <w:r w:rsidRPr="00B14270">
        <w:rPr>
          <w:rFonts w:ascii="Arial" w:hAnsi="Arial" w:cs="Arial"/>
          <w:sz w:val="20"/>
          <w:u w:val="single"/>
        </w:rPr>
        <w:t>Energy Charge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tabs>
          <w:tab w:val="left" w:pos="279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>Base</w:t>
      </w:r>
      <w:r w:rsidRPr="00B14270">
        <w:rPr>
          <w:rFonts w:ascii="Arial" w:hAnsi="Arial" w:cs="Arial"/>
          <w:sz w:val="20"/>
        </w:rPr>
        <w:tab/>
      </w:r>
      <w:r w:rsidRPr="00B14270">
        <w:rPr>
          <w:rFonts w:ascii="Arial" w:hAnsi="Arial" w:cs="Arial"/>
          <w:sz w:val="20"/>
        </w:rPr>
        <w:tab/>
      </w:r>
    </w:p>
    <w:p w:rsidR="00B14270" w:rsidRPr="00B14270" w:rsidRDefault="00B14270" w:rsidP="00B14270">
      <w:pPr>
        <w:tabs>
          <w:tab w:val="left" w:pos="252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Rate</w:t>
      </w:r>
      <w:r w:rsidRPr="00B14270">
        <w:rPr>
          <w:rFonts w:ascii="Arial" w:hAnsi="Arial" w:cs="Arial"/>
          <w:sz w:val="20"/>
        </w:rPr>
        <w:tab/>
      </w:r>
    </w:p>
    <w:p w:rsidR="00B14270" w:rsidRPr="00B14270" w:rsidRDefault="004945E7" w:rsidP="00B14270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del w:id="4" w:author="p21850" w:date="2012-12-28T08:25:00Z">
        <w:r w:rsidDel="00EC4F86">
          <w:rPr>
            <w:rFonts w:ascii="Arial" w:hAnsi="Arial" w:cs="Arial"/>
            <w:sz w:val="20"/>
          </w:rPr>
          <w:delText>5.949</w:delText>
        </w:r>
      </w:del>
      <w:ins w:id="5" w:author="p21850" w:date="2012-12-28T08:25:00Z">
        <w:r w:rsidR="00EC4F86">
          <w:rPr>
            <w:rFonts w:ascii="Arial" w:hAnsi="Arial" w:cs="Arial"/>
            <w:sz w:val="20"/>
          </w:rPr>
          <w:t>3.772</w:t>
        </w:r>
      </w:ins>
      <w:r w:rsidR="00B14270" w:rsidRPr="00B14270">
        <w:rPr>
          <w:rFonts w:ascii="Arial" w:hAnsi="Arial" w:cs="Arial"/>
          <w:sz w:val="20"/>
        </w:rPr>
        <w:t>¢</w:t>
      </w:r>
      <w:r w:rsidR="00B14270" w:rsidRPr="00B14270">
        <w:rPr>
          <w:rFonts w:ascii="Arial" w:hAnsi="Arial" w:cs="Arial"/>
          <w:sz w:val="20"/>
        </w:rPr>
        <w:tab/>
        <w:t>per kWh for the first 600 kWh</w:t>
      </w:r>
    </w:p>
    <w:p w:rsidR="00B14270" w:rsidRPr="00B14270" w:rsidRDefault="00B14270" w:rsidP="00B14270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del w:id="6" w:author="p21850" w:date="2012-12-28T08:25:00Z">
        <w:r w:rsidRPr="00B14270" w:rsidDel="00EC4F86">
          <w:rPr>
            <w:rFonts w:ascii="Arial" w:hAnsi="Arial" w:cs="Arial"/>
            <w:sz w:val="20"/>
          </w:rPr>
          <w:delText>9.</w:delText>
        </w:r>
        <w:r w:rsidR="004945E7" w:rsidDel="00EC4F86">
          <w:rPr>
            <w:rFonts w:ascii="Arial" w:hAnsi="Arial" w:cs="Arial"/>
            <w:sz w:val="20"/>
          </w:rPr>
          <w:delText>416</w:delText>
        </w:r>
      </w:del>
      <w:ins w:id="7" w:author="p21850" w:date="2012-12-28T08:25:00Z">
        <w:r w:rsidR="00EC4F86">
          <w:rPr>
            <w:rFonts w:ascii="Arial" w:hAnsi="Arial" w:cs="Arial"/>
            <w:sz w:val="20"/>
          </w:rPr>
          <w:t>6.505</w:t>
        </w:r>
      </w:ins>
      <w:r w:rsidRPr="00B14270">
        <w:rPr>
          <w:rFonts w:ascii="Arial" w:hAnsi="Arial" w:cs="Arial"/>
          <w:sz w:val="20"/>
        </w:rPr>
        <w:t>¢</w:t>
      </w:r>
      <w:r w:rsidRPr="00B14270">
        <w:rPr>
          <w:rFonts w:ascii="Arial" w:hAnsi="Arial" w:cs="Arial"/>
          <w:sz w:val="20"/>
        </w:rPr>
        <w:tab/>
        <w:t>per kWh for all additional kWh</w:t>
      </w:r>
    </w:p>
    <w:p w:rsidR="00B14270" w:rsidRPr="00B14270" w:rsidRDefault="00B14270" w:rsidP="00B14270">
      <w:pPr>
        <w:tabs>
          <w:tab w:val="left" w:pos="2610"/>
          <w:tab w:val="left" w:pos="4230"/>
          <w:tab w:val="left" w:pos="5220"/>
        </w:tabs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MINIMUM CHARGE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 xml:space="preserve"> </w:t>
      </w:r>
      <w:r w:rsidRPr="00B14270">
        <w:rPr>
          <w:rFonts w:ascii="Arial" w:hAnsi="Arial" w:cs="Arial"/>
          <w:sz w:val="20"/>
        </w:rPr>
        <w:tab/>
        <w:t>The monthly Minimum Charge shall be the Basic Charge.  A higher minimum may be required under contract to cover special conditions.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CONTINUING SERVICE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  <w:proofErr w:type="gramStart"/>
      <w:r w:rsidRPr="00B14270">
        <w:rPr>
          <w:rFonts w:ascii="Arial" w:hAnsi="Arial" w:cs="Arial"/>
          <w:sz w:val="20"/>
        </w:rPr>
        <w:t>Except as specifically provided otherwise, the rates of this Tariff are based on continuing service at each service location.</w:t>
      </w:r>
      <w:proofErr w:type="gramEnd"/>
      <w:r w:rsidRPr="00B14270">
        <w:rPr>
          <w:rFonts w:ascii="Arial" w:hAnsi="Arial" w:cs="Arial"/>
          <w:sz w:val="20"/>
        </w:rPr>
        <w:t xml:space="preserve">  Disconnect and reconnect transactions shall not operate to relieve a Customer from monthly minimum charges.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RULES AND REGULATIONS</w:t>
      </w:r>
      <w:r w:rsidRPr="00B14270">
        <w:rPr>
          <w:rFonts w:ascii="Arial" w:hAnsi="Arial" w:cs="Arial"/>
          <w:sz w:val="20"/>
        </w:rPr>
        <w:t>:</w:t>
      </w:r>
    </w:p>
    <w:p w:rsidR="006A266F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Service under this Schedule is subject to the General Rules and Regulations contained in the tariff of which this Schedule is a part and to those prescribed by regulatory authorities.</w:t>
      </w:r>
    </w:p>
    <w:sectPr w:rsidR="006A266F" w:rsidRPr="00B14270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712" w:rsidRDefault="00555712" w:rsidP="008474F2">
      <w:r>
        <w:separator/>
      </w:r>
    </w:p>
  </w:endnote>
  <w:endnote w:type="continuationSeparator" w:id="0">
    <w:p w:rsidR="00555712" w:rsidRDefault="00555712" w:rsidP="0084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FAB" w:rsidRDefault="00582F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70" w:rsidRDefault="00B14270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E73A01" w:rsidRDefault="00E73A01" w:rsidP="00E73A01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del w:id="12" w:author="p21850" w:date="2012-12-28T08:25:00Z">
      <w:r w:rsidDel="00EC4F86">
        <w:rPr>
          <w:rFonts w:ascii="Arial" w:hAnsi="Arial" w:cs="Arial"/>
          <w:sz w:val="20"/>
        </w:rPr>
        <w:delText>February 21, 2012</w:delText>
      </w:r>
    </w:del>
    <w:ins w:id="13" w:author="p21850" w:date="2012-12-28T08:25:00Z">
      <w:r w:rsidR="00EF1D22">
        <w:rPr>
          <w:rFonts w:ascii="Arial" w:hAnsi="Arial" w:cs="Arial"/>
          <w:sz w:val="20"/>
        </w:rPr>
        <w:t xml:space="preserve">January </w:t>
      </w:r>
    </w:ins>
    <w:ins w:id="14" w:author="p21850" w:date="2013-01-04T09:05:00Z">
      <w:r w:rsidR="00EF1D22">
        <w:rPr>
          <w:rFonts w:ascii="Arial" w:hAnsi="Arial" w:cs="Arial"/>
          <w:sz w:val="20"/>
        </w:rPr>
        <w:t>11</w:t>
      </w:r>
    </w:ins>
    <w:ins w:id="15" w:author="p21850" w:date="2012-12-28T08:25:00Z">
      <w:r w:rsidR="00EC4F86">
        <w:rPr>
          <w:rFonts w:ascii="Arial" w:hAnsi="Arial" w:cs="Arial"/>
          <w:sz w:val="20"/>
        </w:rPr>
        <w:t>, 2013</w:t>
      </w:r>
    </w:ins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del w:id="16" w:author="p21850" w:date="2012-12-28T08:25:00Z">
      <w:r w:rsidDel="00EC4F86">
        <w:rPr>
          <w:rFonts w:ascii="Arial" w:hAnsi="Arial" w:cs="Arial"/>
          <w:sz w:val="20"/>
        </w:rPr>
        <w:delText>June 1, 2012</w:delText>
      </w:r>
    </w:del>
    <w:ins w:id="17" w:author="p21850" w:date="2012-12-28T08:25:00Z">
      <w:r w:rsidR="00EF1D22">
        <w:rPr>
          <w:rFonts w:ascii="Arial" w:hAnsi="Arial" w:cs="Arial"/>
          <w:sz w:val="20"/>
        </w:rPr>
        <w:t xml:space="preserve">February </w:t>
      </w:r>
    </w:ins>
    <w:ins w:id="18" w:author="p21850" w:date="2013-01-04T09:05:00Z">
      <w:r w:rsidR="00EF1D22">
        <w:rPr>
          <w:rFonts w:ascii="Arial" w:hAnsi="Arial" w:cs="Arial"/>
          <w:sz w:val="20"/>
        </w:rPr>
        <w:t>10</w:t>
      </w:r>
    </w:ins>
    <w:ins w:id="19" w:author="p21850" w:date="2012-12-28T08:25:00Z">
      <w:r w:rsidR="00EC4F86">
        <w:rPr>
          <w:rFonts w:ascii="Arial" w:hAnsi="Arial" w:cs="Arial"/>
          <w:sz w:val="20"/>
        </w:rPr>
        <w:t>, 2013</w:t>
      </w:r>
    </w:ins>
  </w:p>
  <w:p w:rsidR="00E73A01" w:rsidRDefault="00E73A01" w:rsidP="00E73A01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</w:t>
    </w:r>
    <w:proofErr w:type="spellStart"/>
    <w:r>
      <w:rPr>
        <w:rFonts w:ascii="Arial" w:hAnsi="Arial" w:cs="Arial"/>
        <w:sz w:val="20"/>
      </w:rPr>
      <w:t>UE</w:t>
    </w:r>
    <w:proofErr w:type="spellEnd"/>
    <w:r>
      <w:rPr>
        <w:rFonts w:ascii="Arial" w:hAnsi="Arial" w:cs="Arial"/>
        <w:sz w:val="20"/>
      </w:rPr>
      <w:t>-</w:t>
    </w:r>
    <w:del w:id="20" w:author="p21850" w:date="2012-12-28T08:25:00Z">
      <w:r w:rsidDel="00EC4F86">
        <w:rPr>
          <w:rFonts w:ascii="Arial" w:hAnsi="Arial" w:cs="Arial"/>
          <w:sz w:val="20"/>
        </w:rPr>
        <w:delText>111190</w:delText>
      </w:r>
    </w:del>
  </w:p>
  <w:p w:rsidR="00E73A01" w:rsidRDefault="00E73A01" w:rsidP="00E73A01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E73A01" w:rsidRDefault="00E73A01" w:rsidP="00E73A01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38100</wp:posOffset>
          </wp:positionV>
          <wp:extent cx="1543050" cy="295275"/>
          <wp:effectExtent l="19050" t="0" r="0" b="0"/>
          <wp:wrapThrough wrapText="bothSides">
            <wp:wrapPolygon edited="0">
              <wp:start x="-267" y="0"/>
              <wp:lineTo x="-267" y="20903"/>
              <wp:lineTo x="21600" y="20903"/>
              <wp:lineTo x="21600" y="0"/>
              <wp:lineTo x="-267" y="0"/>
            </wp:wrapPolygon>
          </wp:wrapThrough>
          <wp:docPr id="3" name="Picture 4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5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7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3A01" w:rsidRPr="004043D5" w:rsidRDefault="00E73A01" w:rsidP="00E73A01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10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1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3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5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6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8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 xml:space="preserve">By:  _________________________ </w:t>
    </w:r>
    <w:ins w:id="21" w:author="p21850" w:date="2012-12-28T09:44:00Z">
      <w:r w:rsidR="00A85DFB">
        <w:rPr>
          <w:rFonts w:ascii="Arial" w:hAnsi="Arial" w:cs="Arial"/>
          <w:sz w:val="20"/>
        </w:rPr>
        <w:t>William R. Griffith</w:t>
      </w:r>
    </w:ins>
    <w:del w:id="22" w:author="p21850" w:date="2012-12-28T09:44:00Z">
      <w:r w:rsidR="00582FAB" w:rsidDel="00A85DFB">
        <w:rPr>
          <w:rFonts w:ascii="Arial" w:hAnsi="Arial" w:cs="Arial"/>
          <w:sz w:val="20"/>
        </w:rPr>
        <w:delText>Andrea L. Kelly</w:delText>
      </w:r>
    </w:del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</w:p>
  <w:p w:rsidR="000B36F4" w:rsidRDefault="000B36F4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087CF7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FAB" w:rsidRDefault="00582F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712" w:rsidRDefault="00555712" w:rsidP="008474F2">
      <w:r>
        <w:separator/>
      </w:r>
    </w:p>
  </w:footnote>
  <w:footnote w:type="continuationSeparator" w:id="0">
    <w:p w:rsidR="00555712" w:rsidRDefault="00555712" w:rsidP="00847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FAB" w:rsidRDefault="00582F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ED" w:rsidRPr="008706CB" w:rsidRDefault="003D55F2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 w:rsidRPr="003D55F2">
      <w:rPr>
        <w:rFonts w:ascii="Arial" w:hAnsi="Arial" w:cs="Arial"/>
        <w:noProof/>
        <w:sz w:val="24"/>
        <w:szCs w:val="24"/>
        <w:u w:val="single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41" type="#_x0000_t32" style="position:absolute;margin-left:362.55pt;margin-top:-16.9pt;width:0;height:114.75pt;z-index:251672576" o:connectortype="straight"/>
      </w:pict>
    </w:r>
    <w:r w:rsidR="008706CB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91A21" w:rsidRDefault="00A91A21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</w:rPr>
      <w:t>WN</w:t>
    </w:r>
    <w:proofErr w:type="spellEnd"/>
    <w:r>
      <w:rPr>
        <w:rFonts w:ascii="Arial" w:hAnsi="Arial" w:cs="Arial"/>
        <w:sz w:val="20"/>
      </w:rPr>
      <w:t xml:space="preserve"> U-75</w:t>
    </w:r>
  </w:p>
  <w:p w:rsidR="00B20EEB" w:rsidRPr="00CD01ED" w:rsidRDefault="008474F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6A266F" w:rsidRDefault="0029445F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ins w:id="8" w:author="p21850" w:date="2012-12-28T08:24:00Z">
      <w:r>
        <w:rPr>
          <w:rFonts w:ascii="Arial" w:hAnsi="Arial" w:cs="Arial"/>
          <w:sz w:val="20"/>
        </w:rPr>
        <w:t>Second</w:t>
      </w:r>
    </w:ins>
    <w:del w:id="9" w:author="p21850" w:date="2012-12-28T08:24:00Z">
      <w:r w:rsidR="00553245" w:rsidDel="0029445F">
        <w:rPr>
          <w:rFonts w:ascii="Arial" w:hAnsi="Arial" w:cs="Arial"/>
          <w:sz w:val="20"/>
        </w:rPr>
        <w:delText>First</w:delText>
      </w:r>
    </w:del>
    <w:r w:rsidR="00553245">
      <w:rPr>
        <w:rFonts w:ascii="Arial" w:hAnsi="Arial" w:cs="Arial"/>
        <w:sz w:val="20"/>
      </w:rPr>
      <w:t xml:space="preserve"> Revision of Sheet No. 16.1</w:t>
    </w:r>
  </w:p>
  <w:p w:rsidR="00A91A21" w:rsidRDefault="00553245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ins w:id="10" w:author="p21850" w:date="2012-12-28T08:24:00Z">
      <w:r w:rsidR="0029445F">
        <w:rPr>
          <w:rFonts w:ascii="Arial" w:hAnsi="Arial" w:cs="Arial"/>
          <w:sz w:val="20"/>
        </w:rPr>
        <w:t>First Revision of</w:t>
      </w:r>
    </w:ins>
    <w:del w:id="11" w:author="p21850" w:date="2012-12-28T08:24:00Z">
      <w:r w:rsidR="00B14270" w:rsidDel="0029445F">
        <w:rPr>
          <w:rFonts w:ascii="Arial" w:hAnsi="Arial" w:cs="Arial"/>
          <w:sz w:val="20"/>
        </w:rPr>
        <w:delText>Original</w:delText>
      </w:r>
    </w:del>
    <w:r w:rsidR="00B14270">
      <w:rPr>
        <w:rFonts w:ascii="Arial" w:hAnsi="Arial" w:cs="Arial"/>
        <w:sz w:val="20"/>
      </w:rPr>
      <w:t xml:space="preserve"> Sheet No. 16</w:t>
    </w:r>
    <w:r w:rsidR="00A91A21">
      <w:rPr>
        <w:rFonts w:ascii="Arial" w:hAnsi="Arial" w:cs="Arial"/>
        <w:sz w:val="20"/>
      </w:rPr>
      <w:t>.1</w:t>
    </w:r>
  </w:p>
  <w:p w:rsidR="00A91A21" w:rsidRDefault="00A91A21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91A21" w:rsidRPr="00CF64E6" w:rsidRDefault="00B14270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16</w:t>
    </w:r>
  </w:p>
  <w:p w:rsidR="002E41E4" w:rsidRPr="00A91A21" w:rsidRDefault="00B14270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RESIDENTIAL SERVICE</w:t>
    </w:r>
  </w:p>
  <w:p w:rsidR="00204381" w:rsidRPr="00AE1E9E" w:rsidRDefault="00204381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FAB" w:rsidRDefault="00582F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20"/>
  <w:characterSpacingControl w:val="doNotCompress"/>
  <w:hdrShapeDefaults>
    <o:shapedefaults v:ext="edit" spidmax="10242">
      <o:colormenu v:ext="edit" fillcolor="none" strokecolor="none"/>
    </o:shapedefaults>
    <o:shapelayout v:ext="edit">
      <o:idmap v:ext="edit" data="10"/>
      <o:rules v:ext="edit">
        <o:r id="V:Rule2" type="connector" idref="#_x0000_s1024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4F2"/>
    <w:rsid w:val="0001158B"/>
    <w:rsid w:val="00013419"/>
    <w:rsid w:val="00065349"/>
    <w:rsid w:val="00087CF7"/>
    <w:rsid w:val="0009500C"/>
    <w:rsid w:val="000A0FF1"/>
    <w:rsid w:val="000B36F4"/>
    <w:rsid w:val="000E3B96"/>
    <w:rsid w:val="00113567"/>
    <w:rsid w:val="00145B32"/>
    <w:rsid w:val="001522E7"/>
    <w:rsid w:val="001620F1"/>
    <w:rsid w:val="001675C1"/>
    <w:rsid w:val="001732DF"/>
    <w:rsid w:val="001D4F15"/>
    <w:rsid w:val="001F19AC"/>
    <w:rsid w:val="00204381"/>
    <w:rsid w:val="00205735"/>
    <w:rsid w:val="00251657"/>
    <w:rsid w:val="00266E07"/>
    <w:rsid w:val="0029445F"/>
    <w:rsid w:val="002972ED"/>
    <w:rsid w:val="002C1B76"/>
    <w:rsid w:val="002C79BC"/>
    <w:rsid w:val="002E41E4"/>
    <w:rsid w:val="002E6C6E"/>
    <w:rsid w:val="00341521"/>
    <w:rsid w:val="0034455A"/>
    <w:rsid w:val="003D55F2"/>
    <w:rsid w:val="003F72C1"/>
    <w:rsid w:val="004043D5"/>
    <w:rsid w:val="004945E7"/>
    <w:rsid w:val="004A30F3"/>
    <w:rsid w:val="004A781F"/>
    <w:rsid w:val="004B1617"/>
    <w:rsid w:val="004B4AA9"/>
    <w:rsid w:val="004C5FE8"/>
    <w:rsid w:val="00534D32"/>
    <w:rsid w:val="00546A05"/>
    <w:rsid w:val="00553245"/>
    <w:rsid w:val="00555712"/>
    <w:rsid w:val="00564506"/>
    <w:rsid w:val="00577682"/>
    <w:rsid w:val="00580EC3"/>
    <w:rsid w:val="00582FAB"/>
    <w:rsid w:val="005A1156"/>
    <w:rsid w:val="005E29DE"/>
    <w:rsid w:val="005F64B9"/>
    <w:rsid w:val="005F7880"/>
    <w:rsid w:val="00654556"/>
    <w:rsid w:val="006638F3"/>
    <w:rsid w:val="0068713C"/>
    <w:rsid w:val="006A266F"/>
    <w:rsid w:val="006E1287"/>
    <w:rsid w:val="00710518"/>
    <w:rsid w:val="007504BF"/>
    <w:rsid w:val="0077488B"/>
    <w:rsid w:val="007E0BC7"/>
    <w:rsid w:val="007F06C3"/>
    <w:rsid w:val="007F6029"/>
    <w:rsid w:val="00813698"/>
    <w:rsid w:val="00823ACF"/>
    <w:rsid w:val="008474F2"/>
    <w:rsid w:val="008706CB"/>
    <w:rsid w:val="008766A2"/>
    <w:rsid w:val="00876B56"/>
    <w:rsid w:val="00886645"/>
    <w:rsid w:val="008A77C7"/>
    <w:rsid w:val="008B6DDC"/>
    <w:rsid w:val="008E7364"/>
    <w:rsid w:val="00920A5D"/>
    <w:rsid w:val="00923355"/>
    <w:rsid w:val="009C47B7"/>
    <w:rsid w:val="009E0C82"/>
    <w:rsid w:val="00A261ED"/>
    <w:rsid w:val="00A47ED0"/>
    <w:rsid w:val="00A85DFB"/>
    <w:rsid w:val="00A91A21"/>
    <w:rsid w:val="00AA6EAF"/>
    <w:rsid w:val="00AD4335"/>
    <w:rsid w:val="00AD7944"/>
    <w:rsid w:val="00AE07BB"/>
    <w:rsid w:val="00AE1E9E"/>
    <w:rsid w:val="00AE7611"/>
    <w:rsid w:val="00AF0EAC"/>
    <w:rsid w:val="00B14270"/>
    <w:rsid w:val="00B20EEB"/>
    <w:rsid w:val="00B43A5F"/>
    <w:rsid w:val="00B43CBE"/>
    <w:rsid w:val="00B54432"/>
    <w:rsid w:val="00B55834"/>
    <w:rsid w:val="00B62CA7"/>
    <w:rsid w:val="00B86CD1"/>
    <w:rsid w:val="00BA088F"/>
    <w:rsid w:val="00BE163B"/>
    <w:rsid w:val="00C0493E"/>
    <w:rsid w:val="00C210FD"/>
    <w:rsid w:val="00C60F7D"/>
    <w:rsid w:val="00C91131"/>
    <w:rsid w:val="00CD01ED"/>
    <w:rsid w:val="00CE6692"/>
    <w:rsid w:val="00CF64E6"/>
    <w:rsid w:val="00D05AB1"/>
    <w:rsid w:val="00D313E0"/>
    <w:rsid w:val="00D60206"/>
    <w:rsid w:val="00D80E07"/>
    <w:rsid w:val="00D932B5"/>
    <w:rsid w:val="00E53EC5"/>
    <w:rsid w:val="00E65911"/>
    <w:rsid w:val="00E73A01"/>
    <w:rsid w:val="00E84454"/>
    <w:rsid w:val="00E86C83"/>
    <w:rsid w:val="00EC4F86"/>
    <w:rsid w:val="00EC6353"/>
    <w:rsid w:val="00EF1D22"/>
    <w:rsid w:val="00F30DDC"/>
    <w:rsid w:val="00F3756B"/>
    <w:rsid w:val="00F50525"/>
    <w:rsid w:val="00F528E2"/>
    <w:rsid w:val="00F66F8A"/>
    <w:rsid w:val="00F95A55"/>
    <w:rsid w:val="00FB35B6"/>
    <w:rsid w:val="00FC124E"/>
    <w:rsid w:val="00FF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7F78401-55E4-4056-8AE5-CF81134172B7}"/>
</file>

<file path=customXml/itemProps2.xml><?xml version="1.0" encoding="utf-8"?>
<ds:datastoreItem xmlns:ds="http://schemas.openxmlformats.org/officeDocument/2006/customXml" ds:itemID="{9BFE9422-409C-4786-985B-77BA4F05D396}"/>
</file>

<file path=customXml/itemProps3.xml><?xml version="1.0" encoding="utf-8"?>
<ds:datastoreItem xmlns:ds="http://schemas.openxmlformats.org/officeDocument/2006/customXml" ds:itemID="{B3ACAF88-6CE0-4393-A0FA-8DDA0155AC68}"/>
</file>

<file path=customXml/itemProps4.xml><?xml version="1.0" encoding="utf-8"?>
<ds:datastoreItem xmlns:ds="http://schemas.openxmlformats.org/officeDocument/2006/customXml" ds:itemID="{722FABDB-F79F-41A0-B0AF-0DF32F6892FE}"/>
</file>

<file path=customXml/itemProps5.xml><?xml version="1.0" encoding="utf-8"?>
<ds:datastoreItem xmlns:ds="http://schemas.openxmlformats.org/officeDocument/2006/customXml" ds:itemID="{53A74FAE-E7D1-40E7-944E-2539B72E6C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P20165</dc:creator>
  <cp:keywords/>
  <dc:description/>
  <cp:lastModifiedBy>p21850</cp:lastModifiedBy>
  <cp:revision>9</cp:revision>
  <cp:lastPrinted>2011-04-06T22:22:00Z</cp:lastPrinted>
  <dcterms:created xsi:type="dcterms:W3CDTF">2012-06-04T16:19:00Z</dcterms:created>
  <dcterms:modified xsi:type="dcterms:W3CDTF">2013-01-04T17:05:00Z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