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D635" w14:textId="77777777" w:rsidR="00810E94" w:rsidRDefault="00810E94" w:rsidP="00810E94">
      <w:pPr>
        <w:spacing w:before="480" w:line="640" w:lineRule="exact"/>
        <w:jc w:val="center"/>
      </w:pPr>
      <w:bookmarkStart w:id="0" w:name="_GoBack"/>
      <w:bookmarkEnd w:id="0"/>
      <w:r>
        <w:rPr>
          <w:rFonts w:ascii="Courier New" w:hAnsi="Courier New"/>
          <w:b/>
          <w:color w:val="000000"/>
          <w:position w:val="16"/>
          <w:sz w:val="24"/>
        </w:rPr>
        <w:t>Chapter 480-107 WAC</w:t>
      </w:r>
    </w:p>
    <w:p w14:paraId="62497144" w14:textId="66FB43EB" w:rsidR="00810E94" w:rsidRPr="00EB015B" w:rsidRDefault="00810E94" w:rsidP="00EB015B">
      <w:pPr>
        <w:spacing w:before="480"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480-107-001 Purpose and scope.</w:t>
      </w:r>
      <w:r>
        <w:rPr>
          <w:rFonts w:ascii="Courier New" w:hAnsi="Courier New"/>
          <w:color w:val="000000"/>
          <w:position w:val="16"/>
          <w:sz w:val="24"/>
        </w:rPr>
        <w:t xml:space="preserve"> (1) The rules in this chapter require utilities to solicit bids, rank project proposals, and identify any bidders that meet the minimum selection criteria. The rules in this chapter do not establish the sole procedures utilities </w:t>
      </w:r>
      <w:r w:rsidR="00756562">
        <w:rPr>
          <w:rFonts w:ascii="Courier New" w:hAnsi="Courier New"/>
          <w:color w:val="000000"/>
          <w:position w:val="16"/>
          <w:sz w:val="24"/>
        </w:rPr>
        <w:t xml:space="preserve">must </w:t>
      </w:r>
      <w:r>
        <w:rPr>
          <w:rFonts w:ascii="Courier New" w:hAnsi="Courier New"/>
          <w:color w:val="000000"/>
          <w:position w:val="16"/>
          <w:sz w:val="24"/>
        </w:rPr>
        <w:t xml:space="preserve">use to acquire new resources. Utilities may construct electric resources, operate conservation </w:t>
      </w:r>
      <w:ins w:id="1" w:author="author" w:date="2018-12-28T08:31:00Z">
        <w:r w:rsidRPr="00AE1C25">
          <w:rPr>
            <w:rFonts w:ascii="Courier New" w:hAnsi="Courier New"/>
            <w:color w:val="000000"/>
            <w:position w:val="16"/>
            <w:sz w:val="24"/>
          </w:rPr>
          <w:t xml:space="preserve">and efficiency resource </w:t>
        </w:r>
      </w:ins>
      <w:r>
        <w:rPr>
          <w:rFonts w:ascii="Courier New" w:hAnsi="Courier New"/>
          <w:color w:val="000000"/>
          <w:position w:val="16"/>
          <w:sz w:val="24"/>
        </w:rPr>
        <w:t>programs, purchase power through negotiated contracts, or take other action to satisfy their public service obligations.</w:t>
      </w:r>
    </w:p>
    <w:p w14:paraId="2546BB30" w14:textId="77777777" w:rsidR="00C01A5C" w:rsidRDefault="00810E94" w:rsidP="00810E94">
      <w:pPr>
        <w:spacing w:before="480"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commission will consider the information obtained through these bidding procedures </w:t>
      </w:r>
      <w:ins w:id="2" w:author="author" w:date="2018-12-28T08:31:00Z">
        <w:r w:rsidR="00DA1BEE">
          <w:rPr>
            <w:rFonts w:ascii="Courier New" w:hAnsi="Courier New"/>
            <w:color w:val="000000"/>
            <w:position w:val="16"/>
            <w:sz w:val="24"/>
          </w:rPr>
          <w:t xml:space="preserve">and actions the utility has taken </w:t>
        </w:r>
        <w:r w:rsidR="00026098">
          <w:rPr>
            <w:rFonts w:ascii="Courier New" w:hAnsi="Courier New"/>
            <w:color w:val="000000"/>
            <w:position w:val="16"/>
            <w:sz w:val="24"/>
          </w:rPr>
          <w:t>or failed to take to find resource</w:t>
        </w:r>
        <w:r w:rsidR="00C01A5C">
          <w:rPr>
            <w:rFonts w:ascii="Courier New" w:hAnsi="Courier New"/>
            <w:color w:val="000000"/>
            <w:position w:val="16"/>
            <w:sz w:val="24"/>
          </w:rPr>
          <w:t>s</w:t>
        </w:r>
        <w:r w:rsidR="00026098">
          <w:rPr>
            <w:rFonts w:ascii="Courier New" w:hAnsi="Courier New"/>
            <w:color w:val="000000"/>
            <w:position w:val="16"/>
            <w:sz w:val="24"/>
          </w:rPr>
          <w:t xml:space="preserve"> that might not otherwise bid into its request for proposals </w:t>
        </w:r>
      </w:ins>
      <w:r>
        <w:rPr>
          <w:rFonts w:ascii="Courier New" w:hAnsi="Courier New"/>
          <w:color w:val="000000"/>
          <w:position w:val="16"/>
          <w:sz w:val="24"/>
        </w:rPr>
        <w:t>when it evaluates the performance of the utility in rate and other proceedings.</w:t>
      </w:r>
    </w:p>
    <w:p w14:paraId="49E7BF1B" w14:textId="77777777" w:rsidR="00017326" w:rsidRDefault="00C57702">
      <w:pPr>
        <w:spacing w:line="640" w:lineRule="exact"/>
        <w:ind w:firstLine="720"/>
        <w:jc w:val="both"/>
        <w:rPr>
          <w:del w:id="3" w:author="author" w:date="2018-12-28T08:31:00Z"/>
        </w:rPr>
      </w:pPr>
      <w:del w:id="4" w:author="author" w:date="2018-12-28T08:31:00Z">
        <w:r>
          <w:rPr>
            <w:rFonts w:ascii="Courier New" w:hAnsi="Courier New"/>
            <w:color w:val="000000"/>
            <w:position w:val="16"/>
            <w:sz w:val="24"/>
          </w:rPr>
          <w:delText xml:space="preserve">(3) The rules in this chapter are consistent with the provisions of the Public Utility Regulatory Policies Act of 1978 (PURPA), Title II, sections 201 and 210, and related regulations promulgated by the Federal Energy Regulatory Commission (FERC) in 18 C.F.R. Part 292. To the extent </w:delText>
        </w:r>
        <w:r>
          <w:rPr>
            <w:rFonts w:ascii="Courier New" w:hAnsi="Courier New"/>
            <w:color w:val="000000"/>
            <w:position w:val="16"/>
            <w:sz w:val="24"/>
          </w:rPr>
          <w:lastRenderedPageBreak/>
          <w:delText>of any conflict between these rules and PURPA, or the related rules promulgated by FERC in 18 C.F.R. Part 292, PURPA and those related rules control. Purchase of electric power under these rules satisfies a utility's obligation to purchase power from qualifying facilities under section 210 of PURPA.</w:delText>
        </w:r>
      </w:del>
    </w:p>
    <w:p w14:paraId="5A9B48CC" w14:textId="77777777" w:rsidR="00017326" w:rsidRDefault="00017326">
      <w:pPr>
        <w:spacing w:line="640" w:lineRule="exact"/>
        <w:jc w:val="both"/>
        <w:rPr>
          <w:del w:id="5" w:author="author" w:date="2018-12-28T08:31:00Z"/>
        </w:rPr>
      </w:pPr>
    </w:p>
    <w:p w14:paraId="11385F7D" w14:textId="1CCBF192" w:rsidR="00810E94" w:rsidRDefault="00810E94" w:rsidP="00810E94">
      <w:pPr>
        <w:spacing w:before="480" w:line="640" w:lineRule="exact"/>
        <w:ind w:firstLine="720"/>
        <w:jc w:val="both"/>
      </w:pPr>
      <w:r>
        <w:rPr>
          <w:rFonts w:ascii="Courier New" w:hAnsi="Courier New"/>
          <w:b/>
          <w:color w:val="000000"/>
          <w:position w:val="16"/>
          <w:sz w:val="24"/>
        </w:rPr>
        <w:t>WAC 480-107-002 Application of rules.</w:t>
      </w:r>
      <w:r>
        <w:rPr>
          <w:rFonts w:ascii="Courier New" w:hAnsi="Courier New"/>
          <w:color w:val="000000"/>
          <w:position w:val="16"/>
          <w:sz w:val="24"/>
        </w:rPr>
        <w:t xml:space="preserve"> (1) The rules in this chapter apply to any utility that is subject to the commission's jurisdiction under RCW 80.04.010 and chapter 80.28 RCW.</w:t>
      </w:r>
    </w:p>
    <w:p w14:paraId="3AB40897" w14:textId="77777777" w:rsidR="00810E94" w:rsidRDefault="00810E94" w:rsidP="00810E94">
      <w:pPr>
        <w:spacing w:line="640" w:lineRule="exact"/>
        <w:ind w:firstLine="720"/>
        <w:jc w:val="both"/>
      </w:pPr>
      <w:r>
        <w:rPr>
          <w:rFonts w:ascii="Courier New" w:hAnsi="Courier New"/>
          <w:color w:val="000000"/>
          <w:position w:val="16"/>
          <w:sz w:val="24"/>
        </w:rPr>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27BA5BF4" w14:textId="39D05747" w:rsidR="00810E94" w:rsidRPr="0068466F" w:rsidRDefault="00810E94" w:rsidP="00087C4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(3) </w:t>
      </w:r>
      <w:del w:id="6" w:author="author" w:date="2018-12-28T08:31:00Z">
        <w:r w:rsidR="00C57702">
          <w:rPr>
            <w:rFonts w:ascii="Courier New" w:hAnsi="Courier New"/>
            <w:color w:val="000000"/>
            <w:position w:val="16"/>
            <w:sz w:val="24"/>
          </w:rPr>
          <w:delText>No exception</w:delText>
        </w:r>
      </w:del>
      <w:ins w:id="7" w:author="author" w:date="2018-12-28T08:31:00Z">
        <w:r w:rsidRPr="00235B6D">
          <w:rPr>
            <w:rFonts w:ascii="Courier New" w:hAnsi="Courier New"/>
            <w:color w:val="000000"/>
            <w:position w:val="16"/>
            <w:sz w:val="24"/>
          </w:rPr>
          <w:t>The commission may grant an exemption</w:t>
        </w:r>
      </w:ins>
      <w:r w:rsidRPr="00235B6D">
        <w:rPr>
          <w:rFonts w:ascii="Courier New" w:hAnsi="Courier New"/>
          <w:color w:val="000000"/>
          <w:position w:val="16"/>
          <w:sz w:val="24"/>
        </w:rPr>
        <w:t xml:space="preserve"> from the provisions of any rule in this chapter </w:t>
      </w:r>
      <w:del w:id="8" w:author="author" w:date="2018-12-28T08:31:00Z">
        <w:r w:rsidR="00C57702">
          <w:rPr>
            <w:rFonts w:ascii="Courier New" w:hAnsi="Courier New"/>
            <w:color w:val="000000"/>
            <w:position w:val="16"/>
            <w:sz w:val="24"/>
          </w:rPr>
          <w:delText xml:space="preserve">is permitted without prior written authorization by the commission. Such exceptions may be granted only if </w:delText>
        </w:r>
      </w:del>
      <w:ins w:id="9" w:author="author" w:date="2018-12-28T08:31:00Z">
        <w:r w:rsidRPr="00235B6D">
          <w:rPr>
            <w:rFonts w:ascii="Courier New" w:hAnsi="Courier New"/>
            <w:color w:val="000000"/>
            <w:position w:val="16"/>
            <w:sz w:val="24"/>
          </w:rPr>
          <w:t xml:space="preserve">in the same manner and </w:t>
        </w:r>
      </w:ins>
      <w:r w:rsidRPr="00235B6D">
        <w:rPr>
          <w:rFonts w:ascii="Courier New" w:hAnsi="Courier New"/>
          <w:color w:val="000000"/>
          <w:position w:val="16"/>
          <w:sz w:val="24"/>
        </w:rPr>
        <w:t xml:space="preserve">consistent with the </w:t>
      </w:r>
      <w:del w:id="10" w:author="author" w:date="2018-12-28T08:31:00Z">
        <w:r w:rsidR="00C57702">
          <w:rPr>
            <w:rFonts w:ascii="Courier New" w:hAnsi="Courier New"/>
            <w:color w:val="000000"/>
            <w:position w:val="16"/>
            <w:sz w:val="24"/>
          </w:rPr>
          <w:delText xml:space="preserve">public interest, </w:delText>
        </w:r>
      </w:del>
      <w:ins w:id="11" w:author="author" w:date="2018-12-28T08:31:00Z">
        <w:r w:rsidRPr="00235B6D">
          <w:rPr>
            <w:rFonts w:ascii="Courier New" w:hAnsi="Courier New"/>
            <w:color w:val="000000"/>
            <w:position w:val="16"/>
            <w:sz w:val="24"/>
          </w:rPr>
          <w:t xml:space="preserve">standards and according to </w:t>
        </w:r>
      </w:ins>
      <w:r w:rsidRPr="00235B6D">
        <w:rPr>
          <w:rFonts w:ascii="Courier New" w:hAnsi="Courier New"/>
          <w:color w:val="000000"/>
          <w:position w:val="16"/>
          <w:sz w:val="24"/>
        </w:rPr>
        <w:t xml:space="preserve">the </w:t>
      </w:r>
      <w:del w:id="12" w:author="author" w:date="2018-12-28T08:31:00Z">
        <w:r w:rsidR="00C57702">
          <w:rPr>
            <w:rFonts w:ascii="Courier New" w:hAnsi="Courier New"/>
            <w:color w:val="000000"/>
            <w:position w:val="16"/>
            <w:sz w:val="24"/>
          </w:rPr>
          <w:delText xml:space="preserve">purposes underlying regulation, and applicable </w:delText>
        </w:r>
        <w:r w:rsidR="00C57702">
          <w:rPr>
            <w:rFonts w:ascii="Courier New" w:hAnsi="Courier New"/>
            <w:color w:val="000000"/>
            <w:position w:val="16"/>
            <w:sz w:val="24"/>
          </w:rPr>
          <w:lastRenderedPageBreak/>
          <w:delText>statutes. Any deviation</w:delText>
        </w:r>
      </w:del>
      <w:ins w:id="13" w:author="author" w:date="2018-12-28T08:31:00Z">
        <w:r w:rsidRPr="00235B6D">
          <w:rPr>
            <w:rFonts w:ascii="Courier New" w:hAnsi="Courier New"/>
            <w:color w:val="000000"/>
            <w:position w:val="16"/>
            <w:sz w:val="24"/>
          </w:rPr>
          <w:t xml:space="preserve">procedures set forth in WAC 480-07-110 </w:t>
        </w:r>
        <w:r w:rsidR="00F87D4B" w:rsidRPr="00F87D4B">
          <w:rPr>
            <w:rFonts w:ascii="Courier New" w:hAnsi="Courier New"/>
            <w:color w:val="000000"/>
            <w:position w:val="16"/>
            <w:sz w:val="24"/>
          </w:rPr>
          <w:t>Exemptions</w:t>
        </w:r>
      </w:ins>
      <w:r w:rsidR="00F87D4B" w:rsidRPr="00F87D4B">
        <w:rPr>
          <w:rFonts w:ascii="Courier New" w:hAnsi="Courier New"/>
          <w:color w:val="000000"/>
          <w:position w:val="16"/>
          <w:sz w:val="24"/>
        </w:rPr>
        <w:t xml:space="preserve"> from </w:t>
      </w:r>
      <w:del w:id="14" w:author="author" w:date="2018-12-28T08:31:00Z">
        <w:r w:rsidR="00C57702">
          <w:rPr>
            <w:rFonts w:ascii="Courier New" w:hAnsi="Courier New"/>
            <w:color w:val="000000"/>
            <w:position w:val="16"/>
            <w:sz w:val="24"/>
          </w:rPr>
          <w:delText>the provisions of any rule in this chapter without prior</w:delText>
        </w:r>
      </w:del>
      <w:ins w:id="15" w:author="author" w:date="2018-12-28T08:31:00Z">
        <w:r w:rsidR="00F87D4B" w:rsidRPr="00F87D4B">
          <w:rPr>
            <w:rFonts w:ascii="Courier New" w:hAnsi="Courier New"/>
            <w:color w:val="000000"/>
            <w:position w:val="16"/>
            <w:sz w:val="24"/>
          </w:rPr>
          <w:t>and modifications to</w:t>
        </w:r>
      </w:ins>
      <w:r w:rsidR="00F87D4B" w:rsidRPr="00F87D4B">
        <w:rPr>
          <w:rFonts w:ascii="Courier New" w:hAnsi="Courier New"/>
          <w:color w:val="000000"/>
          <w:position w:val="16"/>
          <w:sz w:val="24"/>
        </w:rPr>
        <w:t xml:space="preserve"> commission </w:t>
      </w:r>
      <w:del w:id="16" w:author="author" w:date="2018-12-28T08:31:00Z">
        <w:r w:rsidR="00C57702">
          <w:rPr>
            <w:rFonts w:ascii="Courier New" w:hAnsi="Courier New"/>
            <w:color w:val="000000"/>
            <w:position w:val="16"/>
            <w:sz w:val="24"/>
          </w:rPr>
          <w:delText>authorization will be subject to penalties as provided</w:delText>
        </w:r>
      </w:del>
      <w:ins w:id="17" w:author="author" w:date="2018-12-28T08:31:00Z">
        <w:r w:rsidR="00F87D4B" w:rsidRPr="00F87D4B">
          <w:rPr>
            <w:rFonts w:ascii="Courier New" w:hAnsi="Courier New"/>
            <w:color w:val="000000"/>
            <w:position w:val="16"/>
            <w:sz w:val="24"/>
          </w:rPr>
          <w:t>rules; conflicts with other rules</w:t>
        </w:r>
        <w:r>
          <w:rPr>
            <w:rFonts w:ascii="Courier New" w:hAnsi="Courier New"/>
            <w:color w:val="000000"/>
            <w:position w:val="16"/>
            <w:sz w:val="24"/>
          </w:rPr>
          <w:t>.</w:t>
        </w:r>
        <w:r w:rsidR="00E352F1">
          <w:rPr>
            <w:rFonts w:ascii="Courier New" w:hAnsi="Courier New"/>
            <w:color w:val="000000"/>
            <w:position w:val="16"/>
            <w:sz w:val="24"/>
          </w:rPr>
          <w:t xml:space="preserve"> Any e</w:t>
        </w:r>
        <w:r w:rsidR="00F97C87">
          <w:rPr>
            <w:rFonts w:ascii="Courier New" w:hAnsi="Courier New"/>
            <w:color w:val="000000"/>
            <w:position w:val="16"/>
            <w:sz w:val="24"/>
          </w:rPr>
          <w:t>xemption</w:t>
        </w:r>
        <w:r w:rsidR="00E352F1">
          <w:rPr>
            <w:rFonts w:ascii="Courier New" w:hAnsi="Courier New"/>
            <w:color w:val="000000"/>
            <w:position w:val="16"/>
            <w:sz w:val="24"/>
          </w:rPr>
          <w:t xml:space="preserve"> granted</w:t>
        </w:r>
        <w:r w:rsidR="00F97C87">
          <w:rPr>
            <w:rFonts w:ascii="Courier New" w:hAnsi="Courier New"/>
            <w:color w:val="000000"/>
            <w:position w:val="16"/>
            <w:sz w:val="24"/>
          </w:rPr>
          <w:t xml:space="preserve"> </w:t>
        </w:r>
        <w:r w:rsidR="00205E55">
          <w:rPr>
            <w:rFonts w:ascii="Courier New" w:hAnsi="Courier New"/>
            <w:color w:val="000000"/>
            <w:position w:val="16"/>
            <w:sz w:val="24"/>
          </w:rPr>
          <w:t xml:space="preserve">by the commission </w:t>
        </w:r>
        <w:r w:rsidR="00E352F1">
          <w:rPr>
            <w:rFonts w:ascii="Courier New" w:hAnsi="Courier New"/>
            <w:color w:val="000000"/>
            <w:position w:val="16"/>
            <w:sz w:val="24"/>
          </w:rPr>
          <w:t>do</w:t>
        </w:r>
        <w:r w:rsidR="00087C44">
          <w:rPr>
            <w:rFonts w:ascii="Courier New" w:hAnsi="Courier New"/>
            <w:color w:val="000000"/>
            <w:position w:val="16"/>
            <w:sz w:val="24"/>
          </w:rPr>
          <w:t>es</w:t>
        </w:r>
        <w:r w:rsidR="00E352F1">
          <w:rPr>
            <w:rFonts w:ascii="Courier New" w:hAnsi="Courier New"/>
            <w:color w:val="000000"/>
            <w:position w:val="16"/>
            <w:sz w:val="24"/>
          </w:rPr>
          <w:t xml:space="preserve"> not remove or reassign the </w:t>
        </w:r>
        <w:r w:rsidR="00F97C87">
          <w:rPr>
            <w:rFonts w:ascii="Courier New" w:hAnsi="Courier New"/>
            <w:color w:val="000000"/>
            <w:position w:val="16"/>
            <w:sz w:val="24"/>
          </w:rPr>
          <w:t xml:space="preserve">exclusive cost and risk </w:t>
        </w:r>
        <w:r w:rsidR="00E352F1">
          <w:rPr>
            <w:rFonts w:ascii="Courier New" w:hAnsi="Courier New"/>
            <w:color w:val="000000"/>
            <w:position w:val="16"/>
            <w:sz w:val="24"/>
          </w:rPr>
          <w:t>borne</w:t>
        </w:r>
      </w:ins>
      <w:r w:rsidR="00E352F1">
        <w:rPr>
          <w:rFonts w:ascii="Courier New" w:hAnsi="Courier New"/>
          <w:color w:val="000000"/>
          <w:position w:val="16"/>
          <w:sz w:val="24"/>
        </w:rPr>
        <w:t xml:space="preserve"> by </w:t>
      </w:r>
      <w:del w:id="18" w:author="author" w:date="2018-12-28T08:31:00Z">
        <w:r w:rsidR="00C57702">
          <w:rPr>
            <w:rFonts w:ascii="Courier New" w:hAnsi="Courier New"/>
            <w:color w:val="000000"/>
            <w:position w:val="16"/>
            <w:sz w:val="24"/>
          </w:rPr>
          <w:delText>law</w:delText>
        </w:r>
      </w:del>
      <w:ins w:id="19" w:author="author" w:date="2018-12-28T08:31:00Z">
        <w:r w:rsidR="00E352F1">
          <w:rPr>
            <w:rFonts w:ascii="Courier New" w:hAnsi="Courier New"/>
            <w:color w:val="000000"/>
            <w:position w:val="16"/>
            <w:sz w:val="24"/>
          </w:rPr>
          <w:t>the utility</w:t>
        </w:r>
      </w:ins>
      <w:r w:rsidR="00D65B20">
        <w:rPr>
          <w:rFonts w:ascii="Courier New" w:hAnsi="Courier New"/>
          <w:color w:val="000000"/>
          <w:position w:val="16"/>
          <w:sz w:val="24"/>
        </w:rPr>
        <w:t>.</w:t>
      </w:r>
    </w:p>
    <w:p w14:paraId="336663FA" w14:textId="77777777" w:rsidR="00810E94" w:rsidRDefault="00810E94" w:rsidP="00810E94">
      <w:pPr>
        <w:spacing w:before="480" w:line="640" w:lineRule="exact"/>
        <w:ind w:firstLine="720"/>
        <w:jc w:val="both"/>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(1) These rules do not relieve any utility from any of its duties and obligations under the laws of the state of Washington.</w:t>
      </w:r>
    </w:p>
    <w:p w14:paraId="7A163A78" w14:textId="77777777" w:rsidR="00810E94" w:rsidRDefault="00810E94" w:rsidP="00810E94">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41CE06D4" w14:textId="77777777" w:rsidR="00810E94" w:rsidRDefault="00810E94" w:rsidP="00810E94">
      <w:pPr>
        <w:spacing w:before="480" w:line="640" w:lineRule="exact"/>
        <w:ind w:firstLine="720"/>
        <w:jc w:val="both"/>
      </w:pPr>
      <w:r>
        <w:rPr>
          <w:rFonts w:ascii="Courier New" w:hAnsi="Courier New"/>
          <w:b/>
          <w:color w:val="000000"/>
          <w:position w:val="16"/>
          <w:sz w:val="24"/>
        </w:rPr>
        <w:t>WAC 480-107-006 Severability.</w:t>
      </w:r>
      <w:r>
        <w:rPr>
          <w:rFonts w:ascii="Courier New" w:hAnsi="Courier New"/>
          <w:color w:val="000000"/>
          <w:position w:val="16"/>
          <w:sz w:val="24"/>
        </w:rPr>
        <w:t xml:space="preserve"> If any provision of this chapter or its application to any person or circumstance is held invalid, the remainder of the chapter or the application of the provision to other persons or circumstances is not affected.</w:t>
      </w:r>
    </w:p>
    <w:p w14:paraId="17E8C8F6" w14:textId="77777777" w:rsidR="00810E94" w:rsidRDefault="00810E94" w:rsidP="00810E94">
      <w:pPr>
        <w:spacing w:before="480" w:line="640" w:lineRule="exact"/>
        <w:ind w:firstLine="720"/>
        <w:jc w:val="both"/>
      </w:pPr>
      <w:r>
        <w:rPr>
          <w:rFonts w:ascii="Courier New" w:hAnsi="Courier New"/>
          <w:b/>
          <w:color w:val="000000"/>
          <w:position w:val="16"/>
          <w:sz w:val="24"/>
        </w:rPr>
        <w:lastRenderedPageBreak/>
        <w:t>WAC 480-107-007 Definitions.</w:t>
      </w:r>
      <w:r>
        <w:rPr>
          <w:rFonts w:ascii="Courier New" w:hAnsi="Courier New"/>
          <w:color w:val="000000"/>
          <w:position w:val="16"/>
          <w:sz w:val="24"/>
        </w:rPr>
        <w:t xml:space="preserve"> </w:t>
      </w: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08B0FF29" w14:textId="77777777" w:rsidR="00017326" w:rsidRDefault="00C57702">
      <w:pPr>
        <w:spacing w:line="640" w:lineRule="exact"/>
        <w:ind w:firstLine="720"/>
        <w:jc w:val="both"/>
        <w:rPr>
          <w:del w:id="20" w:author="author" w:date="2018-12-28T08:31:00Z"/>
        </w:rPr>
      </w:pPr>
      <w:del w:id="21" w:author="author" w:date="2018-12-28T08:31:00Z">
        <w:r>
          <w:rPr>
            <w:rFonts w:ascii="Courier New" w:hAnsi="Courier New"/>
            <w:b/>
            <w:color w:val="000000"/>
            <w:position w:val="16"/>
            <w:sz w:val="24"/>
          </w:rPr>
          <w:delText>"Avoided costs"</w:delText>
        </w:r>
        <w:r>
          <w:rPr>
            <w:rFonts w:ascii="Courier New" w:hAnsi="Courier New"/>
            <w:color w:val="000000"/>
            <w:position w:val="16"/>
            <w:sz w:val="24"/>
          </w:rPr>
          <w:delText xml:space="preserve"> means the incremental costs to a utility of electric energy, electric capacity, or both, that the utility would generate itself or purchase from another source, but for purchases to be made under these rules. A utility's avoided costs are the prices, terms and conditions, including the period of time and the power supply attributes, of the least cost final contract entered into as a result of the competitive bidding process described in these rules. If no final contract is entered into in response to a request for proposal (RFP) issued by a utility under these rules, the utility's avoided costs are the lesser of:</w:delText>
        </w:r>
      </w:del>
    </w:p>
    <w:p w14:paraId="09397C7F" w14:textId="77777777" w:rsidR="00017326" w:rsidRDefault="00C57702">
      <w:pPr>
        <w:spacing w:line="640" w:lineRule="exact"/>
        <w:ind w:firstLine="720"/>
        <w:jc w:val="both"/>
        <w:rPr>
          <w:del w:id="22" w:author="author" w:date="2018-12-28T08:31:00Z"/>
        </w:rPr>
      </w:pPr>
      <w:del w:id="23" w:author="author" w:date="2018-12-28T08:31:00Z">
        <w:r>
          <w:rPr>
            <w:rFonts w:ascii="Courier New" w:hAnsi="Courier New"/>
            <w:color w:val="000000"/>
            <w:position w:val="16"/>
            <w:sz w:val="24"/>
          </w:rPr>
          <w:delText>(1) The price, terms and conditions set forth in the least cost project proposal that meets the criteria specified in the RFP; or</w:delText>
        </w:r>
      </w:del>
    </w:p>
    <w:p w14:paraId="7D69DB3E" w14:textId="77777777" w:rsidR="00017326" w:rsidRDefault="00C57702">
      <w:pPr>
        <w:spacing w:line="640" w:lineRule="exact"/>
        <w:ind w:firstLine="720"/>
        <w:jc w:val="both"/>
        <w:rPr>
          <w:del w:id="24" w:author="author" w:date="2018-12-28T08:31:00Z"/>
        </w:rPr>
      </w:pPr>
      <w:del w:id="25" w:author="author" w:date="2018-12-28T08:31:00Z">
        <w:r>
          <w:rPr>
            <w:rFonts w:ascii="Courier New" w:hAnsi="Courier New"/>
            <w:color w:val="000000"/>
            <w:position w:val="16"/>
            <w:sz w:val="24"/>
          </w:rPr>
          <w:delText>(2) Current projected market prices for power with comparable terms and conditions.</w:delText>
        </w:r>
      </w:del>
    </w:p>
    <w:p w14:paraId="610CC1D2" w14:textId="77777777" w:rsidR="00017326" w:rsidRDefault="00C57702">
      <w:pPr>
        <w:spacing w:line="640" w:lineRule="exact"/>
        <w:ind w:firstLine="720"/>
        <w:jc w:val="both"/>
        <w:rPr>
          <w:del w:id="26" w:author="author" w:date="2018-12-28T08:31:00Z"/>
        </w:rPr>
      </w:pPr>
      <w:del w:id="27" w:author="author" w:date="2018-12-28T08:31:00Z">
        <w:r>
          <w:rPr>
            <w:rFonts w:ascii="Courier New" w:hAnsi="Courier New"/>
            <w:b/>
            <w:color w:val="000000"/>
            <w:position w:val="16"/>
            <w:sz w:val="24"/>
          </w:rPr>
          <w:delText>"Back-up power"</w:delText>
        </w:r>
        <w:r>
          <w:rPr>
            <w:rFonts w:ascii="Courier New" w:hAnsi="Courier New"/>
            <w:color w:val="000000"/>
            <w:position w:val="16"/>
            <w:sz w:val="24"/>
          </w:rPr>
          <w:delText xml:space="preserve"> means electric energy or capacity supplied by a utility to replace energy ordinarily supplied by utility-owned </w:delText>
        </w:r>
        <w:r>
          <w:rPr>
            <w:rFonts w:ascii="Courier New" w:hAnsi="Courier New"/>
            <w:color w:val="000000"/>
            <w:position w:val="16"/>
            <w:sz w:val="24"/>
          </w:rPr>
          <w:lastRenderedPageBreak/>
          <w:delText>generation or purchased through contracts that is unavailable due to an unscheduled outage.</w:delText>
        </w:r>
      </w:del>
    </w:p>
    <w:p w14:paraId="587245F4" w14:textId="77777777" w:rsidR="00810E94" w:rsidRDefault="00810E94" w:rsidP="00810E94">
      <w:pPr>
        <w:spacing w:line="640" w:lineRule="exact"/>
        <w:ind w:firstLine="720"/>
        <w:jc w:val="both"/>
      </w:pPr>
      <w:r>
        <w:rPr>
          <w:rFonts w:ascii="Courier New" w:hAnsi="Courier New"/>
          <w:b/>
          <w:color w:val="000000"/>
          <w:position w:val="16"/>
          <w:sz w:val="24"/>
        </w:rPr>
        <w:t>"Commission"</w:t>
      </w:r>
      <w:r>
        <w:rPr>
          <w:rFonts w:ascii="Courier New" w:hAnsi="Courier New"/>
          <w:color w:val="000000"/>
          <w:position w:val="16"/>
          <w:sz w:val="24"/>
        </w:rPr>
        <w:t xml:space="preserve"> means the Washington utilities and transportation commission.</w:t>
      </w:r>
    </w:p>
    <w:p w14:paraId="41748F7F" w14:textId="77777777" w:rsidR="00017326" w:rsidRDefault="00C57702">
      <w:pPr>
        <w:spacing w:line="640" w:lineRule="exact"/>
        <w:ind w:firstLine="720"/>
        <w:jc w:val="both"/>
        <w:rPr>
          <w:del w:id="28" w:author="author" w:date="2018-12-28T08:31:00Z"/>
        </w:rPr>
      </w:pPr>
      <w:del w:id="29" w:author="author" w:date="2018-12-28T08:31:00Z">
        <w:r>
          <w:rPr>
            <w:rFonts w:ascii="Courier New" w:hAnsi="Courier New"/>
            <w:b/>
            <w:color w:val="000000"/>
            <w:position w:val="16"/>
            <w:sz w:val="24"/>
          </w:rPr>
          <w:delText>"Conservation"</w:delText>
        </w:r>
        <w:r>
          <w:rPr>
            <w:rFonts w:ascii="Courier New" w:hAnsi="Courier New"/>
            <w:color w:val="000000"/>
            <w:position w:val="16"/>
            <w:sz w:val="24"/>
          </w:rPr>
          <w:delText xml:space="preserve"> means any reduction in electric power consumption that results from increases in the efficiency of energy use, production or distribution, or from demand response, load management or efficiency measures that reduce peak capacity demand.</w:delText>
        </w:r>
      </w:del>
    </w:p>
    <w:p w14:paraId="32F29182" w14:textId="77777777" w:rsidR="00810E94" w:rsidRDefault="00810E94" w:rsidP="00810E94">
      <w:pPr>
        <w:spacing w:line="640" w:lineRule="exact"/>
        <w:ind w:firstLine="720"/>
        <w:jc w:val="both"/>
        <w:rPr>
          <w:ins w:id="30" w:author="author" w:date="2018-12-28T08:31:00Z"/>
        </w:rPr>
      </w:pPr>
      <w:ins w:id="31" w:author="author" w:date="2018-12-28T08:31:00Z">
        <w:r>
          <w:rPr>
            <w:rFonts w:ascii="Courier New" w:hAnsi="Courier New"/>
            <w:b/>
            <w:color w:val="000000"/>
            <w:position w:val="16"/>
            <w:sz w:val="24"/>
          </w:rPr>
          <w:t>"Conservation and efficiency resources"</w:t>
        </w:r>
        <w:r>
          <w:rPr>
            <w:rFonts w:ascii="Courier New" w:hAnsi="Courier New"/>
            <w:color w:val="000000"/>
            <w:position w:val="16"/>
            <w:sz w:val="24"/>
          </w:rPr>
          <w:t xml:space="preserve"> has the same meaning </w:t>
        </w:r>
        <w:r w:rsidRPr="00B21C18">
          <w:rPr>
            <w:rFonts w:ascii="Courier New" w:hAnsi="Courier New"/>
            <w:color w:val="000000"/>
            <w:position w:val="16"/>
            <w:sz w:val="24"/>
          </w:rPr>
          <w:t>as defined by WAC 480-100-238(2)</w:t>
        </w:r>
        <w:r>
          <w:rPr>
            <w:rFonts w:ascii="Courier New" w:hAnsi="Courier New"/>
            <w:color w:val="000000"/>
            <w:position w:val="16"/>
            <w:sz w:val="24"/>
          </w:rPr>
          <w:t>.</w:t>
        </w:r>
      </w:ins>
    </w:p>
    <w:p w14:paraId="2FB1DECB" w14:textId="77777777" w:rsidR="00017326" w:rsidRDefault="00810E94">
      <w:pPr>
        <w:spacing w:line="640" w:lineRule="exact"/>
        <w:ind w:firstLine="720"/>
        <w:jc w:val="both"/>
        <w:rPr>
          <w:del w:id="32" w:author="author" w:date="2018-12-28T08:31:00Z"/>
        </w:rPr>
      </w:pPr>
      <w:r>
        <w:rPr>
          <w:rFonts w:ascii="Courier New" w:hAnsi="Courier New"/>
          <w:b/>
          <w:color w:val="000000"/>
          <w:position w:val="16"/>
          <w:sz w:val="24"/>
        </w:rPr>
        <w:t>"Conservation supplier"</w:t>
      </w:r>
      <w:r>
        <w:rPr>
          <w:rFonts w:ascii="Courier New" w:hAnsi="Courier New"/>
          <w:color w:val="000000"/>
          <w:position w:val="16"/>
          <w:sz w:val="24"/>
        </w:rPr>
        <w:t xml:space="preserve"> means a third</w:t>
      </w:r>
      <w:ins w:id="33" w:author="author" w:date="2018-12-28T08:31:00Z">
        <w:r>
          <w:rPr>
            <w:rFonts w:ascii="Courier New" w:hAnsi="Courier New"/>
            <w:color w:val="000000"/>
            <w:position w:val="16"/>
            <w:sz w:val="24"/>
          </w:rPr>
          <w:t>-</w:t>
        </w:r>
      </w:ins>
      <w:r>
        <w:rPr>
          <w:rFonts w:ascii="Courier New" w:hAnsi="Courier New"/>
          <w:color w:val="000000"/>
          <w:position w:val="16"/>
          <w:sz w:val="24"/>
        </w:rPr>
        <w:t xml:space="preserve">party supplier or utility affiliate that provides equipment or services that </w:t>
      </w:r>
      <w:del w:id="34" w:author="author" w:date="2018-12-28T08:31:00Z">
        <w:r w:rsidR="00C57702">
          <w:rPr>
            <w:rFonts w:ascii="Courier New" w:hAnsi="Courier New"/>
            <w:color w:val="000000"/>
            <w:position w:val="16"/>
            <w:sz w:val="24"/>
          </w:rPr>
          <w:delText>save capacity or energy.</w:delText>
        </w:r>
      </w:del>
    </w:p>
    <w:p w14:paraId="1EC50956" w14:textId="493F86D7" w:rsidR="00810E94" w:rsidRDefault="00C57702" w:rsidP="00810E94">
      <w:pPr>
        <w:spacing w:line="640" w:lineRule="exact"/>
        <w:ind w:firstLine="720"/>
        <w:jc w:val="both"/>
      </w:pPr>
      <w:del w:id="35" w:author="author" w:date="2018-12-28T08:31:00Z">
        <w:r>
          <w:rPr>
            <w:rFonts w:ascii="Courier New" w:hAnsi="Courier New"/>
            <w:b/>
            <w:color w:val="000000"/>
            <w:position w:val="16"/>
            <w:sz w:val="24"/>
          </w:rPr>
          <w:delText>"Economic dispatch"</w:delText>
        </w:r>
        <w:r>
          <w:rPr>
            <w:rFonts w:ascii="Courier New" w:hAnsi="Courier New"/>
            <w:color w:val="000000"/>
            <w:position w:val="16"/>
            <w:sz w:val="24"/>
          </w:rPr>
          <w:delText xml:space="preserve"> means modifying </w:delText>
        </w:r>
      </w:del>
      <w:ins w:id="36" w:author="author" w:date="2018-12-28T08:31:00Z">
        <w:r w:rsidR="00B4399E">
          <w:rPr>
            <w:rFonts w:ascii="Courier New" w:hAnsi="Courier New"/>
            <w:color w:val="000000"/>
            <w:position w:val="16"/>
            <w:sz w:val="24"/>
          </w:rPr>
          <w:t xml:space="preserve">reduce </w:t>
        </w:r>
      </w:ins>
      <w:r w:rsidR="00B4399E">
        <w:rPr>
          <w:rFonts w:ascii="Courier New" w:hAnsi="Courier New"/>
          <w:color w:val="000000"/>
          <w:position w:val="16"/>
          <w:sz w:val="24"/>
        </w:rPr>
        <w:t xml:space="preserve">the </w:t>
      </w:r>
      <w:del w:id="37" w:author="author" w:date="2018-12-28T08:31:00Z">
        <w:r>
          <w:rPr>
            <w:rFonts w:ascii="Courier New" w:hAnsi="Courier New"/>
            <w:color w:val="000000"/>
            <w:position w:val="16"/>
            <w:sz w:val="24"/>
          </w:rPr>
          <w:delText>scheduling of power purchases from a generating facility within contractually specified limits to minimize the costs of delivering electricity</w:delText>
        </w:r>
      </w:del>
      <w:ins w:id="38" w:author="author" w:date="2018-12-28T08:31:00Z">
        <w:r w:rsidR="00B4399E">
          <w:rPr>
            <w:rFonts w:ascii="Courier New" w:hAnsi="Courier New"/>
            <w:color w:val="000000"/>
            <w:position w:val="16"/>
            <w:sz w:val="24"/>
          </w:rPr>
          <w:t xml:space="preserve">need for </w:t>
        </w:r>
        <w:r w:rsidR="00810E94">
          <w:rPr>
            <w:rFonts w:ascii="Courier New" w:hAnsi="Courier New"/>
            <w:color w:val="000000"/>
            <w:position w:val="16"/>
            <w:sz w:val="24"/>
          </w:rPr>
          <w:t>capacity or energy</w:t>
        </w:r>
      </w:ins>
      <w:r w:rsidR="00810E94">
        <w:rPr>
          <w:rFonts w:ascii="Courier New" w:hAnsi="Courier New"/>
          <w:color w:val="000000"/>
          <w:position w:val="16"/>
          <w:sz w:val="24"/>
        </w:rPr>
        <w:t>.</w:t>
      </w:r>
    </w:p>
    <w:p w14:paraId="0803EB4F" w14:textId="2524BF0C"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"Generating facilities"</w:t>
      </w:r>
      <w:r>
        <w:rPr>
          <w:rFonts w:ascii="Courier New" w:hAnsi="Courier New"/>
          <w:color w:val="000000"/>
          <w:position w:val="16"/>
          <w:sz w:val="24"/>
        </w:rPr>
        <w:t xml:space="preserve"> means plant and other equipment used to </w:t>
      </w:r>
      <w:del w:id="39" w:author="author" w:date="2018-12-28T08:31:00Z">
        <w:r w:rsidR="00C57702">
          <w:rPr>
            <w:rFonts w:ascii="Courier New" w:hAnsi="Courier New"/>
            <w:color w:val="000000"/>
            <w:position w:val="16"/>
            <w:sz w:val="24"/>
          </w:rPr>
          <w:delText>generate</w:delText>
        </w:r>
      </w:del>
      <w:ins w:id="40" w:author="author" w:date="2018-12-28T08:31:00Z">
        <w:r>
          <w:rPr>
            <w:rFonts w:ascii="Courier New" w:hAnsi="Courier New"/>
            <w:color w:val="000000"/>
            <w:position w:val="16"/>
            <w:sz w:val="24"/>
          </w:rPr>
          <w:t>produce</w:t>
        </w:r>
      </w:ins>
      <w:r>
        <w:rPr>
          <w:rFonts w:ascii="Courier New" w:hAnsi="Courier New"/>
          <w:color w:val="000000"/>
          <w:position w:val="16"/>
          <w:sz w:val="24"/>
        </w:rPr>
        <w:t xml:space="preserve"> electricity purchased through contracts entered into under these rules.</w:t>
      </w:r>
    </w:p>
    <w:p w14:paraId="1966D89E" w14:textId="65A5F531" w:rsidR="00810E94" w:rsidRPr="00B2343A" w:rsidRDefault="00C57702" w:rsidP="00810E94">
      <w:pPr>
        <w:spacing w:line="640" w:lineRule="exact"/>
        <w:ind w:firstLine="720"/>
        <w:jc w:val="both"/>
        <w:rPr>
          <w:ins w:id="41" w:author="author" w:date="2018-12-28T08:31:00Z"/>
          <w:rFonts w:ascii="Courier New" w:hAnsi="Courier New"/>
          <w:color w:val="000000"/>
          <w:position w:val="16"/>
          <w:sz w:val="24"/>
        </w:rPr>
      </w:pPr>
      <w:del w:id="42" w:author="author" w:date="2018-12-28T08:31:00Z">
        <w:r>
          <w:rPr>
            <w:rFonts w:ascii="Courier New" w:hAnsi="Courier New"/>
            <w:b/>
            <w:color w:val="000000"/>
            <w:position w:val="16"/>
            <w:sz w:val="24"/>
          </w:rPr>
          <w:delText>"</w:delText>
        </w:r>
      </w:del>
      <w:ins w:id="43" w:author="author" w:date="2018-12-28T08:31:00Z">
        <w:r w:rsidR="00810E94" w:rsidRPr="00B2343A">
          <w:rPr>
            <w:rFonts w:ascii="Courier New" w:hAnsi="Courier New"/>
            <w:b/>
            <w:color w:val="000000"/>
            <w:position w:val="16"/>
            <w:sz w:val="24"/>
          </w:rPr>
          <w:t>“</w:t>
        </w:r>
      </w:ins>
      <w:r w:rsidR="00810E94" w:rsidRPr="00B2343A">
        <w:rPr>
          <w:rFonts w:ascii="Courier New" w:hAnsi="Courier New"/>
          <w:b/>
          <w:color w:val="000000"/>
          <w:position w:val="16"/>
          <w:sz w:val="24"/>
        </w:rPr>
        <w:t xml:space="preserve">Independent </w:t>
      </w:r>
      <w:del w:id="44" w:author="author" w:date="2018-12-28T08:31:00Z">
        <w:r>
          <w:rPr>
            <w:rFonts w:ascii="Courier New" w:hAnsi="Courier New"/>
            <w:b/>
            <w:color w:val="000000"/>
            <w:position w:val="16"/>
            <w:sz w:val="24"/>
          </w:rPr>
          <w:delText>power producers"</w:delText>
        </w:r>
        <w:r>
          <w:rPr>
            <w:rFonts w:ascii="Courier New" w:hAnsi="Courier New"/>
            <w:color w:val="000000"/>
            <w:position w:val="16"/>
            <w:sz w:val="24"/>
          </w:rPr>
          <w:delText xml:space="preserve"> means </w:delText>
        </w:r>
      </w:del>
      <w:ins w:id="45" w:author="author" w:date="2018-12-28T08:31:00Z">
        <w:r w:rsidR="00810E94" w:rsidRPr="00B2343A">
          <w:rPr>
            <w:rFonts w:ascii="Courier New" w:hAnsi="Courier New"/>
            <w:b/>
            <w:color w:val="000000"/>
            <w:position w:val="16"/>
            <w:sz w:val="24"/>
          </w:rPr>
          <w:t>evaluator”</w:t>
        </w:r>
        <w:r w:rsidR="00810E94" w:rsidRPr="00B2343A">
          <w:t xml:space="preserve"> </w:t>
        </w:r>
        <w:r w:rsidR="00810E94" w:rsidRPr="00B2343A">
          <w:rPr>
            <w:rFonts w:ascii="Courier New" w:hAnsi="Courier New"/>
            <w:color w:val="000000"/>
            <w:position w:val="16"/>
            <w:sz w:val="24"/>
          </w:rPr>
          <w:t xml:space="preserve">means a thirdparty, not affiliated with the utility, that provides </w:t>
        </w:r>
      </w:ins>
      <w:r w:rsidR="00810E94" w:rsidRPr="00B2343A">
        <w:rPr>
          <w:rFonts w:ascii="Courier New" w:hAnsi="Courier New"/>
          <w:color w:val="000000"/>
          <w:position w:val="16"/>
          <w:sz w:val="24"/>
        </w:rPr>
        <w:t xml:space="preserve">an </w:t>
      </w:r>
      <w:ins w:id="46" w:author="author" w:date="2018-12-28T08:31:00Z">
        <w:r w:rsidR="00810E94" w:rsidRPr="00B2343A">
          <w:rPr>
            <w:rFonts w:ascii="Courier New" w:hAnsi="Courier New"/>
            <w:color w:val="000000"/>
            <w:position w:val="16"/>
            <w:sz w:val="24"/>
          </w:rPr>
          <w:t>evaluation of the utility’s request for proposal process, evaluation, selection criteria,</w:t>
        </w:r>
        <w:r w:rsidR="00192A55">
          <w:rPr>
            <w:rFonts w:ascii="Courier New" w:hAnsi="Courier New"/>
            <w:color w:val="000000"/>
            <w:position w:val="16"/>
            <w:sz w:val="24"/>
          </w:rPr>
          <w:t xml:space="preserve"> </w:t>
        </w:r>
        <w:r w:rsidR="00810E94" w:rsidRPr="00B2343A">
          <w:rPr>
            <w:rFonts w:ascii="Courier New" w:hAnsi="Courier New"/>
            <w:color w:val="000000"/>
            <w:position w:val="16"/>
            <w:sz w:val="24"/>
          </w:rPr>
          <w:t>and related analyses of all project bids and project proposals discussed in this chapter.</w:t>
        </w:r>
      </w:ins>
    </w:p>
    <w:p w14:paraId="1990F19A" w14:textId="144548D8" w:rsidR="00810E94" w:rsidRDefault="00810E94" w:rsidP="00810E94">
      <w:pPr>
        <w:spacing w:line="640" w:lineRule="exact"/>
        <w:ind w:firstLine="720"/>
        <w:jc w:val="both"/>
      </w:pPr>
      <w:ins w:id="47" w:author="author" w:date="2018-12-28T08:31:00Z">
        <w:r>
          <w:rPr>
            <w:rFonts w:ascii="Courier New" w:hAnsi="Courier New"/>
            <w:b/>
            <w:color w:val="000000"/>
            <w:position w:val="16"/>
            <w:sz w:val="24"/>
          </w:rPr>
          <w:t>"Independent power producer"</w:t>
        </w:r>
        <w:r>
          <w:rPr>
            <w:rFonts w:ascii="Courier New" w:hAnsi="Courier New"/>
            <w:color w:val="000000"/>
            <w:position w:val="16"/>
            <w:sz w:val="24"/>
          </w:rPr>
          <w:t xml:space="preserve"> means a non-utility </w:t>
        </w:r>
      </w:ins>
      <w:r>
        <w:rPr>
          <w:rFonts w:ascii="Courier New" w:hAnsi="Courier New"/>
          <w:color w:val="000000"/>
          <w:position w:val="16"/>
          <w:sz w:val="24"/>
        </w:rPr>
        <w:t xml:space="preserve">entity that </w:t>
      </w:r>
      <w:ins w:id="48" w:author="author" w:date="2018-12-28T08:31:00Z">
        <w:r w:rsidR="0068466F">
          <w:rPr>
            <w:rFonts w:ascii="Courier New" w:hAnsi="Courier New"/>
            <w:color w:val="000000"/>
            <w:position w:val="16"/>
            <w:sz w:val="24"/>
          </w:rPr>
          <w:t xml:space="preserve">develops or </w:t>
        </w:r>
      </w:ins>
      <w:r>
        <w:rPr>
          <w:rFonts w:ascii="Courier New" w:hAnsi="Courier New"/>
          <w:color w:val="000000"/>
          <w:position w:val="16"/>
          <w:sz w:val="24"/>
        </w:rPr>
        <w:t xml:space="preserve">owns generating facilities or portions thereof that are not </w:t>
      </w:r>
      <w:del w:id="49" w:author="author" w:date="2018-12-28T08:31:00Z">
        <w:r w:rsidR="00C57702">
          <w:rPr>
            <w:rFonts w:ascii="Courier New" w:hAnsi="Courier New"/>
            <w:color w:val="000000"/>
            <w:position w:val="16"/>
            <w:sz w:val="24"/>
          </w:rPr>
          <w:delText xml:space="preserve">included in a utility's rate base and that are not </w:delText>
        </w:r>
      </w:del>
      <w:r>
        <w:rPr>
          <w:rFonts w:ascii="Courier New" w:hAnsi="Courier New"/>
          <w:color w:val="000000"/>
          <w:position w:val="16"/>
          <w:sz w:val="24"/>
        </w:rPr>
        <w:t xml:space="preserve">qualifying facilities as defined in </w:t>
      </w:r>
      <w:del w:id="50" w:author="author" w:date="2018-12-28T08:31:00Z">
        <w:r w:rsidR="00C57702">
          <w:rPr>
            <w:rFonts w:ascii="Courier New" w:hAnsi="Courier New"/>
            <w:color w:val="000000"/>
            <w:position w:val="16"/>
            <w:sz w:val="24"/>
          </w:rPr>
          <w:delText>this section</w:delText>
        </w:r>
      </w:del>
      <w:ins w:id="51" w:author="author" w:date="2018-12-28T08:31:00Z">
        <w:r>
          <w:rPr>
            <w:rFonts w:ascii="Courier New" w:hAnsi="Courier New"/>
            <w:color w:val="000000"/>
            <w:position w:val="16"/>
            <w:sz w:val="24"/>
          </w:rPr>
          <w:t>WAC 480-106-</w:t>
        </w:r>
        <w:r w:rsidR="001215DC">
          <w:rPr>
            <w:rFonts w:ascii="Courier New" w:hAnsi="Courier New"/>
            <w:color w:val="000000"/>
            <w:position w:val="16"/>
            <w:sz w:val="24"/>
          </w:rPr>
          <w:t>007</w:t>
        </w:r>
      </w:ins>
      <w:r>
        <w:rPr>
          <w:rFonts w:ascii="Courier New" w:hAnsi="Courier New"/>
          <w:color w:val="000000"/>
          <w:position w:val="16"/>
          <w:sz w:val="24"/>
        </w:rPr>
        <w:t>.</w:t>
      </w:r>
    </w:p>
    <w:p w14:paraId="6891705E" w14:textId="77777777" w:rsidR="00810E94" w:rsidRDefault="00810E94" w:rsidP="00810E94">
      <w:pPr>
        <w:spacing w:line="640" w:lineRule="exact"/>
        <w:ind w:firstLine="720"/>
        <w:jc w:val="both"/>
      </w:pPr>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every two years by a utility in accordance with WAC 480-100-238 Integrated resource planning.</w:t>
      </w:r>
    </w:p>
    <w:p w14:paraId="41083D2B" w14:textId="77777777" w:rsidR="00017326" w:rsidRDefault="00C57702">
      <w:pPr>
        <w:spacing w:line="640" w:lineRule="exact"/>
        <w:ind w:firstLine="720"/>
        <w:jc w:val="both"/>
        <w:rPr>
          <w:del w:id="52" w:author="author" w:date="2018-12-28T08:31:00Z"/>
        </w:rPr>
      </w:pPr>
      <w:del w:id="53" w:author="author" w:date="2018-12-28T08:31:00Z">
        <w:r>
          <w:rPr>
            <w:rFonts w:ascii="Courier New" w:hAnsi="Courier New"/>
            <w:b/>
            <w:color w:val="000000"/>
            <w:position w:val="16"/>
            <w:sz w:val="24"/>
          </w:rPr>
          <w:delText>"Interruptible power"</w:delText>
        </w:r>
        <w:r>
          <w:rPr>
            <w:rFonts w:ascii="Courier New" w:hAnsi="Courier New"/>
            <w:color w:val="000000"/>
            <w:position w:val="16"/>
            <w:sz w:val="24"/>
          </w:rPr>
          <w:delText xml:space="preserve"> means electric energy or capacity supplied to a utility by a generating facility, the availability of which may be interrupted under certain conditions.</w:delText>
        </w:r>
      </w:del>
    </w:p>
    <w:p w14:paraId="741F6506" w14:textId="77777777" w:rsidR="00017326" w:rsidRDefault="00C57702">
      <w:pPr>
        <w:spacing w:line="640" w:lineRule="exact"/>
        <w:ind w:firstLine="720"/>
        <w:jc w:val="both"/>
        <w:rPr>
          <w:del w:id="54" w:author="author" w:date="2018-12-28T08:31:00Z"/>
        </w:rPr>
      </w:pPr>
      <w:del w:id="55" w:author="author" w:date="2018-12-28T08:31:00Z">
        <w:r>
          <w:rPr>
            <w:rFonts w:ascii="Courier New" w:hAnsi="Courier New"/>
            <w:b/>
            <w:color w:val="000000"/>
            <w:position w:val="16"/>
            <w:sz w:val="24"/>
          </w:rPr>
          <w:delText>"Maintenance power"</w:delText>
        </w:r>
        <w:r>
          <w:rPr>
            <w:rFonts w:ascii="Courier New" w:hAnsi="Courier New"/>
            <w:color w:val="000000"/>
            <w:position w:val="16"/>
            <w:sz w:val="24"/>
          </w:rPr>
          <w:delText xml:space="preserve"> means electric energy or capacity supplied by a utility during scheduled outages of a generating facility.</w:delText>
        </w:r>
      </w:del>
    </w:p>
    <w:p w14:paraId="2E90B4AB" w14:textId="73737F2D" w:rsidR="00810E94" w:rsidRDefault="00810E94" w:rsidP="00810E94">
      <w:pPr>
        <w:spacing w:line="640" w:lineRule="exact"/>
        <w:ind w:firstLine="720"/>
        <w:jc w:val="both"/>
      </w:pPr>
      <w:r>
        <w:rPr>
          <w:rFonts w:ascii="Courier New" w:hAnsi="Courier New"/>
          <w:b/>
          <w:color w:val="000000"/>
          <w:position w:val="16"/>
          <w:sz w:val="24"/>
        </w:rPr>
        <w:lastRenderedPageBreak/>
        <w:t>"Project developer"</w:t>
      </w:r>
      <w:r>
        <w:rPr>
          <w:rFonts w:ascii="Courier New" w:hAnsi="Courier New"/>
          <w:color w:val="000000"/>
          <w:position w:val="16"/>
          <w:sz w:val="24"/>
        </w:rPr>
        <w:t xml:space="preserve"> </w:t>
      </w:r>
      <w:ins w:id="56" w:author="author" w:date="2018-12-28T08:31:00Z">
        <w:r>
          <w:rPr>
            <w:rFonts w:ascii="Courier New" w:hAnsi="Courier New"/>
            <w:color w:val="000000"/>
            <w:position w:val="16"/>
            <w:sz w:val="24"/>
          </w:rPr>
          <w:t xml:space="preserve">or </w:t>
        </w:r>
        <w:r w:rsidRPr="008B0701">
          <w:rPr>
            <w:rFonts w:ascii="Courier New" w:hAnsi="Courier New"/>
            <w:b/>
            <w:color w:val="000000"/>
            <w:position w:val="16"/>
            <w:sz w:val="24"/>
          </w:rPr>
          <w:t>“bidder”</w:t>
        </w:r>
        <w:r>
          <w:rPr>
            <w:rFonts w:ascii="Courier New" w:hAnsi="Courier New"/>
            <w:color w:val="000000"/>
            <w:position w:val="16"/>
            <w:sz w:val="24"/>
          </w:rPr>
          <w:t xml:space="preserve"> </w:t>
        </w:r>
      </w:ins>
      <w:r>
        <w:rPr>
          <w:rFonts w:ascii="Courier New" w:hAnsi="Courier New"/>
          <w:color w:val="000000"/>
          <w:position w:val="16"/>
          <w:sz w:val="24"/>
        </w:rPr>
        <w:t xml:space="preserve">means an individual, association, corporation, or other legal entity that can enter into a </w:t>
      </w:r>
      <w:del w:id="57" w:author="author" w:date="2018-12-28T08:31:00Z">
        <w:r w:rsidR="00C57702">
          <w:rPr>
            <w:rFonts w:ascii="Courier New" w:hAnsi="Courier New"/>
            <w:color w:val="000000"/>
            <w:position w:val="16"/>
            <w:sz w:val="24"/>
          </w:rPr>
          <w:delText xml:space="preserve">power or conservation </w:delText>
        </w:r>
      </w:del>
      <w:r>
        <w:rPr>
          <w:rFonts w:ascii="Courier New" w:hAnsi="Courier New"/>
          <w:color w:val="000000"/>
          <w:position w:val="16"/>
          <w:sz w:val="24"/>
        </w:rPr>
        <w:t>contract with the utility</w:t>
      </w:r>
      <w:ins w:id="58" w:author="author" w:date="2018-12-28T08:31:00Z">
        <w:r w:rsidRPr="00B2343A">
          <w:t xml:space="preserve"> </w:t>
        </w:r>
        <w:r w:rsidRPr="00B2343A">
          <w:rPr>
            <w:rFonts w:ascii="Courier New" w:hAnsi="Courier New"/>
            <w:color w:val="000000"/>
            <w:position w:val="16"/>
            <w:sz w:val="24"/>
          </w:rPr>
          <w:t>to</w:t>
        </w:r>
        <w:r>
          <w:rPr>
            <w:rFonts w:ascii="Courier New" w:hAnsi="Courier New"/>
            <w:color w:val="000000"/>
            <w:position w:val="16"/>
            <w:sz w:val="24"/>
          </w:rPr>
          <w:t xml:space="preserve"> supply a resource need</w:t>
        </w:r>
      </w:ins>
      <w:r>
        <w:rPr>
          <w:rFonts w:ascii="Courier New" w:hAnsi="Courier New"/>
          <w:color w:val="000000"/>
          <w:position w:val="16"/>
          <w:sz w:val="24"/>
        </w:rPr>
        <w:t>.</w:t>
      </w:r>
    </w:p>
    <w:p w14:paraId="006FDAE4" w14:textId="0BA02837" w:rsidR="00810E94" w:rsidRDefault="00810E94" w:rsidP="00810E94">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w:t>
      </w:r>
      <w:ins w:id="59" w:author="author" w:date="2018-12-28T08:31:00Z">
        <w:r>
          <w:rPr>
            <w:rFonts w:ascii="Courier New" w:hAnsi="Courier New"/>
            <w:color w:val="000000"/>
            <w:position w:val="16"/>
            <w:sz w:val="24"/>
          </w:rPr>
          <w:t xml:space="preserve">or </w:t>
        </w:r>
        <w:r w:rsidRPr="008B0701">
          <w:rPr>
            <w:rFonts w:ascii="Courier New" w:hAnsi="Courier New"/>
            <w:b/>
            <w:color w:val="000000"/>
            <w:position w:val="16"/>
            <w:sz w:val="24"/>
          </w:rPr>
          <w:t>“bid”</w:t>
        </w:r>
        <w:r>
          <w:rPr>
            <w:rFonts w:ascii="Courier New" w:hAnsi="Courier New"/>
            <w:color w:val="000000"/>
            <w:position w:val="16"/>
            <w:sz w:val="24"/>
          </w:rPr>
          <w:t xml:space="preserve"> </w:t>
        </w:r>
      </w:ins>
      <w:r>
        <w:rPr>
          <w:rFonts w:ascii="Courier New" w:hAnsi="Courier New"/>
          <w:color w:val="000000"/>
          <w:position w:val="16"/>
          <w:sz w:val="24"/>
        </w:rPr>
        <w:t xml:space="preserve">means a project developer's document containing a description of a project and other information </w:t>
      </w:r>
      <w:del w:id="60" w:author="author" w:date="2018-12-28T08:31:00Z">
        <w:r w:rsidR="00C57702">
          <w:rPr>
            <w:rFonts w:ascii="Courier New" w:hAnsi="Courier New"/>
            <w:color w:val="000000"/>
            <w:position w:val="16"/>
            <w:sz w:val="24"/>
          </w:rPr>
          <w:delText>responsive</w:delText>
        </w:r>
      </w:del>
      <w:ins w:id="61" w:author="author" w:date="2018-12-28T08:31:00Z">
        <w:r>
          <w:rPr>
            <w:rFonts w:ascii="Courier New" w:hAnsi="Courier New"/>
            <w:color w:val="000000"/>
            <w:position w:val="16"/>
            <w:sz w:val="24"/>
          </w:rPr>
          <w:t>in response</w:t>
        </w:r>
      </w:ins>
      <w:r>
        <w:rPr>
          <w:rFonts w:ascii="Courier New" w:hAnsi="Courier New"/>
          <w:color w:val="000000"/>
          <w:position w:val="16"/>
          <w:sz w:val="24"/>
        </w:rPr>
        <w:t xml:space="preserve"> to the requirements set forth in a request for proposal</w:t>
      </w:r>
      <w:del w:id="62" w:author="author" w:date="2018-12-28T08:31:00Z">
        <w:r w:rsidR="00C57702">
          <w:rPr>
            <w:rFonts w:ascii="Courier New" w:hAnsi="Courier New"/>
            <w:color w:val="000000"/>
            <w:position w:val="16"/>
            <w:sz w:val="24"/>
          </w:rPr>
          <w:delText>, also known as a bid</w:delText>
        </w:r>
      </w:del>
      <w:r>
        <w:rPr>
          <w:rFonts w:ascii="Courier New" w:hAnsi="Courier New"/>
          <w:color w:val="000000"/>
          <w:position w:val="16"/>
          <w:sz w:val="24"/>
        </w:rPr>
        <w:t>.</w:t>
      </w:r>
    </w:p>
    <w:p w14:paraId="5E2D1D57" w14:textId="6546EF4A" w:rsidR="00810E94" w:rsidRDefault="00810E94" w:rsidP="00810E94">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means generating facilities that meet the criteria specified by the FERC in 18 C.F.R. Part 292 Subpart B</w:t>
      </w:r>
      <w:ins w:id="63" w:author="author" w:date="2018-12-28T08:31:00Z">
        <w:r>
          <w:rPr>
            <w:rFonts w:ascii="Courier New" w:hAnsi="Courier New"/>
            <w:color w:val="000000"/>
            <w:position w:val="16"/>
            <w:sz w:val="24"/>
          </w:rPr>
          <w:t xml:space="preserve"> as described in WAC 480-106</w:t>
        </w:r>
        <w:r w:rsidR="0096470D">
          <w:rPr>
            <w:rFonts w:ascii="Courier New" w:hAnsi="Courier New"/>
            <w:color w:val="000000"/>
            <w:position w:val="16"/>
            <w:sz w:val="24"/>
          </w:rPr>
          <w:t>-</w:t>
        </w:r>
        <w:r w:rsidR="00795692">
          <w:rPr>
            <w:rFonts w:ascii="Courier New" w:hAnsi="Courier New"/>
            <w:color w:val="000000"/>
            <w:position w:val="16"/>
            <w:sz w:val="24"/>
          </w:rPr>
          <w:t>007</w:t>
        </w:r>
      </w:ins>
      <w:r>
        <w:rPr>
          <w:rFonts w:ascii="Courier New" w:hAnsi="Courier New"/>
          <w:color w:val="000000"/>
          <w:position w:val="16"/>
          <w:sz w:val="24"/>
        </w:rPr>
        <w:t>.</w:t>
      </w:r>
    </w:p>
    <w:p w14:paraId="03CB7B83" w14:textId="42320169" w:rsidR="00810E94" w:rsidRDefault="00810E94" w:rsidP="00810E94">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w:t>
      </w:r>
      <w:del w:id="64" w:author="author" w:date="2018-12-28T08:31:00Z">
        <w:r w:rsidR="00C57702">
          <w:rPr>
            <w:rFonts w:ascii="Courier New" w:hAnsi="Courier New"/>
            <w:b/>
            <w:color w:val="000000"/>
            <w:position w:val="16"/>
            <w:sz w:val="24"/>
          </w:rPr>
          <w:delText>RFPs</w:delText>
        </w:r>
      </w:del>
      <w:ins w:id="65" w:author="author" w:date="2018-12-28T08:31:00Z">
        <w:r>
          <w:rPr>
            <w:rFonts w:ascii="Courier New" w:hAnsi="Courier New"/>
            <w:b/>
            <w:color w:val="000000"/>
            <w:position w:val="16"/>
            <w:sz w:val="24"/>
          </w:rPr>
          <w:t>RFP</w:t>
        </w:r>
      </w:ins>
      <w:r>
        <w:rPr>
          <w:rFonts w:ascii="Courier New" w:hAnsi="Courier New"/>
          <w:b/>
          <w:color w:val="000000"/>
          <w:position w:val="16"/>
          <w:sz w:val="24"/>
        </w:rPr>
        <w:t>"</w:t>
      </w:r>
      <w:r>
        <w:rPr>
          <w:rFonts w:ascii="Courier New" w:hAnsi="Courier New"/>
          <w:color w:val="000000"/>
          <w:position w:val="16"/>
          <w:sz w:val="24"/>
        </w:rPr>
        <w:t xml:space="preserve"> means the documents describing a utility's solicitation of bids for </w:t>
      </w:r>
      <w:ins w:id="66" w:author="author" w:date="2018-12-28T08:31:00Z">
        <w:r w:rsidR="0096470D">
          <w:rPr>
            <w:rFonts w:ascii="Courier New" w:hAnsi="Courier New"/>
            <w:color w:val="000000"/>
            <w:position w:val="16"/>
            <w:sz w:val="24"/>
          </w:rPr>
          <w:t xml:space="preserve">generating or </w:t>
        </w:r>
      </w:ins>
      <w:r>
        <w:rPr>
          <w:rFonts w:ascii="Courier New" w:hAnsi="Courier New"/>
          <w:color w:val="000000"/>
          <w:position w:val="16"/>
          <w:sz w:val="24"/>
        </w:rPr>
        <w:t xml:space="preserve">delivering </w:t>
      </w:r>
      <w:del w:id="67" w:author="author" w:date="2018-12-28T08:31:00Z">
        <w:r w:rsidR="00C57702">
          <w:rPr>
            <w:rFonts w:ascii="Courier New" w:hAnsi="Courier New"/>
            <w:color w:val="000000"/>
            <w:position w:val="16"/>
            <w:sz w:val="24"/>
          </w:rPr>
          <w:delText>electric capacity, energy, or capacity and energy, or conservation</w:delText>
        </w:r>
      </w:del>
      <w:ins w:id="68" w:author="author" w:date="2018-12-28T08:31:00Z">
        <w:r>
          <w:rPr>
            <w:rFonts w:ascii="Courier New" w:hAnsi="Courier New"/>
            <w:color w:val="000000"/>
            <w:position w:val="16"/>
            <w:sz w:val="24"/>
          </w:rPr>
          <w:t>a resource need</w:t>
        </w:r>
      </w:ins>
      <w:r>
        <w:rPr>
          <w:rFonts w:ascii="Courier New" w:hAnsi="Courier New"/>
          <w:color w:val="000000"/>
          <w:position w:val="16"/>
          <w:sz w:val="24"/>
        </w:rPr>
        <w:t>.</w:t>
      </w:r>
    </w:p>
    <w:p w14:paraId="304DF48F" w14:textId="136CF828" w:rsidR="00810E94" w:rsidRDefault="00810E94" w:rsidP="00810E94">
      <w:pPr>
        <w:spacing w:line="640" w:lineRule="exact"/>
        <w:ind w:firstLine="720"/>
        <w:jc w:val="both"/>
        <w:rPr>
          <w:ins w:id="69" w:author="author" w:date="2018-12-28T08:31:00Z"/>
          <w:rFonts w:ascii="Courier New" w:hAnsi="Courier New"/>
          <w:color w:val="000000"/>
          <w:position w:val="16"/>
          <w:sz w:val="24"/>
        </w:rPr>
      </w:pPr>
      <w:r>
        <w:rPr>
          <w:rFonts w:ascii="Courier New" w:hAnsi="Courier New"/>
          <w:b/>
          <w:color w:val="000000"/>
          <w:position w:val="16"/>
          <w:sz w:val="24"/>
        </w:rPr>
        <w:t xml:space="preserve">"Resource </w:t>
      </w:r>
      <w:del w:id="70" w:author="author" w:date="2018-12-28T08:31:00Z">
        <w:r w:rsidR="00C57702">
          <w:rPr>
            <w:rFonts w:ascii="Courier New" w:hAnsi="Courier New"/>
            <w:b/>
            <w:color w:val="000000"/>
            <w:position w:val="16"/>
            <w:sz w:val="24"/>
          </w:rPr>
          <w:delText>block</w:delText>
        </w:r>
      </w:del>
      <w:ins w:id="71" w:author="author" w:date="2018-12-28T08:31:00Z">
        <w:r>
          <w:rPr>
            <w:rFonts w:ascii="Courier New" w:hAnsi="Courier New"/>
            <w:b/>
            <w:color w:val="000000"/>
            <w:position w:val="16"/>
            <w:sz w:val="24"/>
          </w:rPr>
          <w:t>need"</w:t>
        </w:r>
        <w:r>
          <w:rPr>
            <w:rFonts w:ascii="Courier New" w:hAnsi="Courier New"/>
            <w:color w:val="000000"/>
            <w:position w:val="16"/>
            <w:sz w:val="24"/>
          </w:rPr>
          <w:t xml:space="preserve"> has the same meaning</w:t>
        </w:r>
        <w:r w:rsidRPr="00B21C18">
          <w:rPr>
            <w:rFonts w:ascii="Courier New" w:hAnsi="Courier New"/>
            <w:color w:val="000000"/>
            <w:position w:val="16"/>
            <w:sz w:val="24"/>
          </w:rPr>
          <w:t xml:space="preserve"> as defined by WAC 480-100-238(2).</w:t>
        </w:r>
      </w:ins>
    </w:p>
    <w:p w14:paraId="39ABCC9E" w14:textId="5678D64B" w:rsidR="00810E94" w:rsidRDefault="00810E94" w:rsidP="00810E94">
      <w:pPr>
        <w:spacing w:line="640" w:lineRule="exact"/>
        <w:ind w:firstLine="720"/>
        <w:jc w:val="both"/>
        <w:rPr>
          <w:ins w:id="72" w:author="author" w:date="2018-12-28T08:31:00Z"/>
          <w:rFonts w:ascii="Courier New" w:hAnsi="Courier New"/>
          <w:color w:val="000000"/>
          <w:position w:val="16"/>
          <w:sz w:val="24"/>
        </w:rPr>
      </w:pPr>
      <w:ins w:id="73" w:author="author" w:date="2018-12-28T08:31:00Z">
        <w:r w:rsidRPr="00082C3C">
          <w:rPr>
            <w:rFonts w:ascii="Courier New" w:hAnsi="Courier New"/>
            <w:b/>
            <w:color w:val="000000"/>
            <w:position w:val="16"/>
            <w:sz w:val="24"/>
          </w:rPr>
          <w:t>"Resource supplier</w:t>
        </w:r>
      </w:ins>
      <w:r w:rsidRPr="00082C3C">
        <w:rPr>
          <w:rFonts w:ascii="Courier New" w:hAnsi="Courier New"/>
          <w:b/>
          <w:color w:val="000000"/>
          <w:position w:val="16"/>
          <w:sz w:val="24"/>
        </w:rPr>
        <w:t>"</w:t>
      </w:r>
      <w:r>
        <w:rPr>
          <w:rFonts w:ascii="Courier New" w:hAnsi="Courier New"/>
          <w:color w:val="000000"/>
          <w:position w:val="16"/>
          <w:sz w:val="24"/>
        </w:rPr>
        <w:t xml:space="preserve"> means </w:t>
      </w:r>
      <w:del w:id="74" w:author="author" w:date="2018-12-28T08:31:00Z">
        <w:r w:rsidR="00C57702">
          <w:rPr>
            <w:rFonts w:ascii="Courier New" w:hAnsi="Courier New"/>
            <w:color w:val="000000"/>
            <w:position w:val="16"/>
            <w:sz w:val="24"/>
          </w:rPr>
          <w:delText>the deficit of capacity and associated energy</w:delText>
        </w:r>
      </w:del>
      <w:ins w:id="75" w:author="author" w:date="2018-12-28T08:31:00Z">
        <w:r>
          <w:rPr>
            <w:rFonts w:ascii="Courier New" w:hAnsi="Courier New"/>
            <w:color w:val="000000"/>
            <w:position w:val="16"/>
            <w:sz w:val="24"/>
          </w:rPr>
          <w:t>a third-</w:t>
        </w:r>
        <w:r w:rsidRPr="00082C3C">
          <w:rPr>
            <w:rFonts w:ascii="Courier New" w:hAnsi="Courier New"/>
            <w:color w:val="000000"/>
            <w:position w:val="16"/>
            <w:sz w:val="24"/>
          </w:rPr>
          <w:t>party supplier</w:t>
        </w:r>
        <w:r w:rsidR="00F21669">
          <w:rPr>
            <w:rFonts w:ascii="Courier New" w:hAnsi="Courier New"/>
            <w:color w:val="000000"/>
            <w:position w:val="16"/>
            <w:sz w:val="24"/>
          </w:rPr>
          <w:t>, utility,</w:t>
        </w:r>
        <w:r w:rsidRPr="00082C3C">
          <w:rPr>
            <w:rFonts w:ascii="Courier New" w:hAnsi="Courier New"/>
            <w:color w:val="000000"/>
            <w:position w:val="16"/>
            <w:sz w:val="24"/>
          </w:rPr>
          <w:t xml:space="preserve"> or utility affiliate</w:t>
        </w:r>
      </w:ins>
      <w:r w:rsidRPr="00082C3C">
        <w:rPr>
          <w:rFonts w:ascii="Courier New" w:hAnsi="Courier New"/>
          <w:color w:val="000000"/>
          <w:position w:val="16"/>
          <w:sz w:val="24"/>
        </w:rPr>
        <w:t xml:space="preserve"> that </w:t>
      </w:r>
      <w:ins w:id="76" w:author="author" w:date="2018-12-28T08:31:00Z">
        <w:r w:rsidRPr="00082C3C">
          <w:rPr>
            <w:rFonts w:ascii="Courier New" w:hAnsi="Courier New"/>
            <w:color w:val="000000"/>
            <w:position w:val="16"/>
            <w:sz w:val="24"/>
          </w:rPr>
          <w:t>provides equipment or services that serve a resource need.</w:t>
        </w:r>
      </w:ins>
    </w:p>
    <w:p w14:paraId="1AFB20B9" w14:textId="4E687883" w:rsidR="000E1942" w:rsidRPr="000E1942" w:rsidRDefault="000E1942" w:rsidP="00810E94">
      <w:pPr>
        <w:spacing w:line="640" w:lineRule="exact"/>
        <w:ind w:firstLine="720"/>
        <w:jc w:val="both"/>
        <w:rPr>
          <w:rFonts w:ascii="Courier New" w:hAnsi="Courier New"/>
          <w:color w:val="000000"/>
          <w:position w:val="16"/>
          <w:sz w:val="24"/>
        </w:rPr>
      </w:pPr>
      <w:ins w:id="77" w:author="author" w:date="2018-12-28T08:31:00Z">
        <w:r>
          <w:rPr>
            <w:rFonts w:ascii="Courier New" w:hAnsi="Courier New"/>
            <w:b/>
            <w:color w:val="000000"/>
            <w:position w:val="16"/>
            <w:sz w:val="24"/>
          </w:rPr>
          <w:lastRenderedPageBreak/>
          <w:t xml:space="preserve">“Short-term market purchases” </w:t>
        </w:r>
        <w:r w:rsidR="008F44CC">
          <w:rPr>
            <w:rFonts w:ascii="Courier New" w:hAnsi="Courier New"/>
            <w:color w:val="000000"/>
            <w:position w:val="16"/>
            <w:sz w:val="24"/>
          </w:rPr>
          <w:t>means p</w:t>
        </w:r>
        <w:r w:rsidRPr="000E1942">
          <w:rPr>
            <w:rFonts w:ascii="Courier New" w:hAnsi="Courier New"/>
            <w:color w:val="000000"/>
            <w:position w:val="16"/>
            <w:sz w:val="24"/>
          </w:rPr>
          <w:t xml:space="preserve">urchases of energy or capacity on </w:t>
        </w:r>
      </w:ins>
      <w:r w:rsidRPr="000E1942">
        <w:rPr>
          <w:rFonts w:ascii="Courier New" w:hAnsi="Courier New"/>
          <w:color w:val="000000"/>
          <w:position w:val="16"/>
          <w:sz w:val="24"/>
        </w:rPr>
        <w:t xml:space="preserve">the </w:t>
      </w:r>
      <w:del w:id="78" w:author="author" w:date="2018-12-28T08:31:00Z">
        <w:r w:rsidR="00C57702">
          <w:rPr>
            <w:rFonts w:ascii="Courier New" w:hAnsi="Courier New"/>
            <w:color w:val="000000"/>
            <w:position w:val="16"/>
            <w:sz w:val="24"/>
          </w:rPr>
          <w:delText>IRP shows</w:delText>
        </w:r>
      </w:del>
      <w:ins w:id="79" w:author="author" w:date="2018-12-28T08:31:00Z">
        <w:r w:rsidRPr="000E1942">
          <w:rPr>
            <w:rFonts w:ascii="Courier New" w:hAnsi="Courier New"/>
            <w:color w:val="000000"/>
            <w:position w:val="16"/>
            <w:sz w:val="24"/>
          </w:rPr>
          <w:t>spot or forward market contracted</w:t>
        </w:r>
      </w:ins>
      <w:r w:rsidRPr="000E1942">
        <w:rPr>
          <w:rFonts w:ascii="Courier New" w:hAnsi="Courier New"/>
          <w:color w:val="000000"/>
          <w:position w:val="16"/>
          <w:sz w:val="24"/>
        </w:rPr>
        <w:t xml:space="preserve"> for </w:t>
      </w:r>
      <w:del w:id="80" w:author="author" w:date="2018-12-28T08:31:00Z">
        <w:r w:rsidR="00C57702">
          <w:rPr>
            <w:rFonts w:ascii="Courier New" w:hAnsi="Courier New"/>
            <w:color w:val="000000"/>
            <w:position w:val="16"/>
            <w:sz w:val="24"/>
          </w:rPr>
          <w:delText>the near</w:delText>
        </w:r>
      </w:del>
      <w:ins w:id="81" w:author="author" w:date="2018-12-28T08:31:00Z">
        <w:r w:rsidRPr="000E1942">
          <w:rPr>
            <w:rFonts w:ascii="Courier New" w:hAnsi="Courier New"/>
            <w:color w:val="000000"/>
            <w:position w:val="16"/>
            <w:sz w:val="24"/>
          </w:rPr>
          <w:t>a</w:t>
        </w:r>
      </w:ins>
      <w:r w:rsidRPr="000E1942">
        <w:rPr>
          <w:rFonts w:ascii="Courier New" w:hAnsi="Courier New"/>
          <w:color w:val="000000"/>
          <w:position w:val="16"/>
          <w:sz w:val="24"/>
        </w:rPr>
        <w:t xml:space="preserve"> term</w:t>
      </w:r>
      <w:ins w:id="82" w:author="author" w:date="2018-12-28T08:31:00Z">
        <w:r w:rsidRPr="000E1942">
          <w:rPr>
            <w:rFonts w:ascii="Courier New" w:hAnsi="Courier New"/>
            <w:color w:val="000000"/>
            <w:position w:val="16"/>
            <w:sz w:val="24"/>
          </w:rPr>
          <w:t xml:space="preserve"> less than four years</w:t>
        </w:r>
      </w:ins>
      <w:r w:rsidRPr="000E1942">
        <w:rPr>
          <w:rFonts w:ascii="Courier New" w:hAnsi="Courier New"/>
          <w:color w:val="000000"/>
          <w:position w:val="16"/>
          <w:sz w:val="24"/>
        </w:rPr>
        <w:t>.</w:t>
      </w:r>
    </w:p>
    <w:p w14:paraId="0ED5ABDC" w14:textId="2EBF2100" w:rsidR="00810E94" w:rsidRDefault="00810E94" w:rsidP="00810E94">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may enter a power or conservation contract with that electric utility. A company is not a subsidiary if the utility can demonstrate that it does not control that company.</w:t>
      </w:r>
    </w:p>
    <w:p w14:paraId="18E41EF8" w14:textId="77777777" w:rsidR="00017326" w:rsidRDefault="00C57702">
      <w:pPr>
        <w:spacing w:line="640" w:lineRule="exact"/>
        <w:ind w:firstLine="720"/>
        <w:jc w:val="both"/>
        <w:rPr>
          <w:del w:id="83" w:author="author" w:date="2018-12-28T08:31:00Z"/>
        </w:rPr>
      </w:pPr>
      <w:del w:id="84" w:author="author" w:date="2018-12-28T08:31:00Z">
        <w:r>
          <w:rPr>
            <w:rFonts w:ascii="Courier New" w:hAnsi="Courier New"/>
            <w:b/>
            <w:color w:val="000000"/>
            <w:position w:val="16"/>
            <w:sz w:val="24"/>
          </w:rPr>
          <w:delText>"Supplementary power"</w:delText>
        </w:r>
        <w:r>
          <w:rPr>
            <w:rFonts w:ascii="Courier New" w:hAnsi="Courier New"/>
            <w:color w:val="000000"/>
            <w:position w:val="16"/>
            <w:sz w:val="24"/>
          </w:rPr>
          <w:delText xml:space="preserve"> means electric energy or capacity supplied by a utility that is regularly used by a generating facility in addition to that which the facility generates itself.</w:delText>
        </w:r>
      </w:del>
    </w:p>
    <w:p w14:paraId="362EBDF6" w14:textId="77777777" w:rsidR="00810E94" w:rsidRDefault="00810E94" w:rsidP="00810E94">
      <w:pPr>
        <w:spacing w:line="640" w:lineRule="exact"/>
        <w:ind w:firstLine="720"/>
        <w:jc w:val="both"/>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3A3A5232" w14:textId="1A8171BB" w:rsidR="00810E94" w:rsidRDefault="00810E94" w:rsidP="00810E94">
      <w:pPr>
        <w:spacing w:before="480" w:line="640" w:lineRule="exact"/>
        <w:ind w:firstLine="720"/>
        <w:jc w:val="both"/>
      </w:pPr>
      <w:r>
        <w:rPr>
          <w:rFonts w:ascii="Courier New" w:hAnsi="Courier New"/>
          <w:b/>
          <w:color w:val="000000"/>
          <w:position w:val="16"/>
          <w:sz w:val="24"/>
        </w:rPr>
        <w:t>WAC 480-107-015 The solicitation process.</w:t>
      </w:r>
      <w:r>
        <w:rPr>
          <w:rFonts w:ascii="Courier New" w:hAnsi="Courier New"/>
          <w:color w:val="000000"/>
          <w:position w:val="16"/>
          <w:sz w:val="24"/>
        </w:rPr>
        <w:t xml:space="preserve"> (1) </w:t>
      </w:r>
      <w:del w:id="85" w:author="author" w:date="2018-12-28T08:31:00Z">
        <w:r w:rsidR="00C57702">
          <w:rPr>
            <w:rFonts w:ascii="Courier New" w:hAnsi="Courier New"/>
            <w:color w:val="000000"/>
            <w:position w:val="16"/>
            <w:sz w:val="24"/>
          </w:rPr>
          <w:delText>Any owner of a generating facility, developer of a potential generating facility, marketing entity, or provider of energy savings may participate</w:delText>
        </w:r>
      </w:del>
      <w:ins w:id="86" w:author="author" w:date="2018-12-28T08:31:00Z">
        <w:r w:rsidR="00F21669">
          <w:rPr>
            <w:rFonts w:ascii="Courier New" w:hAnsi="Courier New"/>
            <w:color w:val="000000"/>
            <w:position w:val="16"/>
            <w:sz w:val="24"/>
          </w:rPr>
          <w:t>Except as set forth</w:t>
        </w:r>
      </w:ins>
      <w:r w:rsidR="00F21669">
        <w:rPr>
          <w:rFonts w:ascii="Courier New" w:hAnsi="Courier New"/>
          <w:color w:val="000000"/>
          <w:position w:val="16"/>
          <w:sz w:val="24"/>
        </w:rPr>
        <w:t xml:space="preserve"> in </w:t>
      </w:r>
      <w:ins w:id="87" w:author="author" w:date="2018-12-28T08:31:00Z">
        <w:r w:rsidR="00F21669">
          <w:rPr>
            <w:rFonts w:ascii="Courier New" w:hAnsi="Courier New"/>
            <w:color w:val="000000"/>
            <w:position w:val="16"/>
            <w:sz w:val="24"/>
          </w:rPr>
          <w:t xml:space="preserve">Section (4) below, </w:t>
        </w:r>
      </w:ins>
      <w:r w:rsidR="00F21669">
        <w:rPr>
          <w:rFonts w:ascii="Courier New" w:hAnsi="Courier New"/>
          <w:color w:val="000000"/>
          <w:position w:val="16"/>
          <w:sz w:val="24"/>
        </w:rPr>
        <w:t>t</w:t>
      </w:r>
      <w:r>
        <w:rPr>
          <w:rFonts w:ascii="Courier New" w:hAnsi="Courier New"/>
          <w:color w:val="000000"/>
          <w:position w:val="16"/>
          <w:sz w:val="24"/>
        </w:rPr>
        <w:t xml:space="preserve">he </w:t>
      </w:r>
      <w:del w:id="88" w:author="author" w:date="2018-12-28T08:31:00Z">
        <w:r w:rsidR="00C57702">
          <w:rPr>
            <w:rFonts w:ascii="Courier New" w:hAnsi="Courier New"/>
            <w:color w:val="000000"/>
            <w:position w:val="16"/>
            <w:sz w:val="24"/>
          </w:rPr>
          <w:delText>RFP</w:delText>
        </w:r>
      </w:del>
      <w:ins w:id="89" w:author="author" w:date="2018-12-28T08:31:00Z">
        <w:r>
          <w:rPr>
            <w:rFonts w:ascii="Courier New" w:hAnsi="Courier New"/>
            <w:color w:val="000000"/>
            <w:position w:val="16"/>
            <w:sz w:val="24"/>
          </w:rPr>
          <w:t>utility must solicit bids for its resource needs</w:t>
        </w:r>
        <w:r w:rsidRPr="00A33AB6">
          <w:rPr>
            <w:rFonts w:ascii="Courier New" w:hAnsi="Courier New"/>
            <w:color w:val="000000"/>
            <w:position w:val="16"/>
            <w:sz w:val="24"/>
          </w:rPr>
          <w:t xml:space="preserve"> identified</w:t>
        </w:r>
        <w:r>
          <w:rPr>
            <w:rFonts w:ascii="Courier New" w:hAnsi="Courier New"/>
            <w:color w:val="000000"/>
            <w:position w:val="16"/>
            <w:sz w:val="24"/>
          </w:rPr>
          <w:t xml:space="preserve"> during the IRP</w:t>
        </w:r>
      </w:ins>
      <w:r>
        <w:rPr>
          <w:rFonts w:ascii="Courier New" w:hAnsi="Courier New"/>
          <w:color w:val="000000"/>
          <w:position w:val="16"/>
          <w:sz w:val="24"/>
        </w:rPr>
        <w:t xml:space="preserve"> process. </w:t>
      </w:r>
      <w:del w:id="90" w:author="author" w:date="2018-12-28T08:31:00Z">
        <w:r w:rsidR="00C57702">
          <w:rPr>
            <w:rFonts w:ascii="Courier New" w:hAnsi="Courier New"/>
            <w:color w:val="000000"/>
            <w:position w:val="16"/>
            <w:sz w:val="24"/>
          </w:rPr>
          <w:delText>Bidders may propose</w:delText>
        </w:r>
      </w:del>
      <w:ins w:id="91" w:author="author" w:date="2018-12-28T08:31:00Z">
        <w:r>
          <w:rPr>
            <w:rFonts w:ascii="Courier New" w:hAnsi="Courier New"/>
            <w:color w:val="000000"/>
            <w:position w:val="16"/>
            <w:sz w:val="24"/>
          </w:rPr>
          <w:t xml:space="preserve">It must accept bids </w:t>
        </w:r>
        <w:r w:rsidR="001A49DB">
          <w:rPr>
            <w:rFonts w:ascii="Courier New" w:hAnsi="Courier New"/>
            <w:color w:val="000000"/>
            <w:position w:val="16"/>
            <w:sz w:val="24"/>
          </w:rPr>
          <w:t xml:space="preserve">that are identified in the solicitation process </w:t>
        </w:r>
        <w:r>
          <w:rPr>
            <w:rFonts w:ascii="Courier New" w:hAnsi="Courier New"/>
            <w:color w:val="000000"/>
            <w:position w:val="16"/>
            <w:sz w:val="24"/>
          </w:rPr>
          <w:t>for</w:t>
        </w:r>
      </w:ins>
      <w:r>
        <w:rPr>
          <w:rFonts w:ascii="Courier New" w:hAnsi="Courier New"/>
          <w:color w:val="000000"/>
          <w:position w:val="16"/>
          <w:sz w:val="24"/>
        </w:rPr>
        <w:t xml:space="preserve"> a variety of energy resources </w:t>
      </w:r>
      <w:ins w:id="92" w:author="author" w:date="2018-12-28T08:31:00Z">
        <w:r>
          <w:rPr>
            <w:rFonts w:ascii="Courier New" w:hAnsi="Courier New"/>
            <w:color w:val="000000"/>
            <w:position w:val="16"/>
            <w:sz w:val="24"/>
          </w:rPr>
          <w:t xml:space="preserve">which may have the potential </w:t>
        </w:r>
        <w:r>
          <w:rPr>
            <w:rFonts w:ascii="Courier New" w:hAnsi="Courier New"/>
            <w:color w:val="000000"/>
            <w:position w:val="16"/>
            <w:sz w:val="24"/>
          </w:rPr>
          <w:lastRenderedPageBreak/>
          <w:t xml:space="preserve">to fill the identified needs </w:t>
        </w:r>
      </w:ins>
      <w:r>
        <w:rPr>
          <w:rFonts w:ascii="Courier New" w:hAnsi="Courier New"/>
          <w:color w:val="000000"/>
          <w:position w:val="16"/>
          <w:sz w:val="24"/>
        </w:rPr>
        <w:t>including</w:t>
      </w:r>
      <w:del w:id="93" w:author="author" w:date="2018-12-28T08:31:00Z">
        <w:r w:rsidR="00C57702">
          <w:rPr>
            <w:rFonts w:ascii="Courier New" w:hAnsi="Courier New"/>
            <w:color w:val="000000"/>
            <w:position w:val="16"/>
            <w:sz w:val="24"/>
          </w:rPr>
          <w:delText>: Electrical</w:delText>
        </w:r>
      </w:del>
      <w:ins w:id="94" w:author="author" w:date="2018-12-28T08:31:00Z">
        <w:r w:rsidR="000658D5">
          <w:rPr>
            <w:rFonts w:ascii="Courier New" w:hAnsi="Courier New"/>
            <w:color w:val="000000"/>
            <w:position w:val="16"/>
            <w:sz w:val="24"/>
          </w:rPr>
          <w:t>, but not limited to</w:t>
        </w:r>
        <w:r>
          <w:rPr>
            <w:rFonts w:ascii="Courier New" w:hAnsi="Courier New"/>
            <w:color w:val="000000"/>
            <w:position w:val="16"/>
            <w:sz w:val="24"/>
          </w:rPr>
          <w:t>: electrical</w:t>
        </w:r>
      </w:ins>
      <w:r>
        <w:rPr>
          <w:rFonts w:ascii="Courier New" w:hAnsi="Courier New"/>
          <w:color w:val="000000"/>
          <w:position w:val="16"/>
          <w:sz w:val="24"/>
        </w:rPr>
        <w:t xml:space="preserve"> savings associated with conservation</w:t>
      </w:r>
      <w:ins w:id="95" w:author="author" w:date="2018-12-28T08:31:00Z">
        <w:r>
          <w:rPr>
            <w:rFonts w:ascii="Courier New" w:hAnsi="Courier New"/>
            <w:color w:val="000000"/>
            <w:position w:val="16"/>
            <w:sz w:val="24"/>
          </w:rPr>
          <w:t xml:space="preserve"> and efficiency resources; demand response; energy storage</w:t>
        </w:r>
      </w:ins>
      <w:r>
        <w:rPr>
          <w:rFonts w:ascii="Courier New" w:hAnsi="Courier New"/>
          <w:color w:val="000000"/>
          <w:position w:val="16"/>
          <w:sz w:val="24"/>
        </w:rPr>
        <w:t xml:space="preserve">; electricity from qualifying facilities; electricity from independent power producers; and, at the utility's election, electricity from </w:t>
      </w:r>
      <w:ins w:id="96" w:author="author" w:date="2018-12-28T08:31:00Z">
        <w:r w:rsidR="001A49DB">
          <w:rPr>
            <w:rFonts w:ascii="Courier New" w:hAnsi="Courier New"/>
            <w:color w:val="000000"/>
            <w:position w:val="16"/>
            <w:sz w:val="24"/>
          </w:rPr>
          <w:t xml:space="preserve">the utility, </w:t>
        </w:r>
      </w:ins>
      <w:r>
        <w:rPr>
          <w:rFonts w:ascii="Courier New" w:hAnsi="Courier New"/>
          <w:color w:val="000000"/>
          <w:position w:val="16"/>
          <w:sz w:val="24"/>
        </w:rPr>
        <w:t xml:space="preserve">utility subsidiaries, and other electric utilities, whether or not such electricity includes ownership of property. </w:t>
      </w:r>
      <w:del w:id="97" w:author="author" w:date="2018-12-28T08:31:00Z">
        <w:r w:rsidR="00C57702">
          <w:rPr>
            <w:rFonts w:ascii="Courier New" w:hAnsi="Courier New"/>
            <w:color w:val="000000"/>
            <w:position w:val="16"/>
            <w:sz w:val="24"/>
          </w:rPr>
          <w:delText>Qualifying facility producers with a generation capacity of one megawatt or less may choose to participate in the utilities' standard tariffs without filing a bid.</w:delText>
        </w:r>
      </w:del>
    </w:p>
    <w:p w14:paraId="6A701B1B" w14:textId="6D30092B"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 utility may participate in the bidding process as a </w:t>
      </w:r>
      <w:del w:id="98" w:author="author" w:date="2018-12-28T08:31:00Z">
        <w:r w:rsidR="00C57702">
          <w:rPr>
            <w:rFonts w:ascii="Courier New" w:hAnsi="Courier New"/>
            <w:color w:val="000000"/>
            <w:position w:val="16"/>
            <w:sz w:val="24"/>
          </w:rPr>
          <w:delText>power</w:delText>
        </w:r>
      </w:del>
      <w:ins w:id="99" w:author="author" w:date="2018-12-28T08:31:00Z">
        <w:r>
          <w:rPr>
            <w:rFonts w:ascii="Courier New" w:hAnsi="Courier New"/>
            <w:color w:val="000000"/>
            <w:position w:val="16"/>
            <w:sz w:val="24"/>
          </w:rPr>
          <w:t>resource</w:t>
        </w:r>
      </w:ins>
      <w:r>
        <w:rPr>
          <w:rFonts w:ascii="Courier New" w:hAnsi="Courier New"/>
          <w:color w:val="000000"/>
          <w:position w:val="16"/>
          <w:sz w:val="24"/>
        </w:rPr>
        <w:t xml:space="preserve"> supplier, or may allow a subsidiary or affiliate to participate in the bidding process as a </w:t>
      </w:r>
      <w:del w:id="100" w:author="author" w:date="2018-12-28T08:31:00Z">
        <w:r w:rsidR="00C57702">
          <w:rPr>
            <w:rFonts w:ascii="Courier New" w:hAnsi="Courier New"/>
            <w:color w:val="000000"/>
            <w:position w:val="16"/>
            <w:sz w:val="24"/>
          </w:rPr>
          <w:delText>power</w:delText>
        </w:r>
      </w:del>
      <w:ins w:id="101" w:author="author" w:date="2018-12-28T08:31:00Z">
        <w:r>
          <w:rPr>
            <w:rFonts w:ascii="Courier New" w:hAnsi="Courier New"/>
            <w:color w:val="000000"/>
            <w:position w:val="16"/>
            <w:sz w:val="24"/>
          </w:rPr>
          <w:t>resource</w:t>
        </w:r>
      </w:ins>
      <w:r>
        <w:rPr>
          <w:rFonts w:ascii="Courier New" w:hAnsi="Courier New"/>
          <w:color w:val="000000"/>
          <w:position w:val="16"/>
          <w:sz w:val="24"/>
        </w:rPr>
        <w:t xml:space="preserve"> supplier, </w:t>
      </w:r>
      <w:del w:id="102" w:author="author" w:date="2018-12-28T08:31:00Z">
        <w:r w:rsidR="00C57702">
          <w:rPr>
            <w:rFonts w:ascii="Courier New" w:hAnsi="Courier New"/>
            <w:color w:val="000000"/>
            <w:position w:val="16"/>
            <w:sz w:val="24"/>
          </w:rPr>
          <w:delText>on</w:delText>
        </w:r>
      </w:del>
      <w:ins w:id="103" w:author="author" w:date="2018-12-28T08:31:00Z">
        <w:r>
          <w:rPr>
            <w:rFonts w:ascii="Courier New" w:hAnsi="Courier New"/>
            <w:color w:val="000000"/>
            <w:position w:val="16"/>
            <w:sz w:val="24"/>
          </w:rPr>
          <w:t>pursuant to</w:t>
        </w:r>
      </w:ins>
      <w:r>
        <w:rPr>
          <w:rFonts w:ascii="Courier New" w:hAnsi="Courier New"/>
          <w:color w:val="000000"/>
          <w:position w:val="16"/>
          <w:sz w:val="24"/>
        </w:rPr>
        <w:t xml:space="preserve"> conditions described in WAC 480-107-135 Conditions for purchase of </w:t>
      </w:r>
      <w:del w:id="104" w:author="author" w:date="2018-12-28T08:31:00Z">
        <w:r w:rsidR="00C57702">
          <w:rPr>
            <w:rFonts w:ascii="Courier New" w:hAnsi="Courier New"/>
            <w:color w:val="000000"/>
            <w:position w:val="16"/>
            <w:sz w:val="24"/>
          </w:rPr>
          <w:delText>electrical power or savings</w:delText>
        </w:r>
      </w:del>
      <w:ins w:id="105" w:author="author" w:date="2018-12-28T08:31:00Z">
        <w:r>
          <w:rPr>
            <w:rFonts w:ascii="Courier New" w:hAnsi="Courier New"/>
            <w:color w:val="000000"/>
            <w:position w:val="16"/>
            <w:sz w:val="24"/>
          </w:rPr>
          <w:t>resources</w:t>
        </w:r>
      </w:ins>
      <w:r>
        <w:rPr>
          <w:rFonts w:ascii="Courier New" w:hAnsi="Courier New"/>
          <w:color w:val="000000"/>
          <w:position w:val="16"/>
          <w:sz w:val="24"/>
        </w:rPr>
        <w:t xml:space="preserve"> from a utility's subsidiary or affiliate</w:t>
      </w:r>
      <w:del w:id="106" w:author="author" w:date="2018-12-28T08:31:00Z">
        <w:r w:rsidR="00C57702">
          <w:rPr>
            <w:rFonts w:ascii="Courier New" w:hAnsi="Courier New"/>
            <w:color w:val="000000"/>
            <w:position w:val="16"/>
            <w:sz w:val="24"/>
          </w:rPr>
          <w:delText>. The utility's RFP submittal must declare the utility's or affiliate's participation</w:delText>
        </w:r>
      </w:del>
      <w:r>
        <w:rPr>
          <w:rFonts w:ascii="Courier New" w:hAnsi="Courier New"/>
          <w:color w:val="000000"/>
          <w:position w:val="16"/>
          <w:sz w:val="24"/>
        </w:rPr>
        <w:t xml:space="preserve"> and </w:t>
      </w:r>
      <w:del w:id="107" w:author="author" w:date="2018-12-28T08:31:00Z">
        <w:r w:rsidR="00C57702">
          <w:rPr>
            <w:rFonts w:ascii="Courier New" w:hAnsi="Courier New"/>
            <w:color w:val="000000"/>
            <w:position w:val="16"/>
            <w:sz w:val="24"/>
          </w:rPr>
          <w:delText xml:space="preserve">must demonstrate how the utility will satisfy the requirements of </w:delText>
        </w:r>
      </w:del>
      <w:r>
        <w:rPr>
          <w:rFonts w:ascii="Courier New" w:hAnsi="Courier New"/>
          <w:color w:val="000000"/>
          <w:position w:val="16"/>
          <w:sz w:val="24"/>
        </w:rPr>
        <w:t>WAC 480-107-</w:t>
      </w:r>
      <w:del w:id="108" w:author="author" w:date="2018-12-28T08:31:00Z">
        <w:r w:rsidR="00C57702">
          <w:rPr>
            <w:rFonts w:ascii="Courier New" w:hAnsi="Courier New"/>
            <w:color w:val="000000"/>
            <w:position w:val="16"/>
            <w:sz w:val="24"/>
          </w:rPr>
          <w:delText>135.</w:delText>
        </w:r>
      </w:del>
      <w:ins w:id="109" w:author="author" w:date="2018-12-28T08:31:00Z">
        <w:r>
          <w:rPr>
            <w:rFonts w:ascii="Courier New" w:hAnsi="Courier New"/>
            <w:color w:val="000000"/>
            <w:position w:val="16"/>
            <w:sz w:val="24"/>
          </w:rPr>
          <w:t xml:space="preserve">AAA </w:t>
        </w:r>
        <w:r w:rsidRPr="00E661D9">
          <w:rPr>
            <w:rFonts w:ascii="Courier New" w:hAnsi="Courier New"/>
            <w:color w:val="000000"/>
            <w:position w:val="16"/>
            <w:sz w:val="24"/>
          </w:rPr>
          <w:t xml:space="preserve">Independent Evaluator for </w:t>
        </w:r>
        <w:r w:rsidR="00612664">
          <w:rPr>
            <w:rFonts w:ascii="Courier New" w:hAnsi="Courier New"/>
            <w:color w:val="000000"/>
            <w:position w:val="16"/>
            <w:sz w:val="24"/>
          </w:rPr>
          <w:t>Significant</w:t>
        </w:r>
        <w:r w:rsidR="00612664" w:rsidRPr="00E661D9">
          <w:rPr>
            <w:rFonts w:ascii="Courier New" w:hAnsi="Courier New"/>
            <w:color w:val="000000"/>
            <w:position w:val="16"/>
            <w:sz w:val="24"/>
          </w:rPr>
          <w:t xml:space="preserve"> </w:t>
        </w:r>
        <w:r w:rsidRPr="00E661D9">
          <w:rPr>
            <w:rFonts w:ascii="Courier New" w:hAnsi="Courier New"/>
            <w:color w:val="000000"/>
            <w:position w:val="16"/>
            <w:sz w:val="24"/>
          </w:rPr>
          <w:t>Resource Need</w:t>
        </w:r>
        <w:r w:rsidR="00612664">
          <w:rPr>
            <w:rFonts w:ascii="Courier New" w:hAnsi="Courier New"/>
            <w:color w:val="000000"/>
            <w:position w:val="16"/>
            <w:sz w:val="24"/>
          </w:rPr>
          <w:t>s</w:t>
        </w:r>
        <w:r w:rsidRPr="00E661D9">
          <w:rPr>
            <w:rFonts w:ascii="Courier New" w:hAnsi="Courier New"/>
            <w:color w:val="000000"/>
            <w:position w:val="16"/>
            <w:sz w:val="24"/>
          </w:rPr>
          <w:t xml:space="preserve"> or Utility or Affiliate Bid</w:t>
        </w:r>
        <w:r>
          <w:rPr>
            <w:rFonts w:ascii="Courier New" w:hAnsi="Courier New"/>
            <w:color w:val="000000"/>
            <w:position w:val="16"/>
            <w:sz w:val="24"/>
          </w:rPr>
          <w:t xml:space="preserve">. </w:t>
        </w:r>
      </w:ins>
    </w:p>
    <w:p w14:paraId="3C9DCB8E" w14:textId="77777777" w:rsidR="00017326" w:rsidRDefault="00810E94">
      <w:pPr>
        <w:spacing w:line="640" w:lineRule="exact"/>
        <w:ind w:firstLine="720"/>
        <w:jc w:val="both"/>
        <w:rPr>
          <w:del w:id="110" w:author="author" w:date="2018-12-28T08:31:00Z"/>
        </w:rPr>
      </w:pPr>
      <w:r w:rsidRPr="00082C3C">
        <w:rPr>
          <w:rFonts w:ascii="Courier New" w:hAnsi="Courier New"/>
          <w:color w:val="000000"/>
          <w:position w:val="16"/>
          <w:sz w:val="24"/>
        </w:rPr>
        <w:t xml:space="preserve">(3) </w:t>
      </w:r>
      <w:del w:id="111" w:author="author" w:date="2018-12-28T08:31:00Z">
        <w:r w:rsidR="00C57702">
          <w:rPr>
            <w:rFonts w:ascii="Courier New" w:hAnsi="Courier New"/>
            <w:color w:val="000000"/>
            <w:position w:val="16"/>
            <w:sz w:val="24"/>
          </w:rPr>
          <w:delText>Timing of the</w:delText>
        </w:r>
      </w:del>
      <w:ins w:id="112" w:author="author" w:date="2018-12-28T08:31:00Z">
        <w:r w:rsidRPr="00082C3C">
          <w:rPr>
            <w:rFonts w:ascii="Courier New" w:hAnsi="Courier New"/>
            <w:color w:val="000000"/>
            <w:position w:val="16"/>
            <w:sz w:val="24"/>
          </w:rPr>
          <w:t>The</w:t>
        </w:r>
      </w:ins>
      <w:r w:rsidRPr="00082C3C">
        <w:rPr>
          <w:rFonts w:ascii="Courier New" w:hAnsi="Courier New"/>
          <w:color w:val="000000"/>
          <w:position w:val="16"/>
          <w:sz w:val="24"/>
        </w:rPr>
        <w:t xml:space="preserve"> solicitation process</w:t>
      </w:r>
      <w:del w:id="113" w:author="author" w:date="2018-12-28T08:31:00Z">
        <w:r w:rsidR="00C57702">
          <w:rPr>
            <w:rFonts w:ascii="Courier New" w:hAnsi="Courier New"/>
            <w:color w:val="000000"/>
            <w:position w:val="16"/>
            <w:sz w:val="24"/>
          </w:rPr>
          <w:delText>.</w:delText>
        </w:r>
      </w:del>
    </w:p>
    <w:p w14:paraId="69CCDDEE" w14:textId="07BA1929" w:rsidR="00810E94" w:rsidRDefault="00C57702" w:rsidP="00810E94">
      <w:pPr>
        <w:spacing w:line="640" w:lineRule="exact"/>
        <w:ind w:firstLine="720"/>
        <w:jc w:val="both"/>
        <w:rPr>
          <w:rFonts w:ascii="Courier New" w:hAnsi="Courier New"/>
          <w:color w:val="000000"/>
          <w:position w:val="16"/>
          <w:sz w:val="24"/>
        </w:rPr>
      </w:pPr>
      <w:del w:id="114" w:author="author" w:date="2018-12-28T08:31:00Z">
        <w:r>
          <w:rPr>
            <w:rFonts w:ascii="Courier New" w:hAnsi="Courier New"/>
            <w:color w:val="000000"/>
            <w:position w:val="16"/>
            <w:sz w:val="24"/>
          </w:rPr>
          <w:lastRenderedPageBreak/>
          <w:delText>(a) The rules</w:delText>
        </w:r>
      </w:del>
      <w:r w:rsidR="00810E94" w:rsidRPr="00082C3C">
        <w:rPr>
          <w:rFonts w:ascii="Courier New" w:hAnsi="Courier New"/>
          <w:color w:val="000000"/>
          <w:position w:val="16"/>
          <w:sz w:val="24"/>
        </w:rPr>
        <w:t xml:space="preserve"> in this section </w:t>
      </w:r>
      <w:del w:id="115" w:author="author" w:date="2018-12-28T08:31:00Z">
        <w:r>
          <w:rPr>
            <w:rFonts w:ascii="Courier New" w:hAnsi="Courier New"/>
            <w:color w:val="000000"/>
            <w:position w:val="16"/>
            <w:sz w:val="24"/>
          </w:rPr>
          <w:delText>do not apply when</w:delText>
        </w:r>
      </w:del>
      <w:ins w:id="116" w:author="author" w:date="2018-12-28T08:31:00Z">
        <w:r w:rsidR="00810E94" w:rsidRPr="00082C3C">
          <w:rPr>
            <w:rFonts w:ascii="Courier New" w:hAnsi="Courier New"/>
            <w:color w:val="000000"/>
            <w:position w:val="16"/>
            <w:sz w:val="24"/>
          </w:rPr>
          <w:t>is required when</w:t>
        </w:r>
        <w:r w:rsidR="00810E94">
          <w:rPr>
            <w:rFonts w:ascii="Courier New" w:hAnsi="Courier New"/>
            <w:color w:val="000000"/>
            <w:position w:val="16"/>
            <w:sz w:val="24"/>
          </w:rPr>
          <w:t>ever</w:t>
        </w:r>
      </w:ins>
      <w:r w:rsidR="00810E94" w:rsidRPr="00082C3C">
        <w:rPr>
          <w:rFonts w:ascii="Courier New" w:hAnsi="Courier New"/>
          <w:color w:val="000000"/>
          <w:position w:val="16"/>
          <w:sz w:val="24"/>
        </w:rPr>
        <w:t xml:space="preserve"> a utility's</w:t>
      </w:r>
      <w:ins w:id="117" w:author="author" w:date="2018-12-28T08:31:00Z">
        <w:r w:rsidR="00810E94" w:rsidRPr="00082C3C">
          <w:rPr>
            <w:rFonts w:ascii="Courier New" w:hAnsi="Courier New"/>
            <w:color w:val="000000"/>
            <w:position w:val="16"/>
            <w:sz w:val="24"/>
          </w:rPr>
          <w:t xml:space="preserve"> most recently acknowledged</w:t>
        </w:r>
      </w:ins>
      <w:r w:rsidR="00810E94" w:rsidRPr="00082C3C">
        <w:rPr>
          <w:rFonts w:ascii="Courier New" w:hAnsi="Courier New"/>
          <w:color w:val="000000"/>
          <w:position w:val="16"/>
          <w:sz w:val="24"/>
        </w:rPr>
        <w:t xml:space="preserve"> integrated resource plan</w:t>
      </w:r>
      <w:del w:id="118" w:author="author" w:date="2018-12-28T08:31:00Z">
        <w:r>
          <w:rPr>
            <w:rFonts w:ascii="Courier New" w:hAnsi="Courier New"/>
            <w:color w:val="000000"/>
            <w:position w:val="16"/>
            <w:sz w:val="24"/>
          </w:rPr>
          <w:delText>, prepared pursuant to WAC 480-100-238,</w:delText>
        </w:r>
      </w:del>
      <w:r w:rsidR="00810E94">
        <w:rPr>
          <w:rFonts w:ascii="Courier New" w:hAnsi="Courier New"/>
          <w:color w:val="000000"/>
          <w:position w:val="16"/>
          <w:sz w:val="24"/>
        </w:rPr>
        <w:t xml:space="preserve"> </w:t>
      </w:r>
      <w:r w:rsidR="00810E94" w:rsidRPr="00082C3C">
        <w:rPr>
          <w:rFonts w:ascii="Courier New" w:hAnsi="Courier New"/>
          <w:color w:val="000000"/>
          <w:position w:val="16"/>
          <w:sz w:val="24"/>
        </w:rPr>
        <w:t xml:space="preserve">demonstrates that the utility </w:t>
      </w:r>
      <w:del w:id="119" w:author="author" w:date="2018-12-28T08:31:00Z">
        <w:r>
          <w:rPr>
            <w:rFonts w:ascii="Courier New" w:hAnsi="Courier New"/>
            <w:color w:val="000000"/>
            <w:position w:val="16"/>
            <w:sz w:val="24"/>
          </w:rPr>
          <w:delText xml:space="preserve">does not </w:delText>
        </w:r>
      </w:del>
      <w:ins w:id="120" w:author="author" w:date="2018-12-28T08:31:00Z">
        <w:r w:rsidR="00810E94" w:rsidRPr="00082C3C">
          <w:rPr>
            <w:rFonts w:ascii="Courier New" w:hAnsi="Courier New"/>
            <w:color w:val="000000"/>
            <w:position w:val="16"/>
            <w:sz w:val="24"/>
          </w:rPr>
          <w:t>has a resource</w:t>
        </w:r>
        <w:r w:rsidR="00810E94">
          <w:rPr>
            <w:rFonts w:ascii="Courier New" w:hAnsi="Courier New"/>
            <w:color w:val="000000"/>
            <w:position w:val="16"/>
            <w:sz w:val="24"/>
          </w:rPr>
          <w:t xml:space="preserve"> </w:t>
        </w:r>
      </w:ins>
      <w:r w:rsidR="00810E94">
        <w:rPr>
          <w:rFonts w:ascii="Courier New" w:hAnsi="Courier New"/>
          <w:color w:val="000000"/>
          <w:position w:val="16"/>
          <w:sz w:val="24"/>
        </w:rPr>
        <w:t xml:space="preserve">need </w:t>
      </w:r>
      <w:del w:id="121" w:author="author" w:date="2018-12-28T08:31:00Z">
        <w:r>
          <w:rPr>
            <w:rFonts w:ascii="Courier New" w:hAnsi="Courier New"/>
            <w:color w:val="000000"/>
            <w:position w:val="16"/>
            <w:sz w:val="24"/>
          </w:rPr>
          <w:delText xml:space="preserve">additional capacity </w:delText>
        </w:r>
      </w:del>
      <w:r w:rsidR="00810E94">
        <w:rPr>
          <w:rFonts w:ascii="Courier New" w:hAnsi="Courier New"/>
          <w:color w:val="000000"/>
          <w:position w:val="16"/>
          <w:sz w:val="24"/>
        </w:rPr>
        <w:t xml:space="preserve">within </w:t>
      </w:r>
      <w:r w:rsidR="000E1942">
        <w:rPr>
          <w:rFonts w:ascii="Courier New" w:hAnsi="Courier New"/>
          <w:color w:val="000000"/>
          <w:position w:val="16"/>
          <w:sz w:val="24"/>
        </w:rPr>
        <w:t>three</w:t>
      </w:r>
      <w:r w:rsidR="00810E94">
        <w:rPr>
          <w:rFonts w:ascii="Courier New" w:hAnsi="Courier New"/>
          <w:color w:val="000000"/>
          <w:position w:val="16"/>
          <w:sz w:val="24"/>
        </w:rPr>
        <w:t xml:space="preserve"> years. </w:t>
      </w:r>
    </w:p>
    <w:p w14:paraId="736AEEB7" w14:textId="0963E62E" w:rsidR="00810E94" w:rsidRPr="00082C3C" w:rsidRDefault="00C57702" w:rsidP="00810E94">
      <w:pPr>
        <w:spacing w:line="640" w:lineRule="exact"/>
        <w:ind w:firstLine="720"/>
        <w:jc w:val="both"/>
        <w:rPr>
          <w:ins w:id="122" w:author="author" w:date="2018-12-28T08:31:00Z"/>
          <w:rFonts w:ascii="Courier New" w:hAnsi="Courier New"/>
          <w:color w:val="000000"/>
          <w:position w:val="16"/>
          <w:sz w:val="24"/>
        </w:rPr>
      </w:pPr>
      <w:del w:id="123" w:author="author" w:date="2018-12-28T08:31:00Z">
        <w:r>
          <w:rPr>
            <w:rFonts w:ascii="Courier New" w:hAnsi="Courier New"/>
            <w:color w:val="000000"/>
            <w:position w:val="16"/>
            <w:sz w:val="24"/>
          </w:rPr>
          <w:delText>(b</w:delText>
        </w:r>
      </w:del>
      <w:ins w:id="124" w:author="author" w:date="2018-12-28T08:31:00Z">
        <w:r w:rsidR="00810E94">
          <w:rPr>
            <w:rFonts w:ascii="Courier New" w:hAnsi="Courier New"/>
            <w:color w:val="000000"/>
            <w:position w:val="16"/>
            <w:sz w:val="24"/>
          </w:rPr>
          <w:t xml:space="preserve">(4) </w:t>
        </w:r>
        <w:r w:rsidR="000479B1">
          <w:rPr>
            <w:rFonts w:ascii="Courier New" w:hAnsi="Courier New"/>
            <w:color w:val="000000"/>
            <w:position w:val="16"/>
            <w:sz w:val="24"/>
          </w:rPr>
          <w:t>Utilities</w:t>
        </w:r>
        <w:r w:rsidR="00810E94" w:rsidRPr="00082C3C">
          <w:rPr>
            <w:rFonts w:ascii="Courier New" w:hAnsi="Courier New"/>
            <w:color w:val="000000"/>
            <w:position w:val="16"/>
            <w:sz w:val="24"/>
          </w:rPr>
          <w:t xml:space="preserve"> </w:t>
        </w:r>
        <w:r w:rsidR="00494E7C">
          <w:rPr>
            <w:rFonts w:ascii="Courier New" w:hAnsi="Courier New"/>
            <w:color w:val="000000"/>
            <w:position w:val="16"/>
            <w:sz w:val="24"/>
          </w:rPr>
          <w:t xml:space="preserve">may choose not to issue an RFP without </w:t>
        </w:r>
        <w:r w:rsidR="00FB2B39">
          <w:rPr>
            <w:rFonts w:ascii="Courier New" w:hAnsi="Courier New"/>
            <w:color w:val="000000"/>
            <w:position w:val="16"/>
            <w:sz w:val="24"/>
          </w:rPr>
          <w:t xml:space="preserve">requesting </w:t>
        </w:r>
        <w:r w:rsidR="00494E7C">
          <w:rPr>
            <w:rFonts w:ascii="Courier New" w:hAnsi="Courier New"/>
            <w:color w:val="000000"/>
            <w:position w:val="16"/>
            <w:sz w:val="24"/>
          </w:rPr>
          <w:t xml:space="preserve">a petition for exemption </w:t>
        </w:r>
        <w:r w:rsidR="00FB2B39">
          <w:rPr>
            <w:rFonts w:ascii="Courier New" w:hAnsi="Courier New"/>
            <w:color w:val="000000"/>
            <w:position w:val="16"/>
            <w:sz w:val="24"/>
          </w:rPr>
          <w:t xml:space="preserve">from the requirements in </w:t>
        </w:r>
        <w:r w:rsidR="00FB2B39" w:rsidRPr="00FB2B39">
          <w:rPr>
            <w:rFonts w:ascii="Courier New" w:hAnsi="Courier New"/>
            <w:color w:val="000000"/>
            <w:position w:val="16"/>
            <w:sz w:val="24"/>
          </w:rPr>
          <w:t xml:space="preserve">this section </w:t>
        </w:r>
        <w:r w:rsidR="00810E94">
          <w:rPr>
            <w:rFonts w:ascii="Courier New" w:hAnsi="Courier New"/>
            <w:color w:val="000000"/>
            <w:position w:val="16"/>
            <w:sz w:val="24"/>
          </w:rPr>
          <w:t>under the following circumstances</w:t>
        </w:r>
        <w:r w:rsidR="0079487F">
          <w:rPr>
            <w:rFonts w:ascii="Courier New" w:hAnsi="Courier New"/>
            <w:color w:val="000000"/>
            <w:position w:val="16"/>
            <w:sz w:val="24"/>
          </w:rPr>
          <w:t>.</w:t>
        </w:r>
        <w:r w:rsidR="0079487F" w:rsidRPr="0079487F">
          <w:rPr>
            <w:rFonts w:ascii="Courier New" w:hAnsi="Courier New"/>
            <w:color w:val="000000"/>
            <w:position w:val="16"/>
            <w:sz w:val="24"/>
          </w:rPr>
          <w:t xml:space="preserve"> </w:t>
        </w:r>
        <w:r w:rsidR="0079487F">
          <w:rPr>
            <w:rFonts w:ascii="Courier New" w:hAnsi="Courier New"/>
            <w:color w:val="000000"/>
            <w:position w:val="16"/>
            <w:sz w:val="24"/>
          </w:rPr>
          <w:t xml:space="preserve">Commission grant of an exemption from an issuance of an </w:t>
        </w:r>
        <w:r w:rsidR="009251CE">
          <w:rPr>
            <w:rFonts w:ascii="Courier New" w:hAnsi="Courier New"/>
            <w:color w:val="000000"/>
            <w:position w:val="16"/>
            <w:sz w:val="24"/>
          </w:rPr>
          <w:t>RFP</w:t>
        </w:r>
        <w:r w:rsidR="0079487F">
          <w:rPr>
            <w:rFonts w:ascii="Courier New" w:hAnsi="Courier New"/>
            <w:color w:val="000000"/>
            <w:position w:val="16"/>
            <w:sz w:val="24"/>
          </w:rPr>
          <w:t xml:space="preserve"> under this section </w:t>
        </w:r>
        <w:r w:rsidR="00AC236C">
          <w:rPr>
            <w:rFonts w:ascii="Courier New" w:hAnsi="Courier New"/>
            <w:color w:val="000000"/>
            <w:position w:val="16"/>
            <w:sz w:val="24"/>
          </w:rPr>
          <w:t xml:space="preserve">or pursuant to WAC 480-07-110 </w:t>
        </w:r>
        <w:r w:rsidR="0079487F">
          <w:rPr>
            <w:rFonts w:ascii="Courier New" w:hAnsi="Courier New"/>
            <w:color w:val="000000"/>
            <w:position w:val="16"/>
            <w:sz w:val="24"/>
          </w:rPr>
          <w:t xml:space="preserve">does not expressly or implicitly </w:t>
        </w:r>
        <w:r w:rsidR="008554F9">
          <w:rPr>
            <w:rFonts w:ascii="Courier New" w:hAnsi="Courier New"/>
            <w:color w:val="000000"/>
            <w:position w:val="16"/>
            <w:sz w:val="24"/>
          </w:rPr>
          <w:t xml:space="preserve">determine </w:t>
        </w:r>
        <w:r w:rsidR="0079487F">
          <w:rPr>
            <w:rFonts w:ascii="Courier New" w:hAnsi="Courier New"/>
            <w:color w:val="000000"/>
            <w:position w:val="16"/>
            <w:sz w:val="24"/>
          </w:rPr>
          <w:t>the prudence of the utility’s actions under the exemption or its choice to seek an exemption</w:t>
        </w:r>
        <w:r w:rsidR="00810E94" w:rsidRPr="00082C3C">
          <w:rPr>
            <w:rFonts w:ascii="Courier New" w:hAnsi="Courier New"/>
            <w:color w:val="000000"/>
            <w:position w:val="16"/>
            <w:sz w:val="24"/>
          </w:rPr>
          <w:t xml:space="preserve">:  </w:t>
        </w:r>
      </w:ins>
    </w:p>
    <w:p w14:paraId="7346E9D9" w14:textId="77777777" w:rsidR="0079487F" w:rsidRDefault="00810E94" w:rsidP="0079487F">
      <w:pPr>
        <w:spacing w:line="640" w:lineRule="exact"/>
        <w:ind w:firstLine="720"/>
        <w:jc w:val="both"/>
        <w:rPr>
          <w:ins w:id="125" w:author="author" w:date="2018-12-28T08:31:00Z"/>
          <w:rFonts w:ascii="Courier New" w:hAnsi="Courier New"/>
          <w:color w:val="000000"/>
          <w:position w:val="16"/>
          <w:sz w:val="24"/>
        </w:rPr>
      </w:pPr>
      <w:ins w:id="126" w:author="author" w:date="2018-12-28T08:31:00Z">
        <w:r w:rsidRPr="00082C3C">
          <w:rPr>
            <w:rFonts w:ascii="Courier New" w:hAnsi="Courier New"/>
            <w:color w:val="000000"/>
            <w:position w:val="16"/>
            <w:sz w:val="24"/>
          </w:rPr>
          <w:t xml:space="preserve">(a) The utility’s identified resource need </w:t>
        </w:r>
        <w:r w:rsidR="009A4353">
          <w:rPr>
            <w:rFonts w:ascii="Courier New" w:hAnsi="Courier New"/>
            <w:color w:val="000000"/>
            <w:position w:val="16"/>
            <w:sz w:val="24"/>
          </w:rPr>
          <w:t>for</w:t>
        </w:r>
        <w:r w:rsidR="009A4353" w:rsidRPr="00082C3C">
          <w:rPr>
            <w:rFonts w:ascii="Courier New" w:hAnsi="Courier New"/>
            <w:color w:val="000000"/>
            <w:position w:val="16"/>
            <w:sz w:val="24"/>
          </w:rPr>
          <w:t xml:space="preserve"> </w:t>
        </w:r>
        <w:r w:rsidRPr="00082C3C">
          <w:rPr>
            <w:rFonts w:ascii="Courier New" w:hAnsi="Courier New"/>
            <w:color w:val="000000"/>
            <w:position w:val="16"/>
            <w:sz w:val="24"/>
          </w:rPr>
          <w:t>cap</w:t>
        </w:r>
        <w:r>
          <w:rPr>
            <w:rFonts w:ascii="Courier New" w:hAnsi="Courier New"/>
            <w:color w:val="000000"/>
            <w:position w:val="16"/>
            <w:sz w:val="24"/>
          </w:rPr>
          <w:t xml:space="preserve">acity is less than </w:t>
        </w:r>
        <w:r w:rsidR="00503338">
          <w:rPr>
            <w:rFonts w:ascii="Courier New" w:hAnsi="Courier New"/>
            <w:color w:val="000000"/>
            <w:position w:val="16"/>
            <w:sz w:val="24"/>
          </w:rPr>
          <w:t xml:space="preserve">80 </w:t>
        </w:r>
        <w:r>
          <w:rPr>
            <w:rFonts w:ascii="Courier New" w:hAnsi="Courier New"/>
            <w:color w:val="000000"/>
            <w:position w:val="16"/>
            <w:sz w:val="24"/>
          </w:rPr>
          <w:t>megawatts;</w:t>
        </w:r>
      </w:ins>
    </w:p>
    <w:p w14:paraId="6DB4D49A" w14:textId="6133C640" w:rsidR="0079487F" w:rsidRPr="00082C3C" w:rsidRDefault="0079487F" w:rsidP="0079487F">
      <w:pPr>
        <w:spacing w:line="640" w:lineRule="exact"/>
        <w:ind w:firstLine="720"/>
        <w:jc w:val="both"/>
        <w:rPr>
          <w:ins w:id="127" w:author="author" w:date="2018-12-28T08:31:00Z"/>
          <w:rFonts w:ascii="Courier New" w:hAnsi="Courier New"/>
          <w:color w:val="000000"/>
          <w:position w:val="16"/>
          <w:sz w:val="24"/>
        </w:rPr>
      </w:pPr>
      <w:ins w:id="128" w:author="author" w:date="2018-12-28T08:31:00Z">
        <w:r w:rsidRPr="00082C3C">
          <w:rPr>
            <w:rFonts w:ascii="Courier New" w:hAnsi="Courier New"/>
            <w:color w:val="000000"/>
            <w:position w:val="16"/>
            <w:sz w:val="24"/>
          </w:rPr>
          <w:t>(</w:t>
        </w:r>
        <w:r>
          <w:rPr>
            <w:rFonts w:ascii="Courier New" w:hAnsi="Courier New"/>
            <w:color w:val="000000"/>
            <w:position w:val="16"/>
            <w:sz w:val="24"/>
          </w:rPr>
          <w:t>b</w:t>
        </w:r>
        <w:r w:rsidRPr="00082C3C">
          <w:rPr>
            <w:rFonts w:ascii="Courier New" w:hAnsi="Courier New"/>
            <w:color w:val="000000"/>
            <w:position w:val="16"/>
            <w:sz w:val="24"/>
          </w:rPr>
          <w:t xml:space="preserve">) The utility’s identified resource need </w:t>
        </w:r>
        <w:r>
          <w:rPr>
            <w:rFonts w:ascii="Courier New" w:hAnsi="Courier New"/>
            <w:color w:val="000000"/>
            <w:position w:val="16"/>
            <w:sz w:val="24"/>
          </w:rPr>
          <w:t>is</w:t>
        </w:r>
        <w:r w:rsidRPr="00082C3C">
          <w:rPr>
            <w:rFonts w:ascii="Courier New" w:hAnsi="Courier New"/>
            <w:color w:val="000000"/>
            <w:position w:val="16"/>
            <w:sz w:val="24"/>
          </w:rPr>
          <w:t xml:space="preserve"> for </w:t>
        </w:r>
        <w:r>
          <w:rPr>
            <w:rFonts w:ascii="Courier New" w:hAnsi="Courier New"/>
            <w:color w:val="000000"/>
            <w:position w:val="16"/>
            <w:sz w:val="24"/>
          </w:rPr>
          <w:t>delivery system</w:t>
        </w:r>
        <w:r w:rsidRPr="00082C3C">
          <w:rPr>
            <w:rFonts w:ascii="Courier New" w:hAnsi="Courier New"/>
            <w:color w:val="000000"/>
            <w:position w:val="16"/>
            <w:sz w:val="24"/>
          </w:rPr>
          <w:t xml:space="preserve"> resources</w:t>
        </w:r>
        <w:r w:rsidR="00A961B3">
          <w:rPr>
            <w:rFonts w:ascii="Courier New" w:hAnsi="Courier New"/>
            <w:color w:val="000000"/>
            <w:position w:val="16"/>
            <w:sz w:val="24"/>
          </w:rPr>
          <w:t>;</w:t>
        </w:r>
        <w:r w:rsidRPr="00342D6C">
          <w:rPr>
            <w:rFonts w:ascii="Courier New" w:hAnsi="Courier New"/>
            <w:color w:val="000000"/>
            <w:position w:val="16"/>
            <w:sz w:val="24"/>
          </w:rPr>
          <w:t xml:space="preserve"> </w:t>
        </w:r>
      </w:ins>
    </w:p>
    <w:p w14:paraId="738041EE" w14:textId="7D65822E" w:rsidR="0079487F" w:rsidRPr="00082C3C" w:rsidRDefault="0079487F" w:rsidP="0079487F">
      <w:pPr>
        <w:spacing w:line="640" w:lineRule="exact"/>
        <w:ind w:firstLine="720"/>
        <w:jc w:val="both"/>
        <w:rPr>
          <w:ins w:id="129" w:author="author" w:date="2018-12-28T08:31:00Z"/>
          <w:rFonts w:ascii="Courier New" w:hAnsi="Courier New"/>
          <w:color w:val="000000"/>
          <w:position w:val="16"/>
          <w:sz w:val="24"/>
        </w:rPr>
      </w:pPr>
      <w:ins w:id="130" w:author="author" w:date="2018-12-28T08:31:00Z">
        <w:r w:rsidRPr="00082C3C">
          <w:rPr>
            <w:rFonts w:ascii="Courier New" w:hAnsi="Courier New"/>
            <w:color w:val="000000"/>
            <w:position w:val="16"/>
            <w:sz w:val="24"/>
          </w:rPr>
          <w:t>(</w:t>
        </w:r>
        <w:r>
          <w:rPr>
            <w:rFonts w:ascii="Courier New" w:hAnsi="Courier New"/>
            <w:color w:val="000000"/>
            <w:position w:val="16"/>
            <w:sz w:val="24"/>
          </w:rPr>
          <w:t>c</w:t>
        </w:r>
        <w:r w:rsidRPr="00082C3C">
          <w:rPr>
            <w:rFonts w:ascii="Courier New" w:hAnsi="Courier New"/>
            <w:color w:val="000000"/>
            <w:position w:val="16"/>
            <w:sz w:val="24"/>
          </w:rPr>
          <w:t xml:space="preserve">) The utility </w:t>
        </w:r>
        <w:r>
          <w:rPr>
            <w:rFonts w:ascii="Courier New" w:hAnsi="Courier New"/>
            <w:color w:val="000000"/>
            <w:position w:val="16"/>
            <w:sz w:val="24"/>
          </w:rPr>
          <w:t>has previously issued an RFP for the same precisely defined</w:t>
        </w:r>
        <w:r w:rsidRPr="00082C3C">
          <w:rPr>
            <w:rFonts w:ascii="Courier New" w:hAnsi="Courier New"/>
            <w:color w:val="000000"/>
            <w:position w:val="16"/>
            <w:sz w:val="24"/>
          </w:rPr>
          <w:t xml:space="preserve"> resource need in </w:t>
        </w:r>
        <w:r>
          <w:rPr>
            <w:rFonts w:ascii="Courier New" w:hAnsi="Courier New"/>
            <w:color w:val="000000"/>
            <w:position w:val="16"/>
            <w:sz w:val="24"/>
          </w:rPr>
          <w:t>accordance with WAC 480-107-065, or has previously issued an RFP for the same precisely defined resource need within the last 12 months; or</w:t>
        </w:r>
      </w:ins>
    </w:p>
    <w:p w14:paraId="2FEE58D3" w14:textId="6A97AAF7" w:rsidR="00AC047D" w:rsidRDefault="009A138C" w:rsidP="005E7BE9">
      <w:pPr>
        <w:spacing w:after="0" w:line="640" w:lineRule="exact"/>
        <w:ind w:firstLine="150"/>
        <w:jc w:val="both"/>
        <w:rPr>
          <w:ins w:id="131" w:author="author" w:date="2018-12-28T08:31:00Z"/>
          <w:rFonts w:ascii="Courier New" w:hAnsi="Courier New"/>
          <w:color w:val="000000"/>
          <w:position w:val="16"/>
          <w:sz w:val="24"/>
        </w:rPr>
      </w:pPr>
      <w:ins w:id="132" w:author="author" w:date="2018-12-28T08:31:00Z">
        <w:r>
          <w:rPr>
            <w:rFonts w:ascii="Courier New" w:hAnsi="Courier New"/>
            <w:color w:val="000000"/>
            <w:position w:val="16"/>
            <w:sz w:val="24"/>
          </w:rPr>
          <w:tab/>
        </w:r>
        <w:r w:rsidR="00810E94" w:rsidRPr="00082C3C">
          <w:rPr>
            <w:rFonts w:ascii="Courier New" w:hAnsi="Courier New"/>
            <w:color w:val="000000"/>
            <w:position w:val="16"/>
            <w:sz w:val="24"/>
          </w:rPr>
          <w:t>(</w:t>
        </w:r>
        <w:r w:rsidR="0079487F">
          <w:rPr>
            <w:rFonts w:ascii="Courier New" w:hAnsi="Courier New"/>
            <w:color w:val="000000"/>
            <w:position w:val="16"/>
            <w:sz w:val="24"/>
          </w:rPr>
          <w:t>d</w:t>
        </w:r>
        <w:r w:rsidR="00810E94" w:rsidRPr="00082C3C">
          <w:rPr>
            <w:rFonts w:ascii="Courier New" w:hAnsi="Courier New"/>
            <w:color w:val="000000"/>
            <w:position w:val="16"/>
            <w:sz w:val="24"/>
          </w:rPr>
          <w:t>) The utility plans to satisfy its identified resource need for capacity w</w:t>
        </w:r>
        <w:r w:rsidR="00810E94">
          <w:rPr>
            <w:rFonts w:ascii="Courier New" w:hAnsi="Courier New"/>
            <w:color w:val="000000"/>
            <w:position w:val="16"/>
            <w:sz w:val="24"/>
          </w:rPr>
          <w:t>ith short-term market purchases</w:t>
        </w:r>
        <w:r w:rsidR="005E7BE9">
          <w:rPr>
            <w:rFonts w:ascii="Courier New" w:hAnsi="Courier New"/>
            <w:color w:val="000000"/>
            <w:position w:val="16"/>
            <w:sz w:val="24"/>
          </w:rPr>
          <w:t>,</w:t>
        </w:r>
        <w:r w:rsidR="00810E94" w:rsidRPr="00082C3C">
          <w:rPr>
            <w:rFonts w:ascii="Courier New" w:hAnsi="Courier New"/>
            <w:color w:val="000000"/>
            <w:position w:val="16"/>
            <w:sz w:val="24"/>
          </w:rPr>
          <w:t xml:space="preserve"> </w:t>
        </w:r>
        <w:r w:rsidR="00810E94">
          <w:rPr>
            <w:rFonts w:ascii="Courier New" w:hAnsi="Courier New"/>
            <w:color w:val="000000"/>
            <w:position w:val="16"/>
            <w:sz w:val="24"/>
          </w:rPr>
          <w:t>so long as</w:t>
        </w:r>
        <w:r w:rsidR="005E7BE9">
          <w:rPr>
            <w:rFonts w:ascii="Courier New" w:hAnsi="Courier New"/>
            <w:color w:val="000000"/>
            <w:position w:val="16"/>
            <w:sz w:val="24"/>
          </w:rPr>
          <w:t>:</w:t>
        </w:r>
      </w:ins>
    </w:p>
    <w:p w14:paraId="1A611292" w14:textId="251717B1" w:rsidR="00810E94" w:rsidRDefault="00AC047D" w:rsidP="005E7BE9">
      <w:pPr>
        <w:spacing w:after="0" w:line="640" w:lineRule="exact"/>
        <w:ind w:firstLine="720"/>
        <w:jc w:val="both"/>
        <w:rPr>
          <w:ins w:id="133" w:author="author" w:date="2018-12-28T08:31:00Z"/>
          <w:rFonts w:ascii="Courier New" w:hAnsi="Courier New"/>
          <w:color w:val="000000"/>
          <w:position w:val="16"/>
          <w:sz w:val="24"/>
        </w:rPr>
      </w:pPr>
      <w:ins w:id="134" w:author="author" w:date="2018-12-28T08:31:00Z">
        <w:r>
          <w:rPr>
            <w:rFonts w:ascii="Courier New" w:hAnsi="Courier New"/>
            <w:color w:val="000000"/>
            <w:position w:val="16"/>
            <w:sz w:val="24"/>
          </w:rPr>
          <w:lastRenderedPageBreak/>
          <w:t>(i)</w:t>
        </w:r>
        <w:r w:rsidR="0079487F" w:rsidRPr="0079487F">
          <w:t xml:space="preserve"> </w:t>
        </w:r>
        <w:r w:rsidR="001F45BE">
          <w:rPr>
            <w:rFonts w:ascii="Courier New" w:hAnsi="Courier New"/>
            <w:color w:val="000000"/>
            <w:position w:val="16"/>
            <w:sz w:val="24"/>
          </w:rPr>
          <w:t>T</w:t>
        </w:r>
        <w:r w:rsidR="001F45BE" w:rsidRPr="0079487F">
          <w:rPr>
            <w:rFonts w:ascii="Courier New" w:hAnsi="Courier New"/>
            <w:color w:val="000000"/>
            <w:position w:val="16"/>
            <w:sz w:val="24"/>
          </w:rPr>
          <w:t xml:space="preserve">he </w:t>
        </w:r>
        <w:r w:rsidR="0079487F" w:rsidRPr="0079487F">
          <w:rPr>
            <w:rFonts w:ascii="Courier New" w:hAnsi="Courier New"/>
            <w:color w:val="000000"/>
            <w:position w:val="16"/>
            <w:sz w:val="24"/>
          </w:rPr>
          <w:t>utility</w:t>
        </w:r>
        <w:r w:rsidR="000C2B65">
          <w:rPr>
            <w:rFonts w:ascii="Courier New" w:hAnsi="Courier New"/>
            <w:color w:val="000000"/>
            <w:position w:val="16"/>
            <w:sz w:val="24"/>
          </w:rPr>
          <w:t>, in its IRP,</w:t>
        </w:r>
        <w:r w:rsidR="0079487F" w:rsidRPr="0079487F">
          <w:rPr>
            <w:rFonts w:ascii="Courier New" w:hAnsi="Courier New"/>
            <w:color w:val="000000"/>
            <w:position w:val="16"/>
            <w:sz w:val="24"/>
          </w:rPr>
          <w:t xml:space="preserve"> considered all available information on sufficient regional adequacy and expressly modeled and considered </w:t>
        </w:r>
        <w:r w:rsidR="00E56C1A">
          <w:rPr>
            <w:rFonts w:ascii="Courier New" w:hAnsi="Courier New"/>
            <w:color w:val="000000"/>
            <w:position w:val="16"/>
            <w:sz w:val="24"/>
          </w:rPr>
          <w:t xml:space="preserve">the risk of high </w:t>
        </w:r>
        <w:r w:rsidR="0079487F" w:rsidRPr="0079487F">
          <w:rPr>
            <w:rFonts w:ascii="Courier New" w:hAnsi="Courier New"/>
            <w:color w:val="000000"/>
            <w:position w:val="16"/>
            <w:sz w:val="24"/>
          </w:rPr>
          <w:t xml:space="preserve">market prices that can result from changes in existing capacity available </w:t>
        </w:r>
        <w:r w:rsidR="00E56C1A">
          <w:rPr>
            <w:rFonts w:ascii="Courier New" w:hAnsi="Courier New"/>
            <w:color w:val="000000"/>
            <w:position w:val="16"/>
            <w:sz w:val="24"/>
          </w:rPr>
          <w:t xml:space="preserve">in </w:t>
        </w:r>
        <w:r w:rsidR="0079487F" w:rsidRPr="0079487F">
          <w:rPr>
            <w:rFonts w:ascii="Courier New" w:hAnsi="Courier New"/>
            <w:color w:val="000000"/>
            <w:position w:val="16"/>
            <w:sz w:val="24"/>
          </w:rPr>
          <w:t>the market</w:t>
        </w:r>
        <w:r w:rsidR="00E56C1A">
          <w:rPr>
            <w:rFonts w:ascii="Courier New" w:hAnsi="Courier New"/>
            <w:color w:val="000000"/>
            <w:position w:val="16"/>
            <w:sz w:val="24"/>
          </w:rPr>
          <w:t>s</w:t>
        </w:r>
        <w:r w:rsidR="0079487F" w:rsidRPr="0079487F">
          <w:rPr>
            <w:rFonts w:ascii="Courier New" w:hAnsi="Courier New"/>
            <w:color w:val="000000"/>
            <w:position w:val="16"/>
            <w:sz w:val="24"/>
          </w:rPr>
          <w:t xml:space="preserve"> from which the utility </w:t>
        </w:r>
        <w:r w:rsidR="00D539B4">
          <w:rPr>
            <w:rFonts w:ascii="Courier New" w:hAnsi="Courier New"/>
            <w:color w:val="000000"/>
            <w:position w:val="16"/>
            <w:sz w:val="24"/>
          </w:rPr>
          <w:t>expects to</w:t>
        </w:r>
        <w:r w:rsidR="00D539B4" w:rsidRPr="0079487F">
          <w:rPr>
            <w:rFonts w:ascii="Courier New" w:hAnsi="Courier New"/>
            <w:color w:val="000000"/>
            <w:position w:val="16"/>
            <w:sz w:val="24"/>
          </w:rPr>
          <w:t xml:space="preserve"> </w:t>
        </w:r>
        <w:r w:rsidR="0079487F" w:rsidRPr="0079487F">
          <w:rPr>
            <w:rFonts w:ascii="Courier New" w:hAnsi="Courier New"/>
            <w:color w:val="000000"/>
            <w:position w:val="16"/>
            <w:sz w:val="24"/>
          </w:rPr>
          <w:t>purchase capa</w:t>
        </w:r>
        <w:r w:rsidR="0079487F">
          <w:rPr>
            <w:rFonts w:ascii="Courier New" w:hAnsi="Courier New"/>
            <w:color w:val="000000"/>
            <w:position w:val="16"/>
            <w:sz w:val="24"/>
          </w:rPr>
          <w:t>city to meet its capacity needs;</w:t>
        </w:r>
        <w:r w:rsidR="00386E96">
          <w:rPr>
            <w:rFonts w:ascii="Courier New" w:hAnsi="Courier New"/>
            <w:color w:val="000000"/>
            <w:position w:val="16"/>
            <w:sz w:val="24"/>
          </w:rPr>
          <w:t xml:space="preserve"> and </w:t>
        </w:r>
      </w:ins>
    </w:p>
    <w:p w14:paraId="63A4B86A" w14:textId="09FEAF7B" w:rsidR="00AC047D" w:rsidRPr="00082C3C" w:rsidRDefault="00AC047D" w:rsidP="00AC047D">
      <w:pPr>
        <w:spacing w:line="640" w:lineRule="exact"/>
        <w:ind w:firstLine="720"/>
        <w:jc w:val="both"/>
        <w:rPr>
          <w:ins w:id="135" w:author="author" w:date="2018-12-28T08:31:00Z"/>
          <w:rFonts w:ascii="Courier New" w:hAnsi="Courier New"/>
          <w:color w:val="000000"/>
          <w:position w:val="16"/>
          <w:sz w:val="24"/>
        </w:rPr>
      </w:pPr>
      <w:ins w:id="136" w:author="author" w:date="2018-12-28T08:31:00Z">
        <w:r>
          <w:rPr>
            <w:rFonts w:ascii="Courier New" w:hAnsi="Courier New"/>
            <w:color w:val="000000"/>
            <w:position w:val="16"/>
            <w:sz w:val="24"/>
          </w:rPr>
          <w:t>(ii)</w:t>
        </w:r>
        <w:r w:rsidR="0079487F" w:rsidRPr="0079487F">
          <w:rPr>
            <w:rFonts w:ascii="Courier New" w:hAnsi="Courier New"/>
            <w:color w:val="000000"/>
            <w:position w:val="16"/>
            <w:sz w:val="24"/>
          </w:rPr>
          <w:t xml:space="preserve"> </w:t>
        </w:r>
        <w:r w:rsidR="001F45BE">
          <w:rPr>
            <w:rFonts w:ascii="Courier New" w:hAnsi="Courier New"/>
            <w:color w:val="000000"/>
            <w:position w:val="16"/>
            <w:sz w:val="24"/>
          </w:rPr>
          <w:t>S</w:t>
        </w:r>
        <w:r w:rsidR="001F45BE" w:rsidRPr="00082C3C">
          <w:rPr>
            <w:rFonts w:ascii="Courier New" w:hAnsi="Courier New"/>
            <w:color w:val="000000"/>
            <w:position w:val="16"/>
            <w:sz w:val="24"/>
          </w:rPr>
          <w:t xml:space="preserve">ufficient </w:t>
        </w:r>
        <w:r w:rsidR="0079487F" w:rsidRPr="00082C3C">
          <w:rPr>
            <w:rFonts w:ascii="Courier New" w:hAnsi="Courier New"/>
            <w:color w:val="000000"/>
            <w:position w:val="16"/>
            <w:sz w:val="24"/>
          </w:rPr>
          <w:t>regional adequacy to support these forecasted market purchases has been identified by the Northwest Power and Conservation Council in their latest published power supply adequacy assessment over the entire period of the utility’s resource need or the next five yea</w:t>
        </w:r>
        <w:r w:rsidR="0079487F">
          <w:rPr>
            <w:rFonts w:ascii="Courier New" w:hAnsi="Courier New"/>
            <w:color w:val="000000"/>
            <w:position w:val="16"/>
            <w:sz w:val="24"/>
          </w:rPr>
          <w:t>rs, whichever period is shorter.</w:t>
        </w:r>
      </w:ins>
    </w:p>
    <w:p w14:paraId="2B3769A8" w14:textId="46798ED5" w:rsidR="00810E94" w:rsidRDefault="0079487F" w:rsidP="00810E94">
      <w:pPr>
        <w:spacing w:line="640" w:lineRule="exact"/>
        <w:ind w:firstLine="720"/>
        <w:jc w:val="both"/>
        <w:rPr>
          <w:rFonts w:ascii="Courier New" w:hAnsi="Courier New"/>
          <w:color w:val="000000"/>
          <w:position w:val="16"/>
          <w:sz w:val="24"/>
        </w:rPr>
      </w:pPr>
      <w:ins w:id="137" w:author="author" w:date="2018-12-28T08:31:00Z">
        <w:r w:rsidRPr="00082C3C" w:rsidDel="0079487F">
          <w:rPr>
            <w:rFonts w:ascii="Courier New" w:hAnsi="Courier New"/>
            <w:color w:val="000000"/>
            <w:position w:val="16"/>
            <w:sz w:val="24"/>
          </w:rPr>
          <w:t xml:space="preserve"> </w:t>
        </w:r>
        <w:r w:rsidR="00810E94">
          <w:rPr>
            <w:rFonts w:ascii="Courier New" w:hAnsi="Courier New"/>
            <w:color w:val="000000"/>
            <w:position w:val="16"/>
            <w:sz w:val="24"/>
          </w:rPr>
          <w:t>(5</w:t>
        </w:r>
      </w:ins>
      <w:r w:rsidR="00810E94">
        <w:rPr>
          <w:rFonts w:ascii="Courier New" w:hAnsi="Courier New"/>
          <w:color w:val="000000"/>
          <w:position w:val="16"/>
          <w:sz w:val="24"/>
        </w:rPr>
        <w:t xml:space="preserve">) A utility must submit to the commission a proposed </w:t>
      </w:r>
      <w:del w:id="138" w:author="author" w:date="2018-12-28T08:31:00Z">
        <w:r w:rsidR="00C57702">
          <w:rPr>
            <w:rFonts w:ascii="Courier New" w:hAnsi="Courier New"/>
            <w:color w:val="000000"/>
            <w:position w:val="16"/>
            <w:sz w:val="24"/>
          </w:rPr>
          <w:delText>request for proposals</w:delText>
        </w:r>
      </w:del>
      <w:ins w:id="139" w:author="author" w:date="2018-12-28T08:31:00Z">
        <w:r w:rsidR="00810E94">
          <w:rPr>
            <w:rFonts w:ascii="Courier New" w:hAnsi="Courier New"/>
            <w:color w:val="000000"/>
            <w:position w:val="16"/>
            <w:sz w:val="24"/>
          </w:rPr>
          <w:t>RFP</w:t>
        </w:r>
      </w:ins>
      <w:r w:rsidR="00810E94">
        <w:rPr>
          <w:rFonts w:ascii="Courier New" w:hAnsi="Courier New"/>
          <w:color w:val="000000"/>
          <w:position w:val="16"/>
          <w:sz w:val="24"/>
        </w:rPr>
        <w:t xml:space="preserve"> and accompanying documentation no later than one hundred thirty-five days after the utility's integrated resource plan is</w:t>
      </w:r>
      <w:r w:rsidR="000658D5">
        <w:rPr>
          <w:rFonts w:ascii="Courier New" w:hAnsi="Courier New"/>
          <w:color w:val="000000"/>
          <w:position w:val="16"/>
          <w:sz w:val="24"/>
        </w:rPr>
        <w:t xml:space="preserve"> </w:t>
      </w:r>
      <w:del w:id="140" w:author="author" w:date="2018-12-28T08:31:00Z">
        <w:r w:rsidR="00C57702">
          <w:rPr>
            <w:rFonts w:ascii="Courier New" w:hAnsi="Courier New"/>
            <w:color w:val="000000"/>
            <w:position w:val="16"/>
            <w:sz w:val="24"/>
          </w:rPr>
          <w:delText>due</w:delText>
        </w:r>
      </w:del>
      <w:ins w:id="141" w:author="author" w:date="2018-12-28T08:31:00Z">
        <w:r w:rsidR="0039215A">
          <w:rPr>
            <w:rFonts w:ascii="Courier New" w:hAnsi="Courier New"/>
            <w:color w:val="000000"/>
            <w:position w:val="16"/>
            <w:sz w:val="24"/>
          </w:rPr>
          <w:t>submitted</w:t>
        </w:r>
      </w:ins>
      <w:r w:rsidR="0039215A">
        <w:rPr>
          <w:rFonts w:ascii="Courier New" w:hAnsi="Courier New"/>
          <w:color w:val="000000"/>
          <w:position w:val="16"/>
          <w:sz w:val="24"/>
        </w:rPr>
        <w:t xml:space="preserve"> to</w:t>
      </w:r>
      <w:r w:rsidR="00810E94">
        <w:rPr>
          <w:rFonts w:ascii="Courier New" w:hAnsi="Courier New"/>
          <w:color w:val="000000"/>
          <w:position w:val="16"/>
          <w:sz w:val="24"/>
        </w:rPr>
        <w:t xml:space="preserve"> </w:t>
      </w:r>
      <w:del w:id="142" w:author="author" w:date="2018-12-28T08:31:00Z">
        <w:r w:rsidR="00C57702">
          <w:rPr>
            <w:rFonts w:ascii="Courier New" w:hAnsi="Courier New"/>
            <w:color w:val="000000"/>
            <w:position w:val="16"/>
            <w:sz w:val="24"/>
          </w:rPr>
          <w:delText xml:space="preserve">be filed with </w:delText>
        </w:r>
      </w:del>
      <w:r w:rsidR="00810E94">
        <w:rPr>
          <w:rFonts w:ascii="Courier New" w:hAnsi="Courier New"/>
          <w:color w:val="000000"/>
          <w:position w:val="16"/>
          <w:sz w:val="24"/>
        </w:rPr>
        <w:t xml:space="preserve">the commission. Interested persons will have sixty days from the RFP's filing date </w:t>
      </w:r>
      <w:del w:id="143" w:author="author" w:date="2018-12-28T08:31:00Z">
        <w:r w:rsidR="00C57702">
          <w:rPr>
            <w:rFonts w:ascii="Courier New" w:hAnsi="Courier New"/>
            <w:color w:val="000000"/>
            <w:position w:val="16"/>
            <w:sz w:val="24"/>
          </w:rPr>
          <w:delText xml:space="preserve">with the commission </w:delText>
        </w:r>
      </w:del>
      <w:r w:rsidR="00810E94">
        <w:rPr>
          <w:rFonts w:ascii="Courier New" w:hAnsi="Courier New"/>
          <w:color w:val="000000"/>
          <w:position w:val="16"/>
          <w:sz w:val="24"/>
        </w:rPr>
        <w:t>to submit written comments to the commission on the RFP. The commission will approve</w:t>
      </w:r>
      <w:ins w:id="144" w:author="author" w:date="2018-12-28T08:31:00Z">
        <w:r w:rsidR="00810E94">
          <w:rPr>
            <w:rFonts w:ascii="Courier New" w:hAnsi="Courier New"/>
            <w:color w:val="000000"/>
            <w:position w:val="16"/>
            <w:sz w:val="24"/>
          </w:rPr>
          <w:t>, approve with conditions,</w:t>
        </w:r>
      </w:ins>
      <w:r w:rsidR="00810E94">
        <w:rPr>
          <w:rFonts w:ascii="Courier New" w:hAnsi="Courier New"/>
          <w:color w:val="000000"/>
          <w:position w:val="16"/>
          <w:sz w:val="24"/>
        </w:rPr>
        <w:t xml:space="preserve"> or suspend the RFP within thirty days after the close of the comment period.</w:t>
      </w:r>
    </w:p>
    <w:p w14:paraId="07DD0B6E" w14:textId="40696303" w:rsidR="00810E94" w:rsidRPr="00953CB3" w:rsidRDefault="00C57702" w:rsidP="00810E94">
      <w:pPr>
        <w:spacing w:line="640" w:lineRule="exact"/>
        <w:ind w:firstLine="720"/>
        <w:jc w:val="both"/>
        <w:rPr>
          <w:ins w:id="145" w:author="author" w:date="2018-12-28T08:31:00Z"/>
          <w:rFonts w:ascii="Courier New" w:hAnsi="Courier New"/>
          <w:color w:val="000000"/>
          <w:position w:val="16"/>
          <w:sz w:val="24"/>
        </w:rPr>
      </w:pPr>
      <w:del w:id="146" w:author="author" w:date="2018-12-28T08:31:00Z">
        <w:r>
          <w:rPr>
            <w:rFonts w:ascii="Courier New" w:hAnsi="Courier New"/>
            <w:color w:val="000000"/>
            <w:position w:val="16"/>
            <w:sz w:val="24"/>
          </w:rPr>
          <w:delText xml:space="preserve">(c) </w:delText>
        </w:r>
      </w:del>
      <w:ins w:id="147" w:author="author" w:date="2018-12-28T08:31:00Z">
        <w:r w:rsidR="00810E94">
          <w:rPr>
            <w:rFonts w:ascii="Courier New" w:hAnsi="Courier New"/>
            <w:color w:val="000000"/>
            <w:position w:val="16"/>
            <w:sz w:val="24"/>
          </w:rPr>
          <w:t xml:space="preserve">(6) Utilities are encouraged to consult with commission staff </w:t>
        </w:r>
        <w:r w:rsidR="007E0652">
          <w:rPr>
            <w:rFonts w:ascii="Courier New" w:hAnsi="Courier New"/>
            <w:color w:val="000000"/>
            <w:position w:val="16"/>
            <w:sz w:val="24"/>
          </w:rPr>
          <w:t xml:space="preserve">and other interested stakeholders </w:t>
        </w:r>
        <w:r w:rsidR="00810E94">
          <w:rPr>
            <w:rFonts w:ascii="Courier New" w:hAnsi="Courier New"/>
            <w:color w:val="000000"/>
            <w:position w:val="16"/>
            <w:sz w:val="24"/>
          </w:rPr>
          <w:t xml:space="preserve">during the development of the RFP. </w:t>
        </w:r>
        <w:r w:rsidR="00810E94">
          <w:rPr>
            <w:rFonts w:ascii="Courier New" w:hAnsi="Courier New"/>
            <w:color w:val="000000"/>
            <w:position w:val="16"/>
            <w:sz w:val="24"/>
          </w:rPr>
          <w:lastRenderedPageBreak/>
          <w:t xml:space="preserve">Utilities may submit draft RFPs for staff </w:t>
        </w:r>
        <w:r w:rsidR="007E0652">
          <w:rPr>
            <w:rFonts w:ascii="Courier New" w:hAnsi="Courier New"/>
            <w:color w:val="000000"/>
            <w:position w:val="16"/>
            <w:sz w:val="24"/>
          </w:rPr>
          <w:t xml:space="preserve">and stakeholder </w:t>
        </w:r>
        <w:r w:rsidR="00810E94">
          <w:rPr>
            <w:rFonts w:ascii="Courier New" w:hAnsi="Courier New"/>
            <w:color w:val="000000"/>
            <w:position w:val="16"/>
            <w:sz w:val="24"/>
          </w:rPr>
          <w:t>review prior to formally submitting a proposed RFP to the commission.</w:t>
        </w:r>
      </w:ins>
    </w:p>
    <w:p w14:paraId="24488879" w14:textId="77777777" w:rsidR="00017326" w:rsidRDefault="00810E94">
      <w:pPr>
        <w:spacing w:line="640" w:lineRule="exact"/>
        <w:ind w:firstLine="720"/>
        <w:jc w:val="both"/>
        <w:rPr>
          <w:del w:id="148" w:author="author" w:date="2018-12-28T08:31:00Z"/>
        </w:rPr>
      </w:pPr>
      <w:ins w:id="149" w:author="author" w:date="2018-12-28T08:31:00Z">
        <w:r>
          <w:rPr>
            <w:rFonts w:ascii="Courier New" w:hAnsi="Courier New"/>
            <w:color w:val="000000"/>
            <w:position w:val="16"/>
            <w:sz w:val="24"/>
          </w:rPr>
          <w:t xml:space="preserve">(7) </w:t>
        </w:r>
      </w:ins>
      <w:r>
        <w:rPr>
          <w:rFonts w:ascii="Courier New" w:hAnsi="Courier New"/>
          <w:color w:val="000000"/>
          <w:position w:val="16"/>
          <w:sz w:val="24"/>
        </w:rPr>
        <w:t xml:space="preserve">A utility must solicit bids for </w:t>
      </w:r>
      <w:del w:id="150" w:author="author" w:date="2018-12-28T08:31:00Z">
        <w:r w:rsidR="00C57702">
          <w:rPr>
            <w:rFonts w:ascii="Courier New" w:hAnsi="Courier New"/>
            <w:color w:val="000000"/>
            <w:position w:val="16"/>
            <w:sz w:val="24"/>
          </w:rPr>
          <w:delText xml:space="preserve">electric power and electrical savings </w:delText>
        </w:r>
      </w:del>
      <w:ins w:id="151" w:author="author" w:date="2018-12-28T08:31:00Z">
        <w:r>
          <w:rPr>
            <w:rFonts w:ascii="Courier New" w:hAnsi="Courier New"/>
            <w:color w:val="000000"/>
            <w:position w:val="16"/>
            <w:sz w:val="24"/>
          </w:rPr>
          <w:t xml:space="preserve">resource needs </w:t>
        </w:r>
      </w:ins>
      <w:r>
        <w:rPr>
          <w:rFonts w:ascii="Courier New" w:hAnsi="Courier New"/>
          <w:color w:val="000000"/>
          <w:position w:val="16"/>
          <w:sz w:val="24"/>
        </w:rPr>
        <w:t>within thirty days of a commission order approving the RFP</w:t>
      </w:r>
      <w:del w:id="152" w:author="author" w:date="2018-12-28T08:31:00Z">
        <w:r w:rsidR="00C57702">
          <w:rPr>
            <w:rFonts w:ascii="Courier New" w:hAnsi="Courier New"/>
            <w:color w:val="000000"/>
            <w:position w:val="16"/>
            <w:sz w:val="24"/>
          </w:rPr>
          <w:delText>.</w:delText>
        </w:r>
      </w:del>
    </w:p>
    <w:p w14:paraId="30889D25" w14:textId="0E62CDCC" w:rsidR="0072763F" w:rsidRPr="0072763F" w:rsidRDefault="00C57702" w:rsidP="0072763F">
      <w:pPr>
        <w:spacing w:line="640" w:lineRule="exact"/>
        <w:ind w:firstLine="720"/>
        <w:jc w:val="both"/>
        <w:rPr>
          <w:ins w:id="153" w:author="author" w:date="2018-12-28T08:31:00Z"/>
          <w:rFonts w:ascii="Courier New" w:hAnsi="Courier New"/>
          <w:color w:val="000000"/>
          <w:position w:val="16"/>
          <w:sz w:val="24"/>
        </w:rPr>
      </w:pPr>
      <w:del w:id="154" w:author="author" w:date="2018-12-28T08:31:00Z">
        <w:r>
          <w:rPr>
            <w:rFonts w:ascii="Courier New" w:hAnsi="Courier New"/>
            <w:color w:val="000000"/>
            <w:position w:val="16"/>
            <w:sz w:val="24"/>
          </w:rPr>
          <w:delText>(d) All</w:delText>
        </w:r>
      </w:del>
      <w:ins w:id="155" w:author="author" w:date="2018-12-28T08:31:00Z">
        <w:r w:rsidR="00810E94" w:rsidRPr="00C04167">
          <w:rPr>
            <w:rFonts w:ascii="Courier New" w:hAnsi="Courier New"/>
            <w:color w:val="000000"/>
            <w:position w:val="16"/>
            <w:sz w:val="24"/>
          </w:rPr>
          <w:t xml:space="preserve">, </w:t>
        </w:r>
        <w:r w:rsidR="00810E94">
          <w:rPr>
            <w:rFonts w:ascii="Courier New" w:hAnsi="Courier New"/>
            <w:color w:val="000000"/>
            <w:position w:val="16"/>
            <w:sz w:val="24"/>
          </w:rPr>
          <w:t xml:space="preserve">with or without </w:t>
        </w:r>
        <w:r w:rsidR="00810E94" w:rsidRPr="00C04167">
          <w:rPr>
            <w:rFonts w:ascii="Courier New" w:hAnsi="Courier New"/>
            <w:color w:val="000000"/>
            <w:position w:val="16"/>
            <w:sz w:val="24"/>
          </w:rPr>
          <w:t xml:space="preserve">conditions, as applicable. </w:t>
        </w:r>
        <w:r w:rsidR="00810E94">
          <w:rPr>
            <w:rFonts w:ascii="Courier New" w:hAnsi="Courier New"/>
            <w:color w:val="000000"/>
            <w:position w:val="16"/>
            <w:sz w:val="24"/>
          </w:rPr>
          <w:t>To solicit</w:t>
        </w:r>
      </w:ins>
      <w:r w:rsidR="00810E94">
        <w:rPr>
          <w:rFonts w:ascii="Courier New" w:hAnsi="Courier New"/>
          <w:color w:val="000000"/>
          <w:position w:val="16"/>
          <w:sz w:val="24"/>
        </w:rPr>
        <w:t xml:space="preserve"> bids</w:t>
      </w:r>
      <w:del w:id="156" w:author="author" w:date="2018-12-28T08:31:00Z">
        <w:r>
          <w:rPr>
            <w:rFonts w:ascii="Courier New" w:hAnsi="Courier New"/>
            <w:color w:val="000000"/>
            <w:position w:val="16"/>
            <w:sz w:val="24"/>
          </w:rPr>
          <w:delText xml:space="preserve"> will</w:delText>
        </w:r>
      </w:del>
      <w:ins w:id="157" w:author="author" w:date="2018-12-28T08:31:00Z">
        <w:r w:rsidR="00810E94">
          <w:rPr>
            <w:rFonts w:ascii="Courier New" w:hAnsi="Courier New"/>
            <w:color w:val="000000"/>
            <w:position w:val="16"/>
            <w:sz w:val="24"/>
          </w:rPr>
          <w:t>, a</w:t>
        </w:r>
        <w:r w:rsidR="00810E94" w:rsidRPr="00C04167">
          <w:rPr>
            <w:rFonts w:ascii="Courier New" w:hAnsi="Courier New"/>
            <w:color w:val="000000"/>
            <w:position w:val="16"/>
            <w:sz w:val="24"/>
          </w:rPr>
          <w:t xml:space="preserve"> </w:t>
        </w:r>
        <w:r w:rsidR="00810E94">
          <w:rPr>
            <w:rFonts w:ascii="Courier New" w:hAnsi="Courier New"/>
            <w:color w:val="000000"/>
            <w:position w:val="16"/>
            <w:sz w:val="24"/>
          </w:rPr>
          <w:t xml:space="preserve">utility must post a </w:t>
        </w:r>
        <w:r w:rsidR="00810E94" w:rsidRPr="00C04167">
          <w:rPr>
            <w:rFonts w:ascii="Courier New" w:hAnsi="Courier New"/>
            <w:color w:val="000000"/>
            <w:position w:val="16"/>
            <w:sz w:val="24"/>
          </w:rPr>
          <w:t xml:space="preserve">copy of the RFP </w:t>
        </w:r>
        <w:r w:rsidR="00810E94">
          <w:rPr>
            <w:rFonts w:ascii="Courier New" w:hAnsi="Courier New"/>
            <w:color w:val="000000"/>
            <w:position w:val="16"/>
            <w:sz w:val="24"/>
          </w:rPr>
          <w:t>on</w:t>
        </w:r>
        <w:r w:rsidR="00810E94" w:rsidRPr="00C04167">
          <w:rPr>
            <w:rFonts w:ascii="Courier New" w:hAnsi="Courier New"/>
            <w:color w:val="000000"/>
            <w:position w:val="16"/>
            <w:sz w:val="24"/>
          </w:rPr>
          <w:t xml:space="preserve"> the utility’s public web site. The utility </w:t>
        </w:r>
        <w:r w:rsidR="00810E94">
          <w:rPr>
            <w:rFonts w:ascii="Courier New" w:hAnsi="Courier New"/>
            <w:color w:val="000000"/>
            <w:position w:val="16"/>
            <w:sz w:val="24"/>
          </w:rPr>
          <w:t>must</w:t>
        </w:r>
        <w:r w:rsidR="00810E94" w:rsidRPr="00C04167">
          <w:rPr>
            <w:rFonts w:ascii="Courier New" w:hAnsi="Courier New"/>
            <w:color w:val="000000"/>
            <w:position w:val="16"/>
            <w:sz w:val="24"/>
          </w:rPr>
          <w:t xml:space="preserve"> maintain a list of potential vendors </w:t>
        </w:r>
        <w:r w:rsidR="000479B1">
          <w:rPr>
            <w:rFonts w:ascii="Courier New" w:hAnsi="Courier New"/>
            <w:color w:val="000000"/>
            <w:position w:val="16"/>
            <w:sz w:val="24"/>
          </w:rPr>
          <w:t xml:space="preserve">and industry trade associations and agencies </w:t>
        </w:r>
        <w:r w:rsidR="00810E94" w:rsidRPr="00C04167">
          <w:rPr>
            <w:rFonts w:ascii="Courier New" w:hAnsi="Courier New"/>
            <w:color w:val="000000"/>
            <w:position w:val="16"/>
            <w:sz w:val="24"/>
          </w:rPr>
          <w:t xml:space="preserve">and communicate </w:t>
        </w:r>
        <w:r w:rsidR="00810E94">
          <w:rPr>
            <w:rFonts w:ascii="Courier New" w:hAnsi="Courier New"/>
            <w:color w:val="000000"/>
            <w:position w:val="16"/>
            <w:sz w:val="24"/>
          </w:rPr>
          <w:t>to those vendors</w:t>
        </w:r>
        <w:r w:rsidR="000479B1">
          <w:rPr>
            <w:rFonts w:ascii="Courier New" w:hAnsi="Courier New"/>
            <w:color w:val="000000"/>
            <w:position w:val="16"/>
            <w:sz w:val="24"/>
          </w:rPr>
          <w:t>, associations and agencies</w:t>
        </w:r>
        <w:r w:rsidR="00810E94">
          <w:rPr>
            <w:rFonts w:ascii="Courier New" w:hAnsi="Courier New"/>
            <w:color w:val="000000"/>
            <w:position w:val="16"/>
            <w:sz w:val="24"/>
          </w:rPr>
          <w:t xml:space="preserve"> </w:t>
        </w:r>
        <w:r w:rsidR="00810E94" w:rsidRPr="00C04167">
          <w:rPr>
            <w:rFonts w:ascii="Courier New" w:hAnsi="Courier New"/>
            <w:color w:val="000000"/>
            <w:position w:val="16"/>
            <w:sz w:val="24"/>
          </w:rPr>
          <w:t>when an RFP is issued</w:t>
        </w:r>
        <w:r w:rsidR="00810E94">
          <w:rPr>
            <w:rFonts w:ascii="Courier New" w:hAnsi="Courier New"/>
            <w:color w:val="000000"/>
            <w:position w:val="16"/>
            <w:sz w:val="24"/>
          </w:rPr>
          <w:t>.</w:t>
        </w:r>
      </w:ins>
    </w:p>
    <w:p w14:paraId="5D27874E" w14:textId="77777777" w:rsidR="00810E94" w:rsidRDefault="00810E94" w:rsidP="00810E94">
      <w:pPr>
        <w:spacing w:line="640" w:lineRule="exact"/>
        <w:ind w:firstLine="720"/>
        <w:jc w:val="both"/>
      </w:pPr>
      <w:ins w:id="158" w:author="author" w:date="2018-12-28T08:31:00Z">
        <w:r>
          <w:rPr>
            <w:rFonts w:ascii="Courier New" w:hAnsi="Courier New"/>
            <w:color w:val="000000"/>
            <w:position w:val="16"/>
            <w:sz w:val="24"/>
          </w:rPr>
          <w:t>(8) The utility must ensure that all bids</w:t>
        </w:r>
      </w:ins>
      <w:r>
        <w:rPr>
          <w:rFonts w:ascii="Courier New" w:hAnsi="Courier New"/>
          <w:color w:val="000000"/>
          <w:position w:val="16"/>
          <w:sz w:val="24"/>
        </w:rPr>
        <w:t xml:space="preserve"> remain sealed until </w:t>
      </w:r>
      <w:ins w:id="159" w:author="author" w:date="2018-12-28T08:31:00Z">
        <w:r>
          <w:rPr>
            <w:rFonts w:ascii="Courier New" w:hAnsi="Courier New"/>
            <w:color w:val="000000"/>
            <w:position w:val="16"/>
            <w:sz w:val="24"/>
          </w:rPr>
          <w:t xml:space="preserve">the </w:t>
        </w:r>
      </w:ins>
      <w:r>
        <w:rPr>
          <w:rFonts w:ascii="Courier New" w:hAnsi="Courier New"/>
          <w:color w:val="000000"/>
          <w:position w:val="16"/>
          <w:sz w:val="24"/>
        </w:rPr>
        <w:t>expiration of the solicitation period specified in the RFP.</w:t>
      </w:r>
    </w:p>
    <w:p w14:paraId="507EA728" w14:textId="7F7DB61D" w:rsidR="00810E94" w:rsidRDefault="00C57702" w:rsidP="00810E94">
      <w:pPr>
        <w:spacing w:line="640" w:lineRule="exact"/>
        <w:ind w:firstLine="720"/>
        <w:jc w:val="both"/>
      </w:pPr>
      <w:del w:id="160" w:author="author" w:date="2018-12-28T08:31:00Z">
        <w:r>
          <w:rPr>
            <w:rFonts w:ascii="Courier New" w:hAnsi="Courier New"/>
            <w:color w:val="000000"/>
            <w:position w:val="16"/>
            <w:sz w:val="24"/>
          </w:rPr>
          <w:delText xml:space="preserve">(4) In addition to the solicitation process required by these rules, a utility may, at its own discretion, issue an RFP that limits project proposals to resources with specific characteristics. In addition, a utility, at its own discretion, may issue </w:delText>
        </w:r>
      </w:del>
      <w:ins w:id="161" w:author="author" w:date="2018-12-28T08:31:00Z">
        <w:r w:rsidR="00810E94">
          <w:rPr>
            <w:rFonts w:ascii="Courier New" w:hAnsi="Courier New"/>
            <w:color w:val="000000"/>
            <w:position w:val="16"/>
            <w:sz w:val="24"/>
          </w:rPr>
          <w:t xml:space="preserve">(9) A utility may issue </w:t>
        </w:r>
      </w:ins>
      <w:r w:rsidR="00810E94">
        <w:rPr>
          <w:rFonts w:ascii="Courier New" w:hAnsi="Courier New"/>
          <w:color w:val="000000"/>
          <w:position w:val="16"/>
          <w:sz w:val="24"/>
        </w:rPr>
        <w:t>RFPs more frequently than required by this rule.</w:t>
      </w:r>
    </w:p>
    <w:p w14:paraId="25DF91FC" w14:textId="7CB29A59" w:rsidR="00810E94" w:rsidRDefault="00C57702" w:rsidP="00810E94">
      <w:pPr>
        <w:spacing w:line="640" w:lineRule="exact"/>
        <w:ind w:firstLine="720"/>
        <w:jc w:val="both"/>
      </w:pPr>
      <w:del w:id="162" w:author="author" w:date="2018-12-28T08:31:00Z">
        <w:r>
          <w:rPr>
            <w:rFonts w:ascii="Courier New" w:hAnsi="Courier New"/>
            <w:color w:val="000000"/>
            <w:position w:val="16"/>
            <w:sz w:val="24"/>
          </w:rPr>
          <w:delText>(5) Persons</w:delText>
        </w:r>
      </w:del>
      <w:ins w:id="163" w:author="author" w:date="2018-12-28T08:31:00Z">
        <w:r w:rsidR="00810E94">
          <w:rPr>
            <w:rFonts w:ascii="Courier New" w:hAnsi="Courier New"/>
            <w:color w:val="000000"/>
            <w:position w:val="16"/>
            <w:sz w:val="24"/>
          </w:rPr>
          <w:t>(10) Any person</w:t>
        </w:r>
      </w:ins>
      <w:r w:rsidR="00810E94">
        <w:rPr>
          <w:rFonts w:ascii="Courier New" w:hAnsi="Courier New"/>
          <w:color w:val="000000"/>
          <w:position w:val="16"/>
          <w:sz w:val="24"/>
        </w:rPr>
        <w:t xml:space="preserve"> interested in receiving commission notice of </w:t>
      </w:r>
      <w:del w:id="164" w:author="author" w:date="2018-12-28T08:31:00Z">
        <w:r>
          <w:rPr>
            <w:rFonts w:ascii="Courier New" w:hAnsi="Courier New"/>
            <w:color w:val="000000"/>
            <w:position w:val="16"/>
            <w:sz w:val="24"/>
          </w:rPr>
          <w:delText>a specific utility's</w:delText>
        </w:r>
      </w:del>
      <w:ins w:id="165" w:author="author" w:date="2018-12-28T08:31:00Z">
        <w:r w:rsidR="00810E94">
          <w:rPr>
            <w:rFonts w:ascii="Courier New" w:hAnsi="Courier New"/>
            <w:color w:val="000000"/>
            <w:position w:val="16"/>
            <w:sz w:val="24"/>
          </w:rPr>
          <w:t>utility proposed</w:t>
        </w:r>
      </w:ins>
      <w:r w:rsidR="00810E94">
        <w:rPr>
          <w:rFonts w:ascii="Courier New" w:hAnsi="Courier New"/>
          <w:color w:val="000000"/>
          <w:position w:val="16"/>
          <w:sz w:val="24"/>
        </w:rPr>
        <w:t xml:space="preserve"> RFP filings </w:t>
      </w:r>
      <w:del w:id="166" w:author="author" w:date="2018-12-28T08:31:00Z">
        <w:r>
          <w:rPr>
            <w:rFonts w:ascii="Courier New" w:hAnsi="Courier New"/>
            <w:color w:val="000000"/>
            <w:position w:val="16"/>
            <w:sz w:val="24"/>
          </w:rPr>
          <w:delText xml:space="preserve">can request the commission to </w:delText>
        </w:r>
      </w:del>
      <w:ins w:id="167" w:author="author" w:date="2018-12-28T08:31:00Z">
        <w:r w:rsidR="00810E94">
          <w:rPr>
            <w:rFonts w:ascii="Courier New" w:hAnsi="Courier New"/>
            <w:color w:val="000000"/>
            <w:position w:val="16"/>
            <w:sz w:val="24"/>
          </w:rPr>
          <w:t xml:space="preserve">may </w:t>
        </w:r>
      </w:ins>
      <w:r w:rsidR="00810E94">
        <w:rPr>
          <w:rFonts w:ascii="Courier New" w:hAnsi="Courier New"/>
          <w:color w:val="000000"/>
          <w:position w:val="16"/>
          <w:sz w:val="24"/>
        </w:rPr>
        <w:t xml:space="preserve">place their </w:t>
      </w:r>
      <w:del w:id="168" w:author="author" w:date="2018-12-28T08:31:00Z">
        <w:r>
          <w:rPr>
            <w:rFonts w:ascii="Courier New" w:hAnsi="Courier New"/>
            <w:color w:val="000000"/>
            <w:position w:val="16"/>
            <w:sz w:val="24"/>
          </w:rPr>
          <w:delText xml:space="preserve">names on a mailing list for </w:delText>
        </w:r>
        <w:r>
          <w:rPr>
            <w:rFonts w:ascii="Courier New" w:hAnsi="Courier New"/>
            <w:color w:val="000000"/>
            <w:position w:val="16"/>
            <w:sz w:val="24"/>
          </w:rPr>
          <w:lastRenderedPageBreak/>
          <w:delText>notification of future RFP filings by that utility</w:delText>
        </w:r>
      </w:del>
      <w:ins w:id="169" w:author="author" w:date="2018-12-28T08:31:00Z">
        <w:r w:rsidR="00810E94">
          <w:rPr>
            <w:rFonts w:ascii="Courier New" w:hAnsi="Courier New"/>
            <w:color w:val="000000"/>
            <w:position w:val="16"/>
            <w:sz w:val="24"/>
          </w:rPr>
          <w:t>name on the IRP listserv on the commission’s website</w:t>
        </w:r>
      </w:ins>
      <w:r w:rsidR="00810E94">
        <w:rPr>
          <w:rFonts w:ascii="Courier New" w:hAnsi="Courier New"/>
          <w:color w:val="000000"/>
          <w:position w:val="16"/>
          <w:sz w:val="24"/>
        </w:rPr>
        <w:t>.</w:t>
      </w:r>
    </w:p>
    <w:p w14:paraId="0CF02BF8" w14:textId="1491C820" w:rsidR="00810E94" w:rsidRDefault="00810E94" w:rsidP="00810E94">
      <w:pPr>
        <w:spacing w:before="480" w:line="640" w:lineRule="exact"/>
        <w:ind w:firstLine="720"/>
        <w:jc w:val="both"/>
      </w:pPr>
      <w:r>
        <w:rPr>
          <w:rFonts w:ascii="Courier New" w:hAnsi="Courier New"/>
          <w:b/>
          <w:color w:val="000000"/>
          <w:position w:val="16"/>
          <w:sz w:val="24"/>
        </w:rPr>
        <w:t>WAC 480-107-025 Contents of the solicitation.</w:t>
      </w:r>
      <w:r>
        <w:rPr>
          <w:rFonts w:ascii="Courier New" w:hAnsi="Courier New"/>
          <w:color w:val="000000"/>
          <w:position w:val="16"/>
          <w:sz w:val="24"/>
        </w:rPr>
        <w:t xml:space="preserve"> (1) The RFP must </w:t>
      </w:r>
      <w:del w:id="170" w:author="author" w:date="2018-12-28T08:31:00Z">
        <w:r w:rsidR="00C57702">
          <w:rPr>
            <w:rFonts w:ascii="Courier New" w:hAnsi="Courier New"/>
            <w:color w:val="000000"/>
            <w:position w:val="16"/>
            <w:sz w:val="24"/>
          </w:rPr>
          <w:delText>identify</w:delText>
        </w:r>
      </w:del>
      <w:ins w:id="171" w:author="author" w:date="2018-12-28T08:31:00Z">
        <w:r w:rsidR="00751AE7">
          <w:rPr>
            <w:rFonts w:ascii="Courier New" w:hAnsi="Courier New"/>
            <w:color w:val="000000"/>
            <w:position w:val="16"/>
            <w:sz w:val="24"/>
          </w:rPr>
          <w:t>precisely define</w:t>
        </w:r>
      </w:ins>
      <w:r w:rsidR="00751AE7">
        <w:rPr>
          <w:rFonts w:ascii="Courier New" w:hAnsi="Courier New"/>
          <w:color w:val="000000"/>
          <w:position w:val="16"/>
          <w:sz w:val="24"/>
        </w:rPr>
        <w:t xml:space="preserve"> </w:t>
      </w:r>
      <w:r>
        <w:rPr>
          <w:rFonts w:ascii="Courier New" w:hAnsi="Courier New"/>
          <w:color w:val="000000"/>
          <w:position w:val="16"/>
          <w:sz w:val="24"/>
        </w:rPr>
        <w:t xml:space="preserve">the resource </w:t>
      </w:r>
      <w:del w:id="172" w:author="author" w:date="2018-12-28T08:31:00Z">
        <w:r w:rsidR="00C57702">
          <w:rPr>
            <w:rFonts w:ascii="Courier New" w:hAnsi="Courier New"/>
            <w:color w:val="000000"/>
            <w:position w:val="16"/>
            <w:sz w:val="24"/>
          </w:rPr>
          <w:delText>block, consisting of the overall amount and duration of power</w:delText>
        </w:r>
      </w:del>
      <w:ins w:id="173" w:author="author" w:date="2018-12-28T08:31:00Z">
        <w:r>
          <w:rPr>
            <w:rFonts w:ascii="Courier New" w:hAnsi="Courier New"/>
            <w:color w:val="000000"/>
            <w:position w:val="16"/>
            <w:sz w:val="24"/>
          </w:rPr>
          <w:t xml:space="preserve">need, including any specific attributes or </w:t>
        </w:r>
        <w:r w:rsidR="009A4353">
          <w:rPr>
            <w:rFonts w:ascii="Courier New" w:hAnsi="Courier New"/>
            <w:color w:val="000000"/>
            <w:position w:val="16"/>
            <w:sz w:val="24"/>
          </w:rPr>
          <w:t>characteristics</w:t>
        </w:r>
      </w:ins>
      <w:r>
        <w:rPr>
          <w:rFonts w:ascii="Courier New" w:hAnsi="Courier New"/>
          <w:color w:val="000000"/>
          <w:position w:val="16"/>
          <w:sz w:val="24"/>
        </w:rPr>
        <w:t xml:space="preserve"> the utility is soliciting, </w:t>
      </w:r>
      <w:del w:id="174" w:author="author" w:date="2018-12-28T08:31:00Z">
        <w:r w:rsidR="00C57702">
          <w:rPr>
            <w:rFonts w:ascii="Courier New" w:hAnsi="Courier New"/>
            <w:color w:val="000000"/>
            <w:position w:val="16"/>
            <w:sz w:val="24"/>
          </w:rPr>
          <w:delText>the initial estimate of avoided cost schedule as calculated in WAC 480-107-055 Avoided cost schedule</w:delText>
        </w:r>
      </w:del>
      <w:ins w:id="175" w:author="author" w:date="2018-12-28T08:31:00Z">
        <w:r>
          <w:rPr>
            <w:rFonts w:ascii="Courier New" w:hAnsi="Courier New"/>
            <w:color w:val="000000"/>
            <w:position w:val="16"/>
            <w:sz w:val="24"/>
          </w:rPr>
          <w:t xml:space="preserve">such as the amount and duration of power, </w:t>
        </w:r>
        <w:r w:rsidR="008B4B66">
          <w:rPr>
            <w:rFonts w:ascii="Courier New" w:hAnsi="Courier New"/>
            <w:color w:val="000000"/>
            <w:position w:val="16"/>
            <w:sz w:val="24"/>
          </w:rPr>
          <w:t>any time and locational attributes</w:t>
        </w:r>
        <w:r>
          <w:rPr>
            <w:rFonts w:ascii="Courier New" w:hAnsi="Courier New"/>
            <w:color w:val="000000"/>
            <w:position w:val="16"/>
            <w:sz w:val="24"/>
          </w:rPr>
          <w:t xml:space="preserve">, </w:t>
        </w:r>
        <w:r w:rsidR="0079487F">
          <w:rPr>
            <w:rFonts w:ascii="Courier New" w:hAnsi="Courier New"/>
            <w:color w:val="000000"/>
            <w:position w:val="16"/>
            <w:sz w:val="24"/>
          </w:rPr>
          <w:t xml:space="preserve">operational attributes, </w:t>
        </w:r>
        <w:r>
          <w:rPr>
            <w:rFonts w:ascii="Courier New" w:hAnsi="Courier New"/>
            <w:color w:val="000000"/>
            <w:position w:val="16"/>
            <w:sz w:val="24"/>
          </w:rPr>
          <w:t>the type of technology necessary to meet a compliance requirement</w:t>
        </w:r>
      </w:ins>
      <w:r>
        <w:rPr>
          <w:rFonts w:ascii="Courier New" w:hAnsi="Courier New"/>
          <w:color w:val="000000"/>
          <w:position w:val="16"/>
          <w:sz w:val="24"/>
        </w:rPr>
        <w:t>, and any additional information necessary for potential bidders to make a complete bid</w:t>
      </w:r>
      <w:ins w:id="176" w:author="author" w:date="2018-12-28T08:31:00Z">
        <w:r w:rsidR="006D6D27">
          <w:rPr>
            <w:rFonts w:ascii="Courier New" w:hAnsi="Courier New"/>
            <w:color w:val="000000"/>
            <w:position w:val="16"/>
            <w:sz w:val="24"/>
          </w:rPr>
          <w:t>,</w:t>
        </w:r>
        <w:r w:rsidR="008B4B66">
          <w:rPr>
            <w:rFonts w:ascii="Courier New" w:hAnsi="Courier New"/>
            <w:color w:val="000000"/>
            <w:position w:val="16"/>
            <w:sz w:val="24"/>
          </w:rPr>
          <w:t xml:space="preserve"> including</w:t>
        </w:r>
        <w:r w:rsidR="008B4B66" w:rsidRPr="008B4B66">
          <w:t xml:space="preserve"> </w:t>
        </w:r>
        <w:r w:rsidR="008B4B66">
          <w:rPr>
            <w:rFonts w:ascii="Courier New" w:hAnsi="Courier New"/>
            <w:color w:val="000000"/>
            <w:position w:val="16"/>
            <w:sz w:val="24"/>
          </w:rPr>
          <w:t>t</w:t>
        </w:r>
        <w:r w:rsidR="008B4B66" w:rsidRPr="008B4B66">
          <w:rPr>
            <w:rFonts w:ascii="Courier New" w:hAnsi="Courier New"/>
            <w:color w:val="000000"/>
            <w:position w:val="16"/>
            <w:sz w:val="24"/>
          </w:rPr>
          <w:t>he avoided cost identified in the integrated resource plan</w:t>
        </w:r>
      </w:ins>
      <w:r w:rsidR="008B4B66">
        <w:rPr>
          <w:rFonts w:ascii="Courier New" w:hAnsi="Courier New"/>
          <w:color w:val="000000"/>
          <w:position w:val="16"/>
          <w:sz w:val="24"/>
        </w:rPr>
        <w:t>.</w:t>
      </w:r>
    </w:p>
    <w:p w14:paraId="74D37E24" w14:textId="6BAB25D6"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RFP must </w:t>
      </w:r>
      <w:del w:id="177" w:author="author" w:date="2018-12-28T08:31:00Z">
        <w:r w:rsidR="00C57702">
          <w:rPr>
            <w:rFonts w:ascii="Courier New" w:hAnsi="Courier New"/>
            <w:color w:val="000000"/>
            <w:position w:val="16"/>
            <w:sz w:val="24"/>
          </w:rPr>
          <w:delText>document</w:delText>
        </w:r>
      </w:del>
      <w:ins w:id="178" w:author="author" w:date="2018-12-28T08:31:00Z">
        <w:r w:rsidR="00D539B4">
          <w:rPr>
            <w:rFonts w:ascii="Courier New" w:hAnsi="Courier New"/>
            <w:color w:val="000000"/>
            <w:position w:val="16"/>
            <w:sz w:val="24"/>
          </w:rPr>
          <w:t>indicate</w:t>
        </w:r>
      </w:ins>
      <w:r w:rsidR="00D539B4">
        <w:rPr>
          <w:rFonts w:ascii="Courier New" w:hAnsi="Courier New"/>
          <w:color w:val="000000"/>
          <w:position w:val="16"/>
          <w:sz w:val="24"/>
        </w:rPr>
        <w:t xml:space="preserve"> </w:t>
      </w:r>
      <w:r>
        <w:rPr>
          <w:rFonts w:ascii="Courier New" w:hAnsi="Courier New"/>
          <w:color w:val="000000"/>
          <w:position w:val="16"/>
          <w:sz w:val="24"/>
        </w:rPr>
        <w:t xml:space="preserve">that the size </w:t>
      </w:r>
      <w:ins w:id="179" w:author="author" w:date="2018-12-28T08:31:00Z">
        <w:r>
          <w:rPr>
            <w:rFonts w:ascii="Courier New" w:hAnsi="Courier New"/>
            <w:color w:val="000000"/>
            <w:position w:val="16"/>
            <w:sz w:val="24"/>
          </w:rPr>
          <w:t xml:space="preserve">and operational attributes </w:t>
        </w:r>
      </w:ins>
      <w:r>
        <w:rPr>
          <w:rFonts w:ascii="Courier New" w:hAnsi="Courier New"/>
          <w:color w:val="000000"/>
          <w:position w:val="16"/>
          <w:sz w:val="24"/>
        </w:rPr>
        <w:t xml:space="preserve">of the resource </w:t>
      </w:r>
      <w:del w:id="180" w:author="author" w:date="2018-12-28T08:31:00Z">
        <w:r w:rsidR="00C57702">
          <w:rPr>
            <w:rFonts w:ascii="Courier New" w:hAnsi="Courier New"/>
            <w:color w:val="000000"/>
            <w:position w:val="16"/>
            <w:sz w:val="24"/>
          </w:rPr>
          <w:delText>block is</w:delText>
        </w:r>
      </w:del>
      <w:ins w:id="181" w:author="author" w:date="2018-12-28T08:31:00Z">
        <w:r>
          <w:rPr>
            <w:rFonts w:ascii="Courier New" w:hAnsi="Courier New"/>
            <w:color w:val="000000"/>
            <w:position w:val="16"/>
            <w:sz w:val="24"/>
          </w:rPr>
          <w:t xml:space="preserve">need </w:t>
        </w:r>
        <w:r w:rsidR="000479B1">
          <w:rPr>
            <w:rFonts w:ascii="Courier New" w:hAnsi="Courier New"/>
            <w:color w:val="000000"/>
            <w:position w:val="16"/>
            <w:sz w:val="24"/>
          </w:rPr>
          <w:t xml:space="preserve">solicited </w:t>
        </w:r>
        <w:r>
          <w:rPr>
            <w:rFonts w:ascii="Courier New" w:hAnsi="Courier New"/>
            <w:color w:val="000000"/>
            <w:position w:val="16"/>
            <w:sz w:val="24"/>
          </w:rPr>
          <w:t>are</w:t>
        </w:r>
      </w:ins>
      <w:r>
        <w:rPr>
          <w:rFonts w:ascii="Courier New" w:hAnsi="Courier New"/>
          <w:color w:val="000000"/>
          <w:position w:val="16"/>
          <w:sz w:val="24"/>
        </w:rPr>
        <w:t xml:space="preserve"> consistent with </w:t>
      </w:r>
      <w:del w:id="182" w:author="author" w:date="2018-12-28T08:31:00Z">
        <w:r w:rsidR="00C57702">
          <w:rPr>
            <w:rFonts w:ascii="Courier New" w:hAnsi="Courier New"/>
            <w:color w:val="000000"/>
            <w:position w:val="16"/>
            <w:sz w:val="24"/>
          </w:rPr>
          <w:delText>the range of estimated new</w:delText>
        </w:r>
      </w:del>
      <w:ins w:id="183" w:author="author" w:date="2018-12-28T08:31:00Z">
        <w:r w:rsidR="006D6D27">
          <w:rPr>
            <w:rFonts w:ascii="Courier New" w:hAnsi="Courier New"/>
            <w:color w:val="000000"/>
            <w:position w:val="16"/>
            <w:sz w:val="24"/>
          </w:rPr>
          <w:t>a</w:t>
        </w:r>
      </w:ins>
      <w:r w:rsidR="006D6D27">
        <w:rPr>
          <w:rFonts w:ascii="Courier New" w:hAnsi="Courier New"/>
          <w:color w:val="000000"/>
          <w:position w:val="16"/>
          <w:sz w:val="24"/>
        </w:rPr>
        <w:t xml:space="preserve"> </w:t>
      </w:r>
      <w:r>
        <w:rPr>
          <w:rFonts w:ascii="Courier New" w:hAnsi="Courier New"/>
          <w:color w:val="000000"/>
          <w:position w:val="16"/>
          <w:sz w:val="24"/>
        </w:rPr>
        <w:t xml:space="preserve">resource </w:t>
      </w:r>
      <w:del w:id="184" w:author="author" w:date="2018-12-28T08:31:00Z">
        <w:r w:rsidR="00C57702">
          <w:rPr>
            <w:rFonts w:ascii="Courier New" w:hAnsi="Courier New"/>
            <w:color w:val="000000"/>
            <w:position w:val="16"/>
            <w:sz w:val="24"/>
          </w:rPr>
          <w:delText>needs</w:delText>
        </w:r>
      </w:del>
      <w:ins w:id="185" w:author="author" w:date="2018-12-28T08:31:00Z">
        <w:r>
          <w:rPr>
            <w:rFonts w:ascii="Courier New" w:hAnsi="Courier New"/>
            <w:color w:val="000000"/>
            <w:position w:val="16"/>
            <w:sz w:val="24"/>
          </w:rPr>
          <w:t>need</w:t>
        </w:r>
      </w:ins>
      <w:r>
        <w:rPr>
          <w:rFonts w:ascii="Courier New" w:hAnsi="Courier New"/>
          <w:color w:val="000000"/>
          <w:position w:val="16"/>
          <w:sz w:val="24"/>
        </w:rPr>
        <w:t xml:space="preserve"> identified in the utility's integrated resource plan.</w:t>
      </w:r>
    </w:p>
    <w:p w14:paraId="4A767E79" w14:textId="1FD76068" w:rsidR="00E668D6" w:rsidRPr="00301B4A" w:rsidRDefault="00C57702" w:rsidP="00956724">
      <w:pPr>
        <w:spacing w:line="640" w:lineRule="exact"/>
        <w:ind w:firstLine="720"/>
        <w:jc w:val="both"/>
        <w:rPr>
          <w:ins w:id="186" w:author="author" w:date="2018-12-28T08:31:00Z"/>
          <w:rFonts w:ascii="Courier New" w:hAnsi="Courier New"/>
          <w:color w:val="000000"/>
          <w:position w:val="16"/>
          <w:sz w:val="24"/>
        </w:rPr>
      </w:pPr>
      <w:del w:id="187" w:author="author" w:date="2018-12-28T08:31:00Z">
        <w:r>
          <w:rPr>
            <w:rFonts w:ascii="Courier New" w:hAnsi="Courier New"/>
            <w:color w:val="000000"/>
            <w:position w:val="16"/>
            <w:sz w:val="24"/>
          </w:rPr>
          <w:delText xml:space="preserve">(3) The RFP must explain general evaluation and </w:delText>
        </w:r>
      </w:del>
      <w:ins w:id="188" w:author="author" w:date="2018-12-28T08:31:00Z">
        <w:r w:rsidR="00810E94" w:rsidRPr="00301B4A">
          <w:rPr>
            <w:rFonts w:ascii="Courier New" w:hAnsi="Courier New"/>
            <w:color w:val="000000"/>
            <w:position w:val="16"/>
            <w:sz w:val="24"/>
          </w:rPr>
          <w:t>(3)</w:t>
        </w:r>
        <w:r w:rsidR="00810E94">
          <w:rPr>
            <w:rFonts w:ascii="Courier New" w:hAnsi="Courier New"/>
            <w:color w:val="000000"/>
            <w:position w:val="16"/>
            <w:sz w:val="24"/>
          </w:rPr>
          <w:t xml:space="preserve"> T</w:t>
        </w:r>
        <w:r w:rsidR="00810E94" w:rsidRPr="00301B4A">
          <w:rPr>
            <w:rFonts w:ascii="Courier New" w:hAnsi="Courier New"/>
            <w:color w:val="000000"/>
            <w:position w:val="16"/>
            <w:sz w:val="24"/>
          </w:rPr>
          <w:t xml:space="preserve">he RFP must allow any resources that meet a portion of the amount or a subset of the </w:t>
        </w:r>
        <w:r w:rsidR="00810E94">
          <w:rPr>
            <w:rFonts w:ascii="Courier New" w:hAnsi="Courier New"/>
            <w:color w:val="000000"/>
            <w:position w:val="16"/>
            <w:sz w:val="24"/>
          </w:rPr>
          <w:t xml:space="preserve">characteristics or </w:t>
        </w:r>
        <w:r w:rsidR="00810E94" w:rsidRPr="00301B4A">
          <w:rPr>
            <w:rFonts w:ascii="Courier New" w:hAnsi="Courier New"/>
            <w:color w:val="000000"/>
            <w:position w:val="16"/>
            <w:sz w:val="24"/>
          </w:rPr>
          <w:t xml:space="preserve">attributes of the resource need to bid, </w:t>
        </w:r>
        <w:r w:rsidR="00D539B4">
          <w:rPr>
            <w:rFonts w:ascii="Courier New" w:hAnsi="Courier New"/>
            <w:color w:val="000000"/>
            <w:position w:val="16"/>
            <w:sz w:val="24"/>
          </w:rPr>
          <w:t>such as</w:t>
        </w:r>
        <w:r w:rsidR="00D539B4" w:rsidRPr="00301B4A">
          <w:rPr>
            <w:rFonts w:ascii="Courier New" w:hAnsi="Courier New"/>
            <w:color w:val="000000"/>
            <w:position w:val="16"/>
            <w:sz w:val="24"/>
          </w:rPr>
          <w:t xml:space="preserve"> </w:t>
        </w:r>
        <w:r w:rsidR="00810E94" w:rsidRPr="00301B4A">
          <w:rPr>
            <w:rFonts w:ascii="Courier New" w:hAnsi="Courier New"/>
            <w:color w:val="000000"/>
            <w:position w:val="16"/>
            <w:sz w:val="24"/>
          </w:rPr>
          <w:lastRenderedPageBreak/>
          <w:t>unbundled renewable energy credits for a renewable resource need</w:t>
        </w:r>
        <w:r w:rsidR="00810E94">
          <w:rPr>
            <w:rFonts w:ascii="Courier New" w:hAnsi="Courier New"/>
            <w:color w:val="000000"/>
            <w:position w:val="16"/>
            <w:sz w:val="24"/>
          </w:rPr>
          <w:t>,</w:t>
        </w:r>
        <w:r w:rsidR="00810E94" w:rsidRPr="00301B4A">
          <w:rPr>
            <w:rFonts w:ascii="Courier New" w:hAnsi="Courier New"/>
            <w:color w:val="000000"/>
            <w:position w:val="16"/>
            <w:sz w:val="24"/>
          </w:rPr>
          <w:t xml:space="preserve"> or conservation and efficiency resources for a capacity need.</w:t>
        </w:r>
      </w:ins>
    </w:p>
    <w:p w14:paraId="098DD54A" w14:textId="19EEA109" w:rsidR="00810E94" w:rsidRDefault="00810E94" w:rsidP="00810E94">
      <w:pPr>
        <w:spacing w:line="640" w:lineRule="exact"/>
        <w:ind w:firstLine="720"/>
        <w:jc w:val="both"/>
      </w:pPr>
      <w:ins w:id="189" w:author="author" w:date="2018-12-28T08:31:00Z">
        <w:r>
          <w:rPr>
            <w:rFonts w:ascii="Courier New" w:hAnsi="Courier New"/>
            <w:color w:val="000000"/>
            <w:position w:val="16"/>
            <w:sz w:val="24"/>
          </w:rPr>
          <w:t xml:space="preserve">(4) The RFP must clearly explain the specific </w:t>
        </w:r>
      </w:ins>
      <w:r>
        <w:rPr>
          <w:rFonts w:ascii="Courier New" w:hAnsi="Courier New"/>
          <w:color w:val="000000"/>
          <w:position w:val="16"/>
          <w:sz w:val="24"/>
        </w:rPr>
        <w:t xml:space="preserve">ranking procedures </w:t>
      </w:r>
      <w:ins w:id="190" w:author="author" w:date="2018-12-28T08:31:00Z">
        <w:r>
          <w:rPr>
            <w:rFonts w:ascii="Courier New" w:hAnsi="Courier New"/>
            <w:color w:val="000000"/>
            <w:position w:val="16"/>
            <w:sz w:val="24"/>
          </w:rPr>
          <w:t xml:space="preserve">and assumptions that </w:t>
        </w:r>
      </w:ins>
      <w:r>
        <w:rPr>
          <w:rFonts w:ascii="Courier New" w:hAnsi="Courier New"/>
          <w:color w:val="000000"/>
          <w:position w:val="16"/>
          <w:sz w:val="24"/>
        </w:rPr>
        <w:t xml:space="preserve">the utility will use in accordance with WAC 480-107-035 Project ranking procedure. </w:t>
      </w:r>
      <w:ins w:id="191" w:author="author" w:date="2018-12-28T08:31:00Z">
        <w:r w:rsidRPr="00301B4A">
          <w:rPr>
            <w:rFonts w:ascii="Courier New" w:hAnsi="Courier New"/>
            <w:color w:val="000000"/>
            <w:position w:val="16"/>
            <w:sz w:val="24"/>
          </w:rPr>
          <w:t xml:space="preserve">The RFP must include a sample evaluation rubric that </w:t>
        </w:r>
        <w:r w:rsidR="00D818AA">
          <w:rPr>
            <w:rFonts w:ascii="Courier New" w:hAnsi="Courier New"/>
            <w:color w:val="000000"/>
            <w:position w:val="16"/>
            <w:sz w:val="24"/>
          </w:rPr>
          <w:t xml:space="preserve">either </w:t>
        </w:r>
        <w:r w:rsidRPr="00301B4A">
          <w:rPr>
            <w:rFonts w:ascii="Courier New" w:hAnsi="Courier New"/>
            <w:color w:val="000000"/>
            <w:position w:val="16"/>
            <w:sz w:val="24"/>
          </w:rPr>
          <w:t>qua</w:t>
        </w:r>
        <w:r>
          <w:rPr>
            <w:rFonts w:ascii="Courier New" w:hAnsi="Courier New"/>
            <w:color w:val="000000"/>
            <w:position w:val="16"/>
            <w:sz w:val="24"/>
          </w:rPr>
          <w:t>ntifies the weight each criterion</w:t>
        </w:r>
        <w:r w:rsidRPr="00301B4A">
          <w:rPr>
            <w:rFonts w:ascii="Courier New" w:hAnsi="Courier New"/>
            <w:color w:val="000000"/>
            <w:position w:val="16"/>
            <w:sz w:val="24"/>
          </w:rPr>
          <w:t xml:space="preserve"> will be given during the project ranking procedure</w:t>
        </w:r>
        <w:r w:rsidR="00D818AA">
          <w:rPr>
            <w:rFonts w:ascii="Courier New" w:hAnsi="Courier New"/>
            <w:color w:val="000000"/>
            <w:position w:val="16"/>
            <w:sz w:val="24"/>
          </w:rPr>
          <w:t xml:space="preserve"> or provides a detailed explanation of the aspects of each criterion specifically identified that would result in the bid receiving higher priority</w:t>
        </w:r>
        <w:r w:rsidRPr="00301B4A">
          <w:rPr>
            <w:rFonts w:ascii="Courier New" w:hAnsi="Courier New"/>
            <w:color w:val="000000"/>
            <w:position w:val="16"/>
            <w:sz w:val="24"/>
          </w:rPr>
          <w:t xml:space="preserve">. </w:t>
        </w:r>
      </w:ins>
      <w:r>
        <w:rPr>
          <w:rFonts w:ascii="Courier New" w:hAnsi="Courier New"/>
          <w:color w:val="000000"/>
          <w:position w:val="16"/>
          <w:sz w:val="24"/>
        </w:rPr>
        <w:t xml:space="preserve">The RFP must also specify any minimum criteria </w:t>
      </w:r>
      <w:ins w:id="192" w:author="author" w:date="2018-12-28T08:31:00Z">
        <w:r>
          <w:rPr>
            <w:rFonts w:ascii="Courier New" w:hAnsi="Courier New"/>
            <w:color w:val="000000"/>
            <w:position w:val="16"/>
            <w:sz w:val="24"/>
          </w:rPr>
          <w:t xml:space="preserve">and qualifications </w:t>
        </w:r>
      </w:ins>
      <w:r>
        <w:rPr>
          <w:rFonts w:ascii="Courier New" w:hAnsi="Courier New"/>
          <w:color w:val="000000"/>
          <w:position w:val="16"/>
          <w:sz w:val="24"/>
        </w:rPr>
        <w:t>that bidders must satisfy to be eligible for consideration in the ranking procedure.</w:t>
      </w:r>
      <w:ins w:id="193" w:author="author" w:date="2018-12-28T08:31:00Z">
        <w:r w:rsidR="00EB41C0" w:rsidRPr="00EB41C0">
          <w:t xml:space="preserve"> </w:t>
        </w:r>
        <w:r w:rsidR="00EB41C0" w:rsidRPr="00EB41C0">
          <w:rPr>
            <w:rFonts w:ascii="Courier New" w:hAnsi="Courier New"/>
            <w:color w:val="000000"/>
            <w:position w:val="16"/>
            <w:sz w:val="24"/>
          </w:rPr>
          <w:t>Non-price score criteria that seek to identify minimum thresholds for a successful bid and that may be converted into minimum bidder requirements must be converted into minimum bidder requirements.</w:t>
        </w:r>
      </w:ins>
    </w:p>
    <w:p w14:paraId="213C2EA8" w14:textId="249A2B5B" w:rsidR="00810E94" w:rsidRDefault="00C57702" w:rsidP="00810E94">
      <w:pPr>
        <w:spacing w:line="640" w:lineRule="exact"/>
        <w:ind w:firstLine="720"/>
        <w:jc w:val="both"/>
        <w:rPr>
          <w:ins w:id="194" w:author="author" w:date="2018-12-28T08:31:00Z"/>
        </w:rPr>
      </w:pPr>
      <w:del w:id="195" w:author="author" w:date="2018-12-28T08:31:00Z">
        <w:r>
          <w:rPr>
            <w:rFonts w:ascii="Courier New" w:hAnsi="Courier New"/>
            <w:color w:val="000000"/>
            <w:position w:val="16"/>
            <w:sz w:val="24"/>
          </w:rPr>
          <w:delText xml:space="preserve">(4) The </w:delText>
        </w:r>
      </w:del>
      <w:ins w:id="196" w:author="author" w:date="2018-12-28T08:31:00Z">
        <w:r w:rsidR="00810E94">
          <w:rPr>
            <w:rFonts w:ascii="Courier New" w:hAnsi="Courier New"/>
            <w:color w:val="000000"/>
            <w:position w:val="16"/>
            <w:sz w:val="24"/>
          </w:rPr>
          <w:t xml:space="preserve">(5) The utility's RFP submittal must declare </w:t>
        </w:r>
        <w:r w:rsidR="006D6D27">
          <w:rPr>
            <w:rFonts w:ascii="Courier New" w:hAnsi="Courier New"/>
            <w:color w:val="000000"/>
            <w:position w:val="16"/>
            <w:sz w:val="24"/>
          </w:rPr>
          <w:t>whether</w:t>
        </w:r>
        <w:r w:rsidR="00810E94">
          <w:rPr>
            <w:rFonts w:ascii="Courier New" w:hAnsi="Courier New"/>
            <w:color w:val="000000"/>
            <w:position w:val="16"/>
            <w:sz w:val="24"/>
          </w:rPr>
          <w:t xml:space="preserve"> the utility or an affiliate is allowed to bid into the RFP. </w:t>
        </w:r>
        <w:r w:rsidR="0079487F" w:rsidRPr="0079487F">
          <w:rPr>
            <w:rFonts w:ascii="Courier New" w:hAnsi="Courier New"/>
            <w:color w:val="000000"/>
            <w:position w:val="16"/>
            <w:sz w:val="24"/>
          </w:rPr>
          <w:t xml:space="preserve">The utility must require the affiliate to </w:t>
        </w:r>
        <w:r w:rsidR="00AB2842">
          <w:rPr>
            <w:rFonts w:ascii="Courier New" w:hAnsi="Courier New"/>
            <w:color w:val="000000"/>
            <w:position w:val="16"/>
            <w:sz w:val="24"/>
          </w:rPr>
          <w:t xml:space="preserve">include </w:t>
        </w:r>
        <w:r w:rsidR="000517EC">
          <w:rPr>
            <w:rFonts w:ascii="Courier New" w:hAnsi="Courier New"/>
            <w:color w:val="000000"/>
            <w:position w:val="16"/>
            <w:sz w:val="24"/>
          </w:rPr>
          <w:t xml:space="preserve">with its bid </w:t>
        </w:r>
        <w:r w:rsidR="0079487F" w:rsidRPr="0079487F">
          <w:rPr>
            <w:rFonts w:ascii="Courier New" w:hAnsi="Courier New"/>
            <w:color w:val="000000"/>
            <w:position w:val="16"/>
            <w:sz w:val="24"/>
          </w:rPr>
          <w:t>a list of all its employees during the last three years</w:t>
        </w:r>
        <w:r w:rsidR="000517EC">
          <w:rPr>
            <w:rFonts w:ascii="Courier New" w:hAnsi="Courier New"/>
            <w:color w:val="000000"/>
            <w:position w:val="16"/>
            <w:sz w:val="24"/>
          </w:rPr>
          <w:t>.</w:t>
        </w:r>
        <w:r w:rsidR="0079487F" w:rsidRPr="0079487F">
          <w:rPr>
            <w:rFonts w:ascii="Courier New" w:hAnsi="Courier New"/>
            <w:color w:val="000000"/>
            <w:position w:val="16"/>
            <w:sz w:val="24"/>
          </w:rPr>
          <w:t xml:space="preserve"> </w:t>
        </w:r>
        <w:r w:rsidR="000517EC">
          <w:rPr>
            <w:rFonts w:ascii="Courier New" w:hAnsi="Courier New"/>
            <w:color w:val="000000"/>
            <w:position w:val="16"/>
            <w:sz w:val="24"/>
          </w:rPr>
          <w:t>The</w:t>
        </w:r>
        <w:r w:rsidR="00AB2842">
          <w:rPr>
            <w:rFonts w:ascii="Courier New" w:hAnsi="Courier New"/>
            <w:color w:val="000000"/>
            <w:position w:val="16"/>
            <w:sz w:val="24"/>
          </w:rPr>
          <w:t xml:space="preserve"> utility </w:t>
        </w:r>
        <w:r w:rsidR="00F87D4B">
          <w:rPr>
            <w:rFonts w:ascii="Courier New" w:hAnsi="Courier New"/>
            <w:color w:val="000000"/>
            <w:position w:val="16"/>
            <w:sz w:val="24"/>
          </w:rPr>
          <w:t xml:space="preserve">must </w:t>
        </w:r>
        <w:r w:rsidR="00AB2842">
          <w:rPr>
            <w:rFonts w:ascii="Courier New" w:hAnsi="Courier New"/>
            <w:color w:val="000000"/>
            <w:position w:val="16"/>
            <w:sz w:val="24"/>
          </w:rPr>
          <w:t xml:space="preserve">identify </w:t>
        </w:r>
        <w:r w:rsidR="0079487F" w:rsidRPr="0079487F">
          <w:rPr>
            <w:rFonts w:ascii="Courier New" w:hAnsi="Courier New"/>
            <w:color w:val="000000"/>
            <w:position w:val="16"/>
            <w:sz w:val="24"/>
          </w:rPr>
          <w:t>any employees of the affiliate that worked for the utility</w:t>
        </w:r>
        <w:r w:rsidR="00AB2842">
          <w:rPr>
            <w:rFonts w:ascii="Courier New" w:hAnsi="Courier New"/>
            <w:color w:val="000000"/>
            <w:position w:val="16"/>
            <w:sz w:val="24"/>
          </w:rPr>
          <w:t xml:space="preserve"> in </w:t>
        </w:r>
        <w:r w:rsidR="000D47A7">
          <w:rPr>
            <w:rFonts w:ascii="Courier New" w:hAnsi="Courier New"/>
            <w:color w:val="000000"/>
            <w:position w:val="16"/>
            <w:sz w:val="24"/>
          </w:rPr>
          <w:t xml:space="preserve">the utility’s </w:t>
        </w:r>
        <w:r w:rsidR="00AB2842">
          <w:rPr>
            <w:rFonts w:ascii="Courier New" w:hAnsi="Courier New"/>
            <w:color w:val="000000"/>
            <w:position w:val="16"/>
            <w:sz w:val="24"/>
          </w:rPr>
          <w:t xml:space="preserve"> final report </w:t>
        </w:r>
        <w:r w:rsidR="00AB2842">
          <w:rPr>
            <w:rFonts w:ascii="Courier New" w:hAnsi="Courier New"/>
            <w:color w:val="000000"/>
            <w:position w:val="16"/>
            <w:sz w:val="24"/>
          </w:rPr>
          <w:lastRenderedPageBreak/>
          <w:t>to the commission</w:t>
        </w:r>
        <w:r w:rsidR="000D47A7">
          <w:rPr>
            <w:rFonts w:ascii="Courier New" w:hAnsi="Courier New"/>
            <w:color w:val="000000"/>
            <w:position w:val="16"/>
            <w:sz w:val="24"/>
          </w:rPr>
          <w:t xml:space="preserve"> </w:t>
        </w:r>
        <w:r w:rsidR="00DA65B3">
          <w:rPr>
            <w:rFonts w:ascii="Courier New" w:hAnsi="Courier New"/>
            <w:color w:val="000000"/>
            <w:position w:val="16"/>
            <w:sz w:val="24"/>
          </w:rPr>
          <w:t xml:space="preserve">required by </w:t>
        </w:r>
        <w:r w:rsidR="000D47A7" w:rsidRPr="000D47A7">
          <w:rPr>
            <w:rFonts w:ascii="Courier New" w:hAnsi="Courier New"/>
            <w:color w:val="000000"/>
            <w:position w:val="16"/>
            <w:sz w:val="24"/>
          </w:rPr>
          <w:t>WAC 480-107-145 Filings—Investigations</w:t>
        </w:r>
        <w:r w:rsidR="000D47A7">
          <w:rPr>
            <w:rFonts w:ascii="Courier New" w:hAnsi="Courier New"/>
            <w:color w:val="000000"/>
            <w:position w:val="16"/>
            <w:sz w:val="24"/>
          </w:rPr>
          <w:t xml:space="preserve"> (2)</w:t>
        </w:r>
        <w:r w:rsidR="0079487F" w:rsidRPr="0079487F">
          <w:rPr>
            <w:rFonts w:ascii="Courier New" w:hAnsi="Courier New"/>
            <w:color w:val="000000"/>
            <w:position w:val="16"/>
            <w:sz w:val="24"/>
          </w:rPr>
          <w:t>.</w:t>
        </w:r>
      </w:ins>
    </w:p>
    <w:p w14:paraId="1CD6B468" w14:textId="497E1707" w:rsidR="00810E94" w:rsidRDefault="00810E94" w:rsidP="00810E94">
      <w:pPr>
        <w:spacing w:line="640" w:lineRule="exact"/>
        <w:ind w:firstLine="720"/>
        <w:jc w:val="both"/>
      </w:pPr>
      <w:ins w:id="197" w:author="author" w:date="2018-12-28T08:31:00Z">
        <w:r>
          <w:rPr>
            <w:rFonts w:ascii="Courier New" w:hAnsi="Courier New"/>
            <w:color w:val="000000"/>
            <w:position w:val="16"/>
            <w:sz w:val="24"/>
          </w:rPr>
          <w:t xml:space="preserve">(6) The </w:t>
        </w:r>
      </w:ins>
      <w:r>
        <w:rPr>
          <w:rFonts w:ascii="Courier New" w:hAnsi="Courier New"/>
          <w:color w:val="000000"/>
          <w:position w:val="16"/>
          <w:sz w:val="24"/>
        </w:rPr>
        <w:t xml:space="preserve">RFP must specify </w:t>
      </w:r>
      <w:del w:id="198" w:author="author" w:date="2018-12-28T08:31:00Z">
        <w:r w:rsidR="00C57702">
          <w:rPr>
            <w:rFonts w:ascii="Courier New" w:hAnsi="Courier New"/>
            <w:color w:val="000000"/>
            <w:position w:val="16"/>
            <w:sz w:val="24"/>
          </w:rPr>
          <w:delText>the timing of</w:delText>
        </w:r>
      </w:del>
      <w:ins w:id="199" w:author="author" w:date="2018-12-28T08:31:00Z">
        <w:r w:rsidR="00F87D4B" w:rsidRPr="00F87D4B">
          <w:rPr>
            <w:rFonts w:ascii="Courier New" w:hAnsi="Courier New"/>
            <w:color w:val="000000"/>
            <w:position w:val="16"/>
            <w:sz w:val="24"/>
          </w:rPr>
          <w:t>a detailed timeline for each stage of the RFP</w:t>
        </w:r>
      </w:ins>
      <w:r w:rsidR="00F87D4B" w:rsidRPr="00F87D4B">
        <w:rPr>
          <w:rFonts w:ascii="Courier New" w:hAnsi="Courier New"/>
          <w:color w:val="000000"/>
          <w:position w:val="16"/>
          <w:sz w:val="24"/>
        </w:rPr>
        <w:t xml:space="preserve"> process</w:t>
      </w:r>
      <w:r w:rsidR="00F87D4B">
        <w:rPr>
          <w:rFonts w:ascii="Courier New" w:hAnsi="Courier New"/>
          <w:color w:val="000000"/>
          <w:position w:val="16"/>
          <w:sz w:val="24"/>
        </w:rPr>
        <w:t xml:space="preserve"> </w:t>
      </w:r>
      <w:r>
        <w:rPr>
          <w:rFonts w:ascii="Courier New" w:hAnsi="Courier New"/>
          <w:color w:val="000000"/>
          <w:position w:val="16"/>
          <w:sz w:val="24"/>
        </w:rPr>
        <w:t>including the solicitation period, the ranking period, and the expected selection period.</w:t>
      </w:r>
    </w:p>
    <w:p w14:paraId="73D3B74B" w14:textId="732A5F90"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200" w:author="author" w:date="2018-12-28T08:31:00Z">
        <w:r w:rsidR="00C57702">
          <w:rPr>
            <w:rFonts w:ascii="Courier New" w:hAnsi="Courier New"/>
            <w:color w:val="000000"/>
            <w:position w:val="16"/>
            <w:sz w:val="24"/>
          </w:rPr>
          <w:delText>5</w:delText>
        </w:r>
      </w:del>
      <w:ins w:id="201" w:author="author" w:date="2018-12-28T08:31:00Z">
        <w:r>
          <w:rPr>
            <w:rFonts w:ascii="Courier New" w:hAnsi="Courier New"/>
            <w:color w:val="000000"/>
            <w:position w:val="16"/>
            <w:sz w:val="24"/>
          </w:rPr>
          <w:t>7</w:t>
        </w:r>
      </w:ins>
      <w:r>
        <w:rPr>
          <w:rFonts w:ascii="Courier New" w:hAnsi="Courier New"/>
          <w:color w:val="000000"/>
          <w:position w:val="16"/>
          <w:sz w:val="24"/>
        </w:rPr>
        <w:t>) The RFP must identify all</w:t>
      </w:r>
      <w:ins w:id="202" w:author="author" w:date="2018-12-28T08:31:00Z">
        <w:r>
          <w:rPr>
            <w:rFonts w:ascii="Courier New" w:hAnsi="Courier New"/>
            <w:color w:val="000000"/>
            <w:position w:val="16"/>
            <w:sz w:val="24"/>
          </w:rPr>
          <w:t xml:space="preserve"> financial</w:t>
        </w:r>
      </w:ins>
      <w:r>
        <w:rPr>
          <w:rFonts w:ascii="Courier New" w:hAnsi="Courier New"/>
          <w:color w:val="000000"/>
          <w:position w:val="16"/>
          <w:sz w:val="24"/>
        </w:rPr>
        <w:t xml:space="preserve"> security requirements and the rationale for </w:t>
      </w:r>
      <w:del w:id="203" w:author="author" w:date="2018-12-28T08:31:00Z">
        <w:r w:rsidR="00C57702">
          <w:rPr>
            <w:rFonts w:ascii="Courier New" w:hAnsi="Courier New"/>
            <w:color w:val="000000"/>
            <w:position w:val="16"/>
            <w:sz w:val="24"/>
          </w:rPr>
          <w:delText>them</w:delText>
        </w:r>
      </w:del>
      <w:ins w:id="204" w:author="author" w:date="2018-12-28T08:31:00Z">
        <w:r>
          <w:rPr>
            <w:rFonts w:ascii="Courier New" w:hAnsi="Courier New"/>
            <w:color w:val="000000"/>
            <w:position w:val="16"/>
            <w:sz w:val="24"/>
          </w:rPr>
          <w:t>such requirements</w:t>
        </w:r>
      </w:ins>
      <w:r>
        <w:rPr>
          <w:rFonts w:ascii="Courier New" w:hAnsi="Courier New"/>
          <w:color w:val="000000"/>
          <w:position w:val="16"/>
          <w:sz w:val="24"/>
        </w:rPr>
        <w:t>.</w:t>
      </w:r>
    </w:p>
    <w:p w14:paraId="45B6855E" w14:textId="7DF893E2" w:rsidR="0072763F" w:rsidRPr="0072763F" w:rsidRDefault="00C57702" w:rsidP="0072763F">
      <w:pPr>
        <w:spacing w:line="640" w:lineRule="exact"/>
        <w:ind w:firstLine="720"/>
        <w:jc w:val="both"/>
        <w:rPr>
          <w:ins w:id="205" w:author="author" w:date="2018-12-28T08:31:00Z"/>
          <w:rFonts w:ascii="Courier New" w:hAnsi="Courier New"/>
          <w:color w:val="000000"/>
          <w:position w:val="16"/>
          <w:sz w:val="24"/>
        </w:rPr>
      </w:pPr>
      <w:del w:id="206" w:author="author" w:date="2018-12-28T08:31:00Z">
        <w:r>
          <w:rPr>
            <w:rFonts w:ascii="Courier New" w:hAnsi="Courier New"/>
            <w:color w:val="000000"/>
            <w:position w:val="16"/>
            <w:sz w:val="24"/>
          </w:rPr>
          <w:delText>(6) Utilities</w:delText>
        </w:r>
      </w:del>
      <w:ins w:id="207" w:author="author" w:date="2018-12-28T08:31:00Z">
        <w:r w:rsidR="0072763F" w:rsidRPr="0072763F">
          <w:rPr>
            <w:rFonts w:ascii="Courier New" w:hAnsi="Courier New"/>
            <w:color w:val="000000"/>
            <w:position w:val="16"/>
            <w:sz w:val="24"/>
          </w:rPr>
          <w:t>(8) The RFP must identify utility-owned transmission assets that</w:t>
        </w:r>
      </w:ins>
      <w:r w:rsidR="0072763F">
        <w:rPr>
          <w:rFonts w:ascii="Courier New" w:hAnsi="Courier New"/>
          <w:color w:val="000000"/>
          <w:position w:val="16"/>
          <w:sz w:val="24"/>
        </w:rPr>
        <w:t xml:space="preserve"> </w:t>
      </w:r>
      <w:r w:rsidR="002C2E2E">
        <w:rPr>
          <w:rFonts w:ascii="Courier New" w:hAnsi="Courier New"/>
          <w:color w:val="000000"/>
          <w:position w:val="16"/>
          <w:sz w:val="24"/>
        </w:rPr>
        <w:t xml:space="preserve">are </w:t>
      </w:r>
      <w:del w:id="208" w:author="author" w:date="2018-12-28T08:31:00Z">
        <w:r>
          <w:rPr>
            <w:rFonts w:ascii="Courier New" w:hAnsi="Courier New"/>
            <w:color w:val="000000"/>
            <w:position w:val="16"/>
            <w:sz w:val="24"/>
          </w:rPr>
          <w:delText>encouraged</w:delText>
        </w:r>
      </w:del>
      <w:ins w:id="209" w:author="author" w:date="2018-12-28T08:31:00Z">
        <w:r w:rsidR="008B4B66">
          <w:rPr>
            <w:rFonts w:ascii="Courier New" w:hAnsi="Courier New"/>
            <w:color w:val="000000"/>
            <w:position w:val="16"/>
            <w:sz w:val="24"/>
          </w:rPr>
          <w:t xml:space="preserve">made </w:t>
        </w:r>
        <w:r w:rsidR="002C2E2E">
          <w:rPr>
            <w:rFonts w:ascii="Courier New" w:hAnsi="Courier New"/>
            <w:color w:val="000000"/>
            <w:position w:val="16"/>
            <w:sz w:val="24"/>
          </w:rPr>
          <w:t xml:space="preserve">available </w:t>
        </w:r>
        <w:r w:rsidR="008B4B66">
          <w:rPr>
            <w:rFonts w:ascii="Courier New" w:hAnsi="Courier New"/>
            <w:color w:val="000000"/>
            <w:position w:val="16"/>
            <w:sz w:val="24"/>
          </w:rPr>
          <w:t>by the utility</w:t>
        </w:r>
      </w:ins>
      <w:r w:rsidR="008B4B66">
        <w:rPr>
          <w:rFonts w:ascii="Courier New" w:hAnsi="Courier New"/>
          <w:color w:val="000000"/>
          <w:position w:val="16"/>
          <w:sz w:val="24"/>
        </w:rPr>
        <w:t xml:space="preserve"> </w:t>
      </w:r>
      <w:r w:rsidR="002C2E2E">
        <w:rPr>
          <w:rFonts w:ascii="Courier New" w:hAnsi="Courier New"/>
          <w:color w:val="000000"/>
          <w:position w:val="16"/>
          <w:sz w:val="24"/>
        </w:rPr>
        <w:t xml:space="preserve">to </w:t>
      </w:r>
      <w:del w:id="210" w:author="author" w:date="2018-12-28T08:31:00Z">
        <w:r>
          <w:rPr>
            <w:rFonts w:ascii="Courier New" w:hAnsi="Courier New"/>
            <w:color w:val="000000"/>
            <w:position w:val="16"/>
            <w:sz w:val="24"/>
          </w:rPr>
          <w:delText>consult</w:delText>
        </w:r>
      </w:del>
      <w:ins w:id="211" w:author="author" w:date="2018-12-28T08:31:00Z">
        <w:r w:rsidR="0072763F" w:rsidRPr="0072763F">
          <w:rPr>
            <w:rFonts w:ascii="Courier New" w:hAnsi="Courier New"/>
            <w:color w:val="000000"/>
            <w:position w:val="16"/>
            <w:sz w:val="24"/>
          </w:rPr>
          <w:t>be used by bidders to assist in meeting the resource need, and</w:t>
        </w:r>
        <w:r w:rsidR="0072763F">
          <w:rPr>
            <w:rFonts w:ascii="Courier New" w:hAnsi="Courier New"/>
            <w:color w:val="000000"/>
            <w:position w:val="16"/>
            <w:sz w:val="24"/>
          </w:rPr>
          <w:t xml:space="preserve"> </w:t>
        </w:r>
        <w:r w:rsidR="0072763F" w:rsidRPr="0072763F">
          <w:rPr>
            <w:rFonts w:ascii="Courier New" w:hAnsi="Courier New"/>
            <w:color w:val="000000"/>
            <w:position w:val="16"/>
            <w:sz w:val="24"/>
          </w:rPr>
          <w:t>allow the use of such assets to be included in bids.</w:t>
        </w:r>
      </w:ins>
    </w:p>
    <w:p w14:paraId="1C2BBD52" w14:textId="68E1C0BC" w:rsidR="00810E94" w:rsidRDefault="00810E94" w:rsidP="00810E94">
      <w:pPr>
        <w:spacing w:line="640" w:lineRule="exact"/>
        <w:ind w:firstLine="720"/>
        <w:jc w:val="both"/>
        <w:rPr>
          <w:ins w:id="212" w:author="author" w:date="2018-12-28T08:31:00Z"/>
        </w:rPr>
      </w:pPr>
    </w:p>
    <w:p w14:paraId="550ABD0B" w14:textId="251C5F18" w:rsidR="00810E94" w:rsidRDefault="00810E94" w:rsidP="00810E94">
      <w:pPr>
        <w:spacing w:line="640" w:lineRule="exact"/>
        <w:ind w:firstLine="720"/>
        <w:jc w:val="both"/>
        <w:rPr>
          <w:ins w:id="213" w:author="author" w:date="2018-12-28T08:31:00Z"/>
          <w:rFonts w:ascii="Courier New" w:hAnsi="Courier New"/>
          <w:color w:val="000000"/>
          <w:position w:val="16"/>
          <w:sz w:val="24"/>
        </w:rPr>
      </w:pPr>
      <w:ins w:id="214" w:author="author" w:date="2018-12-28T08:31:00Z">
        <w:r>
          <w:rPr>
            <w:rFonts w:ascii="Courier New" w:hAnsi="Courier New"/>
            <w:b/>
            <w:color w:val="000000"/>
            <w:position w:val="16"/>
            <w:sz w:val="24"/>
          </w:rPr>
          <w:t xml:space="preserve">WAC 480-107-AAA </w:t>
        </w:r>
        <w:r w:rsidRPr="00301B4A">
          <w:rPr>
            <w:rFonts w:ascii="Courier New" w:hAnsi="Courier New"/>
            <w:b/>
            <w:color w:val="000000"/>
            <w:position w:val="16"/>
            <w:sz w:val="24"/>
          </w:rPr>
          <w:t xml:space="preserve">Independent Evaluator for </w:t>
        </w:r>
        <w:r w:rsidR="002173B7">
          <w:rPr>
            <w:rFonts w:ascii="Courier New" w:hAnsi="Courier New"/>
            <w:b/>
            <w:color w:val="000000"/>
            <w:position w:val="16"/>
            <w:sz w:val="24"/>
          </w:rPr>
          <w:t>Significant</w:t>
        </w:r>
        <w:r w:rsidR="002173B7" w:rsidRPr="00301B4A">
          <w:rPr>
            <w:rFonts w:ascii="Courier New" w:hAnsi="Courier New"/>
            <w:b/>
            <w:color w:val="000000"/>
            <w:position w:val="16"/>
            <w:sz w:val="24"/>
          </w:rPr>
          <w:t xml:space="preserve"> </w:t>
        </w:r>
        <w:r w:rsidRPr="00301B4A">
          <w:rPr>
            <w:rFonts w:ascii="Courier New" w:hAnsi="Courier New"/>
            <w:b/>
            <w:color w:val="000000"/>
            <w:position w:val="16"/>
            <w:sz w:val="24"/>
          </w:rPr>
          <w:t>Resource Need</w:t>
        </w:r>
        <w:r w:rsidR="00612664">
          <w:rPr>
            <w:rFonts w:ascii="Courier New" w:hAnsi="Courier New"/>
            <w:b/>
            <w:color w:val="000000"/>
            <w:position w:val="16"/>
            <w:sz w:val="24"/>
          </w:rPr>
          <w:t>s</w:t>
        </w:r>
        <w:r w:rsidRPr="00301B4A">
          <w:rPr>
            <w:rFonts w:ascii="Courier New" w:hAnsi="Courier New"/>
            <w:b/>
            <w:color w:val="000000"/>
            <w:position w:val="16"/>
            <w:sz w:val="24"/>
          </w:rPr>
          <w:t xml:space="preserve"> or Utility or Affiliate Bid</w:t>
        </w:r>
        <w:r>
          <w:rPr>
            <w:rFonts w:ascii="Courier New" w:hAnsi="Courier New"/>
            <w:b/>
            <w:color w:val="000000"/>
            <w:position w:val="16"/>
            <w:sz w:val="24"/>
          </w:rPr>
          <w:t>.</w:t>
        </w:r>
        <w:r>
          <w:rPr>
            <w:rFonts w:ascii="Courier New" w:hAnsi="Courier New"/>
            <w:color w:val="000000"/>
            <w:position w:val="16"/>
            <w:sz w:val="24"/>
          </w:rPr>
          <w:t xml:space="preserve"> (1)</w:t>
        </w:r>
        <w:r w:rsidRPr="00301B4A">
          <w:rPr>
            <w:rFonts w:ascii="Courier New" w:hAnsi="Courier New"/>
            <w:color w:val="000000"/>
            <w:position w:val="16"/>
            <w:sz w:val="24"/>
          </w:rPr>
          <w:tab/>
        </w:r>
        <w:r w:rsidR="00811F12">
          <w:rPr>
            <w:rFonts w:ascii="Courier New" w:hAnsi="Courier New"/>
            <w:color w:val="000000"/>
            <w:position w:val="16"/>
            <w:sz w:val="24"/>
          </w:rPr>
          <w:t>When</w:t>
        </w:r>
        <w:r w:rsidR="00811F12" w:rsidRPr="00301B4A">
          <w:rPr>
            <w:rFonts w:ascii="Courier New" w:hAnsi="Courier New"/>
            <w:color w:val="000000"/>
            <w:position w:val="16"/>
            <w:sz w:val="24"/>
          </w:rPr>
          <w:t xml:space="preserve"> </w:t>
        </w:r>
        <w:r w:rsidRPr="00301B4A">
          <w:rPr>
            <w:rFonts w:ascii="Courier New" w:hAnsi="Courier New"/>
            <w:color w:val="000000"/>
            <w:position w:val="16"/>
            <w:sz w:val="24"/>
          </w:rPr>
          <w:t xml:space="preserve">required to solicit bids </w:t>
        </w:r>
        <w:r>
          <w:rPr>
            <w:rFonts w:ascii="Courier New" w:hAnsi="Courier New"/>
            <w:color w:val="000000"/>
            <w:position w:val="16"/>
            <w:sz w:val="24"/>
          </w:rPr>
          <w:t>under</w:t>
        </w:r>
        <w:r w:rsidRPr="00301B4A">
          <w:rPr>
            <w:rFonts w:ascii="Courier New" w:hAnsi="Courier New"/>
            <w:color w:val="000000"/>
            <w:position w:val="16"/>
            <w:sz w:val="24"/>
          </w:rPr>
          <w:t xml:space="preserve"> WAC 480-107-015(3), a utility must engage the services of an independent evaluator to </w:t>
        </w:r>
        <w:r w:rsidR="00F87D4B">
          <w:rPr>
            <w:rFonts w:ascii="Courier New" w:hAnsi="Courier New"/>
            <w:color w:val="000000"/>
            <w:position w:val="16"/>
            <w:sz w:val="24"/>
          </w:rPr>
          <w:t>evaluate</w:t>
        </w:r>
        <w:r w:rsidR="00F87D4B" w:rsidRPr="00301B4A">
          <w:rPr>
            <w:rFonts w:ascii="Courier New" w:hAnsi="Courier New"/>
            <w:color w:val="000000"/>
            <w:position w:val="16"/>
            <w:sz w:val="24"/>
          </w:rPr>
          <w:t xml:space="preserve"> </w:t>
        </w:r>
        <w:r w:rsidR="00F87D4B">
          <w:rPr>
            <w:rFonts w:ascii="Courier New" w:hAnsi="Courier New"/>
            <w:color w:val="000000"/>
            <w:position w:val="16"/>
            <w:sz w:val="24"/>
          </w:rPr>
          <w:t xml:space="preserve">and report on </w:t>
        </w:r>
        <w:r w:rsidRPr="00301B4A">
          <w:rPr>
            <w:rFonts w:ascii="Courier New" w:hAnsi="Courier New"/>
            <w:color w:val="000000"/>
            <w:position w:val="16"/>
            <w:sz w:val="24"/>
          </w:rPr>
          <w:t>the solicitation process if</w:t>
        </w:r>
        <w:r>
          <w:rPr>
            <w:rFonts w:ascii="Courier New" w:hAnsi="Courier New"/>
            <w:color w:val="000000"/>
            <w:position w:val="16"/>
            <w:sz w:val="24"/>
          </w:rPr>
          <w:t>:</w:t>
        </w:r>
      </w:ins>
    </w:p>
    <w:p w14:paraId="049FF3B1" w14:textId="64E1F84E" w:rsidR="005F388C" w:rsidRDefault="00810E94" w:rsidP="00810E94">
      <w:pPr>
        <w:spacing w:line="640" w:lineRule="exact"/>
        <w:ind w:firstLine="720"/>
        <w:jc w:val="both"/>
        <w:rPr>
          <w:ins w:id="215" w:author="author" w:date="2018-12-28T08:31:00Z"/>
          <w:rFonts w:ascii="Courier New" w:hAnsi="Courier New"/>
          <w:color w:val="000000"/>
          <w:position w:val="16"/>
          <w:sz w:val="24"/>
        </w:rPr>
      </w:pPr>
      <w:ins w:id="216" w:author="author" w:date="2018-12-28T08:31:00Z">
        <w:r>
          <w:rPr>
            <w:rFonts w:ascii="Courier New" w:hAnsi="Courier New"/>
            <w:color w:val="000000"/>
            <w:position w:val="16"/>
            <w:sz w:val="24"/>
          </w:rPr>
          <w:t>(a)</w:t>
        </w:r>
        <w:r w:rsidR="00D238F9">
          <w:rPr>
            <w:rFonts w:ascii="Courier New" w:hAnsi="Courier New"/>
            <w:color w:val="000000"/>
            <w:position w:val="16"/>
            <w:sz w:val="24"/>
          </w:rPr>
          <w:t xml:space="preserve"> </w:t>
        </w:r>
        <w:r>
          <w:rPr>
            <w:rFonts w:ascii="Courier New" w:hAnsi="Courier New"/>
            <w:color w:val="000000"/>
            <w:position w:val="16"/>
            <w:sz w:val="24"/>
          </w:rPr>
          <w:t xml:space="preserve">The resource need is greater than </w:t>
        </w:r>
        <w:r w:rsidR="00063F72">
          <w:rPr>
            <w:rFonts w:ascii="Courier New" w:hAnsi="Courier New"/>
            <w:color w:val="000000"/>
            <w:position w:val="16"/>
            <w:sz w:val="24"/>
          </w:rPr>
          <w:t xml:space="preserve">80 </w:t>
        </w:r>
        <w:r>
          <w:rPr>
            <w:rFonts w:ascii="Courier New" w:hAnsi="Courier New"/>
            <w:color w:val="000000"/>
            <w:position w:val="16"/>
            <w:sz w:val="24"/>
          </w:rPr>
          <w:t xml:space="preserve">megawatts; </w:t>
        </w:r>
      </w:ins>
    </w:p>
    <w:p w14:paraId="4C4B0B07" w14:textId="535F5685" w:rsidR="00810E94" w:rsidRDefault="00810E94" w:rsidP="00057038">
      <w:pPr>
        <w:spacing w:line="640" w:lineRule="exact"/>
        <w:ind w:firstLine="720"/>
        <w:jc w:val="both"/>
        <w:rPr>
          <w:ins w:id="217" w:author="author" w:date="2018-12-28T08:31:00Z"/>
          <w:rFonts w:ascii="Courier New" w:hAnsi="Courier New"/>
          <w:color w:val="000000"/>
          <w:position w:val="16"/>
          <w:sz w:val="24"/>
        </w:rPr>
      </w:pPr>
      <w:ins w:id="218" w:author="author" w:date="2018-12-28T08:31:00Z">
        <w:r>
          <w:rPr>
            <w:rFonts w:ascii="Courier New" w:hAnsi="Courier New"/>
            <w:color w:val="000000"/>
            <w:position w:val="16"/>
            <w:sz w:val="24"/>
          </w:rPr>
          <w:lastRenderedPageBreak/>
          <w:t>(b) The utility, its subsidiary, or an affiliate is allowed to submit a bid</w:t>
        </w:r>
        <w:r w:rsidR="00106BCF">
          <w:rPr>
            <w:rFonts w:ascii="Courier New" w:hAnsi="Courier New"/>
            <w:color w:val="000000"/>
            <w:position w:val="16"/>
            <w:sz w:val="24"/>
          </w:rPr>
          <w:t>;</w:t>
        </w:r>
        <w:r w:rsidR="00057038">
          <w:rPr>
            <w:rFonts w:ascii="Courier New" w:hAnsi="Courier New"/>
            <w:color w:val="000000"/>
            <w:position w:val="16"/>
            <w:sz w:val="24"/>
          </w:rPr>
          <w:t xml:space="preserve"> or</w:t>
        </w:r>
        <w:r w:rsidR="00057038" w:rsidRPr="00057038">
          <w:t xml:space="preserve"> </w:t>
        </w:r>
      </w:ins>
    </w:p>
    <w:p w14:paraId="2E76E100" w14:textId="13B80855" w:rsidR="00C14B23" w:rsidRDefault="00C14B23" w:rsidP="00C329DE">
      <w:pPr>
        <w:autoSpaceDE w:val="0"/>
        <w:autoSpaceDN w:val="0"/>
        <w:adjustRightInd w:val="0"/>
        <w:spacing w:before="240" w:line="640" w:lineRule="exact"/>
        <w:ind w:firstLine="720"/>
        <w:rPr>
          <w:ins w:id="219" w:author="author" w:date="2018-12-28T08:31:00Z"/>
          <w:rFonts w:ascii="Courier New" w:hAnsi="Courier New"/>
          <w:color w:val="000000"/>
          <w:position w:val="16"/>
          <w:sz w:val="24"/>
        </w:rPr>
      </w:pPr>
      <w:ins w:id="220" w:author="author" w:date="2018-12-28T08:31:00Z">
        <w:r w:rsidRPr="00C14B23">
          <w:rPr>
            <w:rFonts w:ascii="Courier New" w:hAnsi="Courier New"/>
            <w:color w:val="000000"/>
            <w:position w:val="16"/>
            <w:sz w:val="24"/>
          </w:rPr>
          <w:t xml:space="preserve">(c) </w:t>
        </w:r>
        <w:r w:rsidR="00A0032B" w:rsidRPr="00C14B23">
          <w:rPr>
            <w:rFonts w:ascii="Courier New" w:hAnsi="Courier New"/>
            <w:color w:val="000000"/>
            <w:position w:val="16"/>
            <w:sz w:val="24"/>
          </w:rPr>
          <w:t>The</w:t>
        </w:r>
        <w:r w:rsidRPr="00C14B23">
          <w:rPr>
            <w:rFonts w:ascii="Courier New" w:hAnsi="Courier New"/>
            <w:color w:val="000000"/>
            <w:position w:val="16"/>
            <w:sz w:val="24"/>
          </w:rPr>
          <w:t xml:space="preserve"> RFP accepts bids with ownership structures under which ownership of the project will be transferred to the utility, its subsidiary, or an affiliate upon project completion.</w:t>
        </w:r>
      </w:ins>
    </w:p>
    <w:p w14:paraId="75F2D891" w14:textId="0935D98D" w:rsidR="00810E94" w:rsidRPr="00301B4A" w:rsidRDefault="00810E94" w:rsidP="00810E94">
      <w:pPr>
        <w:spacing w:line="640" w:lineRule="exact"/>
        <w:ind w:firstLine="720"/>
        <w:jc w:val="both"/>
        <w:rPr>
          <w:rFonts w:ascii="Courier New" w:hAnsi="Courier New"/>
          <w:color w:val="000000"/>
          <w:position w:val="16"/>
          <w:sz w:val="24"/>
        </w:rPr>
      </w:pPr>
      <w:ins w:id="221" w:author="author" w:date="2018-12-28T08:31:00Z">
        <w:r>
          <w:rPr>
            <w:rFonts w:ascii="Courier New" w:hAnsi="Courier New"/>
            <w:color w:val="000000"/>
            <w:position w:val="16"/>
            <w:sz w:val="24"/>
          </w:rPr>
          <w:t>(2)</w:t>
        </w:r>
        <w:r w:rsidRPr="00514AA4">
          <w:rPr>
            <w:rFonts w:ascii="Courier New" w:hAnsi="Courier New"/>
            <w:color w:val="000000"/>
            <w:position w:val="16"/>
            <w:sz w:val="24"/>
          </w:rPr>
          <w:t xml:space="preserve"> </w:t>
        </w:r>
        <w:r>
          <w:rPr>
            <w:rFonts w:ascii="Courier New" w:hAnsi="Courier New"/>
            <w:color w:val="000000"/>
            <w:position w:val="16"/>
            <w:sz w:val="24"/>
          </w:rPr>
          <w:t xml:space="preserve">The </w:t>
        </w:r>
        <w:r w:rsidR="00063F72">
          <w:rPr>
            <w:rFonts w:ascii="Courier New" w:hAnsi="Courier New"/>
            <w:color w:val="000000"/>
            <w:position w:val="16"/>
            <w:sz w:val="24"/>
          </w:rPr>
          <w:t>utility</w:t>
        </w:r>
        <w:r>
          <w:rPr>
            <w:rFonts w:ascii="Courier New" w:hAnsi="Courier New"/>
            <w:color w:val="000000"/>
            <w:position w:val="16"/>
            <w:sz w:val="24"/>
          </w:rPr>
          <w:t xml:space="preserve">, </w:t>
        </w:r>
        <w:r w:rsidRPr="00E2557D">
          <w:rPr>
            <w:rFonts w:ascii="Courier New" w:hAnsi="Courier New"/>
            <w:color w:val="000000"/>
            <w:position w:val="16"/>
            <w:sz w:val="24"/>
          </w:rPr>
          <w:t>after consulting</w:t>
        </w:r>
      </w:ins>
      <w:r w:rsidRPr="00E2557D">
        <w:rPr>
          <w:rFonts w:ascii="Courier New" w:hAnsi="Courier New"/>
          <w:color w:val="000000"/>
          <w:position w:val="16"/>
          <w:sz w:val="24"/>
        </w:rPr>
        <w:t xml:space="preserve"> with </w:t>
      </w:r>
      <w:r>
        <w:rPr>
          <w:rFonts w:ascii="Courier New" w:hAnsi="Courier New"/>
          <w:color w:val="000000"/>
          <w:position w:val="16"/>
          <w:sz w:val="24"/>
        </w:rPr>
        <w:t>commission staff</w:t>
      </w:r>
      <w:r w:rsidRPr="00E2557D">
        <w:rPr>
          <w:rFonts w:ascii="Courier New" w:hAnsi="Courier New"/>
          <w:color w:val="000000"/>
          <w:position w:val="16"/>
          <w:sz w:val="24"/>
        </w:rPr>
        <w:t xml:space="preserve"> </w:t>
      </w:r>
      <w:del w:id="222" w:author="author" w:date="2018-12-28T08:31:00Z">
        <w:r w:rsidR="00C57702">
          <w:rPr>
            <w:rFonts w:ascii="Courier New" w:hAnsi="Courier New"/>
            <w:color w:val="000000"/>
            <w:position w:val="16"/>
            <w:sz w:val="24"/>
          </w:rPr>
          <w:delText>during the development of the RFP. Utilities, at their own discretion</w:delText>
        </w:r>
      </w:del>
      <w:ins w:id="223" w:author="author" w:date="2018-12-28T08:31:00Z">
        <w:r w:rsidRPr="00E2557D">
          <w:rPr>
            <w:rFonts w:ascii="Courier New" w:hAnsi="Courier New"/>
            <w:color w:val="000000"/>
            <w:position w:val="16"/>
            <w:sz w:val="24"/>
          </w:rPr>
          <w:t>and the appropriate stakeholders</w:t>
        </w:r>
      </w:ins>
      <w:r w:rsidRPr="00E2557D">
        <w:rPr>
          <w:rFonts w:ascii="Courier New" w:hAnsi="Courier New"/>
          <w:color w:val="000000"/>
          <w:position w:val="16"/>
          <w:sz w:val="24"/>
        </w:rPr>
        <w:t>,</w:t>
      </w:r>
      <w:r>
        <w:rPr>
          <w:rFonts w:ascii="Courier New" w:hAnsi="Courier New"/>
          <w:color w:val="000000"/>
          <w:position w:val="16"/>
          <w:sz w:val="24"/>
        </w:rPr>
        <w:t xml:space="preserve"> </w:t>
      </w:r>
      <w:r w:rsidR="006834EF" w:rsidRPr="006834EF">
        <w:rPr>
          <w:rFonts w:ascii="Courier New" w:hAnsi="Courier New"/>
          <w:color w:val="000000"/>
          <w:position w:val="16"/>
          <w:sz w:val="24"/>
        </w:rPr>
        <w:t xml:space="preserve">may </w:t>
      </w:r>
      <w:del w:id="224" w:author="author" w:date="2018-12-28T08:31:00Z">
        <w:r w:rsidR="00C57702">
          <w:rPr>
            <w:rFonts w:ascii="Courier New" w:hAnsi="Courier New"/>
            <w:color w:val="000000"/>
            <w:position w:val="16"/>
            <w:sz w:val="24"/>
          </w:rPr>
          <w:delText xml:space="preserve">submit draft RFPs for staff review prior to formally submitting an RFP to </w:delText>
        </w:r>
      </w:del>
      <w:ins w:id="225" w:author="author" w:date="2018-12-28T08:31:00Z">
        <w:r w:rsidR="006834EF" w:rsidRPr="006834EF">
          <w:rPr>
            <w:rFonts w:ascii="Courier New" w:hAnsi="Courier New"/>
            <w:color w:val="000000"/>
            <w:position w:val="16"/>
            <w:sz w:val="24"/>
          </w:rPr>
          <w:t xml:space="preserve">issue an RFP for an independent evaluator </w:t>
        </w:r>
        <w:r w:rsidR="00063F72">
          <w:rPr>
            <w:rFonts w:ascii="Courier New" w:hAnsi="Courier New"/>
            <w:color w:val="000000"/>
            <w:position w:val="16"/>
            <w:sz w:val="24"/>
          </w:rPr>
          <w:t xml:space="preserve">and </w:t>
        </w:r>
        <w:r w:rsidRPr="00301B4A">
          <w:rPr>
            <w:rFonts w:ascii="Courier New" w:hAnsi="Courier New"/>
            <w:color w:val="000000"/>
            <w:position w:val="16"/>
            <w:sz w:val="24"/>
          </w:rPr>
          <w:t xml:space="preserve">must recommend an independent evaluator for approval by </w:t>
        </w:r>
      </w:ins>
      <w:r w:rsidRPr="00301B4A">
        <w:rPr>
          <w:rFonts w:ascii="Courier New" w:hAnsi="Courier New"/>
          <w:color w:val="000000"/>
          <w:position w:val="16"/>
          <w:sz w:val="24"/>
        </w:rPr>
        <w:t xml:space="preserve">the commission. </w:t>
      </w:r>
    </w:p>
    <w:p w14:paraId="006B2864" w14:textId="2FFEB56A" w:rsidR="00810E94" w:rsidRDefault="00810E94" w:rsidP="00810E94">
      <w:pPr>
        <w:spacing w:line="640" w:lineRule="exact"/>
        <w:ind w:firstLine="720"/>
        <w:jc w:val="both"/>
        <w:rPr>
          <w:ins w:id="226" w:author="author" w:date="2018-12-28T08:31:00Z"/>
          <w:rFonts w:ascii="Courier New" w:hAnsi="Courier New"/>
          <w:color w:val="000000"/>
          <w:position w:val="16"/>
          <w:sz w:val="24"/>
        </w:rPr>
      </w:pPr>
      <w:ins w:id="227" w:author="author" w:date="2018-12-28T08:31:00Z">
        <w:r w:rsidRPr="00301B4A">
          <w:rPr>
            <w:rFonts w:ascii="Courier New" w:hAnsi="Courier New"/>
            <w:color w:val="000000"/>
            <w:position w:val="16"/>
            <w:sz w:val="24"/>
          </w:rPr>
          <w:t>(3)</w:t>
        </w:r>
        <w:r w:rsidRPr="00301B4A">
          <w:rPr>
            <w:rFonts w:ascii="Courier New" w:hAnsi="Courier New"/>
            <w:color w:val="000000"/>
            <w:position w:val="16"/>
            <w:sz w:val="24"/>
          </w:rPr>
          <w:tab/>
          <w:t>The independent evaluator will contract with and be paid by the utility</w:t>
        </w:r>
        <w:r>
          <w:rPr>
            <w:rFonts w:ascii="Courier New" w:hAnsi="Courier New"/>
            <w:color w:val="000000"/>
            <w:position w:val="16"/>
            <w:sz w:val="24"/>
          </w:rPr>
          <w:t>. The</w:t>
        </w:r>
        <w:r w:rsidRPr="00301B4A">
          <w:rPr>
            <w:rFonts w:ascii="Courier New" w:hAnsi="Courier New"/>
            <w:color w:val="000000"/>
            <w:position w:val="16"/>
            <w:sz w:val="24"/>
          </w:rPr>
          <w:t xml:space="preserve"> utility</w:t>
        </w:r>
        <w:r>
          <w:rPr>
            <w:rFonts w:ascii="Courier New" w:hAnsi="Courier New"/>
            <w:color w:val="000000"/>
            <w:position w:val="16"/>
            <w:sz w:val="24"/>
          </w:rPr>
          <w:t xml:space="preserve"> will also manage the contract terms with the independent evaluator.</w:t>
        </w:r>
        <w:r w:rsidRPr="00301B4A">
          <w:rPr>
            <w:rFonts w:ascii="Courier New" w:hAnsi="Courier New"/>
            <w:color w:val="000000"/>
            <w:position w:val="16"/>
            <w:sz w:val="24"/>
          </w:rPr>
          <w:t xml:space="preserve"> </w:t>
        </w:r>
        <w:r>
          <w:rPr>
            <w:rFonts w:ascii="Courier New" w:hAnsi="Courier New"/>
            <w:color w:val="000000"/>
            <w:position w:val="16"/>
            <w:sz w:val="24"/>
          </w:rPr>
          <w:t xml:space="preserve"> </w:t>
        </w:r>
      </w:ins>
    </w:p>
    <w:p w14:paraId="0319BDD5" w14:textId="3D5739A4" w:rsidR="00A0032B" w:rsidRDefault="00A0032B" w:rsidP="00A0032B">
      <w:pPr>
        <w:spacing w:line="640" w:lineRule="exact"/>
        <w:ind w:firstLine="720"/>
        <w:jc w:val="both"/>
        <w:rPr>
          <w:ins w:id="228" w:author="author" w:date="2018-12-28T08:31:00Z"/>
          <w:rFonts w:ascii="Courier New" w:hAnsi="Courier New"/>
          <w:color w:val="000000"/>
          <w:position w:val="16"/>
          <w:sz w:val="24"/>
        </w:rPr>
      </w:pPr>
      <w:ins w:id="229" w:author="author" w:date="2018-12-28T08:31:00Z">
        <w:r>
          <w:rPr>
            <w:rFonts w:ascii="Courier New" w:hAnsi="Courier New"/>
            <w:color w:val="000000"/>
            <w:position w:val="16"/>
            <w:sz w:val="24"/>
          </w:rPr>
          <w:t xml:space="preserve">(4) </w:t>
        </w:r>
        <w:r w:rsidRPr="004656CE">
          <w:rPr>
            <w:rFonts w:ascii="Courier New" w:hAnsi="Courier New"/>
            <w:color w:val="000000"/>
            <w:position w:val="16"/>
            <w:sz w:val="24"/>
          </w:rPr>
          <w:t xml:space="preserve">The utility must give the independent evaluator full access to </w:t>
        </w:r>
        <w:r>
          <w:rPr>
            <w:rFonts w:ascii="Courier New" w:hAnsi="Courier New"/>
            <w:color w:val="000000"/>
            <w:position w:val="16"/>
            <w:sz w:val="24"/>
          </w:rPr>
          <w:t xml:space="preserve">examine and test </w:t>
        </w:r>
        <w:r w:rsidRPr="004656CE">
          <w:rPr>
            <w:rFonts w:ascii="Courier New" w:hAnsi="Courier New"/>
            <w:color w:val="000000"/>
            <w:position w:val="16"/>
            <w:sz w:val="24"/>
          </w:rPr>
          <w:t xml:space="preserve">the utility’s production cost and risk models and </w:t>
        </w:r>
        <w:r>
          <w:rPr>
            <w:rFonts w:ascii="Courier New" w:hAnsi="Courier New"/>
            <w:color w:val="000000"/>
            <w:position w:val="16"/>
            <w:sz w:val="24"/>
          </w:rPr>
          <w:t xml:space="preserve">any </w:t>
        </w:r>
        <w:r w:rsidRPr="004656CE">
          <w:rPr>
            <w:rFonts w:ascii="Courier New" w:hAnsi="Courier New"/>
            <w:color w:val="000000"/>
            <w:position w:val="16"/>
            <w:sz w:val="24"/>
          </w:rPr>
          <w:t xml:space="preserve">other </w:t>
        </w:r>
        <w:r>
          <w:rPr>
            <w:rFonts w:ascii="Courier New" w:hAnsi="Courier New"/>
            <w:color w:val="000000"/>
            <w:position w:val="16"/>
            <w:sz w:val="24"/>
          </w:rPr>
          <w:t>model or data that is necessary for the independent evaluator to complete its work</w:t>
        </w:r>
        <w:r w:rsidRPr="004656CE">
          <w:rPr>
            <w:rFonts w:ascii="Courier New" w:hAnsi="Courier New"/>
            <w:color w:val="000000"/>
            <w:position w:val="16"/>
            <w:sz w:val="24"/>
          </w:rPr>
          <w:t>.</w:t>
        </w:r>
      </w:ins>
    </w:p>
    <w:p w14:paraId="29F94598" w14:textId="4E4A28BA" w:rsidR="00810E94" w:rsidRDefault="00810E94" w:rsidP="00810E94">
      <w:pPr>
        <w:spacing w:line="640" w:lineRule="exact"/>
        <w:ind w:firstLine="720"/>
        <w:jc w:val="both"/>
        <w:rPr>
          <w:ins w:id="230" w:author="author" w:date="2018-12-28T08:31:00Z"/>
          <w:rFonts w:ascii="Courier New" w:hAnsi="Courier New"/>
          <w:color w:val="000000"/>
          <w:position w:val="16"/>
          <w:sz w:val="24"/>
        </w:rPr>
      </w:pPr>
      <w:ins w:id="231" w:author="author" w:date="2018-12-28T08:31:00Z">
        <w:r>
          <w:rPr>
            <w:rFonts w:ascii="Courier New" w:hAnsi="Courier New"/>
            <w:color w:val="000000"/>
            <w:position w:val="16"/>
            <w:sz w:val="24"/>
          </w:rPr>
          <w:t>(</w:t>
        </w:r>
        <w:r w:rsidR="00A0032B">
          <w:rPr>
            <w:rFonts w:ascii="Courier New" w:hAnsi="Courier New"/>
            <w:color w:val="000000"/>
            <w:position w:val="16"/>
            <w:sz w:val="24"/>
          </w:rPr>
          <w:t>5</w:t>
        </w:r>
        <w:r>
          <w:rPr>
            <w:rFonts w:ascii="Courier New" w:hAnsi="Courier New"/>
            <w:color w:val="000000"/>
            <w:position w:val="16"/>
            <w:sz w:val="24"/>
          </w:rPr>
          <w:t>) The independent evaluator will, at a minimum:</w:t>
        </w:r>
      </w:ins>
    </w:p>
    <w:p w14:paraId="5AEF93B6" w14:textId="4F3FE251" w:rsidR="00810E94" w:rsidRDefault="00810E94" w:rsidP="00810E94">
      <w:pPr>
        <w:spacing w:line="640" w:lineRule="exact"/>
        <w:ind w:firstLine="720"/>
        <w:jc w:val="both"/>
        <w:rPr>
          <w:ins w:id="232" w:author="author" w:date="2018-12-28T08:31:00Z"/>
          <w:rFonts w:ascii="Courier New" w:hAnsi="Courier New"/>
          <w:color w:val="000000"/>
          <w:position w:val="16"/>
          <w:sz w:val="24"/>
        </w:rPr>
      </w:pPr>
      <w:ins w:id="233" w:author="author" w:date="2018-12-28T08:31:00Z">
        <w:r w:rsidRPr="00514AA4">
          <w:rPr>
            <w:rFonts w:ascii="Courier New" w:hAnsi="Courier New"/>
            <w:color w:val="000000"/>
            <w:position w:val="16"/>
            <w:sz w:val="24"/>
          </w:rPr>
          <w:lastRenderedPageBreak/>
          <w:t>(a) Ensure that the RFP process is conducted fairly and properly;</w:t>
        </w:r>
      </w:ins>
    </w:p>
    <w:p w14:paraId="04FCB990" w14:textId="231FCF45" w:rsidR="00751AE7" w:rsidRDefault="00751AE7" w:rsidP="00810E94">
      <w:pPr>
        <w:spacing w:line="640" w:lineRule="exact"/>
        <w:ind w:firstLine="720"/>
        <w:jc w:val="both"/>
        <w:rPr>
          <w:ins w:id="234" w:author="author" w:date="2018-12-28T08:31:00Z"/>
          <w:rFonts w:ascii="Courier New" w:hAnsi="Courier New"/>
          <w:color w:val="000000"/>
          <w:position w:val="16"/>
          <w:sz w:val="24"/>
        </w:rPr>
      </w:pPr>
      <w:ins w:id="235" w:author="author" w:date="2018-12-28T08:31:00Z">
        <w:r>
          <w:rPr>
            <w:rFonts w:ascii="Courier New" w:hAnsi="Courier New"/>
            <w:color w:val="000000"/>
            <w:position w:val="16"/>
            <w:sz w:val="24"/>
          </w:rPr>
          <w:t xml:space="preserve">(b) </w:t>
        </w:r>
        <w:r w:rsidR="00C761A6">
          <w:rPr>
            <w:rFonts w:ascii="Courier New" w:hAnsi="Courier New"/>
            <w:color w:val="000000"/>
            <w:position w:val="16"/>
            <w:sz w:val="24"/>
          </w:rPr>
          <w:t xml:space="preserve">Participate in the </w:t>
        </w:r>
        <w:r>
          <w:rPr>
            <w:rFonts w:ascii="Courier New" w:hAnsi="Courier New"/>
            <w:color w:val="000000"/>
            <w:position w:val="16"/>
            <w:sz w:val="24"/>
          </w:rPr>
          <w:t xml:space="preserve">design </w:t>
        </w:r>
        <w:r w:rsidR="00C761A6">
          <w:rPr>
            <w:rFonts w:ascii="Courier New" w:hAnsi="Courier New"/>
            <w:color w:val="000000"/>
            <w:position w:val="16"/>
            <w:sz w:val="24"/>
          </w:rPr>
          <w:t xml:space="preserve">of </w:t>
        </w:r>
        <w:r>
          <w:rPr>
            <w:rFonts w:ascii="Courier New" w:hAnsi="Courier New"/>
            <w:color w:val="000000"/>
            <w:position w:val="16"/>
            <w:sz w:val="24"/>
          </w:rPr>
          <w:t>the solicitation;</w:t>
        </w:r>
      </w:ins>
    </w:p>
    <w:p w14:paraId="6F8F79C3" w14:textId="7754DEAF" w:rsidR="00063F72" w:rsidRPr="00514AA4" w:rsidRDefault="00063F72" w:rsidP="00063F72">
      <w:pPr>
        <w:spacing w:line="640" w:lineRule="exact"/>
        <w:ind w:firstLine="720"/>
        <w:jc w:val="both"/>
        <w:rPr>
          <w:ins w:id="236" w:author="author" w:date="2018-12-28T08:31:00Z"/>
          <w:rFonts w:ascii="Courier New" w:hAnsi="Courier New"/>
          <w:color w:val="000000"/>
          <w:position w:val="16"/>
          <w:sz w:val="24"/>
        </w:rPr>
      </w:pPr>
      <w:ins w:id="237" w:author="author" w:date="2018-12-28T08:31:00Z">
        <w:r>
          <w:rPr>
            <w:rFonts w:ascii="Courier New" w:hAnsi="Courier New"/>
            <w:color w:val="000000"/>
            <w:position w:val="16"/>
            <w:sz w:val="24"/>
          </w:rPr>
          <w:t>(</w:t>
        </w:r>
        <w:r w:rsidR="008206F2">
          <w:rPr>
            <w:rFonts w:ascii="Courier New" w:hAnsi="Courier New"/>
            <w:color w:val="000000"/>
            <w:position w:val="16"/>
            <w:sz w:val="24"/>
          </w:rPr>
          <w:t>c</w:t>
        </w:r>
        <w:r>
          <w:rPr>
            <w:rFonts w:ascii="Courier New" w:hAnsi="Courier New"/>
            <w:color w:val="000000"/>
            <w:position w:val="16"/>
            <w:sz w:val="24"/>
          </w:rPr>
          <w:t>)</w:t>
        </w:r>
        <w:r w:rsidRPr="00063F72">
          <w:t xml:space="preserve"> </w:t>
        </w:r>
        <w:r w:rsidRPr="00063F72">
          <w:rPr>
            <w:rFonts w:ascii="Courier New" w:hAnsi="Courier New"/>
            <w:color w:val="000000"/>
            <w:position w:val="16"/>
            <w:sz w:val="24"/>
          </w:rPr>
          <w:t>Be available and responsive to the commission throughou</w:t>
        </w:r>
        <w:r>
          <w:rPr>
            <w:rFonts w:ascii="Courier New" w:hAnsi="Courier New"/>
            <w:color w:val="000000"/>
            <w:position w:val="16"/>
            <w:sz w:val="24"/>
          </w:rPr>
          <w:t>t the process, and</w:t>
        </w:r>
        <w:r w:rsidR="00F27078">
          <w:rPr>
            <w:rFonts w:ascii="Courier New" w:hAnsi="Courier New"/>
            <w:color w:val="000000"/>
            <w:position w:val="16"/>
            <w:sz w:val="24"/>
          </w:rPr>
          <w:t>, upon request,</w:t>
        </w:r>
        <w:r>
          <w:rPr>
            <w:rFonts w:ascii="Courier New" w:hAnsi="Courier New"/>
            <w:color w:val="000000"/>
            <w:position w:val="16"/>
            <w:sz w:val="24"/>
          </w:rPr>
          <w:t xml:space="preserve"> must provide </w:t>
        </w:r>
        <w:r w:rsidRPr="00063F72">
          <w:rPr>
            <w:rFonts w:ascii="Courier New" w:hAnsi="Courier New"/>
            <w:color w:val="000000"/>
            <w:position w:val="16"/>
            <w:sz w:val="24"/>
          </w:rPr>
          <w:t>the commission with the independent evaluator’s notes of all conversations and the full text</w:t>
        </w:r>
        <w:r>
          <w:rPr>
            <w:rFonts w:ascii="Courier New" w:hAnsi="Courier New"/>
            <w:color w:val="000000"/>
            <w:position w:val="16"/>
            <w:sz w:val="24"/>
          </w:rPr>
          <w:t xml:space="preserve"> </w:t>
        </w:r>
        <w:r w:rsidRPr="00063F72">
          <w:rPr>
            <w:rFonts w:ascii="Courier New" w:hAnsi="Courier New"/>
            <w:color w:val="000000"/>
            <w:position w:val="16"/>
            <w:sz w:val="24"/>
          </w:rPr>
          <w:t>of written communications between the independent evaluator and the utility and any third-party</w:t>
        </w:r>
        <w:r>
          <w:rPr>
            <w:rFonts w:ascii="Courier New" w:hAnsi="Courier New"/>
            <w:color w:val="000000"/>
            <w:position w:val="16"/>
            <w:sz w:val="24"/>
          </w:rPr>
          <w:t xml:space="preserve"> </w:t>
        </w:r>
        <w:r w:rsidRPr="00063F72">
          <w:rPr>
            <w:rFonts w:ascii="Courier New" w:hAnsi="Courier New"/>
            <w:color w:val="000000"/>
            <w:position w:val="16"/>
            <w:sz w:val="24"/>
          </w:rPr>
          <w:t>that are related to the independent evaluator’s execution of its duties;</w:t>
        </w:r>
      </w:ins>
    </w:p>
    <w:p w14:paraId="34029B00" w14:textId="51C819D8" w:rsidR="00810E94" w:rsidRPr="00514AA4" w:rsidRDefault="00810E94" w:rsidP="00810E94">
      <w:pPr>
        <w:spacing w:line="640" w:lineRule="exact"/>
        <w:ind w:firstLine="720"/>
        <w:jc w:val="both"/>
        <w:rPr>
          <w:ins w:id="238" w:author="author" w:date="2018-12-28T08:31:00Z"/>
          <w:rFonts w:ascii="Courier New" w:hAnsi="Courier New"/>
          <w:color w:val="000000"/>
          <w:position w:val="16"/>
          <w:sz w:val="24"/>
        </w:rPr>
      </w:pPr>
      <w:ins w:id="239" w:author="author" w:date="2018-12-28T08:31:00Z">
        <w:r w:rsidRPr="00514AA4">
          <w:rPr>
            <w:rFonts w:ascii="Courier New" w:hAnsi="Courier New"/>
            <w:color w:val="000000"/>
            <w:position w:val="16"/>
            <w:sz w:val="24"/>
          </w:rPr>
          <w:t>(</w:t>
        </w:r>
        <w:r w:rsidR="008206F2">
          <w:rPr>
            <w:rFonts w:ascii="Courier New" w:hAnsi="Courier New"/>
            <w:color w:val="000000"/>
            <w:position w:val="16"/>
            <w:sz w:val="24"/>
          </w:rPr>
          <w:t>d</w:t>
        </w:r>
        <w:r w:rsidRPr="00514AA4">
          <w:rPr>
            <w:rFonts w:ascii="Courier New" w:hAnsi="Courier New"/>
            <w:color w:val="000000"/>
            <w:position w:val="16"/>
            <w:sz w:val="24"/>
          </w:rPr>
          <w:t xml:space="preserve">) Verify </w:t>
        </w:r>
        <w:r>
          <w:rPr>
            <w:rFonts w:ascii="Courier New" w:hAnsi="Courier New"/>
            <w:color w:val="000000"/>
            <w:position w:val="16"/>
            <w:sz w:val="24"/>
          </w:rPr>
          <w:t xml:space="preserve">that the </w:t>
        </w:r>
        <w:r w:rsidRPr="00514AA4">
          <w:rPr>
            <w:rFonts w:ascii="Courier New" w:hAnsi="Courier New"/>
            <w:color w:val="000000"/>
            <w:position w:val="16"/>
            <w:sz w:val="24"/>
          </w:rPr>
          <w:t>utility</w:t>
        </w:r>
        <w:r>
          <w:rPr>
            <w:rFonts w:ascii="Courier New" w:hAnsi="Courier New"/>
            <w:color w:val="000000"/>
            <w:position w:val="16"/>
            <w:sz w:val="24"/>
          </w:rPr>
          <w:t>’s</w:t>
        </w:r>
        <w:r w:rsidRPr="00514AA4">
          <w:rPr>
            <w:rFonts w:ascii="Courier New" w:hAnsi="Courier New"/>
            <w:color w:val="000000"/>
            <w:position w:val="16"/>
            <w:sz w:val="24"/>
          </w:rPr>
          <w:t xml:space="preserve"> inputs and assumptions</w:t>
        </w:r>
        <w:r w:rsidR="006D6D27">
          <w:rPr>
            <w:rFonts w:ascii="Courier New" w:hAnsi="Courier New"/>
            <w:color w:val="000000"/>
            <w:position w:val="16"/>
            <w:sz w:val="24"/>
          </w:rPr>
          <w:t>,</w:t>
        </w:r>
        <w:r w:rsidRPr="00514AA4">
          <w:rPr>
            <w:rFonts w:ascii="Courier New" w:hAnsi="Courier New"/>
            <w:color w:val="000000"/>
            <w:position w:val="16"/>
            <w:sz w:val="24"/>
          </w:rPr>
          <w:t xml:space="preserve"> including capacity factors </w:t>
        </w:r>
        <w:r w:rsidR="00063F72">
          <w:rPr>
            <w:rFonts w:ascii="Courier New" w:hAnsi="Courier New"/>
            <w:color w:val="000000"/>
            <w:position w:val="16"/>
            <w:sz w:val="24"/>
          </w:rPr>
          <w:t>and capital costs</w:t>
        </w:r>
        <w:r w:rsidR="006D6D27">
          <w:rPr>
            <w:rFonts w:ascii="Courier New" w:hAnsi="Courier New"/>
            <w:color w:val="000000"/>
            <w:position w:val="16"/>
            <w:sz w:val="24"/>
          </w:rPr>
          <w:t>,</w:t>
        </w:r>
        <w:r w:rsidR="00063F72">
          <w:rPr>
            <w:rFonts w:ascii="Courier New" w:hAnsi="Courier New"/>
            <w:color w:val="000000"/>
            <w:position w:val="16"/>
            <w:sz w:val="24"/>
          </w:rPr>
          <w:t xml:space="preserve"> </w:t>
        </w:r>
        <w:r>
          <w:rPr>
            <w:rFonts w:ascii="Courier New" w:hAnsi="Courier New"/>
            <w:color w:val="000000"/>
            <w:position w:val="16"/>
            <w:sz w:val="24"/>
          </w:rPr>
          <w:t>are reasonable</w:t>
        </w:r>
        <w:r w:rsidRPr="00514AA4">
          <w:rPr>
            <w:rFonts w:ascii="Courier New" w:hAnsi="Courier New"/>
            <w:color w:val="000000"/>
            <w:position w:val="16"/>
            <w:sz w:val="24"/>
          </w:rPr>
          <w:t>;</w:t>
        </w:r>
        <w:r>
          <w:rPr>
            <w:rFonts w:ascii="Courier New" w:hAnsi="Courier New"/>
            <w:color w:val="000000"/>
            <w:position w:val="16"/>
            <w:sz w:val="24"/>
          </w:rPr>
          <w:t xml:space="preserve"> </w:t>
        </w:r>
      </w:ins>
    </w:p>
    <w:p w14:paraId="6301241E" w14:textId="38C2E645" w:rsidR="00810E94" w:rsidRDefault="00810E94" w:rsidP="00810E94">
      <w:pPr>
        <w:spacing w:line="640" w:lineRule="exact"/>
        <w:ind w:firstLine="720"/>
        <w:jc w:val="both"/>
        <w:rPr>
          <w:ins w:id="240" w:author="author" w:date="2018-12-28T08:31:00Z"/>
          <w:rFonts w:ascii="Courier New" w:hAnsi="Courier New"/>
          <w:color w:val="000000"/>
          <w:position w:val="16"/>
          <w:sz w:val="24"/>
        </w:rPr>
      </w:pPr>
      <w:ins w:id="241" w:author="author" w:date="2018-12-28T08:31:00Z">
        <w:r w:rsidRPr="00514AA4">
          <w:rPr>
            <w:rFonts w:ascii="Courier New" w:hAnsi="Courier New"/>
            <w:color w:val="000000"/>
            <w:position w:val="16"/>
            <w:sz w:val="24"/>
          </w:rPr>
          <w:t>(</w:t>
        </w:r>
        <w:r w:rsidR="008206F2">
          <w:rPr>
            <w:rFonts w:ascii="Courier New" w:hAnsi="Courier New"/>
            <w:color w:val="000000"/>
            <w:position w:val="16"/>
            <w:sz w:val="24"/>
          </w:rPr>
          <w:t>e</w:t>
        </w:r>
        <w:r w:rsidRPr="00514AA4">
          <w:rPr>
            <w:rFonts w:ascii="Courier New" w:hAnsi="Courier New"/>
            <w:color w:val="000000"/>
            <w:position w:val="16"/>
            <w:sz w:val="24"/>
          </w:rPr>
          <w:t xml:space="preserve">) </w:t>
        </w:r>
        <w:r>
          <w:rPr>
            <w:rFonts w:ascii="Courier New" w:hAnsi="Courier New"/>
            <w:color w:val="000000"/>
            <w:position w:val="16"/>
            <w:sz w:val="24"/>
          </w:rPr>
          <w:t>Evaluate the unique risks of each bid</w:t>
        </w:r>
        <w:r w:rsidR="00063F72">
          <w:rPr>
            <w:rFonts w:ascii="Courier New" w:hAnsi="Courier New"/>
            <w:color w:val="000000"/>
            <w:position w:val="16"/>
            <w:sz w:val="24"/>
          </w:rPr>
          <w:t>; and</w:t>
        </w:r>
      </w:ins>
    </w:p>
    <w:p w14:paraId="6D10F05C" w14:textId="75122D94" w:rsidR="007E5563" w:rsidRDefault="00063F72" w:rsidP="00A0032B">
      <w:pPr>
        <w:spacing w:line="640" w:lineRule="exact"/>
        <w:ind w:firstLine="720"/>
        <w:jc w:val="both"/>
        <w:rPr>
          <w:ins w:id="242" w:author="author" w:date="2018-12-28T08:31:00Z"/>
          <w:rFonts w:ascii="Courier New" w:hAnsi="Courier New"/>
          <w:color w:val="000000"/>
          <w:position w:val="16"/>
          <w:sz w:val="24"/>
        </w:rPr>
      </w:pPr>
      <w:ins w:id="243" w:author="author" w:date="2018-12-28T08:31:00Z">
        <w:r>
          <w:rPr>
            <w:rFonts w:ascii="Courier New" w:hAnsi="Courier New"/>
            <w:color w:val="000000"/>
            <w:position w:val="16"/>
            <w:sz w:val="24"/>
          </w:rPr>
          <w:t>(</w:t>
        </w:r>
        <w:r w:rsidR="008206F2">
          <w:rPr>
            <w:rFonts w:ascii="Courier New" w:hAnsi="Courier New"/>
            <w:color w:val="000000"/>
            <w:position w:val="16"/>
            <w:sz w:val="24"/>
          </w:rPr>
          <w:t>f</w:t>
        </w:r>
        <w:r>
          <w:rPr>
            <w:rFonts w:ascii="Courier New" w:hAnsi="Courier New"/>
            <w:color w:val="000000"/>
            <w:position w:val="16"/>
            <w:sz w:val="24"/>
          </w:rPr>
          <w:t xml:space="preserve">) </w:t>
        </w:r>
        <w:r w:rsidR="00F27078">
          <w:rPr>
            <w:rFonts w:ascii="Courier New" w:hAnsi="Courier New"/>
            <w:color w:val="000000"/>
            <w:position w:val="16"/>
            <w:sz w:val="24"/>
          </w:rPr>
          <w:t xml:space="preserve">Assess </w:t>
        </w:r>
        <w:r>
          <w:rPr>
            <w:rFonts w:ascii="Courier New" w:hAnsi="Courier New"/>
            <w:color w:val="000000"/>
            <w:position w:val="16"/>
            <w:sz w:val="24"/>
          </w:rPr>
          <w:t>whether the utility’s scoring of the bids and selection of the initial and final shortlists are reasonable.</w:t>
        </w:r>
      </w:ins>
    </w:p>
    <w:p w14:paraId="3DD379ED" w14:textId="71E7BE73" w:rsidR="00810E94" w:rsidRDefault="00810E94" w:rsidP="00810E94">
      <w:pPr>
        <w:spacing w:line="640" w:lineRule="exact"/>
        <w:ind w:firstLine="720"/>
        <w:jc w:val="both"/>
        <w:rPr>
          <w:ins w:id="244" w:author="author" w:date="2018-12-28T08:31:00Z"/>
          <w:rFonts w:ascii="Courier New" w:hAnsi="Courier New"/>
          <w:color w:val="000000"/>
          <w:position w:val="16"/>
          <w:sz w:val="24"/>
        </w:rPr>
      </w:pPr>
      <w:ins w:id="245" w:author="author" w:date="2018-12-28T08:31:00Z">
        <w:r>
          <w:rPr>
            <w:rFonts w:ascii="Courier New" w:hAnsi="Courier New"/>
            <w:color w:val="000000"/>
            <w:position w:val="16"/>
            <w:sz w:val="24"/>
          </w:rPr>
          <w:t>(</w:t>
        </w:r>
        <w:r w:rsidR="00A0032B">
          <w:rPr>
            <w:rFonts w:ascii="Courier New" w:hAnsi="Courier New"/>
            <w:color w:val="000000"/>
            <w:position w:val="16"/>
            <w:sz w:val="24"/>
          </w:rPr>
          <w:t>6</w:t>
        </w:r>
        <w:r>
          <w:rPr>
            <w:rFonts w:ascii="Courier New" w:hAnsi="Courier New"/>
            <w:color w:val="000000"/>
            <w:position w:val="16"/>
            <w:sz w:val="24"/>
          </w:rPr>
          <w:t xml:space="preserve">) The independent evaluator will </w:t>
        </w:r>
        <w:r w:rsidR="0080143A">
          <w:rPr>
            <w:rFonts w:ascii="Courier New" w:hAnsi="Courier New"/>
            <w:color w:val="000000"/>
            <w:position w:val="16"/>
            <w:sz w:val="24"/>
          </w:rPr>
          <w:t>p</w:t>
        </w:r>
        <w:r w:rsidR="0080143A" w:rsidRPr="00514AA4">
          <w:rPr>
            <w:rFonts w:ascii="Courier New" w:hAnsi="Courier New"/>
            <w:color w:val="000000"/>
            <w:position w:val="16"/>
            <w:sz w:val="24"/>
          </w:rPr>
          <w:t>r</w:t>
        </w:r>
        <w:r w:rsidR="0080143A">
          <w:rPr>
            <w:rFonts w:ascii="Courier New" w:hAnsi="Courier New"/>
            <w:color w:val="000000"/>
            <w:position w:val="16"/>
            <w:sz w:val="24"/>
          </w:rPr>
          <w:t>epare</w:t>
        </w:r>
        <w:r w:rsidR="0080143A" w:rsidRPr="00514AA4">
          <w:rPr>
            <w:rFonts w:ascii="Courier New" w:hAnsi="Courier New"/>
            <w:color w:val="000000"/>
            <w:position w:val="16"/>
            <w:sz w:val="24"/>
          </w:rPr>
          <w:t xml:space="preserve"> </w:t>
        </w:r>
        <w:r w:rsidRPr="00514AA4">
          <w:rPr>
            <w:rFonts w:ascii="Courier New" w:hAnsi="Courier New"/>
            <w:color w:val="000000"/>
            <w:position w:val="16"/>
            <w:sz w:val="24"/>
          </w:rPr>
          <w:t>a</w:t>
        </w:r>
        <w:r>
          <w:rPr>
            <w:rFonts w:ascii="Courier New" w:hAnsi="Courier New"/>
            <w:color w:val="000000"/>
            <w:position w:val="16"/>
            <w:sz w:val="24"/>
          </w:rPr>
          <w:t>n initial</w:t>
        </w:r>
        <w:r w:rsidRPr="00514AA4">
          <w:rPr>
            <w:rFonts w:ascii="Courier New" w:hAnsi="Courier New"/>
            <w:color w:val="000000"/>
            <w:position w:val="16"/>
            <w:sz w:val="24"/>
          </w:rPr>
          <w:t xml:space="preserve"> report to the commission at the conclusion of the </w:t>
        </w:r>
        <w:r w:rsidR="00063F72">
          <w:rPr>
            <w:rFonts w:ascii="Courier New" w:hAnsi="Courier New"/>
            <w:color w:val="000000"/>
            <w:position w:val="16"/>
            <w:sz w:val="24"/>
          </w:rPr>
          <w:t xml:space="preserve">bid evaluation </w:t>
        </w:r>
        <w:r w:rsidRPr="00514AA4">
          <w:rPr>
            <w:rFonts w:ascii="Courier New" w:hAnsi="Courier New"/>
            <w:color w:val="000000"/>
            <w:position w:val="16"/>
            <w:sz w:val="24"/>
          </w:rPr>
          <w:t>process</w:t>
        </w:r>
        <w:r>
          <w:rPr>
            <w:rFonts w:ascii="Courier New" w:hAnsi="Courier New"/>
            <w:color w:val="000000"/>
            <w:position w:val="16"/>
            <w:sz w:val="24"/>
          </w:rPr>
          <w:t xml:space="preserve">, before reconciling project rankings with the utility, and a final report after reconciling rankings with the utility in accordance with </w:t>
        </w:r>
      </w:ins>
      <w:r>
        <w:rPr>
          <w:rFonts w:ascii="Courier New" w:hAnsi="Courier New"/>
          <w:color w:val="000000"/>
          <w:position w:val="16"/>
          <w:sz w:val="24"/>
        </w:rPr>
        <w:t>WAC 480-107-035</w:t>
      </w:r>
      <w:ins w:id="246" w:author="author" w:date="2018-12-28T08:31:00Z">
        <w:r>
          <w:rPr>
            <w:rFonts w:ascii="Courier New" w:hAnsi="Courier New"/>
            <w:color w:val="000000"/>
            <w:position w:val="16"/>
            <w:sz w:val="24"/>
          </w:rPr>
          <w:t>(4)</w:t>
        </w:r>
      </w:ins>
      <w:r>
        <w:rPr>
          <w:rFonts w:ascii="Courier New" w:hAnsi="Courier New"/>
          <w:color w:val="000000"/>
          <w:position w:val="16"/>
          <w:sz w:val="24"/>
        </w:rPr>
        <w:t xml:space="preserve"> Project ranking procedure</w:t>
      </w:r>
      <w:r w:rsidR="007A7B77">
        <w:rPr>
          <w:rFonts w:ascii="Courier New" w:hAnsi="Courier New"/>
          <w:color w:val="000000"/>
          <w:position w:val="16"/>
          <w:sz w:val="24"/>
        </w:rPr>
        <w:t>.</w:t>
      </w:r>
      <w:r w:rsidR="00063F72">
        <w:rPr>
          <w:rFonts w:ascii="Courier New" w:hAnsi="Courier New"/>
          <w:color w:val="000000"/>
          <w:position w:val="16"/>
          <w:sz w:val="24"/>
        </w:rPr>
        <w:t xml:space="preserve"> </w:t>
      </w:r>
      <w:del w:id="247" w:author="author" w:date="2018-12-28T08:31:00Z">
        <w:r w:rsidR="00C57702">
          <w:rPr>
            <w:rFonts w:ascii="Courier New" w:hAnsi="Courier New"/>
            <w:color w:val="000000"/>
            <w:position w:val="16"/>
            <w:sz w:val="24"/>
          </w:rPr>
          <w:delText>(1) The</w:delText>
        </w:r>
      </w:del>
      <w:ins w:id="248" w:author="author" w:date="2018-12-28T08:31:00Z">
        <w:r w:rsidR="00146A5E">
          <w:rPr>
            <w:rFonts w:ascii="Courier New" w:hAnsi="Courier New"/>
            <w:color w:val="000000"/>
            <w:position w:val="16"/>
            <w:sz w:val="24"/>
          </w:rPr>
          <w:t xml:space="preserve">The initial report may be filed with the commission simultaneously with the final report. </w:t>
        </w:r>
        <w:r w:rsidR="00063F72">
          <w:rPr>
            <w:rFonts w:ascii="Courier New" w:hAnsi="Courier New"/>
            <w:color w:val="000000"/>
            <w:position w:val="16"/>
            <w:sz w:val="24"/>
          </w:rPr>
          <w:t xml:space="preserve">The final </w:t>
        </w:r>
        <w:r w:rsidR="00063F72">
          <w:rPr>
            <w:rFonts w:ascii="Courier New" w:hAnsi="Courier New"/>
            <w:color w:val="000000"/>
            <w:position w:val="16"/>
            <w:sz w:val="24"/>
          </w:rPr>
          <w:lastRenderedPageBreak/>
          <w:t xml:space="preserve">report must include an evaluation of the competitive bidding process in selecting the </w:t>
        </w:r>
        <w:r w:rsidR="00F16AEC">
          <w:rPr>
            <w:rFonts w:ascii="Courier New" w:hAnsi="Courier New"/>
            <w:color w:val="000000"/>
            <w:position w:val="16"/>
            <w:sz w:val="24"/>
          </w:rPr>
          <w:t>lowest reasonable cost</w:t>
        </w:r>
        <w:r w:rsidR="00063F72">
          <w:rPr>
            <w:rFonts w:ascii="Courier New" w:hAnsi="Courier New"/>
            <w:color w:val="000000"/>
            <w:position w:val="16"/>
            <w:sz w:val="24"/>
          </w:rPr>
          <w:t xml:space="preserve"> acquisition </w:t>
        </w:r>
        <w:r w:rsidR="00F16AEC">
          <w:rPr>
            <w:rFonts w:ascii="Courier New" w:hAnsi="Courier New"/>
            <w:color w:val="000000"/>
            <w:position w:val="16"/>
            <w:sz w:val="24"/>
          </w:rPr>
          <w:t>or action to satisfy the identified resource need</w:t>
        </w:r>
        <w:r w:rsidR="00857DDC">
          <w:rPr>
            <w:rFonts w:ascii="Courier New" w:hAnsi="Courier New"/>
            <w:color w:val="000000"/>
            <w:position w:val="16"/>
            <w:sz w:val="24"/>
          </w:rPr>
          <w:t>, including the adequacy of communication with stakeholders and bidders</w:t>
        </w:r>
        <w:r w:rsidR="00063F72">
          <w:rPr>
            <w:rFonts w:ascii="Courier New" w:hAnsi="Courier New"/>
            <w:color w:val="000000"/>
            <w:position w:val="16"/>
            <w:sz w:val="24"/>
          </w:rPr>
          <w:t>. The commission may request that additional analysis be included in the final report.</w:t>
        </w:r>
      </w:ins>
    </w:p>
    <w:p w14:paraId="74F94991" w14:textId="7A39D571" w:rsidR="00810E94" w:rsidRDefault="00810E94" w:rsidP="00810E94">
      <w:pPr>
        <w:spacing w:line="640" w:lineRule="exact"/>
        <w:ind w:firstLine="720"/>
        <w:jc w:val="both"/>
        <w:rPr>
          <w:ins w:id="249" w:author="author" w:date="2018-12-28T08:31:00Z"/>
          <w:rFonts w:ascii="Courier New" w:hAnsi="Courier New"/>
          <w:color w:val="000000"/>
          <w:position w:val="16"/>
          <w:sz w:val="24"/>
        </w:rPr>
      </w:pPr>
      <w:ins w:id="250" w:author="author" w:date="2018-12-28T08:31:00Z">
        <w:r>
          <w:rPr>
            <w:rFonts w:ascii="Courier New" w:hAnsi="Courier New"/>
            <w:color w:val="000000"/>
            <w:position w:val="16"/>
            <w:sz w:val="24"/>
          </w:rPr>
          <w:t>(a) No stakeholder, including the utility or staff, shall have any editorial control over the independent evaluator’s initial report</w:t>
        </w:r>
        <w:r w:rsidR="00063F72">
          <w:rPr>
            <w:rFonts w:ascii="Courier New" w:hAnsi="Courier New"/>
            <w:color w:val="000000"/>
            <w:position w:val="16"/>
            <w:sz w:val="24"/>
          </w:rPr>
          <w:t>,</w:t>
        </w:r>
        <w:r w:rsidR="001C2C55">
          <w:rPr>
            <w:rFonts w:ascii="Courier New" w:hAnsi="Courier New"/>
            <w:color w:val="000000"/>
            <w:position w:val="16"/>
            <w:sz w:val="24"/>
          </w:rPr>
          <w:t xml:space="preserve"> other than routine</w:t>
        </w:r>
        <w:r w:rsidR="00063F72">
          <w:rPr>
            <w:rFonts w:ascii="Courier New" w:hAnsi="Courier New"/>
            <w:color w:val="000000"/>
            <w:position w:val="16"/>
            <w:sz w:val="24"/>
          </w:rPr>
          <w:t xml:space="preserve"> processes, such as administrative corrections or to remove bids</w:t>
        </w:r>
        <w:r w:rsidR="00F27078">
          <w:rPr>
            <w:rFonts w:ascii="Courier New" w:hAnsi="Courier New"/>
            <w:color w:val="000000"/>
            <w:position w:val="16"/>
            <w:sz w:val="24"/>
          </w:rPr>
          <w:t xml:space="preserve"> that do not comply with the minimum criteria identified in the RFP</w:t>
        </w:r>
        <w:r>
          <w:rPr>
            <w:rFonts w:ascii="Courier New" w:hAnsi="Courier New"/>
            <w:color w:val="000000"/>
            <w:position w:val="16"/>
            <w:sz w:val="24"/>
          </w:rPr>
          <w:t>.</w:t>
        </w:r>
      </w:ins>
    </w:p>
    <w:p w14:paraId="1A884307" w14:textId="7619CEE1" w:rsidR="00810E94" w:rsidRDefault="00810E94" w:rsidP="00810E94">
      <w:pPr>
        <w:spacing w:line="640" w:lineRule="exact"/>
        <w:ind w:firstLine="720"/>
        <w:jc w:val="both"/>
        <w:rPr>
          <w:ins w:id="251" w:author="author" w:date="2018-12-28T08:31:00Z"/>
          <w:rFonts w:ascii="Courier New" w:hAnsi="Courier New"/>
          <w:color w:val="000000"/>
          <w:position w:val="16"/>
          <w:sz w:val="24"/>
        </w:rPr>
      </w:pPr>
      <w:ins w:id="252" w:author="author" w:date="2018-12-28T08:31:00Z">
        <w:r w:rsidDel="003C469C">
          <w:rPr>
            <w:rFonts w:ascii="Courier New" w:hAnsi="Courier New"/>
            <w:color w:val="000000"/>
            <w:position w:val="16"/>
            <w:sz w:val="24"/>
          </w:rPr>
          <w:t xml:space="preserve"> </w:t>
        </w:r>
        <w:r>
          <w:rPr>
            <w:rFonts w:ascii="Courier New" w:hAnsi="Courier New"/>
            <w:color w:val="000000"/>
            <w:position w:val="16"/>
            <w:sz w:val="24"/>
          </w:rPr>
          <w:t xml:space="preserve">(b) The final report should not differ significantly from the initial report and must explain ranking differences and why </w:t>
        </w:r>
        <w:r w:rsidRPr="004B792D">
          <w:rPr>
            <w:rFonts w:ascii="Courier New" w:hAnsi="Courier New"/>
            <w:color w:val="000000"/>
            <w:position w:val="16"/>
            <w:sz w:val="24"/>
          </w:rPr>
          <w:t>the independent evaluator</w:t>
        </w:r>
        <w:r>
          <w:rPr>
            <w:rFonts w:ascii="Courier New" w:hAnsi="Courier New"/>
            <w:color w:val="000000"/>
            <w:position w:val="16"/>
            <w:sz w:val="24"/>
          </w:rPr>
          <w:t xml:space="preserve"> and the utility were, or were not, able to reconcile the differences.</w:t>
        </w:r>
      </w:ins>
    </w:p>
    <w:p w14:paraId="4772A7A6" w14:textId="0068DCFB" w:rsidR="00057038" w:rsidRDefault="00810E94" w:rsidP="00810E94">
      <w:pPr>
        <w:spacing w:line="640" w:lineRule="exact"/>
        <w:ind w:firstLine="720"/>
        <w:jc w:val="both"/>
        <w:rPr>
          <w:ins w:id="253" w:author="author" w:date="2018-12-28T08:31:00Z"/>
          <w:rFonts w:ascii="Courier New" w:hAnsi="Courier New"/>
          <w:color w:val="000000"/>
          <w:position w:val="16"/>
          <w:sz w:val="24"/>
        </w:rPr>
      </w:pPr>
      <w:ins w:id="254" w:author="author" w:date="2018-12-28T08:31:00Z">
        <w:r>
          <w:rPr>
            <w:rFonts w:ascii="Courier New" w:hAnsi="Courier New"/>
            <w:color w:val="000000"/>
            <w:position w:val="16"/>
            <w:sz w:val="24"/>
          </w:rPr>
          <w:t xml:space="preserve">(c) The utility, staff, and stakeholders may </w:t>
        </w:r>
        <w:r w:rsidR="0039215A">
          <w:rPr>
            <w:rFonts w:ascii="Courier New" w:hAnsi="Courier New"/>
            <w:color w:val="000000"/>
            <w:position w:val="16"/>
            <w:sz w:val="24"/>
          </w:rPr>
          <w:t xml:space="preserve">submit </w:t>
        </w:r>
        <w:r>
          <w:rPr>
            <w:rFonts w:ascii="Courier New" w:hAnsi="Courier New"/>
            <w:color w:val="000000"/>
            <w:position w:val="16"/>
            <w:sz w:val="24"/>
          </w:rPr>
          <w:t>responses to the final report with the commission.</w:t>
        </w:r>
      </w:ins>
    </w:p>
    <w:p w14:paraId="77FCD566" w14:textId="628245E0" w:rsidR="00810E94" w:rsidRPr="00751AE7" w:rsidRDefault="00810E94" w:rsidP="00751AE7">
      <w:pPr>
        <w:spacing w:before="480" w:line="640" w:lineRule="exact"/>
        <w:ind w:firstLine="720"/>
        <w:jc w:val="both"/>
        <w:rPr>
          <w:rFonts w:ascii="Courier New" w:hAnsi="Courier New"/>
          <w:color w:val="000000"/>
          <w:position w:val="16"/>
          <w:sz w:val="24"/>
        </w:rPr>
      </w:pPr>
      <w:ins w:id="255" w:author="author" w:date="2018-12-28T08:31:00Z">
        <w:r>
          <w:rPr>
            <w:rFonts w:ascii="Courier New" w:hAnsi="Courier New"/>
            <w:b/>
            <w:color w:val="000000"/>
            <w:position w:val="16"/>
            <w:sz w:val="24"/>
          </w:rPr>
          <w:t>WAC 480-107-035 Project ranking procedure.</w:t>
        </w:r>
        <w:r>
          <w:rPr>
            <w:rFonts w:ascii="Courier New" w:hAnsi="Courier New"/>
            <w:color w:val="000000"/>
            <w:position w:val="16"/>
            <w:sz w:val="24"/>
          </w:rPr>
          <w:t xml:space="preserve"> (1) The commission must approve the</w:t>
        </w:r>
      </w:ins>
      <w:r>
        <w:rPr>
          <w:rFonts w:ascii="Courier New" w:hAnsi="Courier New"/>
          <w:color w:val="000000"/>
          <w:position w:val="16"/>
          <w:sz w:val="24"/>
        </w:rPr>
        <w:t xml:space="preserve"> procedures and criteria the utility will use in its RFP to evaluate and rank project proposals</w:t>
      </w:r>
      <w:del w:id="256" w:author="author" w:date="2018-12-28T08:31:00Z">
        <w:r w:rsidR="00C57702">
          <w:rPr>
            <w:rFonts w:ascii="Courier New" w:hAnsi="Courier New"/>
            <w:color w:val="000000"/>
            <w:position w:val="16"/>
            <w:sz w:val="24"/>
          </w:rPr>
          <w:delText xml:space="preserve"> are subject to commission approval</w:delText>
        </w:r>
      </w:del>
      <w:ins w:id="257" w:author="author" w:date="2018-12-28T08:31:00Z">
        <w:r>
          <w:rPr>
            <w:rFonts w:ascii="Courier New" w:hAnsi="Courier New"/>
            <w:color w:val="000000"/>
            <w:position w:val="16"/>
            <w:sz w:val="24"/>
          </w:rPr>
          <w:t>.</w:t>
        </w:r>
        <w:r w:rsidR="00751AE7" w:rsidRPr="00751AE7">
          <w:t xml:space="preserve"> </w:t>
        </w:r>
        <w:r w:rsidR="00751AE7">
          <w:rPr>
            <w:rFonts w:ascii="Courier New" w:hAnsi="Courier New"/>
            <w:color w:val="000000"/>
            <w:position w:val="16"/>
            <w:sz w:val="24"/>
          </w:rPr>
          <w:lastRenderedPageBreak/>
          <w:t xml:space="preserve">Evaluation criteria </w:t>
        </w:r>
        <w:r w:rsidR="00751AE7" w:rsidRPr="00751AE7">
          <w:rPr>
            <w:rFonts w:ascii="Courier New" w:hAnsi="Courier New"/>
            <w:color w:val="000000"/>
            <w:position w:val="16"/>
            <w:sz w:val="24"/>
          </w:rPr>
          <w:t>should be standardized and applied equally to all bids and bidders</w:t>
        </w:r>
      </w:ins>
      <w:r w:rsidR="00751AE7">
        <w:rPr>
          <w:rFonts w:ascii="Courier New" w:hAnsi="Courier New"/>
          <w:color w:val="000000"/>
          <w:position w:val="16"/>
          <w:sz w:val="24"/>
        </w:rPr>
        <w:t>.</w:t>
      </w:r>
    </w:p>
    <w:p w14:paraId="3993A217" w14:textId="0767CCE2" w:rsidR="00810E94" w:rsidRDefault="00810E94" w:rsidP="00810E94">
      <w:pPr>
        <w:spacing w:line="640" w:lineRule="exact"/>
        <w:ind w:firstLine="720"/>
        <w:jc w:val="both"/>
      </w:pPr>
      <w:r>
        <w:rPr>
          <w:rFonts w:ascii="Courier New" w:hAnsi="Courier New"/>
          <w:color w:val="000000"/>
          <w:position w:val="16"/>
          <w:sz w:val="24"/>
        </w:rPr>
        <w:t xml:space="preserve">(2) At a minimum, the ranking criteria must </w:t>
      </w:r>
      <w:del w:id="258" w:author="author" w:date="2018-12-28T08:31:00Z">
        <w:r w:rsidR="00C57702">
          <w:rPr>
            <w:rFonts w:ascii="Courier New" w:hAnsi="Courier New"/>
            <w:color w:val="000000"/>
            <w:position w:val="16"/>
            <w:sz w:val="24"/>
          </w:rPr>
          <w:delText>recognize</w:delText>
        </w:r>
      </w:del>
      <w:ins w:id="259" w:author="author" w:date="2018-12-28T08:31:00Z">
        <w:r w:rsidR="00F27078">
          <w:rPr>
            <w:rFonts w:ascii="Courier New" w:hAnsi="Courier New"/>
            <w:color w:val="000000"/>
            <w:position w:val="16"/>
            <w:sz w:val="24"/>
          </w:rPr>
          <w:t>consider</w:t>
        </w:r>
      </w:ins>
      <w:r w:rsidR="00F27078">
        <w:rPr>
          <w:rFonts w:ascii="Courier New" w:hAnsi="Courier New"/>
          <w:color w:val="000000"/>
          <w:position w:val="16"/>
          <w:sz w:val="24"/>
        </w:rPr>
        <w:t xml:space="preserve"> </w:t>
      </w:r>
      <w:r>
        <w:rPr>
          <w:rFonts w:ascii="Courier New" w:hAnsi="Courier New"/>
          <w:color w:val="000000"/>
          <w:position w:val="16"/>
          <w:sz w:val="24"/>
        </w:rPr>
        <w:t>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the federal government</w:t>
      </w:r>
      <w:del w:id="260" w:author="author" w:date="2018-12-28T08:31:00Z">
        <w:r w:rsidR="00C57702">
          <w:rPr>
            <w:rFonts w:ascii="Courier New" w:hAnsi="Courier New"/>
            <w:color w:val="000000"/>
            <w:position w:val="16"/>
            <w:sz w:val="24"/>
          </w:rPr>
          <w:delText xml:space="preserve"> and</w:delText>
        </w:r>
      </w:del>
      <w:ins w:id="261" w:author="author" w:date="2018-12-28T08:31:00Z">
        <w:r>
          <w:rPr>
            <w:rFonts w:ascii="Courier New" w:hAnsi="Courier New"/>
            <w:color w:val="000000"/>
            <w:position w:val="16"/>
            <w:sz w:val="24"/>
          </w:rPr>
          <w:t>,</w:t>
        </w:r>
      </w:ins>
      <w:r>
        <w:rPr>
          <w:rFonts w:ascii="Courier New" w:hAnsi="Courier New"/>
          <w:color w:val="000000"/>
          <w:position w:val="16"/>
          <w:sz w:val="24"/>
        </w:rPr>
        <w:t xml:space="preserve"> environmental effects including those associated with resources that emit carbon dioxide</w:t>
      </w:r>
      <w:ins w:id="262" w:author="author" w:date="2018-12-28T08:31:00Z">
        <w:r>
          <w:rPr>
            <w:rFonts w:ascii="Courier New" w:hAnsi="Courier New"/>
            <w:color w:val="000000"/>
            <w:position w:val="16"/>
            <w:sz w:val="24"/>
          </w:rPr>
          <w:t>, resiliency attributes, and reliability costs and benefits</w:t>
        </w:r>
      </w:ins>
      <w:r>
        <w:rPr>
          <w:rFonts w:ascii="Courier New" w:hAnsi="Courier New"/>
          <w:color w:val="000000"/>
          <w:position w:val="16"/>
          <w:sz w:val="24"/>
        </w:rPr>
        <w:t xml:space="preserve">. The ranking criteria must recognize differences in relative amounts of risk inherent among different technologies, fuel sources, financing arrangements, </w:t>
      </w:r>
      <w:del w:id="263" w:author="author" w:date="2018-12-28T08:31:00Z">
        <w:r w:rsidR="00C57702">
          <w:rPr>
            <w:rFonts w:ascii="Courier New" w:hAnsi="Courier New"/>
            <w:color w:val="000000"/>
            <w:position w:val="16"/>
            <w:sz w:val="24"/>
          </w:rPr>
          <w:delText xml:space="preserve">and </w:delText>
        </w:r>
      </w:del>
      <w:r>
        <w:rPr>
          <w:rFonts w:ascii="Courier New" w:hAnsi="Courier New"/>
          <w:color w:val="000000"/>
          <w:position w:val="16"/>
          <w:sz w:val="24"/>
        </w:rPr>
        <w:t>contract provisions</w:t>
      </w:r>
      <w:del w:id="264" w:author="author" w:date="2018-12-28T08:31:00Z">
        <w:r w:rsidR="00C57702">
          <w:rPr>
            <w:rFonts w:ascii="Courier New" w:hAnsi="Courier New"/>
            <w:color w:val="000000"/>
            <w:position w:val="16"/>
            <w:sz w:val="24"/>
          </w:rPr>
          <w:delText>. The ranking process must complement power acquisition goals identified</w:delText>
        </w:r>
      </w:del>
      <w:ins w:id="265" w:author="author" w:date="2018-12-28T08:31:00Z">
        <w:r>
          <w:rPr>
            <w:rFonts w:ascii="Courier New" w:hAnsi="Courier New"/>
            <w:color w:val="000000"/>
            <w:position w:val="16"/>
            <w:sz w:val="24"/>
          </w:rPr>
          <w:t>,</w:t>
        </w:r>
        <w:r w:rsidRPr="004A711A">
          <w:t xml:space="preserve"> </w:t>
        </w:r>
        <w:r w:rsidRPr="004A711A">
          <w:rPr>
            <w:rFonts w:ascii="Courier New" w:hAnsi="Courier New"/>
            <w:color w:val="000000"/>
            <w:position w:val="16"/>
            <w:sz w:val="24"/>
          </w:rPr>
          <w:t xml:space="preserve">and be consistent with the </w:t>
        </w:r>
        <w:r w:rsidR="006F7CF2">
          <w:rPr>
            <w:rFonts w:ascii="Courier New" w:hAnsi="Courier New"/>
            <w:color w:val="000000"/>
            <w:position w:val="16"/>
            <w:sz w:val="24"/>
          </w:rPr>
          <w:t>analytical methods</w:t>
        </w:r>
        <w:r w:rsidRPr="004A711A">
          <w:rPr>
            <w:rFonts w:ascii="Courier New" w:hAnsi="Courier New"/>
            <w:color w:val="000000"/>
            <w:position w:val="16"/>
            <w:sz w:val="24"/>
          </w:rPr>
          <w:t xml:space="preserve"> developed</w:t>
        </w:r>
      </w:ins>
      <w:r w:rsidRPr="004A711A">
        <w:rPr>
          <w:rFonts w:ascii="Courier New" w:hAnsi="Courier New"/>
          <w:color w:val="000000"/>
          <w:position w:val="16"/>
          <w:sz w:val="24"/>
        </w:rPr>
        <w:t xml:space="preserve"> in the </w:t>
      </w:r>
      <w:del w:id="266" w:author="author" w:date="2018-12-28T08:31:00Z">
        <w:r w:rsidR="00C57702">
          <w:rPr>
            <w:rFonts w:ascii="Courier New" w:hAnsi="Courier New"/>
            <w:color w:val="000000"/>
            <w:position w:val="16"/>
            <w:sz w:val="24"/>
          </w:rPr>
          <w:delText>utility's</w:delText>
        </w:r>
      </w:del>
      <w:ins w:id="267" w:author="author" w:date="2018-12-28T08:31:00Z">
        <w:r w:rsidRPr="004A711A">
          <w:rPr>
            <w:rFonts w:ascii="Courier New" w:hAnsi="Courier New"/>
            <w:color w:val="000000"/>
            <w:position w:val="16"/>
            <w:sz w:val="24"/>
          </w:rPr>
          <w:t>utility’s most recently acknowledged</w:t>
        </w:r>
      </w:ins>
      <w:r w:rsidRPr="004A711A">
        <w:rPr>
          <w:rFonts w:ascii="Courier New" w:hAnsi="Courier New"/>
          <w:color w:val="000000"/>
          <w:position w:val="16"/>
          <w:sz w:val="24"/>
        </w:rPr>
        <w:t xml:space="preserve"> integrated resource plan</w:t>
      </w:r>
      <w:r>
        <w:rPr>
          <w:rFonts w:ascii="Courier New" w:hAnsi="Courier New"/>
          <w:color w:val="000000"/>
          <w:position w:val="16"/>
          <w:sz w:val="24"/>
        </w:rPr>
        <w:t xml:space="preserve">. </w:t>
      </w:r>
    </w:p>
    <w:p w14:paraId="4B39017B" w14:textId="342BB4B2" w:rsidR="00B638B9" w:rsidRPr="004A711A" w:rsidRDefault="00C57702" w:rsidP="00810E94">
      <w:pPr>
        <w:spacing w:line="640" w:lineRule="exact"/>
        <w:ind w:firstLine="720"/>
        <w:jc w:val="both"/>
        <w:rPr>
          <w:ins w:id="268" w:author="author" w:date="2018-12-28T08:31:00Z"/>
          <w:rFonts w:ascii="Courier New" w:hAnsi="Courier New"/>
          <w:color w:val="000000"/>
          <w:position w:val="16"/>
          <w:sz w:val="24"/>
        </w:rPr>
      </w:pPr>
      <w:del w:id="269" w:author="author" w:date="2018-12-28T08:31:00Z">
        <w:r>
          <w:rPr>
            <w:rFonts w:ascii="Courier New" w:hAnsi="Courier New"/>
            <w:color w:val="000000"/>
            <w:position w:val="16"/>
            <w:sz w:val="24"/>
          </w:rPr>
          <w:delText>(3) After the</w:delText>
        </w:r>
      </w:del>
      <w:ins w:id="270" w:author="author" w:date="2018-12-28T08:31:00Z">
        <w:r w:rsidR="00810E94" w:rsidRPr="004A711A">
          <w:rPr>
            <w:rFonts w:ascii="Courier New" w:hAnsi="Courier New"/>
            <w:color w:val="000000"/>
            <w:position w:val="16"/>
            <w:sz w:val="24"/>
          </w:rPr>
          <w:t xml:space="preserve">(3) The utility must evaluate project bids that meet only a portion of the resource need </w:t>
        </w:r>
        <w:r w:rsidR="00810E94">
          <w:rPr>
            <w:rFonts w:ascii="Courier New" w:hAnsi="Courier New"/>
            <w:color w:val="000000"/>
            <w:position w:val="16"/>
            <w:sz w:val="24"/>
          </w:rPr>
          <w:t>in conjunction with</w:t>
        </w:r>
        <w:r w:rsidR="00810E94" w:rsidRPr="004A711A">
          <w:rPr>
            <w:rFonts w:ascii="Courier New" w:hAnsi="Courier New"/>
            <w:color w:val="000000"/>
            <w:position w:val="16"/>
            <w:sz w:val="24"/>
          </w:rPr>
          <w:t xml:space="preserve"> other proposals </w:t>
        </w:r>
        <w:r w:rsidR="00810E94">
          <w:rPr>
            <w:rFonts w:ascii="Courier New" w:hAnsi="Courier New"/>
            <w:color w:val="000000"/>
            <w:position w:val="16"/>
            <w:sz w:val="24"/>
          </w:rPr>
          <w:t>in developing the</w:t>
        </w:r>
        <w:r w:rsidR="00810E94" w:rsidRPr="004A711A">
          <w:rPr>
            <w:rFonts w:ascii="Courier New" w:hAnsi="Courier New"/>
            <w:color w:val="000000"/>
            <w:position w:val="16"/>
            <w:sz w:val="24"/>
          </w:rPr>
          <w:t xml:space="preserve"> lowest </w:t>
        </w:r>
        <w:r w:rsidR="00810E94">
          <w:rPr>
            <w:rFonts w:ascii="Courier New" w:hAnsi="Courier New"/>
            <w:color w:val="000000"/>
            <w:position w:val="16"/>
            <w:sz w:val="24"/>
          </w:rPr>
          <w:t xml:space="preserve">reasonable </w:t>
        </w:r>
        <w:r w:rsidR="00810E94" w:rsidRPr="004A711A">
          <w:rPr>
            <w:rFonts w:ascii="Courier New" w:hAnsi="Courier New"/>
            <w:color w:val="000000"/>
            <w:position w:val="16"/>
            <w:sz w:val="24"/>
          </w:rPr>
          <w:t xml:space="preserve">cost portfolio. </w:t>
        </w:r>
        <w:r w:rsidR="00810E94">
          <w:rPr>
            <w:rFonts w:ascii="Courier New" w:hAnsi="Courier New"/>
            <w:color w:val="000000"/>
            <w:position w:val="16"/>
            <w:sz w:val="24"/>
          </w:rPr>
          <w:t xml:space="preserve">The utility must </w:t>
        </w:r>
        <w:r w:rsidR="00810E94">
          <w:rPr>
            <w:rFonts w:ascii="Courier New" w:hAnsi="Courier New"/>
            <w:color w:val="000000"/>
            <w:position w:val="16"/>
            <w:sz w:val="24"/>
          </w:rPr>
          <w:lastRenderedPageBreak/>
          <w:t xml:space="preserve">consider the value of </w:t>
        </w:r>
        <w:r w:rsidR="007E0652">
          <w:rPr>
            <w:rFonts w:ascii="Courier New" w:hAnsi="Courier New"/>
            <w:color w:val="000000"/>
            <w:position w:val="16"/>
            <w:sz w:val="24"/>
          </w:rPr>
          <w:t>all costs and</w:t>
        </w:r>
        <w:r w:rsidR="00810E94">
          <w:rPr>
            <w:rFonts w:ascii="Courier New" w:hAnsi="Courier New"/>
            <w:color w:val="000000"/>
            <w:position w:val="16"/>
            <w:sz w:val="24"/>
          </w:rPr>
          <w:t xml:space="preserve"> benefits that are not directly related to the specific need </w:t>
        </w:r>
        <w:r w:rsidR="008718D2">
          <w:rPr>
            <w:rFonts w:ascii="Courier New" w:hAnsi="Courier New"/>
            <w:color w:val="000000"/>
            <w:position w:val="16"/>
            <w:sz w:val="24"/>
          </w:rPr>
          <w:t>solicited</w:t>
        </w:r>
        <w:r w:rsidR="00810E94">
          <w:rPr>
            <w:rFonts w:ascii="Courier New" w:hAnsi="Courier New"/>
            <w:color w:val="000000"/>
            <w:position w:val="16"/>
            <w:sz w:val="24"/>
          </w:rPr>
          <w:t>.</w:t>
        </w:r>
      </w:ins>
    </w:p>
    <w:p w14:paraId="6CC09E5A" w14:textId="6B57A291" w:rsidR="00810E94" w:rsidRDefault="00810E94" w:rsidP="00810E94">
      <w:pPr>
        <w:spacing w:line="640" w:lineRule="exact"/>
        <w:ind w:firstLine="720"/>
        <w:jc w:val="both"/>
        <w:rPr>
          <w:ins w:id="271" w:author="author" w:date="2018-12-28T08:31:00Z"/>
          <w:rFonts w:ascii="Courier New" w:hAnsi="Courier New"/>
          <w:color w:val="000000"/>
          <w:position w:val="16"/>
          <w:sz w:val="24"/>
        </w:rPr>
      </w:pPr>
      <w:ins w:id="272" w:author="author" w:date="2018-12-28T08:31:00Z">
        <w:r w:rsidRPr="004A711A">
          <w:rPr>
            <w:rFonts w:ascii="Courier New" w:hAnsi="Courier New"/>
            <w:color w:val="000000"/>
            <w:position w:val="16"/>
            <w:sz w:val="24"/>
          </w:rPr>
          <w:t xml:space="preserve">(4) The </w:t>
        </w:r>
        <w:r>
          <w:rPr>
            <w:rFonts w:ascii="Courier New" w:hAnsi="Courier New"/>
            <w:color w:val="000000"/>
            <w:position w:val="16"/>
            <w:sz w:val="24"/>
          </w:rPr>
          <w:t>utility and, when applicable</w:t>
        </w:r>
        <w:r w:rsidR="00F27078">
          <w:rPr>
            <w:rFonts w:ascii="Courier New" w:hAnsi="Courier New"/>
            <w:color w:val="000000"/>
            <w:position w:val="16"/>
            <w:sz w:val="24"/>
          </w:rPr>
          <w:t xml:space="preserve"> as determined in the contract</w:t>
        </w:r>
        <w:r>
          <w:rPr>
            <w:rFonts w:ascii="Courier New" w:hAnsi="Courier New"/>
            <w:color w:val="000000"/>
            <w:position w:val="16"/>
            <w:sz w:val="24"/>
          </w:rPr>
          <w:t xml:space="preserve">, the </w:t>
        </w:r>
        <w:r w:rsidRPr="004A711A">
          <w:rPr>
            <w:rFonts w:ascii="Courier New" w:hAnsi="Courier New"/>
            <w:color w:val="000000"/>
            <w:position w:val="16"/>
            <w:sz w:val="24"/>
          </w:rPr>
          <w:t xml:space="preserve">independent evaluator will </w:t>
        </w:r>
        <w:r w:rsidR="00F27078">
          <w:rPr>
            <w:rFonts w:ascii="Courier New" w:hAnsi="Courier New"/>
            <w:color w:val="000000"/>
            <w:position w:val="16"/>
            <w:sz w:val="24"/>
          </w:rPr>
          <w:t xml:space="preserve">separately </w:t>
        </w:r>
        <w:r>
          <w:rPr>
            <w:rFonts w:ascii="Courier New" w:hAnsi="Courier New"/>
            <w:color w:val="000000"/>
            <w:position w:val="16"/>
            <w:sz w:val="24"/>
          </w:rPr>
          <w:t xml:space="preserve">score and </w:t>
        </w:r>
        <w:r w:rsidRPr="004A711A">
          <w:rPr>
            <w:rFonts w:ascii="Courier New" w:hAnsi="Courier New"/>
            <w:color w:val="000000"/>
            <w:position w:val="16"/>
            <w:sz w:val="24"/>
          </w:rPr>
          <w:t>produce a ranking of the qualifying bids</w:t>
        </w:r>
        <w:r>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r w:rsidR="00467A0A">
          <w:rPr>
            <w:rFonts w:ascii="Courier New" w:hAnsi="Courier New"/>
            <w:color w:val="000000"/>
            <w:position w:val="16"/>
            <w:sz w:val="24"/>
          </w:rPr>
          <w:t xml:space="preserve"> If, as a result of unexpected contents in the bids, the utility deems it necessary to modify the ranking criteria, notification must be sent to all bidders describing the change and </w:t>
        </w:r>
        <w:r w:rsidR="00976A26">
          <w:rPr>
            <w:rFonts w:ascii="Courier New" w:hAnsi="Courier New"/>
            <w:color w:val="000000"/>
            <w:position w:val="16"/>
            <w:sz w:val="24"/>
          </w:rPr>
          <w:t>a</w:t>
        </w:r>
        <w:r w:rsidR="000517EC">
          <w:rPr>
            <w:rFonts w:ascii="Courier New" w:hAnsi="Courier New"/>
            <w:color w:val="000000"/>
            <w:position w:val="16"/>
            <w:sz w:val="24"/>
          </w:rPr>
          <w:t>n</w:t>
        </w:r>
        <w:r w:rsidR="00467A0A">
          <w:rPr>
            <w:rFonts w:ascii="Courier New" w:hAnsi="Courier New"/>
            <w:color w:val="000000"/>
            <w:position w:val="16"/>
            <w:sz w:val="24"/>
          </w:rPr>
          <w:t xml:space="preserve"> opportunity </w:t>
        </w:r>
        <w:r w:rsidR="00840773">
          <w:rPr>
            <w:rFonts w:ascii="Courier New" w:hAnsi="Courier New"/>
            <w:color w:val="000000"/>
            <w:position w:val="16"/>
            <w:sz w:val="24"/>
          </w:rPr>
          <w:t xml:space="preserve">must be granted </w:t>
        </w:r>
        <w:r w:rsidR="00467A0A">
          <w:rPr>
            <w:rFonts w:ascii="Courier New" w:hAnsi="Courier New"/>
            <w:color w:val="000000"/>
            <w:position w:val="16"/>
            <w:sz w:val="24"/>
          </w:rPr>
          <w:t xml:space="preserve">to </w:t>
        </w:r>
        <w:r w:rsidR="00976A26">
          <w:rPr>
            <w:rFonts w:ascii="Courier New" w:hAnsi="Courier New"/>
            <w:color w:val="000000"/>
            <w:position w:val="16"/>
            <w:sz w:val="24"/>
          </w:rPr>
          <w:t xml:space="preserve">bidders that choose to subsequently </w:t>
        </w:r>
        <w:r w:rsidR="00467A0A">
          <w:rPr>
            <w:rFonts w:ascii="Courier New" w:hAnsi="Courier New"/>
            <w:color w:val="000000"/>
            <w:position w:val="16"/>
            <w:sz w:val="24"/>
          </w:rPr>
          <w:t>modify submitted bids.</w:t>
        </w:r>
      </w:ins>
    </w:p>
    <w:p w14:paraId="3487CCB8" w14:textId="34F102C1" w:rsidR="00810E94" w:rsidRDefault="00810E94" w:rsidP="00810E94">
      <w:pPr>
        <w:spacing w:line="640" w:lineRule="exact"/>
        <w:ind w:firstLine="720"/>
        <w:jc w:val="both"/>
      </w:pPr>
      <w:ins w:id="273" w:author="author" w:date="2018-12-28T08:31:00Z">
        <w:r>
          <w:rPr>
            <w:rFonts w:ascii="Courier New" w:hAnsi="Courier New"/>
            <w:color w:val="000000"/>
            <w:position w:val="16"/>
            <w:sz w:val="24"/>
          </w:rPr>
          <w:t xml:space="preserve">(5) Within </w:t>
        </w:r>
        <w:r w:rsidR="006F7CF2">
          <w:rPr>
            <w:rFonts w:ascii="Courier New" w:hAnsi="Courier New"/>
            <w:color w:val="000000"/>
            <w:position w:val="16"/>
            <w:sz w:val="24"/>
          </w:rPr>
          <w:t xml:space="preserve">thirty </w:t>
        </w:r>
        <w:r>
          <w:rPr>
            <w:rFonts w:ascii="Courier New" w:hAnsi="Courier New"/>
            <w:color w:val="000000"/>
            <w:position w:val="16"/>
            <w:sz w:val="24"/>
          </w:rPr>
          <w:t>days after the sealed</w:t>
        </w:r>
      </w:ins>
      <w:r>
        <w:rPr>
          <w:rFonts w:ascii="Courier New" w:hAnsi="Courier New"/>
          <w:color w:val="000000"/>
          <w:position w:val="16"/>
          <w:sz w:val="24"/>
        </w:rPr>
        <w:t xml:space="preserve"> project proposals have been opened for ranking, the utility must make available for public inspection </w:t>
      </w:r>
      <w:del w:id="274" w:author="author" w:date="2018-12-28T08:31:00Z">
        <w:r w:rsidR="00C57702">
          <w:rPr>
            <w:rFonts w:ascii="Courier New" w:hAnsi="Courier New"/>
            <w:color w:val="000000"/>
            <w:position w:val="16"/>
            <w:sz w:val="24"/>
          </w:rPr>
          <w:delText>at</w:delText>
        </w:r>
      </w:del>
      <w:ins w:id="275" w:author="author" w:date="2018-12-28T08:31:00Z">
        <w:r>
          <w:rPr>
            <w:rFonts w:ascii="Courier New" w:hAnsi="Courier New"/>
            <w:color w:val="000000"/>
            <w:position w:val="16"/>
            <w:sz w:val="24"/>
          </w:rPr>
          <w:t>on</w:t>
        </w:r>
      </w:ins>
      <w:r>
        <w:rPr>
          <w:rFonts w:ascii="Courier New" w:hAnsi="Courier New"/>
          <w:color w:val="000000"/>
          <w:position w:val="16"/>
          <w:sz w:val="24"/>
        </w:rPr>
        <w:t xml:space="preserve"> the utility's </w:t>
      </w:r>
      <w:del w:id="276" w:author="author" w:date="2018-12-28T08:31:00Z">
        <w:r w:rsidR="00C57702">
          <w:rPr>
            <w:rFonts w:ascii="Courier New" w:hAnsi="Courier New"/>
            <w:color w:val="000000"/>
            <w:position w:val="16"/>
            <w:sz w:val="24"/>
          </w:rPr>
          <w:delText>designated place of business</w:delText>
        </w:r>
      </w:del>
      <w:ins w:id="277" w:author="author" w:date="2018-12-28T08:31:00Z">
        <w:r>
          <w:rPr>
            <w:rFonts w:ascii="Courier New" w:hAnsi="Courier New"/>
            <w:color w:val="000000"/>
            <w:position w:val="16"/>
            <w:sz w:val="24"/>
          </w:rPr>
          <w:t>website</w:t>
        </w:r>
      </w:ins>
      <w:r>
        <w:rPr>
          <w:rFonts w:ascii="Courier New" w:hAnsi="Courier New"/>
          <w:color w:val="000000"/>
          <w:position w:val="16"/>
          <w:sz w:val="24"/>
        </w:rPr>
        <w:t xml:space="preserve"> a summary of each project proposal</w:t>
      </w:r>
      <w:del w:id="278" w:author="author" w:date="2018-12-28T08:31:00Z">
        <w:r w:rsidR="00C57702">
          <w:rPr>
            <w:rFonts w:ascii="Courier New" w:hAnsi="Courier New"/>
            <w:color w:val="000000"/>
            <w:position w:val="16"/>
            <w:sz w:val="24"/>
          </w:rPr>
          <w:delText xml:space="preserve"> and a final ranking of all proposed projects</w:delText>
        </w:r>
      </w:del>
      <w:r>
        <w:rPr>
          <w:rFonts w:ascii="Courier New" w:hAnsi="Courier New"/>
          <w:color w:val="000000"/>
          <w:position w:val="16"/>
          <w:sz w:val="24"/>
        </w:rPr>
        <w:t>.</w:t>
      </w:r>
    </w:p>
    <w:p w14:paraId="58C58995" w14:textId="0BB68A60" w:rsidR="00810E94" w:rsidRDefault="00810E94" w:rsidP="00810E94">
      <w:pPr>
        <w:spacing w:line="640" w:lineRule="exact"/>
        <w:ind w:firstLine="720"/>
        <w:jc w:val="both"/>
      </w:pPr>
      <w:r>
        <w:rPr>
          <w:rFonts w:ascii="Courier New" w:hAnsi="Courier New"/>
          <w:color w:val="000000"/>
          <w:position w:val="16"/>
          <w:sz w:val="24"/>
        </w:rPr>
        <w:t>(</w:t>
      </w:r>
      <w:del w:id="279" w:author="author" w:date="2018-12-28T08:31:00Z">
        <w:r w:rsidR="00C57702">
          <w:rPr>
            <w:rFonts w:ascii="Courier New" w:hAnsi="Courier New"/>
            <w:color w:val="000000"/>
            <w:position w:val="16"/>
            <w:sz w:val="24"/>
          </w:rPr>
          <w:delText>4</w:delText>
        </w:r>
      </w:del>
      <w:ins w:id="280" w:author="author" w:date="2018-12-28T08:31:00Z">
        <w:r>
          <w:rPr>
            <w:rFonts w:ascii="Courier New" w:hAnsi="Courier New"/>
            <w:color w:val="000000"/>
            <w:position w:val="16"/>
            <w:sz w:val="24"/>
          </w:rPr>
          <w:t>6</w:t>
        </w:r>
      </w:ins>
      <w:r>
        <w:rPr>
          <w:rFonts w:ascii="Courier New" w:hAnsi="Courier New"/>
          <w:color w:val="000000"/>
          <w:position w:val="16"/>
          <w:sz w:val="24"/>
        </w:rPr>
        <w:t xml:space="preserve">) The utility may reject any project proposal that does not </w:t>
      </w:r>
      <w:del w:id="281" w:author="author" w:date="2018-12-28T08:31:00Z">
        <w:r w:rsidR="00C57702">
          <w:rPr>
            <w:rFonts w:ascii="Courier New" w:hAnsi="Courier New"/>
            <w:color w:val="000000"/>
            <w:position w:val="16"/>
            <w:sz w:val="24"/>
          </w:rPr>
          <w:delText>specify</w:delText>
        </w:r>
      </w:del>
      <w:ins w:id="282" w:author="author" w:date="2018-12-28T08:31:00Z">
        <w:r w:rsidR="008718D2">
          <w:rPr>
            <w:rFonts w:ascii="Courier New" w:hAnsi="Courier New"/>
            <w:color w:val="000000"/>
            <w:position w:val="16"/>
            <w:sz w:val="24"/>
          </w:rPr>
          <w:t>comply with the minimum requirements within the RFP and</w:t>
        </w:r>
      </w:ins>
      <w:r>
        <w:rPr>
          <w:rFonts w:ascii="Courier New" w:hAnsi="Courier New"/>
          <w:color w:val="000000"/>
          <w:position w:val="16"/>
          <w:sz w:val="24"/>
        </w:rPr>
        <w:t xml:space="preserve">, as part of the </w:t>
      </w:r>
      <w:del w:id="283" w:author="author" w:date="2018-12-28T08:31:00Z">
        <w:r w:rsidR="00C57702">
          <w:rPr>
            <w:rFonts w:ascii="Courier New" w:hAnsi="Courier New"/>
            <w:color w:val="000000"/>
            <w:position w:val="16"/>
            <w:sz w:val="24"/>
          </w:rPr>
          <w:delText xml:space="preserve">price </w:delText>
        </w:r>
      </w:del>
      <w:r>
        <w:rPr>
          <w:rFonts w:ascii="Courier New" w:hAnsi="Courier New"/>
          <w:color w:val="000000"/>
          <w:position w:val="16"/>
          <w:sz w:val="24"/>
        </w:rPr>
        <w:t>bid,</w:t>
      </w:r>
      <w:ins w:id="284" w:author="author" w:date="2018-12-28T08:31:00Z">
        <w:r>
          <w:rPr>
            <w:rFonts w:ascii="Courier New" w:hAnsi="Courier New"/>
            <w:color w:val="000000"/>
            <w:position w:val="16"/>
            <w:sz w:val="24"/>
          </w:rPr>
          <w:t xml:space="preserve"> </w:t>
        </w:r>
        <w:r w:rsidR="0096470D">
          <w:rPr>
            <w:rFonts w:ascii="Courier New" w:hAnsi="Courier New"/>
            <w:color w:val="000000"/>
            <w:position w:val="16"/>
            <w:sz w:val="24"/>
          </w:rPr>
          <w:t>does not identify and specify</w:t>
        </w:r>
      </w:ins>
      <w:r w:rsidR="0096470D">
        <w:rPr>
          <w:rFonts w:ascii="Courier New" w:hAnsi="Courier New"/>
          <w:color w:val="000000"/>
          <w:position w:val="16"/>
          <w:sz w:val="24"/>
        </w:rPr>
        <w:t xml:space="preserve"> </w:t>
      </w:r>
      <w:r>
        <w:rPr>
          <w:rFonts w:ascii="Courier New" w:hAnsi="Courier New"/>
          <w:color w:val="000000"/>
          <w:position w:val="16"/>
          <w:sz w:val="24"/>
        </w:rPr>
        <w:t>the costs of complying with environmental laws, rules, and regulations in effect at the time of the bid</w:t>
      </w:r>
      <w:ins w:id="285" w:author="author" w:date="2018-12-28T08:31:00Z">
        <w:r w:rsidR="00693631">
          <w:rPr>
            <w:rFonts w:ascii="Courier New" w:hAnsi="Courier New"/>
            <w:color w:val="000000"/>
            <w:position w:val="16"/>
            <w:sz w:val="24"/>
          </w:rPr>
          <w:t xml:space="preserve"> </w:t>
        </w:r>
        <w:r w:rsidR="00693631" w:rsidRPr="00693631">
          <w:rPr>
            <w:rFonts w:ascii="Courier New" w:hAnsi="Courier New"/>
            <w:color w:val="000000"/>
            <w:position w:val="16"/>
            <w:sz w:val="24"/>
          </w:rPr>
          <w:t>or otherwise does not adequately serve ratepayers’ interests</w:t>
        </w:r>
      </w:ins>
      <w:r>
        <w:rPr>
          <w:rFonts w:ascii="Courier New" w:hAnsi="Courier New"/>
          <w:color w:val="000000"/>
          <w:position w:val="16"/>
          <w:sz w:val="24"/>
        </w:rPr>
        <w:t>.</w:t>
      </w:r>
    </w:p>
    <w:p w14:paraId="2D3BF1B2" w14:textId="66E5154B" w:rsidR="00810E94" w:rsidRPr="00057038" w:rsidRDefault="00810E94" w:rsidP="0005703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del w:id="286" w:author="author" w:date="2018-12-28T08:31:00Z">
        <w:r w:rsidR="00C57702">
          <w:rPr>
            <w:rFonts w:ascii="Courier New" w:hAnsi="Courier New"/>
            <w:color w:val="000000"/>
            <w:position w:val="16"/>
            <w:sz w:val="24"/>
          </w:rPr>
          <w:delText>5</w:delText>
        </w:r>
      </w:del>
      <w:ins w:id="287" w:author="author" w:date="2018-12-28T08:31:00Z">
        <w:r>
          <w:rPr>
            <w:rFonts w:ascii="Courier New" w:hAnsi="Courier New"/>
            <w:color w:val="000000"/>
            <w:position w:val="16"/>
            <w:sz w:val="24"/>
          </w:rPr>
          <w:t>7</w:t>
        </w:r>
      </w:ins>
      <w:r>
        <w:rPr>
          <w:rFonts w:ascii="Courier New" w:hAnsi="Courier New"/>
          <w:color w:val="000000"/>
          <w:position w:val="16"/>
          <w:sz w:val="24"/>
        </w:rPr>
        <w:t xml:space="preserve">) The utility may reject all project proposals if it finds that no proposal adequately serves ratepayers' interests. </w:t>
      </w:r>
      <w:del w:id="288" w:author="author" w:date="2018-12-28T08:31:00Z">
        <w:r w:rsidR="00C57702">
          <w:rPr>
            <w:rFonts w:ascii="Courier New" w:hAnsi="Courier New"/>
            <w:color w:val="000000"/>
            <w:position w:val="16"/>
            <w:sz w:val="24"/>
          </w:rPr>
          <w:delText>The commission will review, as appropriate, such a finding together with evidence filed in support of any acquisition in the utility's next general rate case or other cost recovery proceeding.</w:delText>
        </w:r>
      </w:del>
    </w:p>
    <w:p w14:paraId="7D6ED740" w14:textId="77777777" w:rsidR="00017326" w:rsidRDefault="00C57702">
      <w:pPr>
        <w:spacing w:line="640" w:lineRule="exact"/>
        <w:ind w:firstLine="720"/>
        <w:jc w:val="both"/>
        <w:rPr>
          <w:del w:id="289" w:author="author" w:date="2018-12-28T08:31:00Z"/>
        </w:rPr>
      </w:pPr>
      <w:del w:id="290" w:author="author" w:date="2018-12-28T08:31:00Z">
        <w:r>
          <w:rPr>
            <w:rFonts w:ascii="Courier New" w:hAnsi="Courier New"/>
            <w:color w:val="000000"/>
            <w:position w:val="16"/>
            <w:sz w:val="24"/>
          </w:rPr>
          <w:delText>(6) When the utility, the utility's subsidiary or an affiliate submits a bid in response to an RFP, one or more competing bidders may request the commission to appoint an independent third party to assist commission staff in its review of the bid. Should the commission grant such a request, the fees charged by the independent third party will be paid by the party or parties requesting the independent review.</w:delText>
        </w:r>
      </w:del>
    </w:p>
    <w:p w14:paraId="2044BFDE" w14:textId="77777777" w:rsidR="00017326" w:rsidRDefault="00017326">
      <w:pPr>
        <w:spacing w:line="640" w:lineRule="exact"/>
        <w:jc w:val="both"/>
        <w:rPr>
          <w:del w:id="291" w:author="author" w:date="2018-12-28T08:31:00Z"/>
        </w:rPr>
      </w:pPr>
    </w:p>
    <w:p w14:paraId="6FB407F6" w14:textId="6C5B5AB6" w:rsidR="00810E94" w:rsidRDefault="00810E94" w:rsidP="00810E94">
      <w:pPr>
        <w:spacing w:line="640" w:lineRule="exact"/>
        <w:ind w:firstLine="720"/>
        <w:jc w:val="both"/>
        <w:rPr>
          <w:ins w:id="292" w:author="author" w:date="2018-12-28T08:31:00Z"/>
          <w:rFonts w:ascii="Courier New" w:hAnsi="Courier New"/>
          <w:color w:val="000000"/>
          <w:position w:val="16"/>
          <w:sz w:val="24"/>
        </w:rPr>
      </w:pPr>
      <w:ins w:id="293" w:author="author" w:date="2018-12-28T08:31:00Z">
        <w:r>
          <w:rPr>
            <w:rFonts w:ascii="Courier New" w:hAnsi="Courier New"/>
            <w:color w:val="000000"/>
            <w:position w:val="16"/>
            <w:sz w:val="24"/>
          </w:rPr>
          <w:t xml:space="preserve">(8) </w:t>
        </w:r>
        <w:r w:rsidRPr="004A711A">
          <w:rPr>
            <w:rFonts w:ascii="Courier New" w:hAnsi="Courier New"/>
            <w:color w:val="000000"/>
            <w:position w:val="16"/>
            <w:sz w:val="24"/>
          </w:rPr>
          <w:t xml:space="preserve">After the </w:t>
        </w:r>
        <w:r w:rsidR="00F27078">
          <w:rPr>
            <w:rFonts w:ascii="Courier New" w:hAnsi="Courier New"/>
            <w:color w:val="000000"/>
            <w:position w:val="16"/>
            <w:sz w:val="24"/>
          </w:rPr>
          <w:t xml:space="preserve">ranking </w:t>
        </w:r>
        <w:r w:rsidRPr="004A711A">
          <w:rPr>
            <w:rFonts w:ascii="Courier New" w:hAnsi="Courier New"/>
            <w:color w:val="000000"/>
            <w:position w:val="16"/>
            <w:sz w:val="24"/>
          </w:rPr>
          <w:t xml:space="preserve">process is concluded, </w:t>
        </w:r>
        <w:r>
          <w:rPr>
            <w:rFonts w:ascii="Courier New" w:hAnsi="Courier New"/>
            <w:color w:val="000000"/>
            <w:position w:val="16"/>
            <w:sz w:val="24"/>
          </w:rPr>
          <w:t xml:space="preserve">the utility will provide access to </w:t>
        </w:r>
        <w:r w:rsidRPr="004A711A">
          <w:rPr>
            <w:rFonts w:ascii="Courier New" w:hAnsi="Courier New"/>
            <w:color w:val="000000"/>
            <w:position w:val="16"/>
            <w:sz w:val="24"/>
          </w:rPr>
          <w:t>each bidder to its own confidential scoring information.</w:t>
        </w:r>
        <w:r>
          <w:rPr>
            <w:rFonts w:ascii="Courier New" w:hAnsi="Courier New"/>
            <w:color w:val="000000"/>
            <w:position w:val="16"/>
            <w:sz w:val="24"/>
          </w:rPr>
          <w:t xml:space="preserve"> </w:t>
        </w:r>
      </w:ins>
    </w:p>
    <w:p w14:paraId="68A26173" w14:textId="4A8279D7" w:rsidR="00810E94" w:rsidRDefault="00810E94" w:rsidP="00810E94">
      <w:pPr>
        <w:spacing w:line="640" w:lineRule="exact"/>
        <w:ind w:firstLine="720"/>
        <w:jc w:val="both"/>
        <w:rPr>
          <w:ins w:id="294" w:author="author" w:date="2018-12-28T08:31:00Z"/>
          <w:rFonts w:ascii="Courier New" w:hAnsi="Courier New"/>
          <w:color w:val="000000"/>
          <w:position w:val="16"/>
          <w:sz w:val="24"/>
        </w:rPr>
      </w:pPr>
      <w:ins w:id="295" w:author="author" w:date="2018-12-28T08:31:00Z">
        <w:r>
          <w:rPr>
            <w:rFonts w:ascii="Courier New" w:hAnsi="Courier New"/>
            <w:color w:val="000000"/>
            <w:position w:val="16"/>
            <w:sz w:val="24"/>
          </w:rPr>
          <w:t>(9) Within five days after executing an agreement for acquisition of a resource or determining that all proposals or bids will be rejected, the utility must make available for public inspection on the utility’s website a final detailed ranking of results for all proposals</w:t>
        </w:r>
        <w:r w:rsidR="00931F34" w:rsidRPr="00931F34">
          <w:t xml:space="preserve"> </w:t>
        </w:r>
        <w:r w:rsidR="00931F34" w:rsidRPr="00931F34">
          <w:rPr>
            <w:rFonts w:ascii="Courier New" w:hAnsi="Courier New"/>
            <w:color w:val="000000"/>
            <w:position w:val="16"/>
            <w:sz w:val="24"/>
          </w:rPr>
          <w:t>and the details of the winning bid pricing and scores</w:t>
        </w:r>
        <w:r>
          <w:rPr>
            <w:rFonts w:ascii="Courier New" w:hAnsi="Courier New"/>
            <w:color w:val="000000"/>
            <w:position w:val="16"/>
            <w:sz w:val="24"/>
          </w:rPr>
          <w:t xml:space="preserve">. </w:t>
        </w:r>
      </w:ins>
    </w:p>
    <w:p w14:paraId="1C25F381" w14:textId="677F73A0" w:rsidR="000A738B" w:rsidRPr="000A738B" w:rsidRDefault="000A738B" w:rsidP="000A738B">
      <w:pPr>
        <w:spacing w:line="640" w:lineRule="exact"/>
        <w:ind w:firstLine="720"/>
        <w:jc w:val="both"/>
        <w:rPr>
          <w:ins w:id="296" w:author="author" w:date="2018-12-28T08:31:00Z"/>
          <w:rFonts w:ascii="Courier New" w:hAnsi="Courier New"/>
          <w:color w:val="000000"/>
          <w:position w:val="16"/>
          <w:sz w:val="24"/>
        </w:rPr>
      </w:pPr>
      <w:ins w:id="297" w:author="author" w:date="2018-12-28T08:31:00Z">
        <w:r w:rsidRPr="000A738B">
          <w:rPr>
            <w:rFonts w:ascii="Courier New" w:hAnsi="Courier New"/>
            <w:color w:val="000000"/>
            <w:position w:val="16"/>
            <w:sz w:val="24"/>
          </w:rPr>
          <w:lastRenderedPageBreak/>
          <w:t xml:space="preserve">(10) The commission </w:t>
        </w:r>
        <w:r>
          <w:rPr>
            <w:rFonts w:ascii="Courier New" w:hAnsi="Courier New"/>
            <w:color w:val="000000"/>
            <w:position w:val="16"/>
            <w:sz w:val="24"/>
          </w:rPr>
          <w:t>may</w:t>
        </w:r>
        <w:r w:rsidRPr="000A738B">
          <w:rPr>
            <w:rFonts w:ascii="Courier New" w:hAnsi="Courier New"/>
            <w:color w:val="000000"/>
            <w:position w:val="16"/>
            <w:sz w:val="24"/>
          </w:rPr>
          <w:t xml:space="preserve"> review any acquisitions resulting from the RFP process in the utility’s relevant general rate case or other cost recovery proceeding.</w:t>
        </w:r>
      </w:ins>
    </w:p>
    <w:p w14:paraId="388166FF" w14:textId="6E67FDD7" w:rsidR="00810E94" w:rsidRDefault="000A738B" w:rsidP="000A738B">
      <w:pPr>
        <w:spacing w:line="640" w:lineRule="exact"/>
        <w:ind w:firstLine="720"/>
        <w:jc w:val="both"/>
        <w:rPr>
          <w:ins w:id="298" w:author="author" w:date="2018-12-28T08:31:00Z"/>
          <w:rFonts w:ascii="Courier New" w:hAnsi="Courier New"/>
          <w:color w:val="000000"/>
          <w:position w:val="16"/>
          <w:sz w:val="24"/>
        </w:rPr>
      </w:pPr>
      <w:ins w:id="299" w:author="author" w:date="2018-12-28T08:31:00Z">
        <w:r w:rsidRPr="000A738B">
          <w:rPr>
            <w:rFonts w:ascii="Courier New" w:hAnsi="Courier New"/>
            <w:color w:val="000000"/>
            <w:position w:val="16"/>
            <w:sz w:val="24"/>
          </w:rPr>
          <w:t>(11) The commission will review, as appropriate, a utility’s finding that no proposal adequately serves ratepayer</w:t>
        </w:r>
        <w:r w:rsidR="00F6029A">
          <w:rPr>
            <w:rFonts w:ascii="Courier New" w:hAnsi="Courier New"/>
            <w:color w:val="000000"/>
            <w:position w:val="16"/>
            <w:sz w:val="24"/>
          </w:rPr>
          <w:t>s</w:t>
        </w:r>
        <w:r w:rsidRPr="000A738B">
          <w:rPr>
            <w:rFonts w:ascii="Courier New" w:hAnsi="Courier New"/>
            <w:color w:val="000000"/>
            <w:position w:val="16"/>
            <w:sz w:val="24"/>
          </w:rPr>
          <w:t>’ interests together with evidence filed in support of any acquisition in the utility's relevant general rate case or other cost recovery proceeding.</w:t>
        </w:r>
      </w:ins>
    </w:p>
    <w:p w14:paraId="575925E4" w14:textId="53743FF1" w:rsidR="00810E94" w:rsidRDefault="00810E94" w:rsidP="00810E94">
      <w:pPr>
        <w:spacing w:line="640" w:lineRule="exact"/>
        <w:ind w:firstLine="720"/>
        <w:jc w:val="both"/>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(1) Once project proposals </w:t>
      </w:r>
      <w:del w:id="300" w:author="author" w:date="2018-12-28T08:31:00Z">
        <w:r w:rsidR="00C57702">
          <w:rPr>
            <w:rFonts w:ascii="Courier New" w:hAnsi="Courier New"/>
            <w:color w:val="000000"/>
            <w:position w:val="16"/>
            <w:sz w:val="24"/>
          </w:rPr>
          <w:delText>have been</w:delText>
        </w:r>
      </w:del>
      <w:ins w:id="301" w:author="author" w:date="2018-12-28T08:31:00Z">
        <w:r>
          <w:rPr>
            <w:rFonts w:ascii="Courier New" w:hAnsi="Courier New"/>
            <w:color w:val="000000"/>
            <w:position w:val="16"/>
            <w:sz w:val="24"/>
          </w:rPr>
          <w:t>are</w:t>
        </w:r>
      </w:ins>
      <w:r>
        <w:rPr>
          <w:rFonts w:ascii="Courier New" w:hAnsi="Courier New"/>
          <w:color w:val="000000"/>
          <w:position w:val="16"/>
          <w:sz w:val="24"/>
        </w:rPr>
        <w:t xml:space="preserve"> ranked in accordance with WAC 480-107-035 Project ranking procedure, the utility must identify the bidders that best meet the selection criteria and that are expected to produce the </w:t>
      </w:r>
      <w:del w:id="302" w:author="author" w:date="2018-12-28T08:31:00Z">
        <w:r w:rsidR="00C57702">
          <w:rPr>
            <w:rFonts w:ascii="Courier New" w:hAnsi="Courier New"/>
            <w:color w:val="000000"/>
            <w:position w:val="16"/>
            <w:sz w:val="24"/>
          </w:rPr>
          <w:delText>energy, capacity, and electrical savings</w:delText>
        </w:r>
      </w:del>
      <w:ins w:id="303" w:author="author" w:date="2018-12-28T08:31:00Z">
        <w:r>
          <w:rPr>
            <w:rFonts w:ascii="Courier New" w:hAnsi="Courier New"/>
            <w:color w:val="000000"/>
            <w:position w:val="16"/>
            <w:sz w:val="24"/>
          </w:rPr>
          <w:t>relevant attributes</w:t>
        </w:r>
      </w:ins>
      <w:r>
        <w:rPr>
          <w:rFonts w:ascii="Courier New" w:hAnsi="Courier New"/>
          <w:color w:val="000000"/>
          <w:position w:val="16"/>
          <w:sz w:val="24"/>
        </w:rPr>
        <w:t xml:space="preserve"> as defined by that portion of the resource </w:t>
      </w:r>
      <w:del w:id="304" w:author="author" w:date="2018-12-28T08:31:00Z">
        <w:r w:rsidR="00C57702">
          <w:rPr>
            <w:rFonts w:ascii="Courier New" w:hAnsi="Courier New"/>
            <w:color w:val="000000"/>
            <w:position w:val="16"/>
            <w:sz w:val="24"/>
          </w:rPr>
          <w:delText>block</w:delText>
        </w:r>
      </w:del>
      <w:ins w:id="305" w:author="author" w:date="2018-12-28T08:31:00Z">
        <w:r>
          <w:rPr>
            <w:rFonts w:ascii="Courier New" w:hAnsi="Courier New"/>
            <w:color w:val="000000"/>
            <w:position w:val="16"/>
            <w:sz w:val="24"/>
          </w:rPr>
          <w:t>need</w:t>
        </w:r>
      </w:ins>
      <w:r>
        <w:rPr>
          <w:rFonts w:ascii="Courier New" w:hAnsi="Courier New"/>
          <w:color w:val="000000"/>
          <w:position w:val="16"/>
          <w:sz w:val="24"/>
        </w:rPr>
        <w:t xml:space="preserve"> to which the project proposal is directed.</w:t>
      </w:r>
    </w:p>
    <w:p w14:paraId="120F9331" w14:textId="13A12FBD" w:rsidR="00810E94" w:rsidRDefault="00810E94" w:rsidP="00810E94">
      <w:pPr>
        <w:spacing w:line="640" w:lineRule="exact"/>
        <w:ind w:firstLine="720"/>
        <w:jc w:val="both"/>
      </w:pPr>
      <w:r>
        <w:rPr>
          <w:rFonts w:ascii="Courier New" w:hAnsi="Courier New"/>
          <w:color w:val="000000"/>
          <w:position w:val="16"/>
          <w:sz w:val="24"/>
        </w:rPr>
        <w:t>(2) The project proposal's price, pricing structure, and terms are subject to negotiation</w:t>
      </w:r>
      <w:ins w:id="306" w:author="author" w:date="2018-12-28T08:31:00Z">
        <w:r w:rsidR="00D256CB">
          <w:rPr>
            <w:rFonts w:ascii="Courier New" w:hAnsi="Courier New"/>
            <w:color w:val="000000"/>
            <w:position w:val="16"/>
            <w:sz w:val="24"/>
          </w:rPr>
          <w:t xml:space="preserve"> </w:t>
        </w:r>
        <w:r w:rsidR="008206F2">
          <w:rPr>
            <w:rFonts w:ascii="Courier New" w:hAnsi="Courier New"/>
            <w:color w:val="000000"/>
            <w:position w:val="16"/>
            <w:sz w:val="24"/>
          </w:rPr>
          <w:t xml:space="preserve">subject to </w:t>
        </w:r>
        <w:r w:rsidR="00D256CB">
          <w:rPr>
            <w:rFonts w:ascii="Courier New" w:hAnsi="Courier New"/>
            <w:color w:val="000000"/>
            <w:position w:val="16"/>
            <w:sz w:val="24"/>
          </w:rPr>
          <w:t xml:space="preserve">thresholds defined </w:t>
        </w:r>
        <w:r w:rsidR="0047524A">
          <w:rPr>
            <w:rFonts w:ascii="Courier New" w:hAnsi="Courier New"/>
            <w:color w:val="000000"/>
            <w:position w:val="16"/>
            <w:sz w:val="24"/>
          </w:rPr>
          <w:t>in</w:t>
        </w:r>
        <w:r w:rsidR="00D256CB">
          <w:rPr>
            <w:rFonts w:ascii="Courier New" w:hAnsi="Courier New"/>
            <w:color w:val="000000"/>
            <w:position w:val="16"/>
            <w:sz w:val="24"/>
          </w:rPr>
          <w:t xml:space="preserve"> the RFP</w:t>
        </w:r>
      </w:ins>
      <w:r>
        <w:rPr>
          <w:rFonts w:ascii="Courier New" w:hAnsi="Courier New"/>
          <w:color w:val="000000"/>
          <w:position w:val="16"/>
          <w:sz w:val="24"/>
        </w:rPr>
        <w:t>.</w:t>
      </w:r>
    </w:p>
    <w:p w14:paraId="7A8E7FD6" w14:textId="017B47EC" w:rsidR="00810E94" w:rsidRDefault="00810E94" w:rsidP="00810E94">
      <w:pPr>
        <w:spacing w:before="480" w:line="640" w:lineRule="exact"/>
        <w:ind w:firstLine="720"/>
        <w:jc w:val="both"/>
      </w:pPr>
      <w:r>
        <w:rPr>
          <w:rFonts w:ascii="Courier New" w:hAnsi="Courier New"/>
          <w:b/>
          <w:color w:val="000000"/>
          <w:position w:val="16"/>
          <w:sz w:val="24"/>
        </w:rPr>
        <w:t xml:space="preserve">WAC 480-107-065 </w:t>
      </w:r>
      <w:del w:id="307" w:author="author" w:date="2018-12-28T08:31:00Z">
        <w:r w:rsidR="00C57702">
          <w:rPr>
            <w:rFonts w:ascii="Courier New" w:hAnsi="Courier New"/>
            <w:b/>
            <w:color w:val="000000"/>
            <w:position w:val="16"/>
            <w:sz w:val="24"/>
          </w:rPr>
          <w:delText>Eligibility for long-run</w:delText>
        </w:r>
      </w:del>
      <w:ins w:id="308" w:author="author" w:date="2018-12-28T08:31:00Z">
        <w:r>
          <w:rPr>
            <w:rFonts w:ascii="Courier New" w:hAnsi="Courier New"/>
            <w:b/>
            <w:color w:val="000000"/>
            <w:position w:val="16"/>
            <w:sz w:val="24"/>
          </w:rPr>
          <w:t>Acquisition of</w:t>
        </w:r>
      </w:ins>
      <w:r>
        <w:rPr>
          <w:rFonts w:ascii="Courier New" w:hAnsi="Courier New"/>
          <w:b/>
          <w:color w:val="000000"/>
          <w:position w:val="16"/>
          <w:sz w:val="24"/>
        </w:rPr>
        <w:t xml:space="preserve"> conservation </w:t>
      </w:r>
      <w:del w:id="309" w:author="author" w:date="2018-12-28T08:31:00Z">
        <w:r w:rsidR="00C57702">
          <w:rPr>
            <w:rFonts w:ascii="Courier New" w:hAnsi="Courier New"/>
            <w:b/>
            <w:color w:val="000000"/>
            <w:position w:val="16"/>
            <w:sz w:val="24"/>
          </w:rPr>
          <w:delText>purchase rates.</w:delText>
        </w:r>
      </w:del>
      <w:ins w:id="310" w:author="author" w:date="2018-12-28T08:31:00Z">
        <w:r>
          <w:rPr>
            <w:rFonts w:ascii="Courier New" w:hAnsi="Courier New"/>
            <w:b/>
            <w:color w:val="000000"/>
            <w:position w:val="16"/>
            <w:sz w:val="24"/>
          </w:rPr>
          <w:t>and efficiency resources.</w:t>
        </w:r>
      </w:ins>
      <w:r>
        <w:rPr>
          <w:rFonts w:ascii="Courier New" w:hAnsi="Courier New"/>
          <w:color w:val="000000"/>
          <w:position w:val="16"/>
          <w:sz w:val="24"/>
        </w:rPr>
        <w:t xml:space="preserve"> (1) </w:t>
      </w:r>
      <w:del w:id="311" w:author="author" w:date="2018-12-28T08:31:00Z">
        <w:r w:rsidR="00C57702">
          <w:rPr>
            <w:rFonts w:ascii="Courier New" w:hAnsi="Courier New"/>
            <w:color w:val="000000"/>
            <w:position w:val="16"/>
            <w:sz w:val="24"/>
          </w:rPr>
          <w:delText>Any</w:delText>
        </w:r>
      </w:del>
      <w:ins w:id="312" w:author="author" w:date="2018-12-28T08:31:00Z">
        <w:r>
          <w:rPr>
            <w:rFonts w:ascii="Courier New" w:hAnsi="Courier New"/>
            <w:color w:val="000000"/>
            <w:position w:val="16"/>
            <w:sz w:val="24"/>
          </w:rPr>
          <w:t>A</w:t>
        </w:r>
      </w:ins>
      <w:r>
        <w:rPr>
          <w:rFonts w:ascii="Courier New" w:hAnsi="Courier New"/>
          <w:color w:val="000000"/>
          <w:position w:val="16"/>
          <w:sz w:val="24"/>
        </w:rPr>
        <w:t xml:space="preserve"> conservation </w:t>
      </w:r>
      <w:ins w:id="313" w:author="author" w:date="2018-12-28T08:31:00Z">
        <w:r>
          <w:rPr>
            <w:rFonts w:ascii="Courier New" w:hAnsi="Courier New"/>
            <w:color w:val="000000"/>
            <w:position w:val="16"/>
            <w:sz w:val="24"/>
          </w:rPr>
          <w:t xml:space="preserve">and efficiency resource </w:t>
        </w:r>
      </w:ins>
      <w:r>
        <w:rPr>
          <w:rFonts w:ascii="Courier New" w:hAnsi="Courier New"/>
          <w:color w:val="000000"/>
          <w:position w:val="16"/>
          <w:sz w:val="24"/>
        </w:rPr>
        <w:t>supplier may participate in the bidding process</w:t>
      </w:r>
      <w:del w:id="314" w:author="author" w:date="2018-12-28T08:31:00Z">
        <w:r w:rsidR="00C57702">
          <w:rPr>
            <w:rFonts w:ascii="Courier New" w:hAnsi="Courier New"/>
            <w:color w:val="000000"/>
            <w:position w:val="16"/>
            <w:sz w:val="24"/>
          </w:rPr>
          <w:delText>.</w:delText>
        </w:r>
      </w:del>
      <w:ins w:id="315" w:author="author" w:date="2018-12-28T08:31:00Z">
        <w:r>
          <w:rPr>
            <w:rFonts w:ascii="Courier New" w:hAnsi="Courier New"/>
            <w:color w:val="000000"/>
            <w:position w:val="16"/>
            <w:sz w:val="24"/>
          </w:rPr>
          <w:t xml:space="preserve"> for </w:t>
        </w:r>
        <w:r>
          <w:rPr>
            <w:rFonts w:ascii="Courier New" w:hAnsi="Courier New"/>
            <w:color w:val="000000"/>
            <w:position w:val="16"/>
            <w:sz w:val="24"/>
          </w:rPr>
          <w:lastRenderedPageBreak/>
          <w:t>any resource need.</w:t>
        </w:r>
      </w:ins>
      <w:r>
        <w:rPr>
          <w:rFonts w:ascii="Courier New" w:hAnsi="Courier New"/>
          <w:color w:val="000000"/>
          <w:position w:val="16"/>
          <w:sz w:val="24"/>
        </w:rPr>
        <w:t xml:space="preserve"> A </w:t>
      </w:r>
      <w:r w:rsidR="001C2C55">
        <w:rPr>
          <w:rFonts w:ascii="Courier New" w:hAnsi="Courier New"/>
          <w:color w:val="000000"/>
          <w:position w:val="16"/>
          <w:sz w:val="24"/>
        </w:rPr>
        <w:t>utility</w:t>
      </w:r>
      <w:del w:id="316" w:author="author" w:date="2018-12-28T08:31:00Z">
        <w:r w:rsidR="00C57702">
          <w:rPr>
            <w:rFonts w:ascii="Courier New" w:hAnsi="Courier New"/>
            <w:color w:val="000000"/>
            <w:position w:val="16"/>
            <w:sz w:val="24"/>
          </w:rPr>
          <w:delText xml:space="preserve"> may allow</w:delText>
        </w:r>
      </w:del>
      <w:ins w:id="317" w:author="author" w:date="2018-12-28T08:31:00Z">
        <w:r w:rsidR="001C2C55">
          <w:rPr>
            <w:rFonts w:ascii="Courier New" w:hAnsi="Courier New"/>
            <w:color w:val="000000"/>
            <w:position w:val="16"/>
            <w:sz w:val="24"/>
          </w:rPr>
          <w:t>,</w:t>
        </w:r>
      </w:ins>
      <w:r w:rsidR="001C2C55">
        <w:rPr>
          <w:rFonts w:ascii="Courier New" w:hAnsi="Courier New"/>
          <w:color w:val="000000"/>
          <w:position w:val="16"/>
          <w:sz w:val="24"/>
        </w:rPr>
        <w:t xml:space="preserve"> a</w:t>
      </w:r>
      <w:r>
        <w:rPr>
          <w:rFonts w:ascii="Courier New" w:hAnsi="Courier New"/>
          <w:color w:val="000000"/>
          <w:position w:val="16"/>
          <w:sz w:val="24"/>
        </w:rPr>
        <w:t xml:space="preserve"> utility subsidiary</w:t>
      </w:r>
      <w:del w:id="318" w:author="author" w:date="2018-12-28T08:31:00Z">
        <w:r w:rsidR="00C57702">
          <w:rPr>
            <w:rFonts w:ascii="Courier New" w:hAnsi="Courier New"/>
            <w:color w:val="000000"/>
            <w:position w:val="16"/>
            <w:sz w:val="24"/>
          </w:rPr>
          <w:delText xml:space="preserve"> to</w:delText>
        </w:r>
      </w:del>
      <w:ins w:id="319" w:author="author" w:date="2018-12-28T08:31:00Z">
        <w:r w:rsidR="001C2C55">
          <w:rPr>
            <w:rFonts w:ascii="Courier New" w:hAnsi="Courier New"/>
            <w:color w:val="000000"/>
            <w:position w:val="16"/>
            <w:sz w:val="24"/>
          </w:rPr>
          <w:t>, or affiliate</w:t>
        </w:r>
        <w:r>
          <w:rPr>
            <w:rFonts w:ascii="Courier New" w:hAnsi="Courier New"/>
            <w:color w:val="000000"/>
            <w:position w:val="16"/>
            <w:sz w:val="24"/>
          </w:rPr>
          <w:t xml:space="preserve"> may</w:t>
        </w:r>
      </w:ins>
      <w:r>
        <w:rPr>
          <w:rFonts w:ascii="Courier New" w:hAnsi="Courier New"/>
          <w:color w:val="000000"/>
          <w:position w:val="16"/>
          <w:sz w:val="24"/>
        </w:rPr>
        <w:t xml:space="preserve"> participate as a conservation supplier, on conditions described in WAC 480-107-135 Conditions for purchase of </w:t>
      </w:r>
      <w:del w:id="320" w:author="author" w:date="2018-12-28T08:31:00Z">
        <w:r w:rsidR="00C57702">
          <w:rPr>
            <w:rFonts w:ascii="Courier New" w:hAnsi="Courier New"/>
            <w:color w:val="000000"/>
            <w:position w:val="16"/>
            <w:sz w:val="24"/>
          </w:rPr>
          <w:delText>electrical power or savings</w:delText>
        </w:r>
      </w:del>
      <w:ins w:id="321" w:author="author" w:date="2018-12-28T08:31:00Z">
        <w:r>
          <w:rPr>
            <w:rFonts w:ascii="Courier New" w:hAnsi="Courier New"/>
            <w:color w:val="000000"/>
            <w:position w:val="16"/>
            <w:sz w:val="24"/>
          </w:rPr>
          <w:t>resources</w:t>
        </w:r>
      </w:ins>
      <w:r>
        <w:rPr>
          <w:rFonts w:ascii="Courier New" w:hAnsi="Courier New"/>
          <w:color w:val="000000"/>
          <w:position w:val="16"/>
          <w:sz w:val="24"/>
        </w:rPr>
        <w:t xml:space="preserve"> from a utility's subsidiary or affiliate. </w:t>
      </w:r>
      <w:del w:id="322" w:author="author" w:date="2018-12-28T08:31:00Z">
        <w:r w:rsidR="00C57702">
          <w:rPr>
            <w:rFonts w:ascii="Courier New" w:hAnsi="Courier New"/>
            <w:color w:val="000000"/>
            <w:position w:val="16"/>
            <w:sz w:val="24"/>
          </w:rPr>
          <w:delText>A decision to allow a utility subsidiary to participate must be explained in the utility's RFP submittal.</w:delText>
        </w:r>
      </w:del>
    </w:p>
    <w:p w14:paraId="7182EC78" w14:textId="77777777" w:rsidR="00017326" w:rsidRDefault="00810E94">
      <w:pPr>
        <w:spacing w:line="640" w:lineRule="exact"/>
        <w:ind w:firstLine="720"/>
        <w:jc w:val="both"/>
        <w:rPr>
          <w:del w:id="323" w:author="author" w:date="2018-12-28T08:31:00Z"/>
        </w:rPr>
      </w:pPr>
      <w:r>
        <w:rPr>
          <w:rFonts w:ascii="Courier New" w:hAnsi="Courier New"/>
          <w:color w:val="000000"/>
          <w:position w:val="16"/>
          <w:sz w:val="24"/>
        </w:rPr>
        <w:t xml:space="preserve">(2) All conservation </w:t>
      </w:r>
      <w:ins w:id="324" w:author="author" w:date="2018-12-28T08:31:00Z">
        <w:r>
          <w:rPr>
            <w:rFonts w:ascii="Courier New" w:hAnsi="Courier New"/>
            <w:color w:val="000000"/>
            <w:position w:val="16"/>
            <w:sz w:val="24"/>
          </w:rPr>
          <w:t xml:space="preserve">and efficiency </w:t>
        </w:r>
      </w:ins>
      <w:r>
        <w:rPr>
          <w:rFonts w:ascii="Courier New" w:hAnsi="Courier New"/>
          <w:color w:val="000000"/>
          <w:position w:val="16"/>
          <w:sz w:val="24"/>
        </w:rPr>
        <w:t>measures included in a project proposal must</w:t>
      </w:r>
      <w:del w:id="325" w:author="author" w:date="2018-12-28T08:31:00Z">
        <w:r w:rsidR="00C57702">
          <w:rPr>
            <w:rFonts w:ascii="Courier New" w:hAnsi="Courier New"/>
            <w:color w:val="000000"/>
            <w:position w:val="16"/>
            <w:sz w:val="24"/>
          </w:rPr>
          <w:delText>:</w:delText>
        </w:r>
      </w:del>
    </w:p>
    <w:p w14:paraId="46B6993A" w14:textId="77777777" w:rsidR="00017326" w:rsidRDefault="00C57702">
      <w:pPr>
        <w:spacing w:line="640" w:lineRule="exact"/>
        <w:ind w:firstLine="720"/>
        <w:jc w:val="both"/>
        <w:rPr>
          <w:del w:id="326" w:author="author" w:date="2018-12-28T08:31:00Z"/>
        </w:rPr>
      </w:pPr>
      <w:del w:id="327" w:author="author" w:date="2018-12-28T08:31:00Z">
        <w:r>
          <w:rPr>
            <w:rFonts w:ascii="Courier New" w:hAnsi="Courier New"/>
            <w:color w:val="000000"/>
            <w:position w:val="16"/>
            <w:sz w:val="24"/>
          </w:rPr>
          <w:delText>(a) Produce electrical savings over a time period greater than five years, or a longer period if specified in the utility's RFP. A measure with an expected life that is shorter than the contract term must include replacements through the contract term;</w:delText>
        </w:r>
      </w:del>
    </w:p>
    <w:p w14:paraId="66211F28" w14:textId="77777777" w:rsidR="00017326" w:rsidRDefault="00C57702">
      <w:pPr>
        <w:spacing w:line="640" w:lineRule="exact"/>
        <w:ind w:firstLine="720"/>
        <w:jc w:val="both"/>
        <w:rPr>
          <w:del w:id="328" w:author="author" w:date="2018-12-28T08:31:00Z"/>
        </w:rPr>
      </w:pPr>
      <w:del w:id="329" w:author="author" w:date="2018-12-28T08:31:00Z">
        <w:r>
          <w:rPr>
            <w:rFonts w:ascii="Courier New" w:hAnsi="Courier New"/>
            <w:color w:val="000000"/>
            <w:position w:val="16"/>
            <w:sz w:val="24"/>
          </w:rPr>
          <w:delText>(b) Be consistent with the utility's integrated resource plan; and</w:delText>
        </w:r>
      </w:del>
    </w:p>
    <w:p w14:paraId="47CB280F" w14:textId="1FB5409D" w:rsidR="00810E94" w:rsidRDefault="00C57702" w:rsidP="00810E94">
      <w:pPr>
        <w:spacing w:line="640" w:lineRule="exact"/>
        <w:ind w:firstLine="720"/>
        <w:jc w:val="both"/>
        <w:rPr>
          <w:rFonts w:ascii="Courier New" w:hAnsi="Courier New"/>
          <w:color w:val="000000"/>
          <w:position w:val="16"/>
          <w:sz w:val="24"/>
        </w:rPr>
      </w:pPr>
      <w:del w:id="330" w:author="author" w:date="2018-12-28T08:31:00Z">
        <w:r>
          <w:rPr>
            <w:rFonts w:ascii="Courier New" w:hAnsi="Courier New"/>
            <w:color w:val="000000"/>
            <w:position w:val="16"/>
            <w:sz w:val="24"/>
          </w:rPr>
          <w:delText>(c) Produce</w:delText>
        </w:r>
      </w:del>
      <w:ins w:id="331" w:author="author" w:date="2018-12-28T08:31:00Z">
        <w:r w:rsidR="00810E94" w:rsidRPr="00013C80">
          <w:t xml:space="preserve"> </w:t>
        </w:r>
        <w:r w:rsidR="00810E94" w:rsidRPr="00013C80">
          <w:rPr>
            <w:rFonts w:ascii="Courier New" w:hAnsi="Courier New"/>
            <w:color w:val="000000"/>
            <w:position w:val="16"/>
            <w:sz w:val="24"/>
          </w:rPr>
          <w:t>produce</w:t>
        </w:r>
      </w:ins>
      <w:r w:rsidR="00810E94" w:rsidRPr="00013C80">
        <w:rPr>
          <w:rFonts w:ascii="Courier New" w:hAnsi="Courier New"/>
          <w:color w:val="000000"/>
          <w:position w:val="16"/>
          <w:sz w:val="24"/>
        </w:rPr>
        <w:t xml:space="preserve"> savings that can be reliabl</w:t>
      </w:r>
      <w:r w:rsidR="00810E94">
        <w:rPr>
          <w:rFonts w:ascii="Courier New" w:hAnsi="Courier New"/>
          <w:color w:val="000000"/>
          <w:position w:val="16"/>
          <w:sz w:val="24"/>
        </w:rPr>
        <w:t>y measured or estimated with ac</w:t>
      </w:r>
      <w:r w:rsidR="00810E94" w:rsidRPr="00013C80">
        <w:rPr>
          <w:rFonts w:ascii="Courier New" w:hAnsi="Courier New"/>
          <w:color w:val="000000"/>
          <w:position w:val="16"/>
          <w:sz w:val="24"/>
        </w:rPr>
        <w:t>cepted engineering</w:t>
      </w:r>
      <w:ins w:id="332" w:author="author" w:date="2018-12-28T08:31:00Z">
        <w:r w:rsidR="00810E94" w:rsidRPr="00013C80">
          <w:rPr>
            <w:rFonts w:ascii="Courier New" w:hAnsi="Courier New"/>
            <w:color w:val="000000"/>
            <w:position w:val="16"/>
            <w:sz w:val="24"/>
          </w:rPr>
          <w:t>, statistical, or meter-based</w:t>
        </w:r>
      </w:ins>
      <w:r w:rsidR="00810E94" w:rsidRPr="00013C80">
        <w:rPr>
          <w:rFonts w:ascii="Courier New" w:hAnsi="Courier New"/>
          <w:color w:val="000000"/>
          <w:position w:val="16"/>
          <w:sz w:val="24"/>
        </w:rPr>
        <w:t xml:space="preserve"> methods.</w:t>
      </w:r>
    </w:p>
    <w:p w14:paraId="57CC8FE7" w14:textId="228AD155" w:rsidR="00810E94" w:rsidRPr="00013C80" w:rsidRDefault="00810E94" w:rsidP="00810E94">
      <w:pPr>
        <w:spacing w:line="640" w:lineRule="exact"/>
        <w:ind w:firstLine="720"/>
        <w:jc w:val="both"/>
        <w:rPr>
          <w:ins w:id="333" w:author="author" w:date="2018-12-28T08:31:00Z"/>
          <w:rFonts w:ascii="Courier New" w:hAnsi="Courier New"/>
          <w:color w:val="000000"/>
          <w:position w:val="16"/>
          <w:sz w:val="24"/>
        </w:rPr>
      </w:pPr>
      <w:ins w:id="334" w:author="author" w:date="2018-12-28T08:31:00Z">
        <w:r w:rsidRPr="00013C80">
          <w:rPr>
            <w:rFonts w:ascii="Courier New" w:hAnsi="Courier New"/>
            <w:color w:val="000000"/>
            <w:position w:val="16"/>
            <w:sz w:val="24"/>
          </w:rPr>
          <w:t xml:space="preserve">(3) </w:t>
        </w:r>
        <w:r>
          <w:rPr>
            <w:rFonts w:ascii="Courier New" w:hAnsi="Courier New"/>
            <w:color w:val="000000"/>
            <w:position w:val="16"/>
            <w:sz w:val="24"/>
          </w:rPr>
          <w:t>A</w:t>
        </w:r>
        <w:r w:rsidRPr="00013C80">
          <w:rPr>
            <w:rFonts w:ascii="Courier New" w:hAnsi="Courier New"/>
            <w:color w:val="000000"/>
            <w:position w:val="16"/>
            <w:sz w:val="24"/>
          </w:rPr>
          <w:t xml:space="preserve"> utility must acquire conservation and efficiency resources through a </w:t>
        </w:r>
        <w:r>
          <w:rPr>
            <w:rFonts w:ascii="Courier New" w:hAnsi="Courier New"/>
            <w:color w:val="000000"/>
            <w:position w:val="16"/>
            <w:sz w:val="24"/>
          </w:rPr>
          <w:t>competitive procurement</w:t>
        </w:r>
        <w:r w:rsidRPr="00013C80">
          <w:rPr>
            <w:rFonts w:ascii="Courier New" w:hAnsi="Courier New"/>
            <w:color w:val="000000"/>
            <w:position w:val="16"/>
            <w:sz w:val="24"/>
          </w:rPr>
          <w:t xml:space="preserve"> process</w:t>
        </w:r>
        <w:r w:rsidR="000A738B">
          <w:rPr>
            <w:rFonts w:ascii="Courier New" w:hAnsi="Courier New"/>
            <w:color w:val="000000"/>
            <w:position w:val="16"/>
            <w:sz w:val="24"/>
          </w:rPr>
          <w:t xml:space="preserve"> as described </w:t>
        </w:r>
        <w:r w:rsidR="00992601">
          <w:rPr>
            <w:rFonts w:ascii="Courier New" w:hAnsi="Courier New"/>
            <w:color w:val="000000"/>
            <w:position w:val="16"/>
            <w:sz w:val="24"/>
          </w:rPr>
          <w:t xml:space="preserve">in this rule </w:t>
        </w:r>
        <w:r w:rsidR="007C11A9">
          <w:rPr>
            <w:rFonts w:ascii="Courier New" w:hAnsi="Courier New"/>
            <w:color w:val="000000"/>
            <w:position w:val="16"/>
            <w:sz w:val="24"/>
          </w:rPr>
          <w:t>unless implementing</w:t>
        </w:r>
        <w:r w:rsidR="000A738B">
          <w:rPr>
            <w:rFonts w:ascii="Courier New" w:hAnsi="Courier New"/>
            <w:color w:val="000000"/>
            <w:position w:val="16"/>
            <w:sz w:val="24"/>
          </w:rPr>
          <w:t xml:space="preserve"> </w:t>
        </w:r>
        <w:r w:rsidR="00992601">
          <w:rPr>
            <w:rFonts w:ascii="Courier New" w:hAnsi="Courier New"/>
            <w:color w:val="000000"/>
            <w:position w:val="16"/>
            <w:sz w:val="24"/>
          </w:rPr>
          <w:t xml:space="preserve">a </w:t>
        </w:r>
        <w:r w:rsidR="000A738B">
          <w:rPr>
            <w:rFonts w:ascii="Courier New" w:hAnsi="Courier New"/>
            <w:color w:val="000000"/>
            <w:position w:val="16"/>
            <w:sz w:val="24"/>
          </w:rPr>
          <w:t xml:space="preserve">competitive procurement framework </w:t>
        </w:r>
        <w:r w:rsidR="00992601">
          <w:rPr>
            <w:rFonts w:ascii="Courier New" w:hAnsi="Courier New"/>
            <w:color w:val="000000"/>
            <w:position w:val="16"/>
            <w:sz w:val="24"/>
          </w:rPr>
          <w:t xml:space="preserve">for conservation and efficiency resources </w:t>
        </w:r>
        <w:r w:rsidR="007C11A9">
          <w:rPr>
            <w:rFonts w:ascii="Courier New" w:hAnsi="Courier New"/>
            <w:color w:val="000000"/>
            <w:position w:val="16"/>
            <w:sz w:val="24"/>
          </w:rPr>
          <w:t xml:space="preserve">as </w:t>
        </w:r>
        <w:r w:rsidR="000A738B">
          <w:rPr>
            <w:rFonts w:ascii="Courier New" w:hAnsi="Courier New"/>
            <w:color w:val="000000"/>
            <w:position w:val="16"/>
            <w:sz w:val="24"/>
          </w:rPr>
          <w:t>approved by the commission</w:t>
        </w:r>
        <w:r>
          <w:rPr>
            <w:rFonts w:ascii="Courier New" w:hAnsi="Courier New"/>
            <w:color w:val="000000"/>
            <w:position w:val="16"/>
            <w:sz w:val="24"/>
          </w:rPr>
          <w:t>.</w:t>
        </w:r>
        <w:r w:rsidRPr="00013C80">
          <w:rPr>
            <w:rFonts w:ascii="Courier New" w:hAnsi="Courier New"/>
            <w:color w:val="000000"/>
            <w:position w:val="16"/>
            <w:sz w:val="24"/>
          </w:rPr>
          <w:t xml:space="preserve"> </w:t>
        </w:r>
      </w:ins>
    </w:p>
    <w:p w14:paraId="2ECAB961" w14:textId="1EFC5760" w:rsidR="00992601" w:rsidRDefault="000A738B" w:rsidP="00810E94">
      <w:pPr>
        <w:spacing w:line="640" w:lineRule="exact"/>
        <w:ind w:firstLine="720"/>
        <w:jc w:val="both"/>
        <w:rPr>
          <w:ins w:id="335" w:author="author" w:date="2018-12-28T08:31:00Z"/>
          <w:rFonts w:ascii="Courier New" w:hAnsi="Courier New"/>
          <w:color w:val="000000"/>
          <w:position w:val="16"/>
          <w:sz w:val="24"/>
        </w:rPr>
      </w:pPr>
      <w:ins w:id="336" w:author="author" w:date="2018-12-28T08:31:00Z">
        <w:r w:rsidRPr="00013C80" w:rsidDel="000A738B">
          <w:rPr>
            <w:rFonts w:ascii="Courier New" w:hAnsi="Courier New"/>
            <w:color w:val="000000"/>
            <w:position w:val="16"/>
            <w:sz w:val="24"/>
          </w:rPr>
          <w:lastRenderedPageBreak/>
          <w:t xml:space="preserve"> </w:t>
        </w:r>
        <w:r w:rsidR="00810E94" w:rsidRPr="00013C80">
          <w:rPr>
            <w:rFonts w:ascii="Courier New" w:hAnsi="Courier New"/>
            <w:color w:val="000000"/>
            <w:position w:val="16"/>
            <w:sz w:val="24"/>
          </w:rPr>
          <w:t>(</w:t>
        </w:r>
        <w:r w:rsidR="007C11A9">
          <w:rPr>
            <w:rFonts w:ascii="Courier New" w:hAnsi="Courier New"/>
            <w:color w:val="000000"/>
            <w:position w:val="16"/>
            <w:sz w:val="24"/>
          </w:rPr>
          <w:t>a</w:t>
        </w:r>
        <w:r w:rsidR="00810E94" w:rsidRPr="00013C80">
          <w:rPr>
            <w:rFonts w:ascii="Courier New" w:hAnsi="Courier New"/>
            <w:color w:val="000000"/>
            <w:position w:val="16"/>
            <w:sz w:val="24"/>
          </w:rPr>
          <w:t xml:space="preserve">) A utility </w:t>
        </w:r>
        <w:r w:rsidR="00C60FBD">
          <w:rPr>
            <w:rFonts w:ascii="Courier New" w:hAnsi="Courier New"/>
            <w:color w:val="000000"/>
            <w:position w:val="16"/>
            <w:sz w:val="24"/>
          </w:rPr>
          <w:t>may</w:t>
        </w:r>
        <w:r>
          <w:rPr>
            <w:rFonts w:ascii="Courier New" w:hAnsi="Courier New"/>
            <w:color w:val="000000"/>
            <w:position w:val="16"/>
            <w:sz w:val="24"/>
          </w:rPr>
          <w:t xml:space="preserve"> </w:t>
        </w:r>
        <w:r w:rsidR="00810E94" w:rsidRPr="00013C80">
          <w:rPr>
            <w:rFonts w:ascii="Courier New" w:hAnsi="Courier New"/>
            <w:color w:val="000000"/>
            <w:position w:val="16"/>
            <w:sz w:val="24"/>
          </w:rPr>
          <w:t>develop</w:t>
        </w:r>
        <w:r>
          <w:rPr>
            <w:rFonts w:ascii="Courier New" w:hAnsi="Courier New"/>
            <w:color w:val="000000"/>
            <w:position w:val="16"/>
            <w:sz w:val="24"/>
          </w:rPr>
          <w:t>,</w:t>
        </w:r>
        <w:r w:rsidR="00810E94" w:rsidRPr="00013C80">
          <w:rPr>
            <w:rFonts w:ascii="Courier New" w:hAnsi="Courier New"/>
            <w:color w:val="000000"/>
            <w:position w:val="16"/>
            <w:sz w:val="24"/>
          </w:rPr>
          <w:t xml:space="preserve"> </w:t>
        </w:r>
        <w:r>
          <w:rPr>
            <w:rFonts w:ascii="Courier New" w:hAnsi="Courier New"/>
            <w:color w:val="000000"/>
            <w:position w:val="16"/>
            <w:sz w:val="24"/>
          </w:rPr>
          <w:t xml:space="preserve">and update each biennium, </w:t>
        </w:r>
        <w:r w:rsidR="00810E94" w:rsidRPr="00013C80">
          <w:rPr>
            <w:rFonts w:ascii="Courier New" w:hAnsi="Courier New"/>
            <w:color w:val="000000"/>
            <w:position w:val="16"/>
            <w:sz w:val="24"/>
          </w:rPr>
          <w:t xml:space="preserve">a competitive procurement framework </w:t>
        </w:r>
        <w:r w:rsidR="00992601">
          <w:rPr>
            <w:rFonts w:ascii="Courier New" w:hAnsi="Courier New"/>
            <w:color w:val="000000"/>
            <w:position w:val="16"/>
            <w:sz w:val="24"/>
          </w:rPr>
          <w:t xml:space="preserve">for conservation and efficiency resources </w:t>
        </w:r>
        <w:r w:rsidR="00810E94" w:rsidRPr="00013C80">
          <w:rPr>
            <w:rFonts w:ascii="Courier New" w:hAnsi="Courier New"/>
            <w:color w:val="000000"/>
            <w:position w:val="16"/>
            <w:sz w:val="24"/>
          </w:rPr>
          <w:t xml:space="preserve">in consultation with </w:t>
        </w:r>
        <w:r w:rsidR="00B4399E">
          <w:rPr>
            <w:rFonts w:ascii="Courier New" w:hAnsi="Courier New"/>
            <w:color w:val="000000"/>
            <w:position w:val="16"/>
            <w:sz w:val="24"/>
          </w:rPr>
          <w:t>its</w:t>
        </w:r>
        <w:r w:rsidR="00B4399E" w:rsidRPr="00013C80">
          <w:rPr>
            <w:rFonts w:ascii="Courier New" w:hAnsi="Courier New"/>
            <w:color w:val="000000"/>
            <w:position w:val="16"/>
            <w:sz w:val="24"/>
          </w:rPr>
          <w:t xml:space="preserve"> </w:t>
        </w:r>
        <w:r w:rsidR="00810E94" w:rsidRPr="00013C80">
          <w:rPr>
            <w:rFonts w:ascii="Courier New" w:hAnsi="Courier New"/>
            <w:color w:val="000000"/>
            <w:position w:val="16"/>
            <w:sz w:val="24"/>
          </w:rPr>
          <w:t xml:space="preserve">conservation advisory group, as described in WAC 480-109-110 Conservation advisory group. </w:t>
        </w:r>
      </w:ins>
    </w:p>
    <w:p w14:paraId="70F9C584" w14:textId="47E693D4" w:rsidR="00992601" w:rsidRPr="00013C80" w:rsidRDefault="00992601" w:rsidP="00992601">
      <w:pPr>
        <w:spacing w:line="640" w:lineRule="exact"/>
        <w:ind w:firstLine="720"/>
        <w:jc w:val="both"/>
        <w:rPr>
          <w:ins w:id="337" w:author="author" w:date="2018-12-28T08:31:00Z"/>
          <w:rFonts w:ascii="Courier New" w:hAnsi="Courier New"/>
          <w:color w:val="000000"/>
          <w:position w:val="16"/>
          <w:sz w:val="24"/>
        </w:rPr>
      </w:pPr>
      <w:ins w:id="338" w:author="author" w:date="2018-12-28T08:31:00Z">
        <w:r w:rsidRPr="00946820">
          <w:rPr>
            <w:rFonts w:ascii="Courier New" w:hAnsi="Courier New"/>
            <w:color w:val="000000"/>
            <w:position w:val="16"/>
            <w:sz w:val="24"/>
          </w:rPr>
          <w:t>(</w:t>
        </w:r>
        <w:r w:rsidR="007C11A9">
          <w:rPr>
            <w:rFonts w:ascii="Courier New" w:hAnsi="Courier New"/>
            <w:color w:val="000000"/>
            <w:position w:val="16"/>
            <w:sz w:val="24"/>
          </w:rPr>
          <w:t>b</w:t>
        </w:r>
        <w:r w:rsidRPr="00946820">
          <w:rPr>
            <w:rFonts w:ascii="Courier New" w:hAnsi="Courier New"/>
            <w:color w:val="000000"/>
            <w:position w:val="16"/>
            <w:sz w:val="24"/>
          </w:rPr>
          <w:t>)</w:t>
        </w:r>
        <w:r>
          <w:rPr>
            <w:rFonts w:ascii="Courier New" w:hAnsi="Courier New"/>
            <w:color w:val="000000"/>
            <w:position w:val="16"/>
            <w:sz w:val="24"/>
          </w:rPr>
          <w:t xml:space="preserve"> </w:t>
        </w:r>
        <w:r w:rsidRPr="00946820">
          <w:rPr>
            <w:rFonts w:ascii="Courier New" w:hAnsi="Courier New"/>
            <w:color w:val="000000"/>
            <w:position w:val="16"/>
            <w:sz w:val="24"/>
          </w:rPr>
          <w:t xml:space="preserve">The first </w:t>
        </w:r>
        <w:r>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Pr>
            <w:rFonts w:ascii="Courier New" w:hAnsi="Courier New"/>
            <w:color w:val="000000"/>
            <w:position w:val="16"/>
            <w:sz w:val="24"/>
          </w:rPr>
          <w:t xml:space="preserve">for conservation and efficiency resources </w:t>
        </w:r>
        <w:r w:rsidRPr="00946820">
          <w:rPr>
            <w:rFonts w:ascii="Courier New" w:hAnsi="Courier New"/>
            <w:color w:val="000000"/>
            <w:position w:val="16"/>
            <w:sz w:val="24"/>
          </w:rPr>
          <w:t>may be filed with the 2020-2021 biennial conservation plan.</w:t>
        </w:r>
      </w:ins>
    </w:p>
    <w:p w14:paraId="56038301" w14:textId="130ADCEF" w:rsidR="00810E94" w:rsidRPr="00013C80" w:rsidRDefault="00992601" w:rsidP="00E9732E">
      <w:pPr>
        <w:spacing w:line="640" w:lineRule="exact"/>
        <w:ind w:firstLine="720"/>
        <w:jc w:val="both"/>
        <w:rPr>
          <w:ins w:id="339" w:author="author" w:date="2018-12-28T08:31:00Z"/>
          <w:rFonts w:ascii="Courier New" w:hAnsi="Courier New"/>
          <w:color w:val="000000"/>
          <w:position w:val="16"/>
          <w:sz w:val="24"/>
        </w:rPr>
      </w:pPr>
      <w:ins w:id="340" w:author="author" w:date="2018-12-28T08:31:00Z">
        <w:r>
          <w:rPr>
            <w:rFonts w:ascii="Courier New" w:hAnsi="Courier New"/>
            <w:color w:val="000000"/>
            <w:position w:val="16"/>
            <w:sz w:val="24"/>
          </w:rPr>
          <w:t>(</w:t>
        </w:r>
        <w:r w:rsidR="007C11A9">
          <w:rPr>
            <w:rFonts w:ascii="Courier New" w:hAnsi="Courier New"/>
            <w:color w:val="000000"/>
            <w:position w:val="16"/>
            <w:sz w:val="24"/>
          </w:rPr>
          <w:t>c</w:t>
        </w:r>
        <w:r>
          <w:rPr>
            <w:rFonts w:ascii="Courier New" w:hAnsi="Courier New"/>
            <w:color w:val="000000"/>
            <w:position w:val="16"/>
            <w:sz w:val="24"/>
          </w:rPr>
          <w:t xml:space="preserve">) </w:t>
        </w:r>
        <w:r w:rsidR="00964725">
          <w:rPr>
            <w:rFonts w:ascii="Courier New" w:hAnsi="Courier New"/>
            <w:color w:val="000000"/>
            <w:position w:val="16"/>
            <w:sz w:val="24"/>
          </w:rPr>
          <w:t xml:space="preserve">The </w:t>
        </w:r>
        <w:r w:rsidR="002C0442" w:rsidRPr="002C0442">
          <w:rPr>
            <w:rFonts w:ascii="Courier New" w:hAnsi="Courier New"/>
            <w:color w:val="000000"/>
            <w:position w:val="16"/>
            <w:sz w:val="24"/>
          </w:rPr>
          <w:t>competitive procurement framework for conservation and efficiency resources</w:t>
        </w:r>
        <w:r w:rsidR="007C11A9">
          <w:rPr>
            <w:rFonts w:ascii="Courier New" w:hAnsi="Courier New"/>
            <w:color w:val="000000"/>
            <w:position w:val="16"/>
            <w:sz w:val="24"/>
          </w:rPr>
          <w:t xml:space="preserve"> must</w:t>
        </w:r>
        <w:r w:rsidR="00810E94">
          <w:rPr>
            <w:rFonts w:ascii="Courier New" w:hAnsi="Courier New"/>
            <w:color w:val="000000"/>
            <w:position w:val="16"/>
            <w:sz w:val="24"/>
          </w:rPr>
          <w:t>:</w:t>
        </w:r>
      </w:ins>
    </w:p>
    <w:p w14:paraId="1671F91A" w14:textId="5C8EC1C5" w:rsidR="00F61D36" w:rsidRDefault="00810E94" w:rsidP="002C0442">
      <w:pPr>
        <w:spacing w:line="640" w:lineRule="exact"/>
        <w:ind w:firstLine="720"/>
        <w:jc w:val="both"/>
        <w:rPr>
          <w:ins w:id="341" w:author="author" w:date="2018-12-28T08:31:00Z"/>
          <w:rFonts w:ascii="Courier New" w:hAnsi="Courier New"/>
          <w:color w:val="000000"/>
          <w:position w:val="16"/>
          <w:sz w:val="24"/>
        </w:rPr>
      </w:pPr>
      <w:ins w:id="342" w:author="author" w:date="2018-12-28T08:31:00Z">
        <w:r w:rsidRPr="00013C80">
          <w:rPr>
            <w:rFonts w:ascii="Courier New" w:hAnsi="Courier New"/>
            <w:color w:val="000000"/>
            <w:position w:val="16"/>
            <w:sz w:val="24"/>
          </w:rPr>
          <w:t>(</w:t>
        </w:r>
        <w:r w:rsidR="00E9732E">
          <w:rPr>
            <w:rFonts w:ascii="Courier New" w:hAnsi="Courier New"/>
            <w:color w:val="000000"/>
            <w:position w:val="16"/>
            <w:sz w:val="24"/>
          </w:rPr>
          <w:t>i</w:t>
        </w:r>
        <w:r w:rsidRPr="00013C80">
          <w:rPr>
            <w:rFonts w:ascii="Courier New" w:hAnsi="Courier New"/>
            <w:color w:val="000000"/>
            <w:position w:val="16"/>
            <w:sz w:val="24"/>
          </w:rPr>
          <w:t xml:space="preserve">) </w:t>
        </w:r>
        <w:r w:rsidR="001F45BE">
          <w:rPr>
            <w:rFonts w:ascii="Courier New" w:hAnsi="Courier New"/>
            <w:color w:val="000000"/>
            <w:position w:val="16"/>
            <w:sz w:val="24"/>
          </w:rPr>
          <w:t>D</w:t>
        </w:r>
        <w:r w:rsidR="001F45BE" w:rsidRPr="00013C80">
          <w:rPr>
            <w:rFonts w:ascii="Courier New" w:hAnsi="Courier New"/>
            <w:color w:val="000000"/>
            <w:position w:val="16"/>
            <w:sz w:val="24"/>
          </w:rPr>
          <w:t xml:space="preserve">efine </w:t>
        </w:r>
        <w:r w:rsidR="00F61D36">
          <w:rPr>
            <w:rFonts w:ascii="Courier New" w:hAnsi="Courier New"/>
            <w:color w:val="000000"/>
            <w:position w:val="16"/>
            <w:sz w:val="24"/>
          </w:rPr>
          <w:t xml:space="preserve">the </w:t>
        </w:r>
        <w:r w:rsidR="00C52001">
          <w:rPr>
            <w:rFonts w:ascii="Courier New" w:hAnsi="Courier New"/>
            <w:color w:val="000000"/>
            <w:position w:val="16"/>
            <w:sz w:val="24"/>
          </w:rPr>
          <w:t xml:space="preserve">specific </w:t>
        </w:r>
        <w:r w:rsidR="004A0776" w:rsidRPr="004A0776">
          <w:rPr>
            <w:rFonts w:ascii="Courier New" w:hAnsi="Courier New"/>
            <w:color w:val="000000"/>
            <w:position w:val="16"/>
            <w:sz w:val="24"/>
          </w:rPr>
          <w:t>criteria</w:t>
        </w:r>
        <w:r w:rsidR="00BA039B">
          <w:rPr>
            <w:rFonts w:ascii="Courier New" w:hAnsi="Courier New"/>
            <w:color w:val="000000"/>
            <w:position w:val="16"/>
            <w:sz w:val="24"/>
          </w:rPr>
          <w:t xml:space="preserve"> </w:t>
        </w:r>
        <w:r w:rsidR="005C139A">
          <w:rPr>
            <w:rFonts w:ascii="Courier New" w:hAnsi="Courier New"/>
            <w:color w:val="000000"/>
            <w:position w:val="16"/>
            <w:sz w:val="24"/>
          </w:rPr>
          <w:t xml:space="preserve">that will </w:t>
        </w:r>
        <w:r w:rsidR="00BA039B">
          <w:rPr>
            <w:rFonts w:ascii="Courier New" w:hAnsi="Courier New"/>
            <w:color w:val="000000"/>
            <w:position w:val="16"/>
            <w:sz w:val="24"/>
          </w:rPr>
          <w:t>be used</w:t>
        </w:r>
        <w:r w:rsidR="00E9732E">
          <w:rPr>
            <w:rFonts w:ascii="Courier New" w:hAnsi="Courier New"/>
            <w:color w:val="000000"/>
            <w:position w:val="16"/>
            <w:sz w:val="24"/>
          </w:rPr>
          <w:t xml:space="preserve"> </w:t>
        </w:r>
        <w:r w:rsidR="00A523E0">
          <w:rPr>
            <w:rFonts w:ascii="Courier New" w:hAnsi="Courier New"/>
            <w:color w:val="000000"/>
            <w:position w:val="16"/>
            <w:sz w:val="24"/>
          </w:rPr>
          <w:t xml:space="preserve">to determine </w:t>
        </w:r>
        <w:r w:rsidR="0047524A">
          <w:rPr>
            <w:rFonts w:ascii="Courier New" w:hAnsi="Courier New"/>
            <w:color w:val="000000"/>
            <w:position w:val="16"/>
            <w:sz w:val="24"/>
          </w:rPr>
          <w:t>to the frequency of</w:t>
        </w:r>
        <w:r w:rsidR="00A523E0">
          <w:rPr>
            <w:rFonts w:ascii="Courier New" w:hAnsi="Courier New"/>
            <w:color w:val="000000"/>
            <w:position w:val="16"/>
            <w:sz w:val="24"/>
          </w:rPr>
          <w:t xml:space="preserve"> competitively bid</w:t>
        </w:r>
        <w:r w:rsidR="0047524A">
          <w:rPr>
            <w:rFonts w:ascii="Courier New" w:hAnsi="Courier New"/>
            <w:color w:val="000000"/>
            <w:position w:val="16"/>
            <w:sz w:val="24"/>
          </w:rPr>
          <w:t>ding</w:t>
        </w:r>
        <w:r w:rsidR="00975599">
          <w:rPr>
            <w:rFonts w:ascii="Courier New" w:hAnsi="Courier New"/>
            <w:color w:val="000000"/>
            <w:position w:val="16"/>
            <w:sz w:val="24"/>
          </w:rPr>
          <w:t xml:space="preserve"> </w:t>
        </w:r>
        <w:r w:rsidR="00B11207">
          <w:rPr>
            <w:rFonts w:ascii="Courier New" w:hAnsi="Courier New"/>
            <w:color w:val="000000"/>
            <w:position w:val="16"/>
            <w:sz w:val="24"/>
          </w:rPr>
          <w:t xml:space="preserve">a </w:t>
        </w:r>
        <w:r w:rsidR="00BA039B" w:rsidRPr="00013C80">
          <w:rPr>
            <w:rFonts w:ascii="Courier New" w:hAnsi="Courier New"/>
            <w:color w:val="000000"/>
            <w:position w:val="16"/>
            <w:sz w:val="24"/>
          </w:rPr>
          <w:t>conservation and efficiency resource</w:t>
        </w:r>
        <w:r w:rsidR="00BA039B">
          <w:rPr>
            <w:rFonts w:ascii="Courier New" w:hAnsi="Courier New"/>
            <w:color w:val="000000"/>
            <w:position w:val="16"/>
            <w:sz w:val="24"/>
          </w:rPr>
          <w:t xml:space="preserve"> program or part</w:t>
        </w:r>
        <w:r w:rsidR="0047524A">
          <w:rPr>
            <w:rFonts w:ascii="Courier New" w:hAnsi="Courier New"/>
            <w:color w:val="000000"/>
            <w:position w:val="16"/>
            <w:sz w:val="24"/>
          </w:rPr>
          <w:t>s</w:t>
        </w:r>
        <w:r w:rsidR="00BA039B">
          <w:rPr>
            <w:rFonts w:ascii="Courier New" w:hAnsi="Courier New"/>
            <w:color w:val="000000"/>
            <w:position w:val="16"/>
            <w:sz w:val="24"/>
          </w:rPr>
          <w:t xml:space="preserve"> of a program</w:t>
        </w:r>
        <w:r w:rsidR="00575194">
          <w:rPr>
            <w:rFonts w:ascii="Courier New" w:hAnsi="Courier New"/>
            <w:color w:val="000000"/>
            <w:position w:val="16"/>
            <w:sz w:val="24"/>
          </w:rPr>
          <w:t>;</w:t>
        </w:r>
      </w:ins>
    </w:p>
    <w:p w14:paraId="0C566D1C" w14:textId="30EA0692" w:rsidR="00964725" w:rsidRDefault="00BA039B" w:rsidP="00810E94">
      <w:pPr>
        <w:spacing w:line="640" w:lineRule="exact"/>
        <w:ind w:firstLine="720"/>
        <w:jc w:val="both"/>
        <w:rPr>
          <w:ins w:id="343" w:author="author" w:date="2018-12-28T08:31:00Z"/>
          <w:rFonts w:ascii="Courier New" w:hAnsi="Courier New"/>
          <w:color w:val="000000"/>
          <w:position w:val="16"/>
          <w:sz w:val="24"/>
        </w:rPr>
      </w:pPr>
      <w:ins w:id="344" w:author="author" w:date="2018-12-28T08:31:00Z">
        <w:r w:rsidRPr="00013C80" w:rsidDel="00BA039B">
          <w:rPr>
            <w:rFonts w:ascii="Courier New" w:hAnsi="Courier New"/>
            <w:color w:val="000000"/>
            <w:position w:val="16"/>
            <w:sz w:val="24"/>
          </w:rPr>
          <w:t xml:space="preserve"> </w:t>
        </w:r>
        <w:r w:rsidR="00964725">
          <w:rPr>
            <w:rFonts w:ascii="Courier New" w:hAnsi="Courier New"/>
            <w:color w:val="000000"/>
            <w:position w:val="16"/>
            <w:sz w:val="24"/>
          </w:rPr>
          <w:t>(</w:t>
        </w:r>
        <w:r w:rsidR="00E9732E">
          <w:rPr>
            <w:rFonts w:ascii="Courier New" w:hAnsi="Courier New"/>
            <w:color w:val="000000"/>
            <w:position w:val="16"/>
            <w:sz w:val="24"/>
          </w:rPr>
          <w:t>ii</w:t>
        </w:r>
        <w:r w:rsidR="00964725">
          <w:rPr>
            <w:rFonts w:ascii="Courier New" w:hAnsi="Courier New"/>
            <w:color w:val="000000"/>
            <w:position w:val="16"/>
            <w:sz w:val="24"/>
          </w:rPr>
          <w:t xml:space="preserve">) </w:t>
        </w:r>
        <w:r w:rsidR="001F45BE">
          <w:rPr>
            <w:rFonts w:ascii="Courier New" w:hAnsi="Courier New"/>
            <w:color w:val="000000"/>
            <w:position w:val="16"/>
            <w:sz w:val="24"/>
          </w:rPr>
          <w:t xml:space="preserve">Address </w:t>
        </w:r>
        <w:r>
          <w:rPr>
            <w:rFonts w:ascii="Courier New" w:hAnsi="Courier New"/>
            <w:color w:val="000000"/>
            <w:position w:val="16"/>
            <w:sz w:val="24"/>
          </w:rPr>
          <w:t xml:space="preserve">appropriate </w:t>
        </w:r>
        <w:r w:rsidR="00E9732E">
          <w:rPr>
            <w:rFonts w:ascii="Courier New" w:hAnsi="Courier New"/>
            <w:color w:val="000000"/>
            <w:position w:val="16"/>
            <w:sz w:val="24"/>
          </w:rPr>
          <w:t>public participation</w:t>
        </w:r>
        <w:r>
          <w:rPr>
            <w:rFonts w:ascii="Courier New" w:hAnsi="Courier New"/>
            <w:color w:val="000000"/>
            <w:position w:val="16"/>
            <w:sz w:val="24"/>
          </w:rPr>
          <w:t xml:space="preserve"> and communication of evaluation</w:t>
        </w:r>
        <w:r w:rsidR="00964725">
          <w:rPr>
            <w:rFonts w:ascii="Courier New" w:hAnsi="Courier New"/>
            <w:color w:val="000000"/>
            <w:position w:val="16"/>
            <w:sz w:val="24"/>
          </w:rPr>
          <w:t xml:space="preserve"> </w:t>
        </w:r>
        <w:r w:rsidR="0043606A">
          <w:rPr>
            <w:rFonts w:ascii="Courier New" w:hAnsi="Courier New"/>
            <w:color w:val="000000"/>
            <w:position w:val="16"/>
            <w:sz w:val="24"/>
          </w:rPr>
          <w:t xml:space="preserve">and selection </w:t>
        </w:r>
        <w:r>
          <w:rPr>
            <w:rFonts w:ascii="Courier New" w:hAnsi="Courier New"/>
            <w:color w:val="000000"/>
            <w:position w:val="16"/>
            <w:sz w:val="24"/>
          </w:rPr>
          <w:t>criteria</w:t>
        </w:r>
        <w:r w:rsidR="00E9732E">
          <w:rPr>
            <w:rFonts w:ascii="Courier New" w:hAnsi="Courier New"/>
            <w:color w:val="000000"/>
            <w:position w:val="16"/>
            <w:sz w:val="24"/>
          </w:rPr>
          <w:t>;</w:t>
        </w:r>
      </w:ins>
    </w:p>
    <w:p w14:paraId="52AA4B2C" w14:textId="053D8392" w:rsidR="002C0442" w:rsidRDefault="002C0442" w:rsidP="00810E94">
      <w:pPr>
        <w:spacing w:line="640" w:lineRule="exact"/>
        <w:ind w:firstLine="720"/>
        <w:jc w:val="both"/>
        <w:rPr>
          <w:ins w:id="345" w:author="author" w:date="2018-12-28T08:31:00Z"/>
          <w:rFonts w:ascii="Courier New" w:hAnsi="Courier New"/>
          <w:color w:val="000000"/>
          <w:position w:val="16"/>
          <w:sz w:val="24"/>
        </w:rPr>
      </w:pPr>
      <w:ins w:id="346" w:author="author" w:date="2018-12-28T08:31:00Z">
        <w:r>
          <w:rPr>
            <w:rFonts w:ascii="Courier New" w:hAnsi="Courier New"/>
            <w:color w:val="000000"/>
            <w:position w:val="16"/>
            <w:sz w:val="24"/>
          </w:rPr>
          <w:t>(</w:t>
        </w:r>
        <w:r w:rsidR="00E9732E">
          <w:rPr>
            <w:rFonts w:ascii="Courier New" w:hAnsi="Courier New"/>
            <w:color w:val="000000"/>
            <w:position w:val="16"/>
            <w:sz w:val="24"/>
          </w:rPr>
          <w:t>iii</w:t>
        </w:r>
        <w:r>
          <w:rPr>
            <w:rFonts w:ascii="Courier New" w:hAnsi="Courier New"/>
            <w:color w:val="000000"/>
            <w:position w:val="16"/>
            <w:sz w:val="24"/>
          </w:rPr>
          <w:t xml:space="preserve">) </w:t>
        </w:r>
        <w:r w:rsidR="001F45BE">
          <w:rPr>
            <w:rFonts w:ascii="Courier New" w:hAnsi="Courier New"/>
            <w:color w:val="000000"/>
            <w:position w:val="16"/>
            <w:sz w:val="24"/>
          </w:rPr>
          <w:t xml:space="preserve">Enhance </w:t>
        </w:r>
        <w:r>
          <w:rPr>
            <w:rFonts w:ascii="Courier New" w:hAnsi="Courier New"/>
            <w:color w:val="000000"/>
            <w:position w:val="16"/>
            <w:sz w:val="24"/>
          </w:rPr>
          <w:t>or</w:t>
        </w:r>
        <w:r w:rsidR="00C52001">
          <w:rPr>
            <w:rFonts w:ascii="Courier New" w:hAnsi="Courier New"/>
            <w:color w:val="000000"/>
            <w:position w:val="16"/>
            <w:sz w:val="24"/>
          </w:rPr>
          <w:t>,</w:t>
        </w:r>
        <w:r>
          <w:rPr>
            <w:rFonts w:ascii="Courier New" w:hAnsi="Courier New"/>
            <w:color w:val="000000"/>
            <w:position w:val="16"/>
            <w:sz w:val="24"/>
          </w:rPr>
          <w:t xml:space="preserve"> at minimum</w:t>
        </w:r>
        <w:r w:rsidR="00C52001">
          <w:rPr>
            <w:rFonts w:ascii="Courier New" w:hAnsi="Courier New"/>
            <w:color w:val="000000"/>
            <w:position w:val="16"/>
            <w:sz w:val="24"/>
          </w:rPr>
          <w:t>,</w:t>
        </w:r>
        <w:r>
          <w:rPr>
            <w:rFonts w:ascii="Courier New" w:hAnsi="Courier New"/>
            <w:color w:val="000000"/>
            <w:position w:val="16"/>
            <w:sz w:val="24"/>
          </w:rPr>
          <w:t xml:space="preserve"> not interfere with the adaptive management of programs;</w:t>
        </w:r>
      </w:ins>
    </w:p>
    <w:p w14:paraId="2DBAFE62" w14:textId="231E8318" w:rsidR="00E9732E" w:rsidRDefault="00E9732E" w:rsidP="00E9732E">
      <w:pPr>
        <w:spacing w:line="640" w:lineRule="exact"/>
        <w:ind w:firstLine="720"/>
        <w:jc w:val="both"/>
        <w:rPr>
          <w:ins w:id="347" w:author="author" w:date="2018-12-28T08:31:00Z"/>
        </w:rPr>
      </w:pPr>
      <w:ins w:id="348" w:author="author" w:date="2018-12-28T08:31:00Z">
        <w:r w:rsidRPr="00013C80">
          <w:rPr>
            <w:rFonts w:ascii="Courier New" w:hAnsi="Courier New"/>
            <w:color w:val="000000"/>
            <w:position w:val="16"/>
            <w:sz w:val="24"/>
          </w:rPr>
          <w:t>(</w:t>
        </w:r>
        <w:r>
          <w:rPr>
            <w:rFonts w:ascii="Courier New" w:hAnsi="Courier New"/>
            <w:color w:val="000000"/>
            <w:position w:val="16"/>
            <w:sz w:val="24"/>
          </w:rPr>
          <w:t>iv</w:t>
        </w:r>
        <w:r w:rsidRPr="00013C80">
          <w:rPr>
            <w:rFonts w:ascii="Courier New" w:hAnsi="Courier New"/>
            <w:color w:val="000000"/>
            <w:position w:val="16"/>
            <w:sz w:val="24"/>
          </w:rPr>
          <w:t xml:space="preserve">) </w:t>
        </w:r>
        <w:r w:rsidR="001F45BE">
          <w:rPr>
            <w:rFonts w:ascii="Courier New" w:hAnsi="Courier New"/>
            <w:color w:val="000000"/>
            <w:position w:val="16"/>
            <w:sz w:val="24"/>
          </w:rPr>
          <w:t xml:space="preserve">Include </w:t>
        </w:r>
        <w:r w:rsidR="0043606A">
          <w:rPr>
            <w:rFonts w:ascii="Courier New" w:hAnsi="Courier New"/>
            <w:color w:val="000000"/>
            <w:position w:val="16"/>
            <w:sz w:val="24"/>
          </w:rPr>
          <w:t>documentation of</w:t>
        </w:r>
        <w:r>
          <w:rPr>
            <w:rFonts w:ascii="Courier New" w:hAnsi="Courier New"/>
            <w:color w:val="000000"/>
            <w:position w:val="16"/>
            <w:sz w:val="24"/>
          </w:rPr>
          <w:t xml:space="preserve"> support by the advisory group;</w:t>
        </w:r>
        <w:r w:rsidRPr="00946820">
          <w:t xml:space="preserve"> </w:t>
        </w:r>
      </w:ins>
    </w:p>
    <w:p w14:paraId="0774C95E" w14:textId="43B35254" w:rsidR="00E9732E" w:rsidRDefault="00E9732E" w:rsidP="00DB0634">
      <w:pPr>
        <w:spacing w:line="640" w:lineRule="exact"/>
        <w:ind w:firstLine="720"/>
        <w:jc w:val="both"/>
        <w:rPr>
          <w:ins w:id="349" w:author="author" w:date="2018-12-28T08:31:00Z"/>
          <w:rFonts w:ascii="Courier New" w:hAnsi="Courier New"/>
          <w:color w:val="000000"/>
          <w:position w:val="16"/>
          <w:sz w:val="24"/>
        </w:rPr>
      </w:pPr>
      <w:ins w:id="350" w:author="author" w:date="2018-12-28T08:31:00Z">
        <w:r w:rsidRPr="00946820">
          <w:rPr>
            <w:rFonts w:ascii="Courier New" w:hAnsi="Courier New"/>
            <w:color w:val="000000"/>
            <w:position w:val="16"/>
            <w:sz w:val="24"/>
          </w:rPr>
          <w:t>(</w:t>
        </w:r>
        <w:r>
          <w:rPr>
            <w:rFonts w:ascii="Courier New" w:hAnsi="Courier New"/>
            <w:color w:val="000000"/>
            <w:position w:val="16"/>
            <w:sz w:val="24"/>
          </w:rPr>
          <w:t>v</w:t>
        </w:r>
        <w:r w:rsidRPr="00946820">
          <w:rPr>
            <w:rFonts w:ascii="Courier New" w:hAnsi="Courier New"/>
            <w:color w:val="000000"/>
            <w:position w:val="16"/>
            <w:sz w:val="24"/>
          </w:rPr>
          <w:t xml:space="preserve">) </w:t>
        </w:r>
        <w:r w:rsidR="001F45BE">
          <w:rPr>
            <w:rFonts w:ascii="Courier New" w:hAnsi="Courier New"/>
            <w:color w:val="000000"/>
            <w:position w:val="16"/>
            <w:sz w:val="24"/>
          </w:rPr>
          <w:t>B</w:t>
        </w:r>
        <w:r w:rsidR="001F45BE" w:rsidRPr="00946820">
          <w:rPr>
            <w:rFonts w:ascii="Courier New" w:hAnsi="Courier New"/>
            <w:color w:val="000000"/>
            <w:position w:val="16"/>
            <w:sz w:val="24"/>
          </w:rPr>
          <w:t xml:space="preserve">e </w:t>
        </w:r>
        <w:r w:rsidRPr="00946820">
          <w:rPr>
            <w:rFonts w:ascii="Courier New" w:hAnsi="Courier New"/>
            <w:color w:val="000000"/>
            <w:position w:val="16"/>
            <w:sz w:val="24"/>
          </w:rPr>
          <w:t>filed as an appendix to each biennial conservation plan, as described in WAC 480-109-120 Cons</w:t>
        </w:r>
        <w:r>
          <w:rPr>
            <w:rFonts w:ascii="Courier New" w:hAnsi="Courier New"/>
            <w:color w:val="000000"/>
            <w:position w:val="16"/>
            <w:sz w:val="24"/>
          </w:rPr>
          <w:t>ervation planning and reporting; and</w:t>
        </w:r>
        <w:r w:rsidRPr="00946820">
          <w:rPr>
            <w:rFonts w:ascii="Courier New" w:hAnsi="Courier New"/>
            <w:color w:val="000000"/>
            <w:position w:val="16"/>
            <w:sz w:val="24"/>
          </w:rPr>
          <w:t xml:space="preserve"> </w:t>
        </w:r>
      </w:ins>
    </w:p>
    <w:p w14:paraId="72FD2A9E" w14:textId="1527F03B" w:rsidR="00E9732E" w:rsidRPr="00013C80" w:rsidRDefault="000C2558" w:rsidP="00E9732E">
      <w:pPr>
        <w:spacing w:line="640" w:lineRule="exact"/>
        <w:ind w:firstLine="720"/>
        <w:jc w:val="both"/>
        <w:rPr>
          <w:ins w:id="351" w:author="author" w:date="2018-12-28T08:31:00Z"/>
          <w:rFonts w:ascii="Courier New" w:hAnsi="Courier New"/>
          <w:color w:val="000000"/>
          <w:position w:val="16"/>
          <w:sz w:val="24"/>
        </w:rPr>
      </w:pPr>
      <w:ins w:id="352" w:author="author" w:date="2018-12-28T08:31:00Z">
        <w:r>
          <w:rPr>
            <w:rFonts w:ascii="Courier New" w:hAnsi="Courier New"/>
            <w:color w:val="000000"/>
            <w:position w:val="16"/>
            <w:sz w:val="24"/>
          </w:rPr>
          <w:lastRenderedPageBreak/>
          <w:t>(</w:t>
        </w:r>
        <w:r w:rsidR="00975599">
          <w:rPr>
            <w:rFonts w:ascii="Courier New" w:hAnsi="Courier New"/>
            <w:color w:val="000000"/>
            <w:position w:val="16"/>
            <w:sz w:val="24"/>
          </w:rPr>
          <w:t>d</w:t>
        </w:r>
        <w:r>
          <w:rPr>
            <w:rFonts w:ascii="Courier New" w:hAnsi="Courier New"/>
            <w:color w:val="000000"/>
            <w:position w:val="16"/>
            <w:sz w:val="24"/>
          </w:rPr>
          <w:t xml:space="preserve">) </w:t>
        </w:r>
        <w:r w:rsidR="001F45BE">
          <w:rPr>
            <w:rFonts w:ascii="Courier New" w:hAnsi="Courier New"/>
            <w:color w:val="000000"/>
            <w:position w:val="16"/>
            <w:sz w:val="24"/>
          </w:rPr>
          <w:t xml:space="preserve">The </w:t>
        </w:r>
        <w:r w:rsidR="00E9732E" w:rsidRPr="002C0442">
          <w:rPr>
            <w:rFonts w:ascii="Courier New" w:hAnsi="Courier New"/>
            <w:color w:val="000000"/>
            <w:position w:val="16"/>
            <w:sz w:val="24"/>
          </w:rPr>
          <w:t>competitive procurement framework for conservation and efficiency resources</w:t>
        </w:r>
        <w:r w:rsidR="00E9732E">
          <w:rPr>
            <w:rFonts w:ascii="Courier New" w:hAnsi="Courier New"/>
            <w:color w:val="000000"/>
            <w:position w:val="16"/>
            <w:sz w:val="24"/>
          </w:rPr>
          <w:t xml:space="preserve"> may:</w:t>
        </w:r>
      </w:ins>
    </w:p>
    <w:p w14:paraId="44777222" w14:textId="4A7F1F24" w:rsidR="000C2558" w:rsidRDefault="00E9732E" w:rsidP="00E9732E">
      <w:pPr>
        <w:spacing w:line="640" w:lineRule="exact"/>
        <w:ind w:firstLine="720"/>
        <w:jc w:val="both"/>
        <w:rPr>
          <w:ins w:id="353" w:author="author" w:date="2018-12-28T08:31:00Z"/>
          <w:rFonts w:ascii="Courier New" w:hAnsi="Courier New"/>
          <w:color w:val="000000"/>
          <w:position w:val="16"/>
          <w:sz w:val="24"/>
        </w:rPr>
      </w:pPr>
      <w:ins w:id="354" w:author="author" w:date="2018-12-28T08:31:00Z">
        <w:r>
          <w:rPr>
            <w:rFonts w:ascii="Courier New" w:hAnsi="Courier New"/>
            <w:color w:val="000000"/>
            <w:position w:val="16"/>
            <w:sz w:val="24"/>
          </w:rPr>
          <w:t xml:space="preserve">(i) </w:t>
        </w:r>
        <w:r w:rsidR="000C2558">
          <w:rPr>
            <w:rFonts w:ascii="Courier New" w:hAnsi="Courier New"/>
            <w:color w:val="000000"/>
            <w:position w:val="16"/>
            <w:sz w:val="24"/>
          </w:rPr>
          <w:t xml:space="preserve"> </w:t>
        </w:r>
        <w:r w:rsidR="001F45BE">
          <w:rPr>
            <w:rFonts w:ascii="Courier New" w:hAnsi="Courier New"/>
            <w:color w:val="000000"/>
            <w:position w:val="16"/>
            <w:sz w:val="24"/>
          </w:rPr>
          <w:t xml:space="preserve">Exempt </w:t>
        </w:r>
        <w:r w:rsidR="000C2558">
          <w:rPr>
            <w:rFonts w:ascii="Courier New" w:hAnsi="Courier New"/>
            <w:color w:val="000000"/>
            <w:position w:val="16"/>
            <w:sz w:val="24"/>
          </w:rPr>
          <w:t>particular programs from competitive procurement, such as low-income</w:t>
        </w:r>
        <w:r w:rsidR="002C0442">
          <w:rPr>
            <w:rFonts w:ascii="Courier New" w:hAnsi="Courier New"/>
            <w:color w:val="000000"/>
            <w:position w:val="16"/>
            <w:sz w:val="24"/>
          </w:rPr>
          <w:t xml:space="preserve">, </w:t>
        </w:r>
        <w:r w:rsidR="000C2558">
          <w:rPr>
            <w:rFonts w:ascii="Courier New" w:hAnsi="Courier New"/>
            <w:color w:val="000000"/>
            <w:position w:val="16"/>
            <w:sz w:val="24"/>
          </w:rPr>
          <w:t>market transformation</w:t>
        </w:r>
        <w:r w:rsidR="002C0442">
          <w:rPr>
            <w:rFonts w:ascii="Courier New" w:hAnsi="Courier New"/>
            <w:color w:val="000000"/>
            <w:position w:val="16"/>
            <w:sz w:val="24"/>
          </w:rPr>
          <w:t>, or self-directed</w:t>
        </w:r>
        <w:r w:rsidR="000C2558">
          <w:rPr>
            <w:rFonts w:ascii="Courier New" w:hAnsi="Courier New"/>
            <w:color w:val="000000"/>
            <w:position w:val="16"/>
            <w:sz w:val="24"/>
          </w:rPr>
          <w:t xml:space="preserve"> programs;</w:t>
        </w:r>
        <w:r>
          <w:rPr>
            <w:rFonts w:ascii="Courier New" w:hAnsi="Courier New"/>
            <w:color w:val="000000"/>
            <w:position w:val="16"/>
            <w:sz w:val="24"/>
          </w:rPr>
          <w:t xml:space="preserve"> and</w:t>
        </w:r>
      </w:ins>
    </w:p>
    <w:p w14:paraId="71C7AFA8" w14:textId="188715E7" w:rsidR="00575194" w:rsidRPr="00013C80" w:rsidRDefault="00575194" w:rsidP="00810E94">
      <w:pPr>
        <w:spacing w:line="640" w:lineRule="exact"/>
        <w:ind w:firstLine="720"/>
        <w:jc w:val="both"/>
        <w:rPr>
          <w:ins w:id="355" w:author="author" w:date="2018-12-28T08:31:00Z"/>
          <w:rFonts w:ascii="Courier New" w:hAnsi="Courier New"/>
          <w:color w:val="000000"/>
          <w:position w:val="16"/>
          <w:sz w:val="24"/>
        </w:rPr>
      </w:pPr>
      <w:ins w:id="356" w:author="author" w:date="2018-12-28T08:31:00Z">
        <w:r>
          <w:rPr>
            <w:rFonts w:ascii="Courier New" w:hAnsi="Courier New"/>
            <w:color w:val="000000"/>
            <w:position w:val="16"/>
            <w:sz w:val="24"/>
          </w:rPr>
          <w:t>(</w:t>
        </w:r>
        <w:r w:rsidR="00E9732E">
          <w:rPr>
            <w:rFonts w:ascii="Courier New" w:hAnsi="Courier New"/>
            <w:color w:val="000000"/>
            <w:position w:val="16"/>
            <w:sz w:val="24"/>
          </w:rPr>
          <w:t>ii</w:t>
        </w:r>
        <w:r>
          <w:rPr>
            <w:rFonts w:ascii="Courier New" w:hAnsi="Courier New"/>
            <w:color w:val="000000"/>
            <w:position w:val="16"/>
            <w:sz w:val="24"/>
          </w:rPr>
          <w:t xml:space="preserve">) </w:t>
        </w:r>
        <w:r w:rsidR="001F45BE">
          <w:rPr>
            <w:rFonts w:ascii="Courier New" w:hAnsi="Courier New"/>
            <w:color w:val="000000"/>
            <w:position w:val="16"/>
            <w:sz w:val="24"/>
          </w:rPr>
          <w:t xml:space="preserve">Consider </w:t>
        </w:r>
        <w:r w:rsidR="00BA039B">
          <w:rPr>
            <w:rFonts w:ascii="Courier New" w:hAnsi="Courier New"/>
            <w:color w:val="000000"/>
            <w:position w:val="16"/>
            <w:sz w:val="24"/>
          </w:rPr>
          <w:t>if and when to use an independent evaluator</w:t>
        </w:r>
        <w:r w:rsidR="00E9732E">
          <w:rPr>
            <w:rFonts w:ascii="Courier New" w:hAnsi="Courier New"/>
            <w:color w:val="000000"/>
            <w:position w:val="16"/>
            <w:sz w:val="24"/>
          </w:rPr>
          <w:t>.</w:t>
        </w:r>
        <w:r w:rsidR="00BA039B">
          <w:rPr>
            <w:rFonts w:ascii="Courier New" w:hAnsi="Courier New"/>
            <w:color w:val="000000"/>
            <w:position w:val="16"/>
            <w:sz w:val="24"/>
          </w:rPr>
          <w:t xml:space="preserve"> </w:t>
        </w:r>
      </w:ins>
    </w:p>
    <w:p w14:paraId="425C62DE" w14:textId="4DD0C11F" w:rsidR="00810E94" w:rsidRDefault="00810E94" w:rsidP="00810E94">
      <w:pPr>
        <w:spacing w:before="480" w:line="640" w:lineRule="exact"/>
        <w:ind w:firstLine="720"/>
        <w:jc w:val="both"/>
      </w:pPr>
      <w:r>
        <w:rPr>
          <w:rFonts w:ascii="Courier New" w:hAnsi="Courier New"/>
          <w:b/>
          <w:color w:val="000000"/>
          <w:position w:val="16"/>
          <w:sz w:val="24"/>
        </w:rPr>
        <w:t>WAC 480-107-075 Contract finalization.</w:t>
      </w:r>
      <w:r>
        <w:rPr>
          <w:rFonts w:ascii="Courier New" w:hAnsi="Courier New"/>
          <w:color w:val="000000"/>
          <w:position w:val="16"/>
          <w:sz w:val="24"/>
        </w:rPr>
        <w:t xml:space="preserve"> (1) Unless otherwise prohibited by law, a utility </w:t>
      </w:r>
      <w:del w:id="357" w:author="author" w:date="2018-12-28T08:31:00Z">
        <w:r w:rsidR="00C57702">
          <w:rPr>
            <w:rFonts w:ascii="Courier New" w:hAnsi="Courier New"/>
            <w:color w:val="000000"/>
            <w:position w:val="16"/>
            <w:sz w:val="24"/>
          </w:rPr>
          <w:delText>has discretion to</w:delText>
        </w:r>
      </w:del>
      <w:ins w:id="358" w:author="author" w:date="2018-12-28T08:31:00Z">
        <w:r>
          <w:rPr>
            <w:rFonts w:ascii="Courier New" w:hAnsi="Courier New"/>
            <w:color w:val="000000"/>
            <w:position w:val="16"/>
            <w:sz w:val="24"/>
          </w:rPr>
          <w:t>may</w:t>
        </w:r>
      </w:ins>
      <w:r>
        <w:rPr>
          <w:rFonts w:ascii="Courier New" w:hAnsi="Courier New"/>
          <w:color w:val="000000"/>
          <w:position w:val="16"/>
          <w:sz w:val="24"/>
        </w:rPr>
        <w:t xml:space="preserve"> decide whether to enter into a final contract with any project bidder that meets the selection criteria of the RFP. Any</w:t>
      </w:r>
      <w:del w:id="359" w:author="author" w:date="2018-12-28T08:31:00Z">
        <w:r w:rsidR="00C57702">
          <w:rPr>
            <w:rFonts w:ascii="Courier New" w:hAnsi="Courier New"/>
            <w:color w:val="000000"/>
            <w:position w:val="16"/>
            <w:sz w:val="24"/>
          </w:rPr>
          <w:delText xml:space="preserve"> such</w:delText>
        </w:r>
      </w:del>
      <w:r>
        <w:rPr>
          <w:rFonts w:ascii="Courier New" w:hAnsi="Courier New"/>
          <w:color w:val="000000"/>
          <w:position w:val="16"/>
          <w:sz w:val="24"/>
        </w:rPr>
        <w:t xml:space="preserve"> bidder may petition the commission to review a utility's decision not to enter into a final contract.</w:t>
      </w:r>
    </w:p>
    <w:p w14:paraId="6D49B783" w14:textId="187585E8" w:rsidR="00810E94" w:rsidRDefault="00810E94" w:rsidP="00810E94">
      <w:pPr>
        <w:spacing w:line="640" w:lineRule="exact"/>
        <w:ind w:firstLine="720"/>
        <w:jc w:val="both"/>
      </w:pPr>
      <w:r>
        <w:rPr>
          <w:rFonts w:ascii="Courier New" w:hAnsi="Courier New"/>
          <w:color w:val="000000"/>
          <w:position w:val="16"/>
          <w:sz w:val="24"/>
        </w:rPr>
        <w:t>(2) Any project bidder and utility may negotiate changes to the selected project proposal</w:t>
      </w:r>
      <w:ins w:id="360" w:author="author" w:date="2018-12-28T08:31:00Z">
        <w:r w:rsidR="0096470D">
          <w:rPr>
            <w:rFonts w:ascii="Courier New" w:hAnsi="Courier New"/>
            <w:color w:val="000000"/>
            <w:position w:val="16"/>
            <w:sz w:val="24"/>
          </w:rPr>
          <w:t>, subject to any limitation established in the RFP,</w:t>
        </w:r>
      </w:ins>
      <w:r>
        <w:rPr>
          <w:rFonts w:ascii="Courier New" w:hAnsi="Courier New"/>
          <w:color w:val="000000"/>
          <w:position w:val="16"/>
          <w:sz w:val="24"/>
        </w:rPr>
        <w:t xml:space="preserve"> for the purpose of finalizing a particular contract consistent with the provisions of this chapter.</w:t>
      </w:r>
    </w:p>
    <w:p w14:paraId="401206C3" w14:textId="77777777" w:rsidR="00810E94" w:rsidRDefault="00810E94" w:rsidP="00810E94">
      <w:pPr>
        <w:spacing w:line="640" w:lineRule="exact"/>
        <w:ind w:firstLine="720"/>
        <w:jc w:val="both"/>
      </w:pPr>
      <w:r>
        <w:rPr>
          <w:rFonts w:ascii="Courier New" w:hAnsi="Courier New"/>
          <w:color w:val="000000"/>
          <w:position w:val="16"/>
          <w:sz w:val="24"/>
        </w:rPr>
        <w:t>(3) The utility may sign contracts for any appropriate time period specified in a selected project proposal for up to a twenty-year term. The utility may sign longer-term contracts if such provisions are specified in the utility's RFP.</w:t>
      </w:r>
    </w:p>
    <w:p w14:paraId="0E9A4F85" w14:textId="5C8DB13B" w:rsidR="00810E94" w:rsidRDefault="00810E94" w:rsidP="00810E9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(4) If material changes are made to the project proposal after project ranking, including material price changes, the utility must suspend contract finalization with that party and rerank</w:t>
      </w:r>
      <w:ins w:id="361" w:author="author" w:date="2018-12-28T08:31:00Z">
        <w:r w:rsidRPr="002134F8">
          <w:rPr>
            <w:rFonts w:ascii="Courier New" w:hAnsi="Courier New"/>
            <w:color w:val="000000"/>
            <w:position w:val="16"/>
            <w:sz w:val="24"/>
          </w:rPr>
          <w:t xml:space="preserve">, </w:t>
        </w:r>
        <w:r>
          <w:rPr>
            <w:rFonts w:ascii="Courier New" w:hAnsi="Courier New"/>
            <w:color w:val="000000"/>
            <w:position w:val="16"/>
            <w:sz w:val="24"/>
          </w:rPr>
          <w:t>and</w:t>
        </w:r>
        <w:r w:rsidRPr="002134F8">
          <w:rPr>
            <w:rFonts w:ascii="Courier New" w:hAnsi="Courier New"/>
            <w:color w:val="000000"/>
            <w:position w:val="16"/>
            <w:sz w:val="24"/>
          </w:rPr>
          <w:t xml:space="preserve"> have the independent evaluator rerank</w:t>
        </w:r>
        <w:r>
          <w:rPr>
            <w:rFonts w:ascii="Courier New" w:hAnsi="Courier New"/>
            <w:color w:val="000000"/>
            <w:position w:val="16"/>
            <w:sz w:val="24"/>
          </w:rPr>
          <w:t xml:space="preserve"> when applicable</w:t>
        </w:r>
        <w:r w:rsidRPr="002134F8">
          <w:rPr>
            <w:rFonts w:ascii="Courier New" w:hAnsi="Courier New"/>
            <w:color w:val="000000"/>
            <w:position w:val="16"/>
            <w:sz w:val="24"/>
          </w:rPr>
          <w:t>,</w:t>
        </w:r>
      </w:ins>
      <w:r w:rsidRPr="002134F8">
        <w:rPr>
          <w:rFonts w:ascii="Courier New" w:hAnsi="Courier New"/>
          <w:color w:val="000000"/>
          <w:position w:val="16"/>
          <w:sz w:val="24"/>
        </w:rPr>
        <w:t xml:space="preserve"> </w:t>
      </w:r>
      <w:r>
        <w:rPr>
          <w:rFonts w:ascii="Courier New" w:hAnsi="Courier New"/>
          <w:color w:val="000000"/>
          <w:position w:val="16"/>
          <w:sz w:val="24"/>
        </w:rPr>
        <w:t xml:space="preserve">projects according to the revised project proposal. If the material changes cause the revised project proposal to rank lower than projects not originally selected, the utility </w:t>
      </w:r>
      <w:del w:id="362" w:author="author" w:date="2018-12-28T08:31:00Z">
        <w:r w:rsidR="00C57702">
          <w:rPr>
            <w:rFonts w:ascii="Courier New" w:hAnsi="Courier New"/>
            <w:color w:val="000000"/>
            <w:position w:val="16"/>
            <w:sz w:val="24"/>
          </w:rPr>
          <w:delText>must</w:delText>
        </w:r>
      </w:del>
      <w:ins w:id="363" w:author="author" w:date="2018-12-28T08:31:00Z">
        <w:r w:rsidR="0096470D">
          <w:rPr>
            <w:rFonts w:ascii="Courier New" w:hAnsi="Courier New"/>
            <w:color w:val="000000"/>
            <w:position w:val="16"/>
            <w:sz w:val="24"/>
          </w:rPr>
          <w:t>may</w:t>
        </w:r>
      </w:ins>
      <w:r w:rsidR="0096470D">
        <w:rPr>
          <w:rFonts w:ascii="Courier New" w:hAnsi="Courier New"/>
          <w:color w:val="000000"/>
          <w:position w:val="16"/>
          <w:sz w:val="24"/>
        </w:rPr>
        <w:t xml:space="preserve"> </w:t>
      </w:r>
      <w:r>
        <w:rPr>
          <w:rFonts w:ascii="Courier New" w:hAnsi="Courier New"/>
          <w:color w:val="000000"/>
          <w:position w:val="16"/>
          <w:sz w:val="24"/>
        </w:rPr>
        <w:t>instead pursue contract finalization with the next ranked project</w:t>
      </w:r>
      <w:ins w:id="364" w:author="author" w:date="2018-12-28T08:31:00Z">
        <w:r w:rsidR="0096470D">
          <w:rPr>
            <w:rFonts w:ascii="Courier New" w:hAnsi="Courier New"/>
            <w:color w:val="000000"/>
            <w:position w:val="16"/>
            <w:sz w:val="24"/>
          </w:rPr>
          <w:t>, or close the RFP with no bids selected if all other bids have been rejected</w:t>
        </w:r>
      </w:ins>
      <w:r>
        <w:rPr>
          <w:rFonts w:ascii="Courier New" w:hAnsi="Courier New"/>
          <w:color w:val="000000"/>
          <w:position w:val="16"/>
          <w:sz w:val="24"/>
        </w:rPr>
        <w:t>.</w:t>
      </w:r>
    </w:p>
    <w:p w14:paraId="42D4FEA6" w14:textId="77777777" w:rsidR="00017326" w:rsidRDefault="00C57702">
      <w:pPr>
        <w:spacing w:line="640" w:lineRule="exact"/>
        <w:ind w:firstLine="720"/>
        <w:jc w:val="both"/>
        <w:rPr>
          <w:del w:id="365" w:author="author" w:date="2018-12-28T08:31:00Z"/>
          <w:rFonts w:ascii="Courier New" w:hAnsi="Courier New"/>
          <w:color w:val="000000"/>
          <w:position w:val="16"/>
          <w:sz w:val="24"/>
        </w:rPr>
      </w:pPr>
      <w:del w:id="366" w:author="author" w:date="2018-12-28T08:31:00Z">
        <w:r>
          <w:rPr>
            <w:rFonts w:ascii="Courier New" w:hAnsi="Courier New"/>
            <w:color w:val="000000"/>
            <w:position w:val="16"/>
            <w:sz w:val="24"/>
          </w:rPr>
          <w:delText>(5) A project developer must provide evidence that the developer has obtained or will obtain a generation site (e.g., letter of intent) before signing a contract with the purchasing utility.</w:delText>
        </w:r>
      </w:del>
    </w:p>
    <w:p w14:paraId="0039F476" w14:textId="77777777" w:rsidR="00AB3A37" w:rsidRDefault="00AB3A37">
      <w:pPr>
        <w:spacing w:line="640" w:lineRule="exact"/>
        <w:ind w:firstLine="720"/>
        <w:jc w:val="both"/>
        <w:rPr>
          <w:del w:id="367" w:author="author" w:date="2018-12-28T08:31:00Z"/>
          <w:rFonts w:ascii="Courier New" w:hAnsi="Courier New"/>
          <w:color w:val="000000"/>
          <w:position w:val="16"/>
          <w:sz w:val="24"/>
        </w:rPr>
      </w:pPr>
    </w:p>
    <w:p w14:paraId="4A63F14A" w14:textId="77777777" w:rsidR="00AB3A37" w:rsidRPr="00AB3A37" w:rsidRDefault="00AB3A37" w:rsidP="00AB3A37">
      <w:pPr>
        <w:spacing w:line="640" w:lineRule="exact"/>
        <w:ind w:firstLine="720"/>
        <w:jc w:val="both"/>
        <w:rPr>
          <w:del w:id="368" w:author="author" w:date="2018-12-28T08:31:00Z"/>
          <w:rFonts w:ascii="Courier New" w:hAnsi="Courier New"/>
          <w:b/>
          <w:color w:val="000000"/>
          <w:position w:val="16"/>
          <w:sz w:val="24"/>
        </w:rPr>
      </w:pPr>
      <w:del w:id="369" w:author="author" w:date="2018-12-28T08:31:00Z">
        <w:r>
          <w:rPr>
            <w:rFonts w:ascii="Courier New" w:hAnsi="Courier New"/>
            <w:b/>
            <w:color w:val="000000"/>
            <w:position w:val="16"/>
            <w:sz w:val="24"/>
          </w:rPr>
          <w:delText>480-107-115 System emergencies.</w:delText>
        </w:r>
        <w:r w:rsidRPr="00AB3A37">
          <w:rPr>
            <w:rFonts w:ascii="Courier New" w:hAnsi="Courier New"/>
            <w:color w:val="000000"/>
            <w:position w:val="16"/>
            <w:sz w:val="24"/>
          </w:rPr>
          <w:delText xml:space="preserve">(1) A generating facility entering into a power contract under these rules is required to provide energy or capacity to a utility during a system emergency only to the extent: </w:delText>
        </w:r>
      </w:del>
    </w:p>
    <w:p w14:paraId="772C73FB" w14:textId="77777777" w:rsidR="00AB3A37" w:rsidRPr="00AB3A37" w:rsidRDefault="00AB3A37" w:rsidP="00AB3A37">
      <w:pPr>
        <w:spacing w:line="640" w:lineRule="exact"/>
        <w:ind w:firstLine="720"/>
        <w:jc w:val="both"/>
        <w:rPr>
          <w:del w:id="370" w:author="author" w:date="2018-12-28T08:31:00Z"/>
          <w:rFonts w:ascii="Courier New" w:hAnsi="Courier New"/>
          <w:color w:val="000000"/>
          <w:position w:val="16"/>
          <w:sz w:val="24"/>
        </w:rPr>
      </w:pPr>
      <w:del w:id="371" w:author="author" w:date="2018-12-28T08:31:00Z">
        <w:r w:rsidRPr="00AB3A37">
          <w:rPr>
            <w:rFonts w:ascii="Courier New" w:hAnsi="Courier New"/>
            <w:color w:val="000000"/>
            <w:position w:val="16"/>
            <w:sz w:val="24"/>
          </w:rPr>
          <w:delText xml:space="preserve">(a) Provided by agreement between such generating facility and utility; or </w:delText>
        </w:r>
      </w:del>
    </w:p>
    <w:p w14:paraId="7F6A5313" w14:textId="77777777" w:rsidR="00AB3A37" w:rsidRPr="00AB3A37" w:rsidRDefault="00AB3A37" w:rsidP="00AB3A37">
      <w:pPr>
        <w:spacing w:line="640" w:lineRule="exact"/>
        <w:ind w:firstLine="720"/>
        <w:jc w:val="both"/>
        <w:rPr>
          <w:del w:id="372" w:author="author" w:date="2018-12-28T08:31:00Z"/>
          <w:rFonts w:ascii="Courier New" w:hAnsi="Courier New"/>
          <w:color w:val="000000"/>
          <w:position w:val="16"/>
          <w:sz w:val="24"/>
        </w:rPr>
      </w:pPr>
      <w:del w:id="373" w:author="author" w:date="2018-12-28T08:31:00Z">
        <w:r w:rsidRPr="00AB3A37">
          <w:rPr>
            <w:rFonts w:ascii="Courier New" w:hAnsi="Courier New"/>
            <w:color w:val="000000"/>
            <w:position w:val="16"/>
            <w:sz w:val="24"/>
          </w:rPr>
          <w:delText>(b) Ordered under section 202(c) of the Federal Power Act.</w:delText>
        </w:r>
      </w:del>
    </w:p>
    <w:p w14:paraId="2D01F983" w14:textId="77777777" w:rsidR="00AB3A37" w:rsidRPr="00AB3A37" w:rsidRDefault="00AB3A37" w:rsidP="00AB3A37">
      <w:pPr>
        <w:spacing w:line="640" w:lineRule="exact"/>
        <w:ind w:firstLine="720"/>
        <w:jc w:val="both"/>
        <w:rPr>
          <w:del w:id="374" w:author="author" w:date="2018-12-28T08:31:00Z"/>
          <w:rFonts w:ascii="Courier New" w:hAnsi="Courier New"/>
          <w:color w:val="000000"/>
          <w:position w:val="16"/>
          <w:sz w:val="24"/>
        </w:rPr>
      </w:pPr>
      <w:del w:id="375" w:author="author" w:date="2018-12-28T08:31:00Z">
        <w:r w:rsidRPr="00AB3A37">
          <w:rPr>
            <w:rFonts w:ascii="Courier New" w:hAnsi="Courier New"/>
            <w:color w:val="000000"/>
            <w:position w:val="16"/>
            <w:sz w:val="24"/>
          </w:rPr>
          <w:lastRenderedPageBreak/>
          <w:delText xml:space="preserve">(2) During any system emergency, a utility may discontinue or curtail: </w:delText>
        </w:r>
      </w:del>
    </w:p>
    <w:p w14:paraId="3FCDE8F0" w14:textId="77777777" w:rsidR="00AB3A37" w:rsidRPr="00AB3A37" w:rsidRDefault="00AB3A37" w:rsidP="00AB3A37">
      <w:pPr>
        <w:spacing w:line="640" w:lineRule="exact"/>
        <w:ind w:firstLine="720"/>
        <w:jc w:val="both"/>
        <w:rPr>
          <w:del w:id="376" w:author="author" w:date="2018-12-28T08:31:00Z"/>
          <w:rFonts w:ascii="Courier New" w:hAnsi="Courier New"/>
          <w:color w:val="000000"/>
          <w:position w:val="16"/>
          <w:sz w:val="24"/>
        </w:rPr>
      </w:pPr>
      <w:del w:id="377" w:author="author" w:date="2018-12-28T08:31:00Z">
        <w:r w:rsidRPr="00AB3A37">
          <w:rPr>
            <w:rFonts w:ascii="Courier New" w:hAnsi="Courier New"/>
            <w:color w:val="000000"/>
            <w:position w:val="16"/>
            <w:sz w:val="24"/>
          </w:rPr>
          <w:delText xml:space="preserve">(a) Purchases from a generating facility if such purchases would contribute to such emergency; and </w:delText>
        </w:r>
      </w:del>
    </w:p>
    <w:p w14:paraId="596E0A90" w14:textId="77777777" w:rsidR="00AB3A37" w:rsidRPr="00AB3A37" w:rsidRDefault="00AB3A37" w:rsidP="00AB3A37">
      <w:pPr>
        <w:spacing w:line="640" w:lineRule="exact"/>
        <w:ind w:firstLine="720"/>
        <w:jc w:val="both"/>
        <w:rPr>
          <w:del w:id="378" w:author="author" w:date="2018-12-28T08:31:00Z"/>
          <w:rFonts w:ascii="Courier New" w:hAnsi="Courier New"/>
          <w:color w:val="000000"/>
          <w:position w:val="16"/>
          <w:sz w:val="24"/>
        </w:rPr>
      </w:pPr>
      <w:del w:id="379" w:author="author" w:date="2018-12-28T08:31:00Z">
        <w:r w:rsidRPr="00AB3A37">
          <w:rPr>
            <w:rFonts w:ascii="Courier New" w:hAnsi="Courier New"/>
            <w:color w:val="000000"/>
            <w:position w:val="16"/>
            <w:sz w:val="24"/>
          </w:rPr>
          <w:delText xml:space="preserve">(b) Sales to a generating facility, if such discontinuance or curtailment: </w:delText>
        </w:r>
      </w:del>
    </w:p>
    <w:p w14:paraId="6D982C2C" w14:textId="77777777" w:rsidR="00AB3A37" w:rsidRPr="00AB3A37" w:rsidRDefault="00AB3A37" w:rsidP="00AB3A37">
      <w:pPr>
        <w:spacing w:line="640" w:lineRule="exact"/>
        <w:ind w:firstLine="720"/>
        <w:jc w:val="both"/>
        <w:rPr>
          <w:del w:id="380" w:author="author" w:date="2018-12-28T08:31:00Z"/>
          <w:rFonts w:ascii="Courier New" w:hAnsi="Courier New"/>
          <w:color w:val="000000"/>
          <w:position w:val="16"/>
          <w:sz w:val="24"/>
        </w:rPr>
      </w:pPr>
      <w:del w:id="381" w:author="author" w:date="2018-12-28T08:31:00Z">
        <w:r w:rsidRPr="00AB3A37">
          <w:rPr>
            <w:rFonts w:ascii="Courier New" w:hAnsi="Courier New"/>
            <w:color w:val="000000"/>
            <w:position w:val="16"/>
            <w:sz w:val="24"/>
          </w:rPr>
          <w:delText>(i) Does not discriminate against a generating facility; and</w:delText>
        </w:r>
      </w:del>
    </w:p>
    <w:p w14:paraId="01E3897A" w14:textId="77777777" w:rsidR="00AB3A37" w:rsidRPr="00AB3A37" w:rsidRDefault="00AB3A37" w:rsidP="00AB3A37">
      <w:pPr>
        <w:spacing w:line="640" w:lineRule="exact"/>
        <w:ind w:firstLine="720"/>
        <w:jc w:val="both"/>
        <w:rPr>
          <w:del w:id="382" w:author="author" w:date="2018-12-28T08:31:00Z"/>
          <w:rFonts w:ascii="Courier New" w:hAnsi="Courier New"/>
          <w:color w:val="000000"/>
          <w:position w:val="16"/>
          <w:sz w:val="24"/>
        </w:rPr>
      </w:pPr>
      <w:del w:id="383" w:author="author" w:date="2018-12-28T08:31:00Z">
        <w:r w:rsidRPr="00AB3A37">
          <w:rPr>
            <w:rFonts w:ascii="Courier New" w:hAnsi="Courier New"/>
            <w:color w:val="000000"/>
            <w:position w:val="16"/>
            <w:sz w:val="24"/>
          </w:rPr>
          <w:delText>(ii) Takes into account the degree to which purchases from the generating facility would offset the need to discontinue or curtail sales to the generating facility.</w:delText>
        </w:r>
      </w:del>
    </w:p>
    <w:p w14:paraId="111DB99B" w14:textId="77777777" w:rsidR="00AB3A37" w:rsidRDefault="00AB3A37" w:rsidP="00AB3A37">
      <w:pPr>
        <w:spacing w:line="640" w:lineRule="exact"/>
        <w:ind w:firstLine="720"/>
        <w:jc w:val="both"/>
        <w:rPr>
          <w:del w:id="384" w:author="author" w:date="2018-12-28T08:31:00Z"/>
          <w:rFonts w:ascii="Courier New" w:hAnsi="Courier New"/>
          <w:color w:val="000000"/>
          <w:position w:val="16"/>
          <w:sz w:val="24"/>
        </w:rPr>
      </w:pPr>
      <w:del w:id="385" w:author="author" w:date="2018-12-28T08:31:00Z">
        <w:r w:rsidRPr="00AB3A37">
          <w:rPr>
            <w:rFonts w:ascii="Courier New" w:hAnsi="Courier New"/>
            <w:color w:val="000000"/>
            <w:position w:val="16"/>
            <w:sz w:val="24"/>
          </w:rPr>
          <w:delText>(3) System emergencies resulting in utility action under this chapter are subject to verification by the commission upon request by either party to the power contract.</w:delText>
        </w:r>
      </w:del>
    </w:p>
    <w:p w14:paraId="3C663033" w14:textId="77777777" w:rsidR="00AB3A37" w:rsidRDefault="00AB3A37" w:rsidP="00AB3A37">
      <w:pPr>
        <w:spacing w:line="640" w:lineRule="exact"/>
        <w:ind w:firstLine="720"/>
        <w:jc w:val="both"/>
        <w:rPr>
          <w:del w:id="386" w:author="author" w:date="2018-12-28T08:31:00Z"/>
          <w:rFonts w:ascii="Courier New" w:hAnsi="Courier New"/>
          <w:color w:val="000000"/>
          <w:position w:val="16"/>
          <w:sz w:val="24"/>
        </w:rPr>
      </w:pPr>
    </w:p>
    <w:p w14:paraId="3753EA8C" w14:textId="77777777" w:rsidR="00AB3A37" w:rsidRPr="00AB3A37" w:rsidRDefault="00AB3A37" w:rsidP="00AB3A37">
      <w:pPr>
        <w:spacing w:line="640" w:lineRule="exact"/>
        <w:ind w:firstLine="720"/>
        <w:jc w:val="both"/>
        <w:rPr>
          <w:del w:id="387" w:author="author" w:date="2018-12-28T08:31:00Z"/>
          <w:rFonts w:ascii="Courier New" w:hAnsi="Courier New"/>
          <w:b/>
          <w:color w:val="000000"/>
          <w:position w:val="16"/>
          <w:sz w:val="24"/>
        </w:rPr>
      </w:pPr>
      <w:del w:id="388" w:author="author" w:date="2018-12-28T08:31:00Z">
        <w:r>
          <w:rPr>
            <w:rFonts w:ascii="Courier New" w:hAnsi="Courier New"/>
            <w:b/>
            <w:color w:val="000000"/>
            <w:position w:val="16"/>
            <w:sz w:val="24"/>
          </w:rPr>
          <w:delText>480-107-125 Interconnection costs.</w:delText>
        </w:r>
        <w:r w:rsidRPr="00AB3A37">
          <w:rPr>
            <w:rFonts w:ascii="Courier New" w:hAnsi="Courier New"/>
            <w:color w:val="000000"/>
            <w:position w:val="16"/>
            <w:sz w:val="24"/>
          </w:rPr>
          <w:delText xml:space="preserve">(1) Any costs of interconnection are the responsibility of the owner or operator of the generating facility entering into a power contract under this chapter. The utility must assess all reasonable interconnection and necessary system or </w:delText>
        </w:r>
        <w:r w:rsidRPr="00AB3A37">
          <w:rPr>
            <w:rFonts w:ascii="Courier New" w:hAnsi="Courier New"/>
            <w:color w:val="000000"/>
            <w:position w:val="16"/>
            <w:sz w:val="24"/>
          </w:rPr>
          <w:lastRenderedPageBreak/>
          <w:delText>network upgrade costs the utility incurs against a generating facility on a nondiscriminatory basis.</w:delText>
        </w:r>
      </w:del>
    </w:p>
    <w:p w14:paraId="2959C46B" w14:textId="77777777" w:rsidR="00AB3A37" w:rsidRPr="00AB3A37" w:rsidRDefault="00AB3A37" w:rsidP="00AB3A37">
      <w:pPr>
        <w:spacing w:line="640" w:lineRule="exact"/>
        <w:ind w:firstLine="720"/>
        <w:jc w:val="both"/>
        <w:rPr>
          <w:del w:id="389" w:author="author" w:date="2018-12-28T08:31:00Z"/>
          <w:rFonts w:ascii="Courier New" w:hAnsi="Courier New"/>
          <w:color w:val="000000"/>
          <w:position w:val="16"/>
          <w:sz w:val="24"/>
        </w:rPr>
      </w:pPr>
      <w:del w:id="390" w:author="author" w:date="2018-12-28T08:31:00Z">
        <w:r w:rsidRPr="00AB3A37">
          <w:rPr>
            <w:rFonts w:ascii="Courier New" w:hAnsi="Courier New"/>
            <w:color w:val="000000"/>
            <w:position w:val="16"/>
            <w:sz w:val="24"/>
          </w:rPr>
          <w:delText>(2) The owner or operator of the generating facility must reimburse the utility for any reasonable interconnection costs the utility may incur. Such reimbursement shall be m</w:delText>
        </w:r>
        <w:r>
          <w:rPr>
            <w:rFonts w:ascii="Courier New" w:hAnsi="Courier New"/>
            <w:color w:val="000000"/>
            <w:position w:val="16"/>
            <w:sz w:val="24"/>
          </w:rPr>
          <w:delText>ade, at the utility's election:</w:delText>
        </w:r>
      </w:del>
    </w:p>
    <w:p w14:paraId="73D10240" w14:textId="77777777" w:rsidR="00AB3A37" w:rsidRPr="00AB3A37" w:rsidRDefault="00AB3A37" w:rsidP="00AB3A37">
      <w:pPr>
        <w:spacing w:line="640" w:lineRule="exact"/>
        <w:ind w:firstLine="720"/>
        <w:jc w:val="both"/>
        <w:rPr>
          <w:del w:id="391" w:author="author" w:date="2018-12-28T08:31:00Z"/>
          <w:rFonts w:ascii="Courier New" w:hAnsi="Courier New"/>
          <w:color w:val="000000"/>
          <w:position w:val="16"/>
          <w:sz w:val="24"/>
        </w:rPr>
      </w:pPr>
      <w:del w:id="392" w:author="author" w:date="2018-12-28T08:31:00Z">
        <w:r w:rsidRPr="00AB3A37">
          <w:rPr>
            <w:rFonts w:ascii="Courier New" w:hAnsi="Courier New"/>
            <w:color w:val="000000"/>
            <w:position w:val="16"/>
            <w:sz w:val="24"/>
          </w:rPr>
          <w:delText>(a) At the time the utility invoices the owner or operator of the generating facility for interconnection co</w:delText>
        </w:r>
        <w:r>
          <w:rPr>
            <w:rFonts w:ascii="Courier New" w:hAnsi="Courier New"/>
            <w:color w:val="000000"/>
            <w:position w:val="16"/>
            <w:sz w:val="24"/>
          </w:rPr>
          <w:delText>sts incurred by the utility; or</w:delText>
        </w:r>
      </w:del>
    </w:p>
    <w:p w14:paraId="34505919" w14:textId="77777777" w:rsidR="00AB3A37" w:rsidRPr="00AB3A37" w:rsidRDefault="00AB3A37" w:rsidP="00AB3A37">
      <w:pPr>
        <w:spacing w:line="640" w:lineRule="exact"/>
        <w:ind w:firstLine="720"/>
        <w:jc w:val="both"/>
        <w:rPr>
          <w:del w:id="393" w:author="author" w:date="2018-12-28T08:31:00Z"/>
          <w:rFonts w:ascii="Courier New" w:hAnsi="Courier New"/>
          <w:color w:val="000000"/>
          <w:position w:val="16"/>
          <w:sz w:val="24"/>
        </w:rPr>
      </w:pPr>
      <w:del w:id="394" w:author="author" w:date="2018-12-28T08:31:00Z">
        <w:r w:rsidRPr="00AB3A37">
          <w:rPr>
            <w:rFonts w:ascii="Courier New" w:hAnsi="Courier New"/>
            <w:color w:val="000000"/>
            <w:position w:val="16"/>
            <w:sz w:val="24"/>
          </w:rPr>
          <w:delText>(b) Over an agreed period of time not greater than the length of any contract between the utility and the generating facility.</w:delText>
        </w:r>
      </w:del>
    </w:p>
    <w:p w14:paraId="50E94B47" w14:textId="1DCDCEFB" w:rsidR="00810E94" w:rsidRPr="006C5787" w:rsidRDefault="00810E94" w:rsidP="006C5787">
      <w:pPr>
        <w:spacing w:before="480"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480-107-135 Conditions for purchase of </w:t>
      </w:r>
      <w:del w:id="395" w:author="author" w:date="2018-12-28T08:31:00Z">
        <w:r w:rsidR="00C57702">
          <w:rPr>
            <w:rFonts w:ascii="Courier New" w:hAnsi="Courier New"/>
            <w:b/>
            <w:color w:val="000000"/>
            <w:position w:val="16"/>
            <w:sz w:val="24"/>
          </w:rPr>
          <w:delText>electrical power or savings</w:delText>
        </w:r>
      </w:del>
      <w:ins w:id="396" w:author="author" w:date="2018-12-28T08:31:00Z">
        <w:r>
          <w:rPr>
            <w:rFonts w:ascii="Courier New" w:hAnsi="Courier New"/>
            <w:b/>
            <w:color w:val="000000"/>
            <w:position w:val="16"/>
            <w:sz w:val="24"/>
          </w:rPr>
          <w:t>resources</w:t>
        </w:r>
      </w:ins>
      <w:r>
        <w:rPr>
          <w:rFonts w:ascii="Courier New" w:hAnsi="Courier New"/>
          <w:b/>
          <w:color w:val="000000"/>
          <w:position w:val="16"/>
          <w:sz w:val="24"/>
        </w:rPr>
        <w:t xml:space="preserve"> from a utility, a utility's subsidiary or affiliate.</w:t>
      </w:r>
      <w:r>
        <w:rPr>
          <w:rFonts w:ascii="Courier New" w:hAnsi="Courier New"/>
          <w:color w:val="000000"/>
          <w:position w:val="16"/>
          <w:sz w:val="24"/>
        </w:rPr>
        <w:t xml:space="preserve"> (1) The utility, its subsidiary</w:t>
      </w:r>
      <w:ins w:id="397" w:author="author" w:date="2018-12-28T08:31:00Z">
        <w:r>
          <w:rPr>
            <w:rFonts w:ascii="Courier New" w:hAnsi="Courier New"/>
            <w:color w:val="000000"/>
            <w:position w:val="16"/>
            <w:sz w:val="24"/>
          </w:rPr>
          <w:t>,</w:t>
        </w:r>
      </w:ins>
      <w:r>
        <w:rPr>
          <w:rFonts w:ascii="Courier New" w:hAnsi="Courier New"/>
          <w:color w:val="000000"/>
          <w:position w:val="16"/>
          <w:sz w:val="24"/>
        </w:rPr>
        <w:t xml:space="preserve"> or affiliate may participate in the utility's bidding process. In these circumstances, the solicitation and bidding process </w:t>
      </w:r>
      <w:del w:id="398" w:author="author" w:date="2018-12-28T08:31:00Z">
        <w:r w:rsidR="00C57702">
          <w:rPr>
            <w:rFonts w:ascii="Courier New" w:hAnsi="Courier New"/>
            <w:color w:val="000000"/>
            <w:position w:val="16"/>
            <w:sz w:val="24"/>
          </w:rPr>
          <w:delText>will</w:delText>
        </w:r>
      </w:del>
      <w:ins w:id="399" w:author="author" w:date="2018-12-28T08:31:00Z">
        <w:r w:rsidR="000D47A7">
          <w:rPr>
            <w:rFonts w:ascii="Courier New" w:hAnsi="Courier New"/>
            <w:color w:val="000000"/>
            <w:position w:val="16"/>
            <w:sz w:val="24"/>
          </w:rPr>
          <w:t>may</w:t>
        </w:r>
      </w:ins>
      <w:r w:rsidR="000D47A7">
        <w:rPr>
          <w:rFonts w:ascii="Courier New" w:hAnsi="Courier New"/>
          <w:color w:val="000000"/>
          <w:position w:val="16"/>
          <w:sz w:val="24"/>
        </w:rPr>
        <w:t xml:space="preserve"> </w:t>
      </w:r>
      <w:r>
        <w:rPr>
          <w:rFonts w:ascii="Courier New" w:hAnsi="Courier New"/>
          <w:color w:val="000000"/>
          <w:position w:val="16"/>
          <w:sz w:val="24"/>
        </w:rPr>
        <w:t xml:space="preserve">be subject to </w:t>
      </w:r>
      <w:ins w:id="400" w:author="author" w:date="2018-12-28T08:31:00Z">
        <w:r w:rsidR="006F7CF2">
          <w:rPr>
            <w:rFonts w:ascii="Courier New" w:hAnsi="Courier New"/>
            <w:color w:val="000000"/>
            <w:position w:val="16"/>
            <w:sz w:val="24"/>
          </w:rPr>
          <w:t xml:space="preserve">the </w:t>
        </w:r>
      </w:ins>
      <w:r>
        <w:rPr>
          <w:rFonts w:ascii="Courier New" w:hAnsi="Courier New"/>
          <w:color w:val="000000"/>
          <w:position w:val="16"/>
          <w:sz w:val="24"/>
        </w:rPr>
        <w:t xml:space="preserve">additional scrutiny </w:t>
      </w:r>
      <w:del w:id="401" w:author="author" w:date="2018-12-28T08:31:00Z">
        <w:r w:rsidR="00C57702">
          <w:rPr>
            <w:rFonts w:ascii="Courier New" w:hAnsi="Courier New"/>
            <w:color w:val="000000"/>
            <w:position w:val="16"/>
            <w:sz w:val="24"/>
          </w:rPr>
          <w:delText>by</w:delText>
        </w:r>
      </w:del>
      <w:ins w:id="402" w:author="author" w:date="2018-12-28T08:31:00Z">
        <w:r w:rsidR="006F7CF2">
          <w:rPr>
            <w:rFonts w:ascii="Courier New" w:hAnsi="Courier New"/>
            <w:color w:val="000000"/>
            <w:position w:val="16"/>
            <w:sz w:val="24"/>
          </w:rPr>
          <w:t xml:space="preserve">of </w:t>
        </w:r>
        <w:r>
          <w:rPr>
            <w:rFonts w:ascii="Courier New" w:hAnsi="Courier New"/>
            <w:color w:val="000000"/>
            <w:position w:val="16"/>
            <w:sz w:val="24"/>
          </w:rPr>
          <w:t xml:space="preserve">an independent evaluator, pursuant to WAC 480-107-AAA Independent evaluator for </w:t>
        </w:r>
        <w:r w:rsidR="00612664">
          <w:rPr>
            <w:rFonts w:ascii="Courier New" w:hAnsi="Courier New"/>
            <w:color w:val="000000"/>
            <w:position w:val="16"/>
            <w:sz w:val="24"/>
          </w:rPr>
          <w:t xml:space="preserve">Significant Resource Needs </w:t>
        </w:r>
        <w:r>
          <w:rPr>
            <w:rFonts w:ascii="Courier New" w:hAnsi="Courier New"/>
            <w:color w:val="000000"/>
            <w:position w:val="16"/>
            <w:sz w:val="24"/>
          </w:rPr>
          <w:t xml:space="preserve">or </w:t>
        </w:r>
        <w:r w:rsidR="00612664">
          <w:rPr>
            <w:rFonts w:ascii="Courier New" w:hAnsi="Courier New"/>
            <w:color w:val="000000"/>
            <w:position w:val="16"/>
            <w:sz w:val="24"/>
          </w:rPr>
          <w:t xml:space="preserve">Utility </w:t>
        </w:r>
        <w:r>
          <w:rPr>
            <w:rFonts w:ascii="Courier New" w:hAnsi="Courier New"/>
            <w:color w:val="000000"/>
            <w:position w:val="16"/>
            <w:sz w:val="24"/>
          </w:rPr>
          <w:t xml:space="preserve">or </w:t>
        </w:r>
        <w:r w:rsidR="00612664">
          <w:rPr>
            <w:rFonts w:ascii="Courier New" w:hAnsi="Courier New"/>
            <w:color w:val="000000"/>
            <w:position w:val="16"/>
            <w:sz w:val="24"/>
          </w:rPr>
          <w:t>Affiliate Bid</w:t>
        </w:r>
        <w:r>
          <w:rPr>
            <w:rFonts w:ascii="Courier New" w:hAnsi="Courier New"/>
            <w:color w:val="000000"/>
            <w:position w:val="16"/>
            <w:sz w:val="24"/>
          </w:rPr>
          <w:t>, and</w:t>
        </w:r>
      </w:ins>
      <w:r>
        <w:rPr>
          <w:rFonts w:ascii="Courier New" w:hAnsi="Courier New"/>
          <w:color w:val="000000"/>
          <w:position w:val="16"/>
          <w:sz w:val="24"/>
        </w:rPr>
        <w:t xml:space="preserve"> the commission to ensure that no unfair advantage is given to the </w:t>
      </w:r>
      <w:del w:id="403" w:author="author" w:date="2018-12-28T08:31:00Z">
        <w:r w:rsidR="00C57702">
          <w:rPr>
            <w:rFonts w:ascii="Courier New" w:hAnsi="Courier New"/>
            <w:color w:val="000000"/>
            <w:position w:val="16"/>
            <w:sz w:val="24"/>
          </w:rPr>
          <w:delText>utility's</w:delText>
        </w:r>
      </w:del>
      <w:ins w:id="404" w:author="author" w:date="2018-12-28T08:31:00Z">
        <w:r>
          <w:rPr>
            <w:rFonts w:ascii="Courier New" w:hAnsi="Courier New"/>
            <w:color w:val="000000"/>
            <w:position w:val="16"/>
            <w:sz w:val="24"/>
          </w:rPr>
          <w:t>utility, its</w:t>
        </w:r>
      </w:ins>
      <w:r>
        <w:rPr>
          <w:rFonts w:ascii="Courier New" w:hAnsi="Courier New"/>
          <w:color w:val="000000"/>
          <w:position w:val="16"/>
          <w:sz w:val="24"/>
        </w:rPr>
        <w:t xml:space="preserve"> subsidiary</w:t>
      </w:r>
      <w:del w:id="405" w:author="author" w:date="2018-12-28T08:31:00Z">
        <w:r w:rsidR="00C57702">
          <w:rPr>
            <w:rFonts w:ascii="Courier New" w:hAnsi="Courier New"/>
            <w:color w:val="000000"/>
            <w:position w:val="16"/>
            <w:sz w:val="24"/>
          </w:rPr>
          <w:delText xml:space="preserve"> or</w:delText>
        </w:r>
      </w:del>
      <w:ins w:id="406" w:author="author" w:date="2018-12-28T08:31:00Z">
        <w:r>
          <w:rPr>
            <w:rFonts w:ascii="Courier New" w:hAnsi="Courier New"/>
            <w:color w:val="000000"/>
            <w:position w:val="16"/>
            <w:sz w:val="24"/>
          </w:rPr>
          <w:t xml:space="preserve">, </w:t>
        </w:r>
        <w:r w:rsidR="006C5787">
          <w:rPr>
            <w:rFonts w:ascii="Courier New" w:hAnsi="Courier New"/>
            <w:color w:val="000000"/>
            <w:position w:val="16"/>
            <w:sz w:val="24"/>
          </w:rPr>
          <w:t>its</w:t>
        </w:r>
      </w:ins>
      <w:r w:rsidR="006C5787">
        <w:rPr>
          <w:rFonts w:ascii="Courier New" w:hAnsi="Courier New"/>
          <w:color w:val="000000"/>
          <w:position w:val="16"/>
          <w:sz w:val="24"/>
        </w:rPr>
        <w:t xml:space="preserve"> </w:t>
      </w:r>
      <w:r>
        <w:rPr>
          <w:rFonts w:ascii="Courier New" w:hAnsi="Courier New"/>
          <w:color w:val="000000"/>
          <w:position w:val="16"/>
          <w:sz w:val="24"/>
        </w:rPr>
        <w:t>affiliate</w:t>
      </w:r>
      <w:del w:id="407" w:author="author" w:date="2018-12-28T08:31:00Z">
        <w:r w:rsidR="00C57702">
          <w:rPr>
            <w:rFonts w:ascii="Courier New" w:hAnsi="Courier New"/>
            <w:color w:val="000000"/>
            <w:position w:val="16"/>
            <w:sz w:val="24"/>
          </w:rPr>
          <w:delText xml:space="preserve">. Commission scrutiny </w:delText>
        </w:r>
        <w:r w:rsidR="00C57702">
          <w:rPr>
            <w:rFonts w:ascii="Courier New" w:hAnsi="Courier New"/>
            <w:color w:val="000000"/>
            <w:position w:val="16"/>
            <w:sz w:val="24"/>
          </w:rPr>
          <w:lastRenderedPageBreak/>
          <w:delText>will ensure that ratepayer interests are protected.</w:delText>
        </w:r>
      </w:del>
      <w:ins w:id="408" w:author="author" w:date="2018-12-28T08:31:00Z">
        <w:r w:rsidR="006C5787">
          <w:rPr>
            <w:rFonts w:ascii="Courier New" w:hAnsi="Courier New"/>
            <w:color w:val="000000"/>
            <w:position w:val="16"/>
            <w:sz w:val="24"/>
          </w:rPr>
          <w:t>,</w:t>
        </w:r>
        <w:r w:rsidR="006C5787" w:rsidRPr="006C5787">
          <w:t xml:space="preserve"> </w:t>
        </w:r>
        <w:r w:rsidR="006C5787">
          <w:rPr>
            <w:rFonts w:ascii="Courier New" w:hAnsi="Courier New"/>
            <w:color w:val="000000"/>
            <w:position w:val="16"/>
            <w:sz w:val="24"/>
          </w:rPr>
          <w:t xml:space="preserve">or any bid </w:t>
        </w:r>
        <w:r w:rsidR="006C5787" w:rsidRPr="006C5787">
          <w:rPr>
            <w:rFonts w:ascii="Courier New" w:hAnsi="Courier New"/>
            <w:color w:val="000000"/>
            <w:position w:val="16"/>
            <w:sz w:val="24"/>
          </w:rPr>
          <w:t>that might result in the utility owning the resource</w:t>
        </w:r>
        <w:r>
          <w:rPr>
            <w:rFonts w:ascii="Courier New" w:hAnsi="Courier New"/>
            <w:color w:val="000000"/>
            <w:position w:val="16"/>
            <w:sz w:val="24"/>
          </w:rPr>
          <w:t xml:space="preserve">. </w:t>
        </w:r>
      </w:ins>
    </w:p>
    <w:p w14:paraId="0B5601D8" w14:textId="3181F88D" w:rsidR="006C5787" w:rsidRPr="006C5787" w:rsidRDefault="00C57702" w:rsidP="006C5787">
      <w:pPr>
        <w:spacing w:line="640" w:lineRule="exact"/>
        <w:ind w:firstLine="720"/>
        <w:jc w:val="both"/>
        <w:rPr>
          <w:ins w:id="409" w:author="author" w:date="2018-12-28T08:31:00Z"/>
          <w:rFonts w:ascii="Courier New" w:hAnsi="Courier New"/>
          <w:color w:val="000000"/>
          <w:position w:val="16"/>
          <w:sz w:val="24"/>
        </w:rPr>
      </w:pPr>
      <w:del w:id="410" w:author="author" w:date="2018-12-28T08:31:00Z">
        <w:r>
          <w:rPr>
            <w:rFonts w:ascii="Courier New" w:hAnsi="Courier New"/>
            <w:color w:val="000000"/>
            <w:position w:val="16"/>
            <w:sz w:val="24"/>
          </w:rPr>
          <w:delText>(2) As part of its RFP, a utility must include specific notice if it intends to submit a bid or intends to allow</w:delText>
        </w:r>
      </w:del>
      <w:ins w:id="411" w:author="author" w:date="2018-12-28T08:31:00Z">
        <w:r w:rsidR="00810E94">
          <w:rPr>
            <w:rFonts w:ascii="Courier New" w:hAnsi="Courier New"/>
            <w:color w:val="000000"/>
            <w:position w:val="16"/>
            <w:sz w:val="24"/>
          </w:rPr>
          <w:t>(2) A utility,</w:t>
        </w:r>
      </w:ins>
      <w:r w:rsidR="00810E94">
        <w:rPr>
          <w:rFonts w:ascii="Courier New" w:hAnsi="Courier New"/>
          <w:color w:val="000000"/>
          <w:position w:val="16"/>
          <w:sz w:val="24"/>
        </w:rPr>
        <w:t xml:space="preserve"> its subsidiaries </w:t>
      </w:r>
      <w:del w:id="412" w:author="author" w:date="2018-12-28T08:31:00Z">
        <w:r>
          <w:rPr>
            <w:rFonts w:ascii="Courier New" w:hAnsi="Courier New"/>
            <w:color w:val="000000"/>
            <w:position w:val="16"/>
            <w:sz w:val="24"/>
          </w:rPr>
          <w:delText>and</w:delText>
        </w:r>
      </w:del>
      <w:ins w:id="413" w:author="author" w:date="2018-12-28T08:31:00Z">
        <w:r w:rsidR="00810E94">
          <w:rPr>
            <w:rFonts w:ascii="Courier New" w:hAnsi="Courier New"/>
            <w:color w:val="000000"/>
            <w:position w:val="16"/>
            <w:sz w:val="24"/>
          </w:rPr>
          <w:t>or</w:t>
        </w:r>
      </w:ins>
      <w:r w:rsidR="00810E94">
        <w:rPr>
          <w:rFonts w:ascii="Courier New" w:hAnsi="Courier New"/>
          <w:color w:val="000000"/>
          <w:position w:val="16"/>
          <w:sz w:val="24"/>
        </w:rPr>
        <w:t xml:space="preserve"> affiliates </w:t>
      </w:r>
      <w:del w:id="414" w:author="author" w:date="2018-12-28T08:31:00Z">
        <w:r>
          <w:rPr>
            <w:rFonts w:ascii="Courier New" w:hAnsi="Courier New"/>
            <w:color w:val="000000"/>
            <w:position w:val="16"/>
            <w:sz w:val="24"/>
          </w:rPr>
          <w:delText>to participate</w:delText>
        </w:r>
      </w:del>
      <w:ins w:id="415" w:author="author" w:date="2018-12-28T08:31:00Z">
        <w:r w:rsidR="00810E94">
          <w:rPr>
            <w:rFonts w:ascii="Courier New" w:hAnsi="Courier New"/>
            <w:color w:val="000000"/>
            <w:position w:val="16"/>
            <w:sz w:val="24"/>
          </w:rPr>
          <w:t>may not submit a bid</w:t>
        </w:r>
        <w:r w:rsidR="006C5787" w:rsidRPr="006C5787">
          <w:t xml:space="preserve"> </w:t>
        </w:r>
        <w:r w:rsidR="006C5787" w:rsidRPr="006C5787">
          <w:rPr>
            <w:rFonts w:ascii="Courier New" w:hAnsi="Courier New"/>
            <w:color w:val="000000"/>
            <w:position w:val="16"/>
            <w:sz w:val="24"/>
          </w:rPr>
          <w:t>or accept bids that will result</w:t>
        </w:r>
      </w:ins>
      <w:r w:rsidR="006C5787" w:rsidRPr="006C5787">
        <w:rPr>
          <w:rFonts w:ascii="Courier New" w:hAnsi="Courier New"/>
          <w:color w:val="000000"/>
          <w:position w:val="16"/>
          <w:sz w:val="24"/>
        </w:rPr>
        <w:t xml:space="preserve"> in </w:t>
      </w:r>
      <w:del w:id="416" w:author="author" w:date="2018-12-28T08:31:00Z">
        <w:r>
          <w:rPr>
            <w:rFonts w:ascii="Courier New" w:hAnsi="Courier New"/>
            <w:color w:val="000000"/>
            <w:position w:val="16"/>
            <w:sz w:val="24"/>
          </w:rPr>
          <w:delText>its bidding process.</w:delText>
        </w:r>
      </w:del>
      <w:ins w:id="417" w:author="author" w:date="2018-12-28T08:31:00Z">
        <w:r w:rsidR="006C5787" w:rsidRPr="006C5787">
          <w:rPr>
            <w:rFonts w:ascii="Courier New" w:hAnsi="Courier New"/>
            <w:color w:val="000000"/>
            <w:position w:val="16"/>
            <w:sz w:val="24"/>
          </w:rPr>
          <w:t>the utility owning the resource at</w:t>
        </w:r>
      </w:ins>
    </w:p>
    <w:p w14:paraId="20F9B1D8" w14:textId="6229172E" w:rsidR="00810E94" w:rsidRDefault="006C5787" w:rsidP="006C5787">
      <w:pPr>
        <w:spacing w:line="640" w:lineRule="exact"/>
        <w:jc w:val="both"/>
        <w:rPr>
          <w:ins w:id="418" w:author="author" w:date="2018-12-28T08:31:00Z"/>
          <w:rFonts w:ascii="Courier New" w:hAnsi="Courier New"/>
          <w:color w:val="000000"/>
          <w:position w:val="16"/>
          <w:sz w:val="24"/>
        </w:rPr>
      </w:pPr>
      <w:ins w:id="419" w:author="author" w:date="2018-12-28T08:31:00Z">
        <w:r w:rsidRPr="006C5787">
          <w:rPr>
            <w:rFonts w:ascii="Courier New" w:hAnsi="Courier New"/>
            <w:color w:val="000000"/>
            <w:position w:val="16"/>
            <w:sz w:val="24"/>
          </w:rPr>
          <w:t>some point during its operation</w:t>
        </w:r>
        <w:r w:rsidR="00810E94">
          <w:rPr>
            <w:rFonts w:ascii="Courier New" w:hAnsi="Courier New"/>
            <w:color w:val="000000"/>
            <w:position w:val="16"/>
            <w:sz w:val="24"/>
          </w:rPr>
          <w:t xml:space="preserve"> unless the utility provides notice this may occur in the RFP.</w:t>
        </w:r>
      </w:ins>
      <w:r w:rsidR="00810E94">
        <w:rPr>
          <w:rFonts w:ascii="Courier New" w:hAnsi="Courier New"/>
          <w:color w:val="000000"/>
          <w:position w:val="16"/>
          <w:sz w:val="24"/>
        </w:rPr>
        <w:t xml:space="preserve"> </w:t>
      </w:r>
      <w:r w:rsidR="006D6959" w:rsidRPr="006D6959">
        <w:rPr>
          <w:rFonts w:ascii="Courier New" w:hAnsi="Courier New"/>
          <w:color w:val="000000"/>
          <w:position w:val="16"/>
          <w:sz w:val="24"/>
        </w:rPr>
        <w:t>The utility must indicate in its RFP how it will ensure that</w:t>
      </w:r>
      <w:ins w:id="420" w:author="author" w:date="2018-12-28T08:31:00Z">
        <w:r w:rsidR="006D6959" w:rsidRPr="006D6959">
          <w:rPr>
            <w:rFonts w:ascii="Courier New" w:hAnsi="Courier New"/>
            <w:color w:val="000000"/>
            <w:position w:val="16"/>
            <w:sz w:val="24"/>
          </w:rPr>
          <w:t xml:space="preserve"> the utility-owned resource, or the resource of</w:t>
        </w:r>
      </w:ins>
      <w:r w:rsidR="006D6959" w:rsidRPr="006D6959">
        <w:rPr>
          <w:rFonts w:ascii="Courier New" w:hAnsi="Courier New"/>
          <w:color w:val="000000"/>
          <w:position w:val="16"/>
          <w:sz w:val="24"/>
        </w:rPr>
        <w:t xml:space="preserve"> its subsidiary or affiliate, through association with the utility, will not gain an unfair advantage over </w:t>
      </w:r>
      <w:del w:id="421" w:author="author" w:date="2018-12-28T08:31:00Z">
        <w:r w:rsidR="00C57702">
          <w:rPr>
            <w:rFonts w:ascii="Courier New" w:hAnsi="Courier New"/>
            <w:color w:val="000000"/>
            <w:position w:val="16"/>
            <w:sz w:val="24"/>
          </w:rPr>
          <w:delText>potential nonaffiliated competitors.</w:delText>
        </w:r>
      </w:del>
      <w:ins w:id="422" w:author="author" w:date="2018-12-28T08:31:00Z">
        <w:r w:rsidR="006D6959" w:rsidRPr="006D6959">
          <w:rPr>
            <w:rFonts w:ascii="Courier New" w:hAnsi="Courier New"/>
            <w:color w:val="000000"/>
            <w:position w:val="16"/>
            <w:sz w:val="24"/>
          </w:rPr>
          <w:t>bids for a resource that will be owned and operated by an independent power producer during its operation.</w:t>
        </w:r>
      </w:ins>
    </w:p>
    <w:p w14:paraId="39FBF801" w14:textId="21169422" w:rsidR="007654A7" w:rsidRDefault="00810E94" w:rsidP="00810E94">
      <w:pPr>
        <w:spacing w:before="480" w:line="640" w:lineRule="exact"/>
        <w:ind w:firstLine="720"/>
        <w:jc w:val="both"/>
        <w:rPr>
          <w:rFonts w:ascii="Courier New" w:hAnsi="Courier New"/>
          <w:color w:val="000000"/>
          <w:position w:val="16"/>
          <w:sz w:val="24"/>
        </w:rPr>
      </w:pPr>
      <w:ins w:id="423" w:author="author" w:date="2018-12-28T08:31:00Z">
        <w:r>
          <w:rPr>
            <w:rFonts w:ascii="Courier New" w:hAnsi="Courier New"/>
            <w:color w:val="000000"/>
            <w:position w:val="16"/>
            <w:sz w:val="24"/>
          </w:rPr>
          <w:t>(3)</w:t>
        </w:r>
      </w:ins>
      <w:r>
        <w:rPr>
          <w:rFonts w:ascii="Courier New" w:hAnsi="Courier New"/>
          <w:color w:val="000000"/>
          <w:position w:val="16"/>
          <w:sz w:val="24"/>
        </w:rPr>
        <w:t xml:space="preserve"> A </w:t>
      </w:r>
      <w:del w:id="424" w:author="author" w:date="2018-12-28T08:31:00Z">
        <w:r w:rsidR="00C57702">
          <w:rPr>
            <w:rFonts w:ascii="Courier New" w:hAnsi="Courier New"/>
            <w:color w:val="000000"/>
            <w:position w:val="16"/>
            <w:sz w:val="24"/>
          </w:rPr>
          <w:delText>utility's disclosure of</w:delText>
        </w:r>
      </w:del>
      <w:ins w:id="425" w:author="author" w:date="2018-12-28T08:31:00Z">
        <w:r>
          <w:rPr>
            <w:rFonts w:ascii="Courier New" w:hAnsi="Courier New"/>
            <w:color w:val="000000"/>
            <w:position w:val="16"/>
            <w:sz w:val="24"/>
          </w:rPr>
          <w:t>utility must not disclose</w:t>
        </w:r>
      </w:ins>
      <w:r>
        <w:rPr>
          <w:rFonts w:ascii="Courier New" w:hAnsi="Courier New"/>
          <w:color w:val="000000"/>
          <w:position w:val="16"/>
          <w:sz w:val="24"/>
        </w:rPr>
        <w:t xml:space="preserve"> the contents</w:t>
      </w:r>
      <w:ins w:id="426" w:author="author" w:date="2018-12-28T08:31:00Z">
        <w:r>
          <w:rPr>
            <w:rFonts w:ascii="Courier New" w:hAnsi="Courier New"/>
            <w:color w:val="000000"/>
            <w:position w:val="16"/>
            <w:sz w:val="24"/>
          </w:rPr>
          <w:t xml:space="preserve"> </w:t>
        </w:r>
        <w:r w:rsidR="00237BF2">
          <w:rPr>
            <w:rFonts w:ascii="Courier New" w:hAnsi="Courier New"/>
            <w:color w:val="000000"/>
            <w:position w:val="16"/>
            <w:sz w:val="24"/>
          </w:rPr>
          <w:t>or results</w:t>
        </w:r>
      </w:ins>
      <w:r w:rsidR="00237BF2">
        <w:rPr>
          <w:rFonts w:ascii="Courier New" w:hAnsi="Courier New"/>
          <w:color w:val="000000"/>
          <w:position w:val="16"/>
          <w:sz w:val="24"/>
        </w:rPr>
        <w:t xml:space="preserve"> </w:t>
      </w:r>
      <w:r>
        <w:rPr>
          <w:rFonts w:ascii="Courier New" w:hAnsi="Courier New"/>
          <w:color w:val="000000"/>
          <w:position w:val="16"/>
          <w:sz w:val="24"/>
        </w:rPr>
        <w:t xml:space="preserve">of an RFP or competing project proposals to its own personnel involved in developing the utility's bid, or to </w:t>
      </w:r>
      <w:del w:id="427" w:author="author" w:date="2018-12-28T08:31:00Z">
        <w:r w:rsidR="00C57702">
          <w:rPr>
            <w:rFonts w:ascii="Courier New" w:hAnsi="Courier New"/>
            <w:color w:val="000000"/>
            <w:position w:val="16"/>
            <w:sz w:val="24"/>
          </w:rPr>
          <w:delText>its</w:delText>
        </w:r>
      </w:del>
      <w:ins w:id="428" w:author="author" w:date="2018-12-28T08:31:00Z">
        <w:r>
          <w:rPr>
            <w:rFonts w:ascii="Courier New" w:hAnsi="Courier New"/>
            <w:color w:val="000000"/>
            <w:position w:val="16"/>
            <w:sz w:val="24"/>
          </w:rPr>
          <w:t>any</w:t>
        </w:r>
      </w:ins>
      <w:r>
        <w:rPr>
          <w:rFonts w:ascii="Courier New" w:hAnsi="Courier New"/>
          <w:color w:val="000000"/>
          <w:position w:val="16"/>
          <w:sz w:val="24"/>
        </w:rPr>
        <w:t xml:space="preserve"> subsidiary or affiliate prior to such information being made public</w:t>
      </w:r>
      <w:del w:id="429" w:author="author" w:date="2018-12-28T08:31:00Z">
        <w:r w:rsidR="00C57702">
          <w:rPr>
            <w:rFonts w:ascii="Courier New" w:hAnsi="Courier New"/>
            <w:color w:val="000000"/>
            <w:position w:val="16"/>
            <w:sz w:val="24"/>
          </w:rPr>
          <w:delText xml:space="preserve"> will be construed</w:delText>
        </w:r>
      </w:del>
      <w:ins w:id="430" w:author="author" w:date="2018-12-28T08:31:00Z">
        <w:r>
          <w:rPr>
            <w:rFonts w:ascii="Courier New" w:hAnsi="Courier New"/>
            <w:color w:val="000000"/>
            <w:position w:val="16"/>
            <w:sz w:val="24"/>
          </w:rPr>
          <w:t>.</w:t>
        </w:r>
        <w:r w:rsidRPr="003568A3">
          <w:t xml:space="preserve"> </w:t>
        </w:r>
        <w:r w:rsidRPr="003568A3">
          <w:rPr>
            <w:rFonts w:ascii="Courier New" w:hAnsi="Courier New"/>
            <w:color w:val="000000"/>
            <w:position w:val="16"/>
            <w:sz w:val="24"/>
          </w:rPr>
          <w:t xml:space="preserve">The utility must include in the </w:t>
        </w:r>
        <w:r>
          <w:rPr>
            <w:rFonts w:ascii="Courier New" w:hAnsi="Courier New"/>
            <w:color w:val="000000"/>
            <w:position w:val="16"/>
            <w:sz w:val="24"/>
          </w:rPr>
          <w:t xml:space="preserve">RFP and </w:t>
        </w:r>
        <w:r w:rsidRPr="003568A3">
          <w:rPr>
            <w:rFonts w:ascii="Courier New" w:hAnsi="Courier New"/>
            <w:color w:val="000000"/>
            <w:position w:val="16"/>
            <w:sz w:val="24"/>
          </w:rPr>
          <w:t>notice the methods used</w:t>
        </w:r>
      </w:ins>
      <w:r w:rsidRPr="003568A3">
        <w:rPr>
          <w:rFonts w:ascii="Courier New" w:hAnsi="Courier New"/>
          <w:color w:val="000000"/>
          <w:position w:val="16"/>
          <w:sz w:val="24"/>
        </w:rPr>
        <w:t xml:space="preserve"> to </w:t>
      </w:r>
      <w:del w:id="431" w:author="author" w:date="2018-12-28T08:31:00Z">
        <w:r w:rsidR="00C57702">
          <w:rPr>
            <w:rFonts w:ascii="Courier New" w:hAnsi="Courier New"/>
            <w:color w:val="000000"/>
            <w:position w:val="16"/>
            <w:sz w:val="24"/>
          </w:rPr>
          <w:delText>constitute an unfair advantage</w:delText>
        </w:r>
      </w:del>
      <w:ins w:id="432" w:author="author" w:date="2018-12-28T08:31:00Z">
        <w:r w:rsidRPr="003568A3">
          <w:rPr>
            <w:rFonts w:ascii="Courier New" w:hAnsi="Courier New"/>
            <w:color w:val="000000"/>
            <w:position w:val="16"/>
            <w:sz w:val="24"/>
          </w:rPr>
          <w:t xml:space="preserve">assure that inappropriate information is </w:t>
        </w:r>
        <w:r w:rsidRPr="003568A3">
          <w:rPr>
            <w:rFonts w:ascii="Courier New" w:hAnsi="Courier New"/>
            <w:color w:val="000000"/>
            <w:position w:val="16"/>
            <w:sz w:val="24"/>
          </w:rPr>
          <w:lastRenderedPageBreak/>
          <w:t>tightly controlled and not communicated internally or with affiliates or subsidiaries</w:t>
        </w:r>
      </w:ins>
      <w:r w:rsidRPr="003568A3">
        <w:rPr>
          <w:rFonts w:ascii="Courier New" w:hAnsi="Courier New"/>
          <w:color w:val="000000"/>
          <w:position w:val="16"/>
          <w:sz w:val="24"/>
        </w:rPr>
        <w:t>.</w:t>
      </w:r>
    </w:p>
    <w:p w14:paraId="7A3D9A8A" w14:textId="77777777" w:rsidR="00017326" w:rsidRDefault="00C57702">
      <w:pPr>
        <w:spacing w:line="640" w:lineRule="exact"/>
        <w:ind w:firstLine="720"/>
        <w:jc w:val="both"/>
        <w:rPr>
          <w:del w:id="433" w:author="author" w:date="2018-12-28T08:31:00Z"/>
        </w:rPr>
      </w:pPr>
      <w:del w:id="434" w:author="author" w:date="2018-12-28T08:31:00Z">
        <w:r>
          <w:rPr>
            <w:rFonts w:ascii="Courier New" w:hAnsi="Courier New"/>
            <w:color w:val="000000"/>
            <w:position w:val="16"/>
            <w:sz w:val="24"/>
          </w:rPr>
          <w:delText>(3) The commission may not allow a utility to recover in its rates all or part of the costs associated with the utility's project, or a subsidiary's or affiliate's project(s), if any unfair advantage was given to any bidder.</w:delText>
        </w:r>
      </w:del>
    </w:p>
    <w:p w14:paraId="285E9732" w14:textId="77777777" w:rsidR="00017326" w:rsidRDefault="00017326">
      <w:pPr>
        <w:spacing w:line="640" w:lineRule="exact"/>
        <w:jc w:val="both"/>
        <w:rPr>
          <w:del w:id="435" w:author="author" w:date="2018-12-28T08:31:00Z"/>
        </w:rPr>
      </w:pPr>
    </w:p>
    <w:p w14:paraId="796FB1CF" w14:textId="4FDB24C4" w:rsidR="00810E94" w:rsidRDefault="00810E94" w:rsidP="00810E94">
      <w:pPr>
        <w:spacing w:before="480" w:line="640" w:lineRule="exact"/>
        <w:ind w:firstLine="720"/>
        <w:jc w:val="both"/>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(1) The commission retains the right to examine project proposals as originally submitted by potential developers. The utility must keep all documents supplied by project bidders or on their behalf, and all documents created by the utility relating to each bid, for at least seven years from the close of the bidding process, or the conclusion of the utility's </w:t>
      </w:r>
      <w:del w:id="436" w:author="author" w:date="2018-12-28T08:31:00Z">
        <w:r w:rsidR="00C57702">
          <w:rPr>
            <w:rFonts w:ascii="Courier New" w:hAnsi="Courier New"/>
            <w:color w:val="000000"/>
            <w:position w:val="16"/>
            <w:sz w:val="24"/>
          </w:rPr>
          <w:delText>next general rate case</w:delText>
        </w:r>
      </w:del>
      <w:ins w:id="437" w:author="author" w:date="2018-12-28T08:31:00Z">
        <w:r>
          <w:rPr>
            <w:rFonts w:ascii="Courier New" w:hAnsi="Courier New"/>
            <w:color w:val="000000"/>
            <w:position w:val="16"/>
            <w:sz w:val="24"/>
          </w:rPr>
          <w:t>general rate case</w:t>
        </w:r>
        <w:r w:rsidR="001445E2" w:rsidRPr="001445E2">
          <w:rPr>
            <w:rFonts w:ascii="Courier New" w:hAnsi="Courier New"/>
            <w:color w:val="000000"/>
            <w:position w:val="16"/>
            <w:sz w:val="24"/>
          </w:rPr>
          <w:t xml:space="preserve">, including any time period allowed for reconsideration or appeal, </w:t>
        </w:r>
        <w:r>
          <w:rPr>
            <w:rFonts w:ascii="Courier New" w:hAnsi="Courier New"/>
            <w:color w:val="000000"/>
            <w:position w:val="16"/>
            <w:sz w:val="24"/>
          </w:rPr>
          <w:t>in which the fully-developed project was reviewed for prudence</w:t>
        </w:r>
      </w:ins>
      <w:r>
        <w:rPr>
          <w:rFonts w:ascii="Courier New" w:hAnsi="Courier New"/>
          <w:color w:val="000000"/>
          <w:position w:val="16"/>
          <w:sz w:val="24"/>
        </w:rPr>
        <w:t>, whichever is later.</w:t>
      </w:r>
    </w:p>
    <w:p w14:paraId="4D055D91" w14:textId="487D7C18" w:rsidR="00810E94" w:rsidRDefault="00810E94" w:rsidP="00810E94">
      <w:pPr>
        <w:spacing w:line="640" w:lineRule="exact"/>
        <w:ind w:firstLine="720"/>
        <w:jc w:val="both"/>
        <w:rPr>
          <w:ins w:id="438" w:author="author" w:date="2018-12-28T08:31:00Z"/>
          <w:rFonts w:ascii="Courier New" w:hAnsi="Courier New"/>
          <w:color w:val="000000"/>
          <w:position w:val="16"/>
          <w:sz w:val="24"/>
        </w:rPr>
      </w:pPr>
      <w:r>
        <w:rPr>
          <w:rFonts w:ascii="Courier New" w:hAnsi="Courier New"/>
          <w:color w:val="000000"/>
          <w:position w:val="16"/>
          <w:sz w:val="24"/>
        </w:rPr>
        <w:t xml:space="preserve">(2) </w:t>
      </w:r>
      <w:r w:rsidRPr="008671A3">
        <w:rPr>
          <w:rFonts w:ascii="Courier New" w:hAnsi="Courier New"/>
          <w:color w:val="000000"/>
          <w:position w:val="16"/>
          <w:sz w:val="24"/>
        </w:rPr>
        <w:t xml:space="preserve">The utility must file with the commission </w:t>
      </w:r>
      <w:del w:id="439" w:author="author" w:date="2018-12-28T08:31:00Z">
        <w:r w:rsidR="00C57702">
          <w:rPr>
            <w:rFonts w:ascii="Courier New" w:hAnsi="Courier New"/>
            <w:color w:val="000000"/>
            <w:position w:val="16"/>
            <w:sz w:val="24"/>
          </w:rPr>
          <w:delText>and maintain on file for inspection at its place</w:delText>
        </w:r>
      </w:del>
      <w:ins w:id="440" w:author="author" w:date="2018-12-28T08:31:00Z">
        <w:r>
          <w:rPr>
            <w:rFonts w:ascii="Courier New" w:hAnsi="Courier New"/>
            <w:color w:val="000000"/>
            <w:position w:val="16"/>
            <w:sz w:val="24"/>
          </w:rPr>
          <w:t xml:space="preserve">within </w:t>
        </w:r>
        <w:r w:rsidR="006F7CF2">
          <w:rPr>
            <w:rFonts w:ascii="Courier New" w:hAnsi="Courier New"/>
            <w:color w:val="000000"/>
            <w:position w:val="16"/>
            <w:sz w:val="24"/>
          </w:rPr>
          <w:t xml:space="preserve">90 </w:t>
        </w:r>
        <w:r>
          <w:rPr>
            <w:rFonts w:ascii="Courier New" w:hAnsi="Courier New"/>
            <w:color w:val="000000"/>
            <w:position w:val="16"/>
            <w:sz w:val="24"/>
          </w:rPr>
          <w:t>days</w:t>
        </w:r>
      </w:ins>
      <w:r>
        <w:rPr>
          <w:rFonts w:ascii="Courier New" w:hAnsi="Courier New"/>
          <w:color w:val="000000"/>
          <w:position w:val="16"/>
          <w:sz w:val="24"/>
        </w:rPr>
        <w:t xml:space="preserve"> of</w:t>
      </w:r>
      <w:r w:rsidRPr="008671A3">
        <w:rPr>
          <w:rFonts w:ascii="Courier New" w:hAnsi="Courier New"/>
          <w:color w:val="000000"/>
          <w:position w:val="16"/>
          <w:sz w:val="24"/>
        </w:rPr>
        <w:t xml:space="preserve"> </w:t>
      </w:r>
      <w:del w:id="441" w:author="author" w:date="2018-12-28T08:31:00Z">
        <w:r w:rsidR="00C57702">
          <w:rPr>
            <w:rFonts w:ascii="Courier New" w:hAnsi="Courier New"/>
            <w:color w:val="000000"/>
            <w:position w:val="16"/>
            <w:sz w:val="24"/>
          </w:rPr>
          <w:delText xml:space="preserve">business, </w:delText>
        </w:r>
      </w:del>
      <w:r w:rsidRPr="008671A3">
        <w:rPr>
          <w:rFonts w:ascii="Courier New" w:hAnsi="Courier New"/>
          <w:color w:val="000000"/>
          <w:position w:val="16"/>
          <w:sz w:val="24"/>
        </w:rPr>
        <w:t xml:space="preserve">the </w:t>
      </w:r>
      <w:del w:id="442" w:author="author" w:date="2018-12-28T08:31:00Z">
        <w:r w:rsidR="00C57702">
          <w:rPr>
            <w:rFonts w:ascii="Courier New" w:hAnsi="Courier New"/>
            <w:color w:val="000000"/>
            <w:position w:val="16"/>
            <w:sz w:val="24"/>
          </w:rPr>
          <w:delText xml:space="preserve">current rates, </w:delText>
        </w:r>
        <w:r w:rsidR="00C57702">
          <w:rPr>
            <w:rFonts w:ascii="Courier New" w:hAnsi="Courier New"/>
            <w:color w:val="000000"/>
            <w:position w:val="16"/>
            <w:sz w:val="24"/>
          </w:rPr>
          <w:lastRenderedPageBreak/>
          <w:delText>prices,</w:delText>
        </w:r>
      </w:del>
      <w:ins w:id="443" w:author="author" w:date="2018-12-28T08:31:00Z">
        <w:r w:rsidRPr="008671A3">
          <w:rPr>
            <w:rFonts w:ascii="Courier New" w:hAnsi="Courier New"/>
            <w:color w:val="000000"/>
            <w:position w:val="16"/>
            <w:sz w:val="24"/>
          </w:rPr>
          <w:t xml:space="preserve">conclusion of any resource RFP </w:t>
        </w:r>
        <w:r>
          <w:rPr>
            <w:rFonts w:ascii="Courier New" w:hAnsi="Courier New"/>
            <w:color w:val="000000"/>
            <w:position w:val="16"/>
            <w:sz w:val="24"/>
          </w:rPr>
          <w:t xml:space="preserve">process </w:t>
        </w:r>
        <w:r w:rsidRPr="008671A3">
          <w:rPr>
            <w:rFonts w:ascii="Courier New" w:hAnsi="Courier New"/>
            <w:color w:val="000000"/>
            <w:position w:val="16"/>
            <w:sz w:val="24"/>
          </w:rPr>
          <w:t>a summary report of responses including, at</w:t>
        </w:r>
        <w:r>
          <w:rPr>
            <w:rFonts w:ascii="Courier New" w:hAnsi="Courier New"/>
            <w:color w:val="000000"/>
            <w:position w:val="16"/>
            <w:sz w:val="24"/>
          </w:rPr>
          <w:t xml:space="preserve"> a</w:t>
        </w:r>
        <w:r w:rsidRPr="008671A3">
          <w:rPr>
            <w:rFonts w:ascii="Courier New" w:hAnsi="Courier New"/>
            <w:color w:val="000000"/>
            <w:position w:val="16"/>
            <w:sz w:val="24"/>
          </w:rPr>
          <w:t xml:space="preserve"> minimum:</w:t>
        </w:r>
      </w:ins>
    </w:p>
    <w:p w14:paraId="61E357D2" w14:textId="77777777" w:rsidR="00810E94" w:rsidRPr="008671A3" w:rsidRDefault="00810E94" w:rsidP="00810E94">
      <w:pPr>
        <w:spacing w:line="640" w:lineRule="exact"/>
        <w:ind w:firstLine="720"/>
        <w:jc w:val="both"/>
        <w:rPr>
          <w:ins w:id="444" w:author="author" w:date="2018-12-28T08:31:00Z"/>
          <w:rFonts w:ascii="Courier New" w:hAnsi="Courier New"/>
          <w:color w:val="000000"/>
          <w:position w:val="16"/>
          <w:sz w:val="24"/>
        </w:rPr>
      </w:pPr>
      <w:ins w:id="445" w:author="author" w:date="2018-12-28T08:31:00Z">
        <w:r>
          <w:rPr>
            <w:rFonts w:ascii="Courier New" w:hAnsi="Courier New"/>
            <w:color w:val="000000"/>
            <w:position w:val="16"/>
            <w:sz w:val="24"/>
          </w:rPr>
          <w:t xml:space="preserve">(a) Specific reasons for any project rejected under </w:t>
        </w:r>
        <w:r w:rsidRPr="00EA033C">
          <w:rPr>
            <w:rFonts w:ascii="Courier New" w:hAnsi="Courier New"/>
            <w:color w:val="000000"/>
            <w:position w:val="16"/>
            <w:sz w:val="24"/>
          </w:rPr>
          <w:t>WAC 480-107-035</w:t>
        </w:r>
        <w:r>
          <w:rPr>
            <w:rFonts w:ascii="Courier New" w:hAnsi="Courier New"/>
            <w:color w:val="000000"/>
            <w:position w:val="16"/>
            <w:sz w:val="24"/>
          </w:rPr>
          <w:t>(6)</w:t>
        </w:r>
        <w:r w:rsidRPr="00EA033C">
          <w:rPr>
            <w:rFonts w:ascii="Courier New" w:hAnsi="Courier New"/>
            <w:color w:val="000000"/>
            <w:position w:val="16"/>
            <w:sz w:val="24"/>
          </w:rPr>
          <w:t xml:space="preserve"> Project ranking procedure</w:t>
        </w:r>
        <w:r>
          <w:rPr>
            <w:rFonts w:ascii="Courier New" w:hAnsi="Courier New"/>
            <w:color w:val="000000"/>
            <w:position w:val="16"/>
            <w:sz w:val="24"/>
          </w:rPr>
          <w:t>.</w:t>
        </w:r>
      </w:ins>
    </w:p>
    <w:p w14:paraId="69ACEC74" w14:textId="77777777" w:rsidR="00810E94" w:rsidRPr="008671A3" w:rsidRDefault="00810E94" w:rsidP="00810E94">
      <w:pPr>
        <w:spacing w:line="640" w:lineRule="exact"/>
        <w:ind w:firstLine="720"/>
        <w:jc w:val="both"/>
        <w:rPr>
          <w:ins w:id="446" w:author="author" w:date="2018-12-28T08:31:00Z"/>
          <w:rFonts w:ascii="Courier New" w:hAnsi="Courier New"/>
          <w:color w:val="000000"/>
          <w:position w:val="16"/>
          <w:sz w:val="24"/>
        </w:rPr>
      </w:pPr>
      <w:ins w:id="447" w:author="author" w:date="2018-12-28T08:31:00Z">
        <w:r w:rsidRPr="008671A3">
          <w:rPr>
            <w:rFonts w:ascii="Courier New" w:hAnsi="Courier New"/>
            <w:color w:val="000000"/>
            <w:position w:val="16"/>
            <w:sz w:val="24"/>
          </w:rPr>
          <w:t>(</w:t>
        </w:r>
        <w:r>
          <w:rPr>
            <w:rFonts w:ascii="Courier New" w:hAnsi="Courier New"/>
            <w:color w:val="000000"/>
            <w:position w:val="16"/>
            <w:sz w:val="24"/>
          </w:rPr>
          <w:t>b</w:t>
        </w:r>
        <w:r w:rsidRPr="008671A3">
          <w:rPr>
            <w:rFonts w:ascii="Courier New" w:hAnsi="Courier New"/>
            <w:color w:val="000000"/>
            <w:position w:val="16"/>
            <w:sz w:val="24"/>
          </w:rPr>
          <w:t xml:space="preserve">) Number of bids </w:t>
        </w:r>
        <w:r>
          <w:rPr>
            <w:rFonts w:ascii="Courier New" w:hAnsi="Courier New"/>
            <w:color w:val="000000"/>
            <w:position w:val="16"/>
            <w:sz w:val="24"/>
          </w:rPr>
          <w:t>received, categorized by technology type;</w:t>
        </w:r>
        <w:r w:rsidRPr="008671A3">
          <w:rPr>
            <w:rFonts w:ascii="Courier New" w:hAnsi="Courier New"/>
            <w:color w:val="000000"/>
            <w:position w:val="16"/>
            <w:sz w:val="24"/>
          </w:rPr>
          <w:t xml:space="preserve"> </w:t>
        </w:r>
      </w:ins>
    </w:p>
    <w:p w14:paraId="29F7FDD3" w14:textId="77777777" w:rsidR="00810E94" w:rsidRPr="008671A3" w:rsidRDefault="00810E94" w:rsidP="00810E94">
      <w:pPr>
        <w:spacing w:line="640" w:lineRule="exact"/>
        <w:ind w:firstLine="720"/>
        <w:jc w:val="both"/>
        <w:rPr>
          <w:ins w:id="448" w:author="author" w:date="2018-12-28T08:31:00Z"/>
          <w:rFonts w:ascii="Courier New" w:hAnsi="Courier New"/>
          <w:color w:val="000000"/>
          <w:position w:val="16"/>
          <w:sz w:val="24"/>
        </w:rPr>
      </w:pPr>
      <w:ins w:id="449" w:author="author" w:date="2018-12-28T08:31:00Z">
        <w:r w:rsidRPr="008671A3">
          <w:rPr>
            <w:rFonts w:ascii="Courier New" w:hAnsi="Courier New"/>
            <w:color w:val="000000"/>
            <w:position w:val="16"/>
            <w:sz w:val="24"/>
          </w:rPr>
          <w:t>(</w:t>
        </w:r>
        <w:r>
          <w:rPr>
            <w:rFonts w:ascii="Courier New" w:hAnsi="Courier New"/>
            <w:color w:val="000000"/>
            <w:position w:val="16"/>
            <w:sz w:val="24"/>
          </w:rPr>
          <w:t>c</w:t>
        </w:r>
        <w:r w:rsidRPr="008671A3">
          <w:rPr>
            <w:rFonts w:ascii="Courier New" w:hAnsi="Courier New"/>
            <w:color w:val="000000"/>
            <w:position w:val="16"/>
            <w:sz w:val="24"/>
          </w:rPr>
          <w:t xml:space="preserve">) Size of bids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ins>
    </w:p>
    <w:p w14:paraId="29D15FC5" w14:textId="77777777" w:rsidR="00810E94" w:rsidRPr="008671A3" w:rsidRDefault="00810E94" w:rsidP="00810E94">
      <w:pPr>
        <w:spacing w:line="640" w:lineRule="exact"/>
        <w:ind w:firstLine="720"/>
        <w:jc w:val="both"/>
        <w:rPr>
          <w:ins w:id="450" w:author="author" w:date="2018-12-28T08:31:00Z"/>
          <w:rFonts w:ascii="Courier New" w:hAnsi="Courier New"/>
          <w:color w:val="000000"/>
          <w:position w:val="16"/>
          <w:sz w:val="24"/>
        </w:rPr>
      </w:pPr>
      <w:ins w:id="451" w:author="author" w:date="2018-12-28T08:31:00Z">
        <w:r w:rsidRPr="008671A3">
          <w:rPr>
            <w:rFonts w:ascii="Courier New" w:hAnsi="Courier New"/>
            <w:color w:val="000000"/>
            <w:position w:val="16"/>
            <w:sz w:val="24"/>
          </w:rPr>
          <w:t>(</w:t>
        </w:r>
        <w:r>
          <w:rPr>
            <w:rFonts w:ascii="Courier New" w:hAnsi="Courier New"/>
            <w:color w:val="000000"/>
            <w:position w:val="16"/>
            <w:sz w:val="24"/>
          </w:rPr>
          <w:t>d</w:t>
        </w:r>
        <w:r w:rsidRPr="008671A3">
          <w:rPr>
            <w:rFonts w:ascii="Courier New" w:hAnsi="Courier New"/>
            <w:color w:val="000000"/>
            <w:position w:val="16"/>
            <w:sz w:val="24"/>
          </w:rPr>
          <w:t xml:space="preserve">) Number of projects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ins>
    </w:p>
    <w:p w14:paraId="6053D36B" w14:textId="77777777" w:rsidR="00810E94" w:rsidRPr="008671A3" w:rsidRDefault="00810E94" w:rsidP="00810E94">
      <w:pPr>
        <w:spacing w:line="640" w:lineRule="exact"/>
        <w:ind w:firstLine="720"/>
        <w:jc w:val="both"/>
        <w:rPr>
          <w:ins w:id="452" w:author="author" w:date="2018-12-28T08:31:00Z"/>
          <w:rFonts w:ascii="Courier New" w:hAnsi="Courier New"/>
          <w:color w:val="000000"/>
          <w:position w:val="16"/>
          <w:sz w:val="24"/>
        </w:rPr>
      </w:pPr>
      <w:ins w:id="453" w:author="author" w:date="2018-12-28T08:31:00Z">
        <w:r w:rsidRPr="008671A3">
          <w:rPr>
            <w:rFonts w:ascii="Courier New" w:hAnsi="Courier New"/>
            <w:color w:val="000000"/>
            <w:position w:val="16"/>
            <w:sz w:val="24"/>
          </w:rPr>
          <w:t>(</w:t>
        </w:r>
        <w:r>
          <w:rPr>
            <w:rFonts w:ascii="Courier New" w:hAnsi="Courier New"/>
            <w:color w:val="000000"/>
            <w:position w:val="16"/>
            <w:sz w:val="24"/>
          </w:rPr>
          <w:t>e</w:t>
        </w:r>
        <w:r w:rsidRPr="008671A3">
          <w:rPr>
            <w:rFonts w:ascii="Courier New" w:hAnsi="Courier New"/>
            <w:color w:val="000000"/>
            <w:position w:val="16"/>
            <w:sz w:val="24"/>
          </w:rPr>
          <w:t xml:space="preserve">) Size of projects </w:t>
        </w:r>
        <w:r w:rsidRPr="00154F36">
          <w:rPr>
            <w:rFonts w:ascii="Courier New" w:hAnsi="Courier New"/>
            <w:color w:val="000000"/>
            <w:position w:val="16"/>
            <w:sz w:val="24"/>
          </w:rPr>
          <w:t>received,</w:t>
        </w:r>
        <w:r>
          <w:rPr>
            <w:rFonts w:ascii="Courier New" w:hAnsi="Courier New"/>
            <w:color w:val="000000"/>
            <w:position w:val="16"/>
            <w:sz w:val="24"/>
          </w:rPr>
          <w:t xml:space="preserve"> </w:t>
        </w:r>
        <w:r w:rsidRPr="008671A3">
          <w:rPr>
            <w:rFonts w:ascii="Courier New" w:hAnsi="Courier New"/>
            <w:color w:val="000000"/>
            <w:position w:val="16"/>
            <w:sz w:val="24"/>
          </w:rPr>
          <w:t>cate</w:t>
        </w:r>
        <w:r>
          <w:rPr>
            <w:rFonts w:ascii="Courier New" w:hAnsi="Courier New"/>
            <w:color w:val="000000"/>
            <w:position w:val="16"/>
            <w:sz w:val="24"/>
          </w:rPr>
          <w:t>gorized by technology type; and</w:t>
        </w:r>
      </w:ins>
    </w:p>
    <w:p w14:paraId="0AE29B52" w14:textId="110E8169" w:rsidR="00810E94" w:rsidRDefault="00810E94" w:rsidP="00810E94">
      <w:pPr>
        <w:spacing w:line="640" w:lineRule="exact"/>
        <w:ind w:firstLine="720"/>
        <w:jc w:val="both"/>
        <w:rPr>
          <w:rFonts w:ascii="Courier New" w:hAnsi="Courier New"/>
          <w:color w:val="000000"/>
          <w:position w:val="16"/>
          <w:sz w:val="24"/>
        </w:rPr>
      </w:pPr>
      <w:ins w:id="454" w:author="author" w:date="2018-12-28T08:31:00Z">
        <w:r w:rsidRPr="008671A3">
          <w:rPr>
            <w:rFonts w:ascii="Courier New" w:hAnsi="Courier New"/>
            <w:color w:val="000000"/>
            <w:position w:val="16"/>
            <w:sz w:val="24"/>
          </w:rPr>
          <w:t>(</w:t>
        </w:r>
        <w:r>
          <w:rPr>
            <w:rFonts w:ascii="Courier New" w:hAnsi="Courier New"/>
            <w:color w:val="000000"/>
            <w:position w:val="16"/>
            <w:sz w:val="24"/>
          </w:rPr>
          <w:t>f</w:t>
        </w:r>
        <w:r w:rsidRPr="008671A3">
          <w:rPr>
            <w:rFonts w:ascii="Courier New" w:hAnsi="Courier New"/>
            <w:color w:val="000000"/>
            <w:position w:val="16"/>
            <w:sz w:val="24"/>
          </w:rPr>
          <w:t>) Median</w:t>
        </w:r>
      </w:ins>
      <w:r w:rsidRPr="008671A3">
        <w:rPr>
          <w:rFonts w:ascii="Courier New" w:hAnsi="Courier New"/>
          <w:color w:val="000000"/>
          <w:position w:val="16"/>
          <w:sz w:val="24"/>
        </w:rPr>
        <w:t xml:space="preserve"> </w:t>
      </w:r>
      <w:r>
        <w:rPr>
          <w:rFonts w:ascii="Courier New" w:hAnsi="Courier New"/>
          <w:color w:val="000000"/>
          <w:position w:val="16"/>
          <w:sz w:val="24"/>
        </w:rPr>
        <w:t xml:space="preserve">and </w:t>
      </w:r>
      <w:del w:id="455" w:author="author" w:date="2018-12-28T08:31:00Z">
        <w:r w:rsidR="00C57702">
          <w:rPr>
            <w:rFonts w:ascii="Courier New" w:hAnsi="Courier New"/>
            <w:color w:val="000000"/>
            <w:position w:val="16"/>
            <w:sz w:val="24"/>
          </w:rPr>
          <w:delText>charges established in accordance with this chapter</w:delText>
        </w:r>
      </w:del>
      <w:ins w:id="456" w:author="author" w:date="2018-12-28T08:31:00Z">
        <w:r>
          <w:rPr>
            <w:rFonts w:ascii="Courier New" w:hAnsi="Courier New"/>
            <w:color w:val="000000"/>
            <w:position w:val="16"/>
            <w:sz w:val="24"/>
          </w:rPr>
          <w:t xml:space="preserve">average </w:t>
        </w:r>
        <w:r w:rsidRPr="008671A3">
          <w:rPr>
            <w:rFonts w:ascii="Courier New" w:hAnsi="Courier New"/>
            <w:color w:val="000000"/>
            <w:position w:val="16"/>
            <w:sz w:val="24"/>
          </w:rPr>
          <w:t>bid price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 xml:space="preserve">Categorization should be broad enough to limit the need for confidential designation whenever </w:t>
        </w:r>
        <w:r w:rsidR="001445E2">
          <w:rPr>
            <w:rFonts w:ascii="Courier New" w:hAnsi="Courier New"/>
            <w:color w:val="000000"/>
            <w:position w:val="16"/>
            <w:sz w:val="24"/>
          </w:rPr>
          <w:t>practical</w:t>
        </w:r>
      </w:ins>
      <w:r w:rsidRPr="008671A3">
        <w:rPr>
          <w:rFonts w:ascii="Courier New" w:hAnsi="Courier New"/>
          <w:color w:val="000000"/>
          <w:position w:val="16"/>
          <w:sz w:val="24"/>
        </w:rPr>
        <w:t>.</w:t>
      </w:r>
    </w:p>
    <w:p w14:paraId="326D5E66" w14:textId="77777777" w:rsidR="00810E94" w:rsidRDefault="00810E94" w:rsidP="00810E94">
      <w:pPr>
        <w:spacing w:line="640" w:lineRule="exact"/>
        <w:ind w:firstLine="720"/>
        <w:jc w:val="both"/>
        <w:rPr>
          <w:rFonts w:ascii="Courier New" w:hAnsi="Courier New"/>
          <w:color w:val="000000"/>
          <w:position w:val="16"/>
          <w:sz w:val="24"/>
        </w:rPr>
      </w:pPr>
    </w:p>
    <w:p w14:paraId="28CB3F14" w14:textId="03CA3600" w:rsidR="00810E94" w:rsidRDefault="00810E94" w:rsidP="00810E94">
      <w:pPr>
        <w:spacing w:line="640" w:lineRule="exact"/>
        <w:ind w:firstLine="720"/>
        <w:jc w:val="both"/>
      </w:pPr>
      <w:r>
        <w:rPr>
          <w:rFonts w:ascii="Courier New" w:hAnsi="Courier New"/>
          <w:b/>
          <w:color w:val="000000"/>
          <w:position w:val="16"/>
          <w:sz w:val="24"/>
        </w:rPr>
        <w:t>WAC 480-107-999 Adoption by reference.</w:t>
      </w:r>
      <w:r>
        <w:rPr>
          <w:rFonts w:ascii="Courier New" w:hAnsi="Courier New"/>
          <w:color w:val="000000"/>
          <w:position w:val="16"/>
          <w:sz w:val="24"/>
        </w:rPr>
        <w:t xml:space="preserve"> In this chapter, the commission adopts by reference all or portions of regulations and standards identified in </w:t>
      </w:r>
      <w:del w:id="457" w:author="author" w:date="2018-12-28T08:31:00Z">
        <w:r w:rsidR="00C57702">
          <w:rPr>
            <w:rFonts w:ascii="Courier New" w:hAnsi="Courier New"/>
            <w:color w:val="000000"/>
            <w:position w:val="16"/>
            <w:sz w:val="24"/>
          </w:rPr>
          <w:delText>subsections</w:delText>
        </w:r>
      </w:del>
      <w:ins w:id="458" w:author="author" w:date="2018-12-28T08:31:00Z">
        <w:r>
          <w:rPr>
            <w:rFonts w:ascii="Courier New" w:hAnsi="Courier New"/>
            <w:color w:val="000000"/>
            <w:position w:val="16"/>
            <w:sz w:val="24"/>
          </w:rPr>
          <w:t>subsection</w:t>
        </w:r>
      </w:ins>
      <w:r>
        <w:rPr>
          <w:rFonts w:ascii="Courier New" w:hAnsi="Courier New"/>
          <w:color w:val="000000"/>
          <w:position w:val="16"/>
          <w:sz w:val="24"/>
        </w:rPr>
        <w:t xml:space="preserve"> (1) </w:t>
      </w:r>
      <w:del w:id="459" w:author="author" w:date="2018-12-28T08:31:00Z">
        <w:r w:rsidR="00C57702">
          <w:rPr>
            <w:rFonts w:ascii="Courier New" w:hAnsi="Courier New"/>
            <w:color w:val="000000"/>
            <w:position w:val="16"/>
            <w:sz w:val="24"/>
          </w:rPr>
          <w:delText xml:space="preserve">and (2) </w:delText>
        </w:r>
      </w:del>
      <w:r>
        <w:rPr>
          <w:rFonts w:ascii="Courier New" w:hAnsi="Courier New"/>
          <w:color w:val="000000"/>
          <w:position w:val="16"/>
          <w:sz w:val="24"/>
        </w:rPr>
        <w:t>of this section. The publication, effective date, reference within this chapter, and availability of the resources are as follows:</w:t>
      </w:r>
    </w:p>
    <w:p w14:paraId="7F86542B" w14:textId="77777777" w:rsidR="00017326" w:rsidRDefault="00C57702">
      <w:pPr>
        <w:spacing w:line="640" w:lineRule="exact"/>
        <w:ind w:firstLine="720"/>
        <w:jc w:val="both"/>
        <w:rPr>
          <w:del w:id="460" w:author="author" w:date="2018-12-28T08:31:00Z"/>
        </w:rPr>
      </w:pPr>
      <w:del w:id="461" w:author="author" w:date="2018-12-28T08:31:00Z">
        <w:r>
          <w:rPr>
            <w:rFonts w:ascii="Courier New" w:hAnsi="Courier New"/>
            <w:color w:val="000000"/>
            <w:position w:val="16"/>
            <w:sz w:val="24"/>
          </w:rPr>
          <w:lastRenderedPageBreak/>
          <w:delText xml:space="preserve">(1) </w:delText>
        </w:r>
        <w:r>
          <w:rPr>
            <w:rFonts w:ascii="Courier New" w:hAnsi="Courier New"/>
            <w:b/>
            <w:color w:val="000000"/>
            <w:position w:val="16"/>
            <w:sz w:val="24"/>
          </w:rPr>
          <w:delText>Public Utilities Regulatory Policies Act of 1978 (PURPA), Title II, Sections 201 and 210,</w:delText>
        </w:r>
        <w:r>
          <w:rPr>
            <w:rFonts w:ascii="Courier New" w:hAnsi="Courier New"/>
            <w:color w:val="000000"/>
            <w:position w:val="16"/>
            <w:sz w:val="24"/>
          </w:rPr>
          <w:delText xml:space="preserve"> cited as 16 U.S.C. Sec. 796 and 824a-3, including all amendments is published by the United States Government Printing Office.</w:delText>
        </w:r>
      </w:del>
    </w:p>
    <w:p w14:paraId="183FBBCF" w14:textId="77777777" w:rsidR="00810E94" w:rsidRPr="008671A3" w:rsidRDefault="00810E94" w:rsidP="00810E94">
      <w:pPr>
        <w:spacing w:line="640" w:lineRule="exact"/>
        <w:ind w:firstLine="720"/>
        <w:jc w:val="both"/>
        <w:rPr>
          <w:ins w:id="462" w:author="author" w:date="2018-12-28T08:31:00Z"/>
          <w:rFonts w:ascii="Courier New" w:hAnsi="Courier New"/>
          <w:color w:val="000000"/>
          <w:position w:val="16"/>
          <w:sz w:val="24"/>
        </w:rPr>
      </w:pPr>
      <w:ins w:id="463" w:author="author" w:date="2018-12-28T08:31:00Z">
        <w:r w:rsidRPr="008671A3">
          <w:rPr>
            <w:rFonts w:ascii="Courier New" w:hAnsi="Courier New"/>
            <w:color w:val="000000"/>
            <w:position w:val="16"/>
            <w:sz w:val="24"/>
          </w:rPr>
          <w:t>(1) Pacific Northwest Power Supply Adequacy Assessment as published by the Northwest Power and Conservation Council.</w:t>
        </w:r>
      </w:ins>
    </w:p>
    <w:p w14:paraId="5F580256" w14:textId="77777777" w:rsidR="00017326" w:rsidRDefault="00810E94">
      <w:pPr>
        <w:spacing w:line="640" w:lineRule="exact"/>
        <w:ind w:firstLine="720"/>
        <w:jc w:val="both"/>
        <w:rPr>
          <w:del w:id="464" w:author="author" w:date="2018-12-28T08:31:00Z"/>
        </w:rPr>
      </w:pPr>
      <w:r w:rsidRPr="008671A3">
        <w:rPr>
          <w:rFonts w:ascii="Courier New" w:hAnsi="Courier New"/>
          <w:color w:val="000000"/>
          <w:position w:val="16"/>
          <w:sz w:val="24"/>
        </w:rPr>
        <w:t xml:space="preserve">(a) The commission adopts the </w:t>
      </w:r>
      <w:del w:id="465" w:author="author" w:date="2018-12-28T08:31:00Z">
        <w:r w:rsidR="00C57702">
          <w:rPr>
            <w:rFonts w:ascii="Courier New" w:hAnsi="Courier New"/>
            <w:color w:val="000000"/>
            <w:position w:val="16"/>
            <w:sz w:val="24"/>
          </w:rPr>
          <w:delText>version in effect on August 8, 2005.</w:delText>
        </w:r>
      </w:del>
    </w:p>
    <w:p w14:paraId="4E5E7BE0" w14:textId="77777777" w:rsidR="00017326" w:rsidRDefault="00C57702">
      <w:pPr>
        <w:spacing w:line="640" w:lineRule="exact"/>
        <w:ind w:firstLine="720"/>
        <w:jc w:val="both"/>
        <w:rPr>
          <w:del w:id="466" w:author="author" w:date="2018-12-28T08:31:00Z"/>
        </w:rPr>
      </w:pPr>
      <w:del w:id="467" w:author="author" w:date="2018-12-28T08:31:00Z">
        <w:r>
          <w:rPr>
            <w:rFonts w:ascii="Courier New" w:hAnsi="Courier New"/>
            <w:color w:val="000000"/>
            <w:position w:val="16"/>
            <w:sz w:val="24"/>
          </w:rPr>
          <w:delText>(b) This publication is reference in WAC 480-107-001 (Purpose and scope).</w:delText>
        </w:r>
      </w:del>
    </w:p>
    <w:p w14:paraId="19C32A07" w14:textId="77777777" w:rsidR="00017326" w:rsidRDefault="00C57702">
      <w:pPr>
        <w:spacing w:line="640" w:lineRule="exact"/>
        <w:ind w:firstLine="720"/>
        <w:jc w:val="both"/>
        <w:rPr>
          <w:del w:id="468" w:author="author" w:date="2018-12-28T08:31:00Z"/>
        </w:rPr>
      </w:pPr>
      <w:del w:id="469" w:author="author" w:date="2018-12-28T08:31:00Z">
        <w:r>
          <w:rPr>
            <w:rFonts w:ascii="Courier New" w:hAnsi="Courier New"/>
            <w:color w:val="000000"/>
            <w:position w:val="16"/>
            <w:sz w:val="24"/>
          </w:rPr>
          <w:delText>(c) Copies of U.S. Code are available from the U.S. Government Printing Office in Washington, D.C. or online at http://www.gpo.gov/.</w:delText>
        </w:r>
      </w:del>
    </w:p>
    <w:p w14:paraId="6014A9FF" w14:textId="207103FD" w:rsidR="00810E94" w:rsidRPr="008671A3" w:rsidRDefault="00C57702" w:rsidP="00810E94">
      <w:pPr>
        <w:spacing w:line="640" w:lineRule="exact"/>
        <w:ind w:firstLine="720"/>
        <w:jc w:val="both"/>
        <w:rPr>
          <w:rFonts w:ascii="Courier New" w:hAnsi="Courier New"/>
          <w:color w:val="000000"/>
          <w:position w:val="16"/>
          <w:sz w:val="24"/>
        </w:rPr>
      </w:pPr>
      <w:del w:id="470" w:author="author" w:date="2018-12-28T08:31:00Z">
        <w:r>
          <w:rPr>
            <w:rFonts w:ascii="Courier New" w:hAnsi="Courier New"/>
            <w:color w:val="000000"/>
            <w:position w:val="16"/>
            <w:sz w:val="24"/>
          </w:rPr>
          <w:delText xml:space="preserve">(2) </w:delText>
        </w:r>
        <w:r>
          <w:rPr>
            <w:rFonts w:ascii="Courier New" w:hAnsi="Courier New"/>
            <w:b/>
            <w:color w:val="000000"/>
            <w:position w:val="16"/>
            <w:sz w:val="24"/>
          </w:rPr>
          <w:delText>Title 18 Code of Federal Regulations Part 292,</w:delText>
        </w:r>
        <w:r>
          <w:rPr>
            <w:rFonts w:ascii="Courier New" w:hAnsi="Courier New"/>
            <w:color w:val="000000"/>
            <w:position w:val="16"/>
            <w:sz w:val="24"/>
          </w:rPr>
          <w:delText xml:space="preserve"> cited as 18 C.F.R. Sec. 292, including all appendices and amendments is</w:delText>
        </w:r>
      </w:del>
      <w:ins w:id="471" w:author="author" w:date="2018-12-28T08:31:00Z">
        <w:r w:rsidR="00810E94" w:rsidRPr="008671A3">
          <w:rPr>
            <w:rFonts w:ascii="Courier New" w:hAnsi="Courier New"/>
            <w:color w:val="000000"/>
            <w:position w:val="16"/>
            <w:sz w:val="24"/>
          </w:rPr>
          <w:t>Pacific Northwest Power Supply Adequacy Assessment for 202</w:t>
        </w:r>
        <w:r w:rsidR="00810E94">
          <w:rPr>
            <w:rFonts w:ascii="Courier New" w:hAnsi="Courier New"/>
            <w:color w:val="000000"/>
            <w:position w:val="16"/>
            <w:sz w:val="24"/>
          </w:rPr>
          <w:t>3</w:t>
        </w:r>
      </w:ins>
      <w:r w:rsidR="00810E94" w:rsidRPr="008671A3">
        <w:rPr>
          <w:rFonts w:ascii="Courier New" w:hAnsi="Courier New"/>
          <w:color w:val="000000"/>
          <w:position w:val="16"/>
          <w:sz w:val="24"/>
        </w:rPr>
        <w:t xml:space="preserve"> published </w:t>
      </w:r>
      <w:del w:id="472" w:author="author" w:date="2018-12-28T08:31:00Z">
        <w:r>
          <w:rPr>
            <w:rFonts w:ascii="Courier New" w:hAnsi="Courier New"/>
            <w:color w:val="000000"/>
            <w:position w:val="16"/>
            <w:sz w:val="24"/>
          </w:rPr>
          <w:delText>by the United States Government Printing Office</w:delText>
        </w:r>
      </w:del>
      <w:ins w:id="473" w:author="author" w:date="2018-12-28T08:31:00Z">
        <w:r w:rsidR="00810E94" w:rsidRPr="008671A3">
          <w:rPr>
            <w:rFonts w:ascii="Courier New" w:hAnsi="Courier New"/>
            <w:color w:val="000000"/>
            <w:position w:val="16"/>
            <w:sz w:val="24"/>
          </w:rPr>
          <w:t>in 201</w:t>
        </w:r>
        <w:r w:rsidR="00810E94">
          <w:rPr>
            <w:rFonts w:ascii="Courier New" w:hAnsi="Courier New"/>
            <w:color w:val="000000"/>
            <w:position w:val="16"/>
            <w:sz w:val="24"/>
          </w:rPr>
          <w:t>8</w:t>
        </w:r>
      </w:ins>
      <w:r w:rsidR="00810E94" w:rsidRPr="008671A3">
        <w:rPr>
          <w:rFonts w:ascii="Courier New" w:hAnsi="Courier New"/>
          <w:color w:val="000000"/>
          <w:position w:val="16"/>
          <w:sz w:val="24"/>
        </w:rPr>
        <w:t>.</w:t>
      </w:r>
    </w:p>
    <w:p w14:paraId="2AB2D176" w14:textId="77777777" w:rsidR="00017326" w:rsidRDefault="00C57702">
      <w:pPr>
        <w:spacing w:line="640" w:lineRule="exact"/>
        <w:ind w:firstLine="720"/>
        <w:jc w:val="both"/>
        <w:rPr>
          <w:del w:id="474" w:author="author" w:date="2018-12-28T08:31:00Z"/>
        </w:rPr>
      </w:pPr>
      <w:del w:id="475" w:author="author" w:date="2018-12-28T08:31:00Z">
        <w:r>
          <w:rPr>
            <w:rFonts w:ascii="Courier New" w:hAnsi="Courier New"/>
            <w:color w:val="000000"/>
            <w:position w:val="16"/>
            <w:sz w:val="24"/>
          </w:rPr>
          <w:delText>(a) The commission adopts the version in effect on April 1, 2015.</w:delText>
        </w:r>
      </w:del>
    </w:p>
    <w:p w14:paraId="13CA8583" w14:textId="291A5976" w:rsidR="00810E94" w:rsidRPr="008671A3" w:rsidRDefault="00810E94" w:rsidP="00810E9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(b) This publication is referenced in WAC 480-107-</w:t>
      </w:r>
      <w:del w:id="476" w:author="author" w:date="2018-12-28T08:31:00Z">
        <w:r w:rsidR="00C57702">
          <w:rPr>
            <w:rFonts w:ascii="Courier New" w:hAnsi="Courier New"/>
            <w:color w:val="000000"/>
            <w:position w:val="16"/>
            <w:sz w:val="24"/>
          </w:rPr>
          <w:delText>001 (Purpose and scope).</w:delText>
        </w:r>
      </w:del>
      <w:ins w:id="477" w:author="author" w:date="2018-12-28T08:31:00Z">
        <w:r w:rsidRPr="008671A3">
          <w:rPr>
            <w:rFonts w:ascii="Courier New" w:hAnsi="Courier New"/>
            <w:color w:val="000000"/>
            <w:position w:val="16"/>
            <w:sz w:val="24"/>
          </w:rPr>
          <w:t>015.</w:t>
        </w:r>
      </w:ins>
    </w:p>
    <w:p w14:paraId="1A8D105C" w14:textId="77777777" w:rsidR="00017326" w:rsidRDefault="00810E94">
      <w:pPr>
        <w:spacing w:line="640" w:lineRule="exact"/>
        <w:ind w:firstLine="720"/>
        <w:jc w:val="both"/>
        <w:rPr>
          <w:del w:id="478" w:author="author" w:date="2018-12-28T08:31:00Z"/>
        </w:rPr>
      </w:pPr>
      <w:r w:rsidRPr="008671A3">
        <w:rPr>
          <w:rFonts w:ascii="Courier New" w:hAnsi="Courier New"/>
          <w:color w:val="000000"/>
          <w:position w:val="16"/>
          <w:sz w:val="24"/>
        </w:rPr>
        <w:lastRenderedPageBreak/>
        <w:t xml:space="preserve">(c) Copies of </w:t>
      </w:r>
      <w:del w:id="479" w:author="author" w:date="2018-12-28T08:31:00Z">
        <w:r w:rsidR="00C57702">
          <w:rPr>
            <w:rFonts w:ascii="Courier New" w:hAnsi="Courier New"/>
            <w:color w:val="000000"/>
            <w:position w:val="16"/>
            <w:sz w:val="24"/>
          </w:rPr>
          <w:delText>Title 18 Code of Federal Regulations</w:delText>
        </w:r>
      </w:del>
      <w:ins w:id="480" w:author="author" w:date="2018-12-28T08:31:00Z">
        <w:r w:rsidRPr="008671A3">
          <w:rPr>
            <w:rFonts w:ascii="Courier New" w:hAnsi="Courier New"/>
            <w:color w:val="000000"/>
            <w:position w:val="16"/>
            <w:sz w:val="24"/>
          </w:rPr>
          <w:t>Pacific Northwest Power Supply Adequacy Assessment for 202</w:t>
        </w:r>
        <w:r>
          <w:rPr>
            <w:rFonts w:ascii="Courier New" w:hAnsi="Courier New"/>
            <w:color w:val="000000"/>
            <w:position w:val="16"/>
            <w:sz w:val="24"/>
          </w:rPr>
          <w:t>3</w:t>
        </w:r>
      </w:ins>
      <w:r w:rsidRPr="008671A3">
        <w:rPr>
          <w:rFonts w:ascii="Courier New" w:hAnsi="Courier New"/>
          <w:color w:val="000000"/>
          <w:position w:val="16"/>
          <w:sz w:val="24"/>
        </w:rPr>
        <w:t xml:space="preserve"> are available from the </w:t>
      </w:r>
      <w:del w:id="481" w:author="author" w:date="2018-12-28T08:31:00Z">
        <w:r w:rsidR="00C57702">
          <w:rPr>
            <w:rFonts w:ascii="Courier New" w:hAnsi="Courier New"/>
            <w:color w:val="000000"/>
            <w:position w:val="16"/>
            <w:sz w:val="24"/>
          </w:rPr>
          <w:delText>U.S. Government Printing Office in Washington D.C. or online</w:delText>
        </w:r>
      </w:del>
      <w:ins w:id="482" w:author="author" w:date="2018-12-28T08:31:00Z">
        <w:r w:rsidRPr="008671A3">
          <w:rPr>
            <w:rFonts w:ascii="Courier New" w:hAnsi="Courier New"/>
            <w:color w:val="000000"/>
            <w:position w:val="16"/>
            <w:sz w:val="24"/>
          </w:rPr>
          <w:t>Northwest Po</w:t>
        </w:r>
        <w:r>
          <w:rPr>
            <w:rFonts w:ascii="Courier New" w:hAnsi="Courier New"/>
            <w:color w:val="000000"/>
            <w:position w:val="16"/>
            <w:sz w:val="24"/>
          </w:rPr>
          <w:t>wer and Conservation Council</w:t>
        </w:r>
      </w:ins>
      <w:r>
        <w:rPr>
          <w:rFonts w:ascii="Courier New" w:hAnsi="Courier New"/>
          <w:color w:val="000000"/>
          <w:position w:val="16"/>
          <w:sz w:val="24"/>
        </w:rPr>
        <w:t xml:space="preserve"> at </w:t>
      </w:r>
      <w:del w:id="483" w:author="author" w:date="2018-12-28T08:31:00Z">
        <w:r w:rsidR="00C57702">
          <w:rPr>
            <w:rFonts w:ascii="Courier New" w:hAnsi="Courier New"/>
            <w:color w:val="000000"/>
            <w:position w:val="16"/>
            <w:sz w:val="24"/>
          </w:rPr>
          <w:delText>http</w:delText>
        </w:r>
      </w:del>
      <w:ins w:id="484" w:author="author" w:date="2018-12-28T08:31:00Z">
        <w:r w:rsidRPr="008671A3">
          <w:rPr>
            <w:rFonts w:ascii="Courier New" w:hAnsi="Courier New"/>
            <w:color w:val="000000"/>
            <w:position w:val="16"/>
            <w:sz w:val="24"/>
          </w:rPr>
          <w:t>ht</w:t>
        </w:r>
        <w:r>
          <w:rPr>
            <w:rFonts w:ascii="Courier New" w:hAnsi="Courier New"/>
            <w:color w:val="000000"/>
            <w:position w:val="16"/>
            <w:sz w:val="24"/>
          </w:rPr>
          <w:t>tps</w:t>
        </w:r>
      </w:ins>
      <w:r>
        <w:rPr>
          <w:rFonts w:ascii="Courier New" w:hAnsi="Courier New"/>
          <w:color w:val="000000"/>
          <w:position w:val="16"/>
          <w:sz w:val="24"/>
        </w:rPr>
        <w:t>://www.</w:t>
      </w:r>
      <w:del w:id="485" w:author="author" w:date="2018-12-28T08:31:00Z">
        <w:r w:rsidR="00C57702">
          <w:rPr>
            <w:rFonts w:ascii="Courier New" w:hAnsi="Courier New"/>
            <w:color w:val="000000"/>
            <w:position w:val="16"/>
            <w:sz w:val="24"/>
          </w:rPr>
          <w:delText>gpo.gov/ and from various third-party vendors. It is also available for inspection at the commission branch of the state library.</w:delText>
        </w:r>
      </w:del>
    </w:p>
    <w:p w14:paraId="029CCA84" w14:textId="7473D3B1" w:rsidR="00216F12" w:rsidRDefault="00810E94" w:rsidP="00612664">
      <w:pPr>
        <w:spacing w:line="640" w:lineRule="exact"/>
        <w:ind w:firstLine="720"/>
        <w:jc w:val="both"/>
      </w:pPr>
      <w:ins w:id="486" w:author="author" w:date="2018-12-28T08:31:00Z">
        <w:r>
          <w:rPr>
            <w:rFonts w:ascii="Courier New" w:hAnsi="Courier New"/>
            <w:color w:val="000000"/>
            <w:position w:val="16"/>
            <w:sz w:val="24"/>
          </w:rPr>
          <w:t>nwcouncil.org/energy/energy-topics/resource-ade</w:t>
        </w:r>
        <w:r w:rsidRPr="008671A3">
          <w:rPr>
            <w:rFonts w:ascii="Courier New" w:hAnsi="Courier New"/>
            <w:color w:val="000000"/>
            <w:position w:val="16"/>
            <w:sz w:val="24"/>
          </w:rPr>
          <w:t>quacy/pacific-northwest-power-supplyadequacy-assessment-for-202</w:t>
        </w:r>
        <w:r>
          <w:rPr>
            <w:rFonts w:ascii="Courier New" w:hAnsi="Courier New"/>
            <w:color w:val="000000"/>
            <w:position w:val="16"/>
            <w:sz w:val="24"/>
          </w:rPr>
          <w:t>3</w:t>
        </w:r>
        <w:r w:rsidRPr="008671A3">
          <w:rPr>
            <w:rFonts w:ascii="Courier New" w:hAnsi="Courier New"/>
            <w:color w:val="000000"/>
            <w:position w:val="16"/>
            <w:sz w:val="24"/>
          </w:rPr>
          <w:t>.</w:t>
        </w:r>
      </w:ins>
    </w:p>
    <w:sectPr w:rsidR="00216F12" w:rsidSect="000E1942">
      <w:headerReference w:type="even" r:id="rId12"/>
      <w:footerReference w:type="even" r:id="rId13"/>
      <w:footerReference w:type="default" r:id="rId14"/>
      <w:headerReference w:type="first" r:id="rId15"/>
      <w:footerReference w:type="first" r:id="rId16"/>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2B3A9" w14:textId="77777777" w:rsidR="009E30E1" w:rsidRDefault="009E30E1">
      <w:pPr>
        <w:spacing w:after="0" w:line="240" w:lineRule="auto"/>
      </w:pPr>
      <w:r>
        <w:separator/>
      </w:r>
    </w:p>
  </w:endnote>
  <w:endnote w:type="continuationSeparator" w:id="0">
    <w:p w14:paraId="6B61C210" w14:textId="77777777" w:rsidR="009E30E1" w:rsidRDefault="009E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3B47EA" w14:paraId="7D99F1B6"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59350F0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9E703F4" w14:textId="77777777">
                  <w:tc>
                    <w:tcPr>
                      <w:tcW w:w="5630" w:type="dxa"/>
                      <w:tcMar>
                        <w:top w:w="0" w:type="dxa"/>
                        <w:left w:w="1036" w:type="dxa"/>
                        <w:bottom w:w="0" w:type="dxa"/>
                        <w:right w:w="0" w:type="dxa"/>
                      </w:tcMar>
                    </w:tcPr>
                    <w:p w14:paraId="2496564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6783CE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C64237" w14:textId="77777777" w:rsidR="003B47EA" w:rsidRDefault="003B47EA">
                      <w:pPr>
                        <w:suppressAutoHyphens/>
                        <w:spacing w:line="239" w:lineRule="auto"/>
                        <w:jc w:val="right"/>
                      </w:pPr>
                      <w:r>
                        <w:rPr>
                          <w:rFonts w:ascii="Courier New" w:hAnsi="Courier New"/>
                          <w:color w:val="000000"/>
                          <w:sz w:val="24"/>
                        </w:rPr>
                        <w:t>NOT FOR FILING</w:t>
                      </w:r>
                    </w:p>
                  </w:tc>
                </w:tr>
              </w:tbl>
              <w:p w14:paraId="2E8FAEE3" w14:textId="77777777" w:rsidR="003B47EA" w:rsidRDefault="003B47EA">
                <w:pPr>
                  <w:spacing w:line="20" w:lineRule="exact"/>
                </w:pPr>
              </w:p>
            </w:tc>
          </w:tr>
        </w:tbl>
        <w:p w14:paraId="638F8F0F"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B45AC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D76BDC4" w14:textId="77777777">
                  <w:tc>
                    <w:tcPr>
                      <w:tcW w:w="5630" w:type="dxa"/>
                      <w:tcMar>
                        <w:top w:w="0" w:type="dxa"/>
                        <w:left w:w="1036" w:type="dxa"/>
                        <w:bottom w:w="0" w:type="dxa"/>
                        <w:right w:w="0" w:type="dxa"/>
                      </w:tcMar>
                    </w:tcPr>
                    <w:p w14:paraId="15701FC6"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7FA2E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09A608D" w14:textId="77777777" w:rsidR="003B47EA" w:rsidRDefault="003B47EA">
                      <w:pPr>
                        <w:suppressAutoHyphens/>
                        <w:spacing w:line="239" w:lineRule="auto"/>
                        <w:jc w:val="right"/>
                      </w:pPr>
                      <w:r>
                        <w:rPr>
                          <w:rFonts w:ascii="Courier New" w:hAnsi="Courier New"/>
                          <w:color w:val="000000"/>
                          <w:sz w:val="24"/>
                        </w:rPr>
                        <w:t>NOT FOR FILING</w:t>
                      </w:r>
                    </w:p>
                  </w:tc>
                </w:tr>
              </w:tbl>
              <w:p w14:paraId="0F5AD90E" w14:textId="77777777" w:rsidR="003B47EA" w:rsidRDefault="003B47EA">
                <w:pPr>
                  <w:spacing w:line="20" w:lineRule="exact"/>
                </w:pPr>
              </w:p>
            </w:tc>
          </w:tr>
        </w:tbl>
        <w:p w14:paraId="2AFD4FD9"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091D6D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76F578" w14:textId="77777777">
                  <w:tc>
                    <w:tcPr>
                      <w:tcW w:w="5630" w:type="dxa"/>
                      <w:tcMar>
                        <w:top w:w="0" w:type="dxa"/>
                        <w:left w:w="1036" w:type="dxa"/>
                        <w:bottom w:w="0" w:type="dxa"/>
                        <w:right w:w="0" w:type="dxa"/>
                      </w:tcMar>
                    </w:tcPr>
                    <w:p w14:paraId="52ECEEC1"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690416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72AA7DF" w14:textId="77777777" w:rsidR="003B47EA" w:rsidRDefault="003B47EA">
                      <w:pPr>
                        <w:suppressAutoHyphens/>
                        <w:spacing w:line="239" w:lineRule="auto"/>
                        <w:jc w:val="right"/>
                      </w:pPr>
                      <w:r>
                        <w:rPr>
                          <w:rFonts w:ascii="Courier New" w:hAnsi="Courier New"/>
                          <w:color w:val="000000"/>
                          <w:sz w:val="24"/>
                        </w:rPr>
                        <w:t>NOT FOR FILING</w:t>
                      </w:r>
                    </w:p>
                  </w:tc>
                </w:tr>
              </w:tbl>
              <w:p w14:paraId="50B3E62B" w14:textId="77777777" w:rsidR="003B47EA" w:rsidRDefault="003B47EA">
                <w:pPr>
                  <w:spacing w:line="20" w:lineRule="exact"/>
                </w:pPr>
              </w:p>
            </w:tc>
          </w:tr>
        </w:tbl>
        <w:p w14:paraId="15EBBA11"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5E0A9B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E4DC985" w14:textId="77777777">
                  <w:tc>
                    <w:tcPr>
                      <w:tcW w:w="5630" w:type="dxa"/>
                      <w:tcMar>
                        <w:top w:w="0" w:type="dxa"/>
                        <w:left w:w="1036" w:type="dxa"/>
                        <w:bottom w:w="0" w:type="dxa"/>
                        <w:right w:w="0" w:type="dxa"/>
                      </w:tcMar>
                    </w:tcPr>
                    <w:p w14:paraId="0F4DEE5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BBDB3C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7A7E01E" w14:textId="77777777" w:rsidR="003B47EA" w:rsidRDefault="003B47EA">
                      <w:pPr>
                        <w:suppressAutoHyphens/>
                        <w:spacing w:line="239" w:lineRule="auto"/>
                        <w:jc w:val="right"/>
                      </w:pPr>
                      <w:r>
                        <w:rPr>
                          <w:rFonts w:ascii="Courier New" w:hAnsi="Courier New"/>
                          <w:color w:val="000000"/>
                          <w:sz w:val="24"/>
                        </w:rPr>
                        <w:t>NOT FOR FILING</w:t>
                      </w:r>
                    </w:p>
                  </w:tc>
                </w:tr>
              </w:tbl>
              <w:p w14:paraId="0938DF71" w14:textId="77777777" w:rsidR="003B47EA" w:rsidRDefault="003B47EA">
                <w:pPr>
                  <w:spacing w:line="20" w:lineRule="exact"/>
                </w:pPr>
              </w:p>
            </w:tc>
          </w:tr>
        </w:tbl>
        <w:p w14:paraId="76DBF678"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04D65B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54E4382" w14:textId="77777777">
                  <w:tc>
                    <w:tcPr>
                      <w:tcW w:w="5630" w:type="dxa"/>
                      <w:tcMar>
                        <w:top w:w="0" w:type="dxa"/>
                        <w:left w:w="1036" w:type="dxa"/>
                        <w:bottom w:w="0" w:type="dxa"/>
                        <w:right w:w="0" w:type="dxa"/>
                      </w:tcMar>
                    </w:tcPr>
                    <w:p w14:paraId="6F8B58BF"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FD87AA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E6BF86" w14:textId="77777777" w:rsidR="003B47EA" w:rsidRDefault="003B47EA">
                      <w:pPr>
                        <w:suppressAutoHyphens/>
                        <w:spacing w:line="239" w:lineRule="auto"/>
                        <w:jc w:val="right"/>
                      </w:pPr>
                      <w:r>
                        <w:rPr>
                          <w:rFonts w:ascii="Courier New" w:hAnsi="Courier New"/>
                          <w:color w:val="000000"/>
                          <w:sz w:val="24"/>
                        </w:rPr>
                        <w:t>NOT FOR FILING</w:t>
                      </w:r>
                    </w:p>
                  </w:tc>
                </w:tr>
              </w:tbl>
              <w:p w14:paraId="1680A52D" w14:textId="77777777" w:rsidR="003B47EA" w:rsidRDefault="003B47EA">
                <w:pPr>
                  <w:spacing w:line="20" w:lineRule="exact"/>
                </w:pPr>
              </w:p>
            </w:tc>
          </w:tr>
        </w:tbl>
        <w:p w14:paraId="14452549"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45AE9D9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9197B3" w14:textId="77777777">
                  <w:tc>
                    <w:tcPr>
                      <w:tcW w:w="5630" w:type="dxa"/>
                      <w:tcMar>
                        <w:top w:w="0" w:type="dxa"/>
                        <w:left w:w="1036" w:type="dxa"/>
                        <w:bottom w:w="0" w:type="dxa"/>
                        <w:right w:w="0" w:type="dxa"/>
                      </w:tcMar>
                    </w:tcPr>
                    <w:p w14:paraId="3BB40D47"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6E39A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0A5B159" w14:textId="77777777" w:rsidR="003B47EA" w:rsidRDefault="003B47EA">
                      <w:pPr>
                        <w:suppressAutoHyphens/>
                        <w:spacing w:line="239" w:lineRule="auto"/>
                        <w:jc w:val="right"/>
                      </w:pPr>
                      <w:r>
                        <w:rPr>
                          <w:rFonts w:ascii="Courier New" w:hAnsi="Courier New"/>
                          <w:color w:val="000000"/>
                          <w:sz w:val="24"/>
                        </w:rPr>
                        <w:t>NOT FOR FILING</w:t>
                      </w:r>
                    </w:p>
                  </w:tc>
                </w:tr>
              </w:tbl>
              <w:p w14:paraId="2F7564F3" w14:textId="77777777" w:rsidR="003B47EA" w:rsidRDefault="003B47EA">
                <w:pPr>
                  <w:spacing w:line="20" w:lineRule="exact"/>
                </w:pPr>
              </w:p>
            </w:tc>
          </w:tr>
        </w:tbl>
        <w:p w14:paraId="56E05F21"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39F8897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F44C4D2" w14:textId="77777777">
                  <w:tc>
                    <w:tcPr>
                      <w:tcW w:w="5630" w:type="dxa"/>
                      <w:tcMar>
                        <w:top w:w="0" w:type="dxa"/>
                        <w:left w:w="1036" w:type="dxa"/>
                        <w:bottom w:w="0" w:type="dxa"/>
                        <w:right w:w="0" w:type="dxa"/>
                      </w:tcMar>
                    </w:tcPr>
                    <w:p w14:paraId="78AE547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2EA82F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AFFB35" w14:textId="77777777" w:rsidR="003B47EA" w:rsidRDefault="003B47EA">
                      <w:pPr>
                        <w:suppressAutoHyphens/>
                        <w:spacing w:line="239" w:lineRule="auto"/>
                        <w:jc w:val="right"/>
                      </w:pPr>
                      <w:r>
                        <w:rPr>
                          <w:rFonts w:ascii="Courier New" w:hAnsi="Courier New"/>
                          <w:color w:val="000000"/>
                          <w:sz w:val="24"/>
                        </w:rPr>
                        <w:t>NOT FOR FILING</w:t>
                      </w:r>
                    </w:p>
                  </w:tc>
                </w:tr>
              </w:tbl>
              <w:p w14:paraId="4C3F7857" w14:textId="77777777" w:rsidR="003B47EA" w:rsidRDefault="003B47EA">
                <w:pPr>
                  <w:spacing w:line="20" w:lineRule="exact"/>
                </w:pPr>
              </w:p>
            </w:tc>
          </w:tr>
        </w:tbl>
        <w:p w14:paraId="0EBE1DE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8DDCC6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F3CD50C" w14:textId="77777777">
                  <w:tc>
                    <w:tcPr>
                      <w:tcW w:w="5630" w:type="dxa"/>
                      <w:tcMar>
                        <w:top w:w="0" w:type="dxa"/>
                        <w:left w:w="1036" w:type="dxa"/>
                        <w:bottom w:w="0" w:type="dxa"/>
                        <w:right w:w="0" w:type="dxa"/>
                      </w:tcMar>
                    </w:tcPr>
                    <w:p w14:paraId="2E8DFCF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82D4AB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9946C6" w14:textId="77777777" w:rsidR="003B47EA" w:rsidRDefault="003B47EA">
                      <w:pPr>
                        <w:suppressAutoHyphens/>
                        <w:spacing w:line="239" w:lineRule="auto"/>
                        <w:jc w:val="right"/>
                      </w:pPr>
                      <w:r>
                        <w:rPr>
                          <w:rFonts w:ascii="Courier New" w:hAnsi="Courier New"/>
                          <w:color w:val="000000"/>
                          <w:sz w:val="24"/>
                        </w:rPr>
                        <w:t>NOT FOR FILING</w:t>
                      </w:r>
                    </w:p>
                  </w:tc>
                </w:tr>
              </w:tbl>
              <w:p w14:paraId="1BC61344" w14:textId="77777777" w:rsidR="003B47EA" w:rsidRDefault="003B47EA">
                <w:pPr>
                  <w:spacing w:line="20" w:lineRule="exact"/>
                </w:pPr>
              </w:p>
            </w:tc>
          </w:tr>
        </w:tbl>
        <w:p w14:paraId="0FF67351"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A1642D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18F052C" w14:textId="77777777">
                  <w:tc>
                    <w:tcPr>
                      <w:tcW w:w="5630" w:type="dxa"/>
                      <w:tcMar>
                        <w:top w:w="0" w:type="dxa"/>
                        <w:left w:w="1036" w:type="dxa"/>
                        <w:bottom w:w="0" w:type="dxa"/>
                        <w:right w:w="0" w:type="dxa"/>
                      </w:tcMar>
                    </w:tcPr>
                    <w:p w14:paraId="7CB2A83D"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ED26B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0F42728" w14:textId="77777777" w:rsidR="003B47EA" w:rsidRDefault="003B47EA">
                      <w:pPr>
                        <w:suppressAutoHyphens/>
                        <w:spacing w:line="239" w:lineRule="auto"/>
                        <w:jc w:val="right"/>
                      </w:pPr>
                      <w:r>
                        <w:rPr>
                          <w:rFonts w:ascii="Courier New" w:hAnsi="Courier New"/>
                          <w:color w:val="000000"/>
                          <w:sz w:val="24"/>
                        </w:rPr>
                        <w:t>NOT FOR FILING</w:t>
                      </w:r>
                    </w:p>
                  </w:tc>
                </w:tr>
              </w:tbl>
              <w:p w14:paraId="36C62215" w14:textId="77777777" w:rsidR="003B47EA" w:rsidRDefault="003B47EA">
                <w:pPr>
                  <w:spacing w:line="20" w:lineRule="exact"/>
                </w:pPr>
              </w:p>
            </w:tc>
          </w:tr>
        </w:tbl>
        <w:p w14:paraId="730F095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18464D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F4653E" w14:textId="77777777">
                  <w:tc>
                    <w:tcPr>
                      <w:tcW w:w="5630" w:type="dxa"/>
                      <w:tcMar>
                        <w:top w:w="0" w:type="dxa"/>
                        <w:left w:w="1036" w:type="dxa"/>
                        <w:bottom w:w="0" w:type="dxa"/>
                        <w:right w:w="0" w:type="dxa"/>
                      </w:tcMar>
                    </w:tcPr>
                    <w:p w14:paraId="22E5791D"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8641DC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D7701B" w14:textId="77777777" w:rsidR="003B47EA" w:rsidRDefault="003B47EA">
                      <w:pPr>
                        <w:suppressAutoHyphens/>
                        <w:spacing w:line="239" w:lineRule="auto"/>
                        <w:jc w:val="right"/>
                      </w:pPr>
                      <w:r>
                        <w:rPr>
                          <w:rFonts w:ascii="Courier New" w:hAnsi="Courier New"/>
                          <w:color w:val="000000"/>
                          <w:sz w:val="24"/>
                        </w:rPr>
                        <w:t>NOT FOR FILING</w:t>
                      </w:r>
                    </w:p>
                  </w:tc>
                </w:tr>
              </w:tbl>
              <w:p w14:paraId="1CDCE686" w14:textId="77777777" w:rsidR="003B47EA" w:rsidRDefault="003B47EA">
                <w:pPr>
                  <w:spacing w:line="20" w:lineRule="exact"/>
                </w:pPr>
              </w:p>
            </w:tc>
          </w:tr>
        </w:tbl>
        <w:p w14:paraId="2F1D74DB"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461FBB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9A051B2" w14:textId="77777777">
                  <w:tc>
                    <w:tcPr>
                      <w:tcW w:w="5630" w:type="dxa"/>
                      <w:tcMar>
                        <w:top w:w="0" w:type="dxa"/>
                        <w:left w:w="1036" w:type="dxa"/>
                        <w:bottom w:w="0" w:type="dxa"/>
                        <w:right w:w="0" w:type="dxa"/>
                      </w:tcMar>
                    </w:tcPr>
                    <w:p w14:paraId="1818CCD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A77922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82DA1AE" w14:textId="77777777" w:rsidR="003B47EA" w:rsidRDefault="003B47EA">
                      <w:pPr>
                        <w:suppressAutoHyphens/>
                        <w:spacing w:line="239" w:lineRule="auto"/>
                        <w:jc w:val="right"/>
                      </w:pPr>
                      <w:r>
                        <w:rPr>
                          <w:rFonts w:ascii="Courier New" w:hAnsi="Courier New"/>
                          <w:color w:val="000000"/>
                          <w:sz w:val="24"/>
                        </w:rPr>
                        <w:t>NOT FOR FILING</w:t>
                      </w:r>
                    </w:p>
                  </w:tc>
                </w:tr>
              </w:tbl>
              <w:p w14:paraId="166B106E" w14:textId="77777777" w:rsidR="003B47EA" w:rsidRDefault="003B47EA">
                <w:pPr>
                  <w:spacing w:line="20" w:lineRule="exact"/>
                </w:pPr>
              </w:p>
            </w:tc>
          </w:tr>
        </w:tbl>
        <w:p w14:paraId="5E0183D3"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9568BE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DD85E1C" w14:textId="77777777">
                  <w:tc>
                    <w:tcPr>
                      <w:tcW w:w="5630" w:type="dxa"/>
                      <w:tcMar>
                        <w:top w:w="0" w:type="dxa"/>
                        <w:left w:w="1036" w:type="dxa"/>
                        <w:bottom w:w="0" w:type="dxa"/>
                        <w:right w:w="0" w:type="dxa"/>
                      </w:tcMar>
                    </w:tcPr>
                    <w:p w14:paraId="7B2B1D46"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00F0EA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B1D8D6" w14:textId="77777777" w:rsidR="003B47EA" w:rsidRDefault="003B47EA">
                      <w:pPr>
                        <w:suppressAutoHyphens/>
                        <w:spacing w:line="239" w:lineRule="auto"/>
                        <w:jc w:val="right"/>
                      </w:pPr>
                      <w:r>
                        <w:rPr>
                          <w:rFonts w:ascii="Courier New" w:hAnsi="Courier New"/>
                          <w:color w:val="000000"/>
                          <w:sz w:val="24"/>
                        </w:rPr>
                        <w:t>NOT FOR FILING</w:t>
                      </w:r>
                    </w:p>
                  </w:tc>
                </w:tr>
              </w:tbl>
              <w:p w14:paraId="209F463E" w14:textId="77777777" w:rsidR="003B47EA" w:rsidRDefault="003B47EA">
                <w:pPr>
                  <w:spacing w:line="20" w:lineRule="exact"/>
                </w:pPr>
              </w:p>
            </w:tc>
          </w:tr>
        </w:tbl>
        <w:p w14:paraId="28429695"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170CA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BD94726" w14:textId="77777777">
                  <w:tc>
                    <w:tcPr>
                      <w:tcW w:w="5630" w:type="dxa"/>
                      <w:tcMar>
                        <w:top w:w="0" w:type="dxa"/>
                        <w:left w:w="1036" w:type="dxa"/>
                        <w:bottom w:w="0" w:type="dxa"/>
                        <w:right w:w="0" w:type="dxa"/>
                      </w:tcMar>
                    </w:tcPr>
                    <w:p w14:paraId="1D978E4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A3ACDF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CFCDDE4" w14:textId="77777777" w:rsidR="003B47EA" w:rsidRDefault="003B47EA">
                      <w:pPr>
                        <w:suppressAutoHyphens/>
                        <w:spacing w:line="239" w:lineRule="auto"/>
                        <w:jc w:val="right"/>
                      </w:pPr>
                      <w:r>
                        <w:rPr>
                          <w:rFonts w:ascii="Courier New" w:hAnsi="Courier New"/>
                          <w:color w:val="000000"/>
                          <w:sz w:val="24"/>
                        </w:rPr>
                        <w:t>NOT FOR FILING</w:t>
                      </w:r>
                    </w:p>
                  </w:tc>
                </w:tr>
              </w:tbl>
              <w:p w14:paraId="498B560B" w14:textId="77777777" w:rsidR="003B47EA" w:rsidRDefault="003B47EA">
                <w:pPr>
                  <w:spacing w:line="20" w:lineRule="exact"/>
                </w:pPr>
              </w:p>
            </w:tc>
          </w:tr>
        </w:tbl>
        <w:p w14:paraId="5F1B164C"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D5E034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FCD666" w14:textId="77777777">
                  <w:tc>
                    <w:tcPr>
                      <w:tcW w:w="5630" w:type="dxa"/>
                      <w:tcMar>
                        <w:top w:w="0" w:type="dxa"/>
                        <w:left w:w="1036" w:type="dxa"/>
                        <w:bottom w:w="0" w:type="dxa"/>
                        <w:right w:w="0" w:type="dxa"/>
                      </w:tcMar>
                    </w:tcPr>
                    <w:p w14:paraId="2D33533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50BBEE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A80CB8" w14:textId="77777777" w:rsidR="003B47EA" w:rsidRDefault="003B47EA">
                      <w:pPr>
                        <w:suppressAutoHyphens/>
                        <w:spacing w:line="239" w:lineRule="auto"/>
                        <w:jc w:val="right"/>
                      </w:pPr>
                      <w:r>
                        <w:rPr>
                          <w:rFonts w:ascii="Courier New" w:hAnsi="Courier New"/>
                          <w:color w:val="000000"/>
                          <w:sz w:val="24"/>
                        </w:rPr>
                        <w:t>NOT FOR FILING</w:t>
                      </w:r>
                    </w:p>
                  </w:tc>
                </w:tr>
              </w:tbl>
              <w:p w14:paraId="41B9BB94" w14:textId="77777777" w:rsidR="003B47EA" w:rsidRDefault="003B47EA">
                <w:pPr>
                  <w:spacing w:line="20" w:lineRule="exact"/>
                </w:pPr>
              </w:p>
            </w:tc>
          </w:tr>
        </w:tbl>
        <w:p w14:paraId="6AB0341F"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F98652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24F41B1" w14:textId="77777777">
                  <w:tc>
                    <w:tcPr>
                      <w:tcW w:w="5630" w:type="dxa"/>
                      <w:tcMar>
                        <w:top w:w="0" w:type="dxa"/>
                        <w:left w:w="1036" w:type="dxa"/>
                        <w:bottom w:w="0" w:type="dxa"/>
                        <w:right w:w="0" w:type="dxa"/>
                      </w:tcMar>
                    </w:tcPr>
                    <w:p w14:paraId="04CC831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4CE16E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512D99" w14:textId="77777777" w:rsidR="003B47EA" w:rsidRDefault="003B47EA">
                      <w:pPr>
                        <w:suppressAutoHyphens/>
                        <w:spacing w:line="239" w:lineRule="auto"/>
                        <w:jc w:val="right"/>
                      </w:pPr>
                      <w:r>
                        <w:rPr>
                          <w:rFonts w:ascii="Courier New" w:hAnsi="Courier New"/>
                          <w:color w:val="000000"/>
                          <w:sz w:val="24"/>
                        </w:rPr>
                        <w:t>NOT FOR FILING</w:t>
                      </w:r>
                    </w:p>
                  </w:tc>
                </w:tr>
              </w:tbl>
              <w:p w14:paraId="3597E77D" w14:textId="77777777" w:rsidR="003B47EA" w:rsidRDefault="003B47EA">
                <w:pPr>
                  <w:spacing w:line="20" w:lineRule="exact"/>
                </w:pPr>
              </w:p>
            </w:tc>
          </w:tr>
        </w:tbl>
        <w:p w14:paraId="346C6EBE"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6BE5B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9815A68" w14:textId="77777777">
                  <w:tc>
                    <w:tcPr>
                      <w:tcW w:w="5630" w:type="dxa"/>
                      <w:tcMar>
                        <w:top w:w="0" w:type="dxa"/>
                        <w:left w:w="1036" w:type="dxa"/>
                        <w:bottom w:w="0" w:type="dxa"/>
                        <w:right w:w="0" w:type="dxa"/>
                      </w:tcMar>
                    </w:tcPr>
                    <w:p w14:paraId="3EE13B0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1A14FE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48265A0" w14:textId="77777777" w:rsidR="003B47EA" w:rsidRDefault="003B47EA">
                      <w:pPr>
                        <w:suppressAutoHyphens/>
                        <w:spacing w:line="239" w:lineRule="auto"/>
                        <w:jc w:val="right"/>
                      </w:pPr>
                      <w:r>
                        <w:rPr>
                          <w:rFonts w:ascii="Courier New" w:hAnsi="Courier New"/>
                          <w:color w:val="000000"/>
                          <w:sz w:val="24"/>
                        </w:rPr>
                        <w:t>NOT FOR FILING</w:t>
                      </w:r>
                    </w:p>
                  </w:tc>
                </w:tr>
              </w:tbl>
              <w:p w14:paraId="127612DD" w14:textId="77777777" w:rsidR="003B47EA" w:rsidRDefault="003B47EA">
                <w:pPr>
                  <w:spacing w:line="20" w:lineRule="exact"/>
                </w:pPr>
              </w:p>
            </w:tc>
          </w:tr>
        </w:tbl>
        <w:p w14:paraId="5FD8D940"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87E3B3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950A258" w14:textId="77777777">
                  <w:tc>
                    <w:tcPr>
                      <w:tcW w:w="5630" w:type="dxa"/>
                      <w:tcMar>
                        <w:top w:w="0" w:type="dxa"/>
                        <w:left w:w="1036" w:type="dxa"/>
                        <w:bottom w:w="0" w:type="dxa"/>
                        <w:right w:w="0" w:type="dxa"/>
                      </w:tcMar>
                    </w:tcPr>
                    <w:p w14:paraId="1D1363C3"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BE6FED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7CA5CA3" w14:textId="77777777" w:rsidR="003B47EA" w:rsidRDefault="003B47EA">
                      <w:pPr>
                        <w:suppressAutoHyphens/>
                        <w:spacing w:line="239" w:lineRule="auto"/>
                        <w:jc w:val="right"/>
                      </w:pPr>
                      <w:r>
                        <w:rPr>
                          <w:rFonts w:ascii="Courier New" w:hAnsi="Courier New"/>
                          <w:color w:val="000000"/>
                          <w:sz w:val="24"/>
                        </w:rPr>
                        <w:t>NOT FOR FILING</w:t>
                      </w:r>
                    </w:p>
                  </w:tc>
                </w:tr>
              </w:tbl>
              <w:p w14:paraId="5570EE99" w14:textId="77777777" w:rsidR="003B47EA" w:rsidRDefault="003B47EA">
                <w:pPr>
                  <w:spacing w:line="20" w:lineRule="exact"/>
                </w:pPr>
              </w:p>
            </w:tc>
          </w:tr>
        </w:tbl>
        <w:p w14:paraId="4DB3CDA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27BD45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7288DB4" w14:textId="77777777">
                  <w:tc>
                    <w:tcPr>
                      <w:tcW w:w="5630" w:type="dxa"/>
                      <w:tcMar>
                        <w:top w:w="0" w:type="dxa"/>
                        <w:left w:w="1036" w:type="dxa"/>
                        <w:bottom w:w="0" w:type="dxa"/>
                        <w:right w:w="0" w:type="dxa"/>
                      </w:tcMar>
                    </w:tcPr>
                    <w:p w14:paraId="05E583D8"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FFB8D4"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62822A" w14:textId="77777777" w:rsidR="003B47EA" w:rsidRDefault="003B47EA">
                      <w:pPr>
                        <w:suppressAutoHyphens/>
                        <w:spacing w:line="239" w:lineRule="auto"/>
                        <w:jc w:val="right"/>
                      </w:pPr>
                      <w:r>
                        <w:rPr>
                          <w:rFonts w:ascii="Courier New" w:hAnsi="Courier New"/>
                          <w:color w:val="000000"/>
                          <w:sz w:val="24"/>
                        </w:rPr>
                        <w:t>NOT FOR FILING</w:t>
                      </w:r>
                    </w:p>
                  </w:tc>
                </w:tr>
              </w:tbl>
              <w:p w14:paraId="79D10363" w14:textId="77777777" w:rsidR="003B47EA" w:rsidRDefault="003B47EA">
                <w:pPr>
                  <w:spacing w:line="20" w:lineRule="exact"/>
                </w:pPr>
              </w:p>
            </w:tc>
          </w:tr>
        </w:tbl>
        <w:p w14:paraId="438EE71A" w14:textId="77777777" w:rsidR="003B47EA" w:rsidRDefault="003B47EA">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786516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E4397C9" w14:textId="77777777">
                  <w:tc>
                    <w:tcPr>
                      <w:tcW w:w="5630" w:type="dxa"/>
                      <w:tcMar>
                        <w:top w:w="0" w:type="dxa"/>
                        <w:left w:w="1036" w:type="dxa"/>
                        <w:bottom w:w="0" w:type="dxa"/>
                        <w:right w:w="0" w:type="dxa"/>
                      </w:tcMar>
                    </w:tcPr>
                    <w:p w14:paraId="5C4498D3"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EA7C253"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4D6C4AB" w14:textId="77777777" w:rsidR="003B47EA" w:rsidRDefault="003B47EA">
                      <w:pPr>
                        <w:suppressAutoHyphens/>
                        <w:spacing w:line="239" w:lineRule="auto"/>
                        <w:jc w:val="right"/>
                      </w:pPr>
                      <w:r>
                        <w:rPr>
                          <w:rFonts w:ascii="Courier New" w:hAnsi="Courier New"/>
                          <w:color w:val="000000"/>
                          <w:sz w:val="24"/>
                        </w:rPr>
                        <w:t>NOT FOR FILING</w:t>
                      </w:r>
                    </w:p>
                  </w:tc>
                </w:tr>
              </w:tbl>
              <w:p w14:paraId="5222AE52" w14:textId="77777777" w:rsidR="003B47EA" w:rsidRDefault="003B47EA">
                <w:pPr>
                  <w:spacing w:line="20" w:lineRule="exact"/>
                </w:pPr>
              </w:p>
            </w:tc>
          </w:tr>
        </w:tbl>
        <w:p w14:paraId="16ED1564"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661E92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F0C6B58" w14:textId="77777777">
                  <w:tc>
                    <w:tcPr>
                      <w:tcW w:w="5630" w:type="dxa"/>
                      <w:tcMar>
                        <w:top w:w="0" w:type="dxa"/>
                        <w:left w:w="1036" w:type="dxa"/>
                        <w:bottom w:w="0" w:type="dxa"/>
                        <w:right w:w="0" w:type="dxa"/>
                      </w:tcMar>
                    </w:tcPr>
                    <w:p w14:paraId="205A495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2BB4D7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696B78D" w14:textId="77777777" w:rsidR="003B47EA" w:rsidRDefault="003B47EA">
                      <w:pPr>
                        <w:suppressAutoHyphens/>
                        <w:spacing w:line="239" w:lineRule="auto"/>
                        <w:jc w:val="right"/>
                      </w:pPr>
                      <w:r>
                        <w:rPr>
                          <w:rFonts w:ascii="Courier New" w:hAnsi="Courier New"/>
                          <w:color w:val="000000"/>
                          <w:sz w:val="24"/>
                        </w:rPr>
                        <w:t>NOT FOR FILING</w:t>
                      </w:r>
                    </w:p>
                  </w:tc>
                </w:tr>
              </w:tbl>
              <w:p w14:paraId="1A7F07FB" w14:textId="77777777" w:rsidR="003B47EA" w:rsidRDefault="003B47EA">
                <w:pPr>
                  <w:spacing w:line="20" w:lineRule="exact"/>
                </w:pPr>
              </w:p>
            </w:tc>
          </w:tr>
        </w:tbl>
        <w:p w14:paraId="453A1CCA"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0F45EF6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10977A0" w14:textId="77777777">
                  <w:tc>
                    <w:tcPr>
                      <w:tcW w:w="5630" w:type="dxa"/>
                      <w:tcMar>
                        <w:top w:w="0" w:type="dxa"/>
                        <w:left w:w="1036" w:type="dxa"/>
                        <w:bottom w:w="0" w:type="dxa"/>
                        <w:right w:w="0" w:type="dxa"/>
                      </w:tcMar>
                    </w:tcPr>
                    <w:p w14:paraId="616F3DE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3A5F26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0511118" w14:textId="77777777" w:rsidR="003B47EA" w:rsidRDefault="003B47EA">
                      <w:pPr>
                        <w:suppressAutoHyphens/>
                        <w:spacing w:line="239" w:lineRule="auto"/>
                        <w:jc w:val="right"/>
                      </w:pPr>
                      <w:r>
                        <w:rPr>
                          <w:rFonts w:ascii="Courier New" w:hAnsi="Courier New"/>
                          <w:color w:val="000000"/>
                          <w:sz w:val="24"/>
                        </w:rPr>
                        <w:t>NOT FOR FILING</w:t>
                      </w:r>
                    </w:p>
                  </w:tc>
                </w:tr>
              </w:tbl>
              <w:p w14:paraId="333EE78E" w14:textId="77777777" w:rsidR="003B47EA" w:rsidRDefault="003B47EA">
                <w:pPr>
                  <w:spacing w:line="20" w:lineRule="exact"/>
                </w:pPr>
              </w:p>
            </w:tc>
          </w:tr>
        </w:tbl>
        <w:p w14:paraId="08FF1553"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6B526C1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ED45D20" w14:textId="77777777">
                  <w:tc>
                    <w:tcPr>
                      <w:tcW w:w="5630" w:type="dxa"/>
                      <w:tcMar>
                        <w:top w:w="0" w:type="dxa"/>
                        <w:left w:w="1036" w:type="dxa"/>
                        <w:bottom w:w="0" w:type="dxa"/>
                        <w:right w:w="0" w:type="dxa"/>
                      </w:tcMar>
                    </w:tcPr>
                    <w:p w14:paraId="3CE1B3C5"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9BA634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7EBAE3" w14:textId="77777777" w:rsidR="003B47EA" w:rsidRDefault="003B47EA">
                      <w:pPr>
                        <w:suppressAutoHyphens/>
                        <w:spacing w:line="239" w:lineRule="auto"/>
                        <w:jc w:val="right"/>
                      </w:pPr>
                      <w:r>
                        <w:rPr>
                          <w:rFonts w:ascii="Courier New" w:hAnsi="Courier New"/>
                          <w:color w:val="000000"/>
                          <w:sz w:val="24"/>
                        </w:rPr>
                        <w:t>NOT FOR FILING</w:t>
                      </w:r>
                    </w:p>
                  </w:tc>
                </w:tr>
              </w:tbl>
              <w:p w14:paraId="5405531D" w14:textId="77777777" w:rsidR="003B47EA" w:rsidRDefault="003B47EA">
                <w:pPr>
                  <w:spacing w:line="20" w:lineRule="exact"/>
                </w:pPr>
              </w:p>
            </w:tc>
          </w:tr>
        </w:tbl>
        <w:p w14:paraId="540A293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E95010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558897E" w14:textId="77777777">
                  <w:tc>
                    <w:tcPr>
                      <w:tcW w:w="5630" w:type="dxa"/>
                      <w:tcMar>
                        <w:top w:w="0" w:type="dxa"/>
                        <w:left w:w="1036" w:type="dxa"/>
                        <w:bottom w:w="0" w:type="dxa"/>
                        <w:right w:w="0" w:type="dxa"/>
                      </w:tcMar>
                    </w:tcPr>
                    <w:p w14:paraId="24DC01E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7424D2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5973853" w14:textId="77777777" w:rsidR="003B47EA" w:rsidRDefault="003B47EA">
                      <w:pPr>
                        <w:suppressAutoHyphens/>
                        <w:spacing w:line="239" w:lineRule="auto"/>
                        <w:jc w:val="right"/>
                      </w:pPr>
                      <w:r>
                        <w:rPr>
                          <w:rFonts w:ascii="Courier New" w:hAnsi="Courier New"/>
                          <w:color w:val="000000"/>
                          <w:sz w:val="24"/>
                        </w:rPr>
                        <w:t>NOT FOR FILING</w:t>
                      </w:r>
                    </w:p>
                  </w:tc>
                </w:tr>
              </w:tbl>
              <w:p w14:paraId="309F693C" w14:textId="77777777" w:rsidR="003B47EA" w:rsidRDefault="003B47EA">
                <w:pPr>
                  <w:spacing w:line="20" w:lineRule="exact"/>
                </w:pPr>
              </w:p>
            </w:tc>
          </w:tr>
        </w:tbl>
        <w:p w14:paraId="6556634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7A810F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3794796" w14:textId="77777777">
                  <w:tc>
                    <w:tcPr>
                      <w:tcW w:w="5630" w:type="dxa"/>
                      <w:tcMar>
                        <w:top w:w="0" w:type="dxa"/>
                        <w:left w:w="1036" w:type="dxa"/>
                        <w:bottom w:w="0" w:type="dxa"/>
                        <w:right w:w="0" w:type="dxa"/>
                      </w:tcMar>
                    </w:tcPr>
                    <w:p w14:paraId="3E2AA77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67DE9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CD4316E" w14:textId="77777777" w:rsidR="003B47EA" w:rsidRDefault="003B47EA">
                      <w:pPr>
                        <w:suppressAutoHyphens/>
                        <w:spacing w:line="239" w:lineRule="auto"/>
                        <w:jc w:val="right"/>
                      </w:pPr>
                      <w:r>
                        <w:rPr>
                          <w:rFonts w:ascii="Courier New" w:hAnsi="Courier New"/>
                          <w:color w:val="000000"/>
                          <w:sz w:val="24"/>
                        </w:rPr>
                        <w:t>NOT FOR FILING</w:t>
                      </w:r>
                    </w:p>
                  </w:tc>
                </w:tr>
              </w:tbl>
              <w:p w14:paraId="0EBC44CC" w14:textId="77777777" w:rsidR="003B47EA" w:rsidRDefault="003B47EA">
                <w:pPr>
                  <w:spacing w:line="20" w:lineRule="exact"/>
                </w:pPr>
              </w:p>
            </w:tc>
          </w:tr>
        </w:tbl>
        <w:p w14:paraId="359F98D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CDD707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5BDB7AF" w14:textId="77777777">
                  <w:tc>
                    <w:tcPr>
                      <w:tcW w:w="5630" w:type="dxa"/>
                      <w:tcMar>
                        <w:top w:w="0" w:type="dxa"/>
                        <w:left w:w="1036" w:type="dxa"/>
                        <w:bottom w:w="0" w:type="dxa"/>
                        <w:right w:w="0" w:type="dxa"/>
                      </w:tcMar>
                    </w:tcPr>
                    <w:p w14:paraId="46B64F8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B160AC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7A8E748" w14:textId="77777777" w:rsidR="003B47EA" w:rsidRDefault="003B47EA">
                      <w:pPr>
                        <w:suppressAutoHyphens/>
                        <w:spacing w:line="239" w:lineRule="auto"/>
                        <w:jc w:val="right"/>
                      </w:pPr>
                      <w:r>
                        <w:rPr>
                          <w:rFonts w:ascii="Courier New" w:hAnsi="Courier New"/>
                          <w:color w:val="000000"/>
                          <w:sz w:val="24"/>
                        </w:rPr>
                        <w:t>NOT FOR FILING</w:t>
                      </w:r>
                    </w:p>
                  </w:tc>
                </w:tr>
              </w:tbl>
              <w:p w14:paraId="7A3C783B" w14:textId="77777777" w:rsidR="003B47EA" w:rsidRDefault="003B47EA">
                <w:pPr>
                  <w:spacing w:line="20" w:lineRule="exact"/>
                </w:pPr>
              </w:p>
            </w:tc>
          </w:tr>
        </w:tbl>
        <w:p w14:paraId="5630309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0931DE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514E1E6" w14:textId="77777777">
                  <w:tc>
                    <w:tcPr>
                      <w:tcW w:w="5630" w:type="dxa"/>
                      <w:tcMar>
                        <w:top w:w="0" w:type="dxa"/>
                        <w:left w:w="1036" w:type="dxa"/>
                        <w:bottom w:w="0" w:type="dxa"/>
                        <w:right w:w="0" w:type="dxa"/>
                      </w:tcMar>
                    </w:tcPr>
                    <w:p w14:paraId="11C5D77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DE7E7A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AF5320" w14:textId="77777777" w:rsidR="003B47EA" w:rsidRDefault="003B47EA">
                      <w:pPr>
                        <w:suppressAutoHyphens/>
                        <w:spacing w:line="239" w:lineRule="auto"/>
                        <w:jc w:val="right"/>
                      </w:pPr>
                      <w:r>
                        <w:rPr>
                          <w:rFonts w:ascii="Courier New" w:hAnsi="Courier New"/>
                          <w:color w:val="000000"/>
                          <w:sz w:val="24"/>
                        </w:rPr>
                        <w:t>NOT FOR FILING</w:t>
                      </w:r>
                    </w:p>
                  </w:tc>
                </w:tr>
              </w:tbl>
              <w:p w14:paraId="0D2ADDFE" w14:textId="77777777" w:rsidR="003B47EA" w:rsidRDefault="003B47EA">
                <w:pPr>
                  <w:spacing w:line="20" w:lineRule="exact"/>
                </w:pPr>
              </w:p>
            </w:tc>
          </w:tr>
        </w:tbl>
        <w:p w14:paraId="66EF35C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8AC8ED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0D5B368" w14:textId="77777777">
                  <w:tc>
                    <w:tcPr>
                      <w:tcW w:w="5630" w:type="dxa"/>
                      <w:tcMar>
                        <w:top w:w="0" w:type="dxa"/>
                        <w:left w:w="1036" w:type="dxa"/>
                        <w:bottom w:w="0" w:type="dxa"/>
                        <w:right w:w="0" w:type="dxa"/>
                      </w:tcMar>
                    </w:tcPr>
                    <w:p w14:paraId="01F00897"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08639C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8639EF3" w14:textId="77777777" w:rsidR="003B47EA" w:rsidRDefault="003B47EA">
                      <w:pPr>
                        <w:suppressAutoHyphens/>
                        <w:spacing w:line="239" w:lineRule="auto"/>
                        <w:jc w:val="right"/>
                      </w:pPr>
                      <w:r>
                        <w:rPr>
                          <w:rFonts w:ascii="Courier New" w:hAnsi="Courier New"/>
                          <w:color w:val="000000"/>
                          <w:sz w:val="24"/>
                        </w:rPr>
                        <w:t>NOT FOR FILING</w:t>
                      </w:r>
                    </w:p>
                  </w:tc>
                </w:tr>
              </w:tbl>
              <w:p w14:paraId="31508289" w14:textId="77777777" w:rsidR="003B47EA" w:rsidRDefault="003B47EA">
                <w:pPr>
                  <w:spacing w:line="20" w:lineRule="exact"/>
                </w:pPr>
              </w:p>
            </w:tc>
          </w:tr>
        </w:tbl>
        <w:p w14:paraId="0EF1D755"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A944A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393E626" w14:textId="77777777">
                  <w:tc>
                    <w:tcPr>
                      <w:tcW w:w="5630" w:type="dxa"/>
                      <w:tcMar>
                        <w:top w:w="0" w:type="dxa"/>
                        <w:left w:w="1036" w:type="dxa"/>
                        <w:bottom w:w="0" w:type="dxa"/>
                        <w:right w:w="0" w:type="dxa"/>
                      </w:tcMar>
                    </w:tcPr>
                    <w:p w14:paraId="6EDE94F1"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04E32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28C187B" w14:textId="77777777" w:rsidR="003B47EA" w:rsidRDefault="003B47EA">
                      <w:pPr>
                        <w:suppressAutoHyphens/>
                        <w:spacing w:line="239" w:lineRule="auto"/>
                        <w:jc w:val="right"/>
                      </w:pPr>
                      <w:r>
                        <w:rPr>
                          <w:rFonts w:ascii="Courier New" w:hAnsi="Courier New"/>
                          <w:color w:val="000000"/>
                          <w:sz w:val="24"/>
                        </w:rPr>
                        <w:t>NOT FOR FILING</w:t>
                      </w:r>
                    </w:p>
                  </w:tc>
                </w:tr>
              </w:tbl>
              <w:p w14:paraId="7BF113DF" w14:textId="77777777" w:rsidR="003B47EA" w:rsidRDefault="003B47EA">
                <w:pPr>
                  <w:spacing w:line="20" w:lineRule="exact"/>
                </w:pPr>
              </w:p>
            </w:tc>
          </w:tr>
        </w:tbl>
        <w:p w14:paraId="55FDA6EB"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E1C0F3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B5384B4" w14:textId="77777777">
                  <w:tc>
                    <w:tcPr>
                      <w:tcW w:w="5630" w:type="dxa"/>
                      <w:tcMar>
                        <w:top w:w="0" w:type="dxa"/>
                        <w:left w:w="1036" w:type="dxa"/>
                        <w:bottom w:w="0" w:type="dxa"/>
                        <w:right w:w="0" w:type="dxa"/>
                      </w:tcMar>
                    </w:tcPr>
                    <w:p w14:paraId="7EF96414"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08143E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A160F3E" w14:textId="77777777" w:rsidR="003B47EA" w:rsidRDefault="003B47EA">
                      <w:pPr>
                        <w:suppressAutoHyphens/>
                        <w:spacing w:line="239" w:lineRule="auto"/>
                        <w:jc w:val="right"/>
                      </w:pPr>
                      <w:r>
                        <w:rPr>
                          <w:rFonts w:ascii="Courier New" w:hAnsi="Courier New"/>
                          <w:color w:val="000000"/>
                          <w:sz w:val="24"/>
                        </w:rPr>
                        <w:t>NOT FOR FILING</w:t>
                      </w:r>
                    </w:p>
                  </w:tc>
                </w:tr>
              </w:tbl>
              <w:p w14:paraId="4E16DCA9" w14:textId="77777777" w:rsidR="003B47EA" w:rsidRDefault="003B47EA">
                <w:pPr>
                  <w:spacing w:line="20" w:lineRule="exact"/>
                </w:pPr>
              </w:p>
            </w:tc>
          </w:tr>
        </w:tbl>
        <w:p w14:paraId="757FB5CC"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7E68F4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B6EC5FC" w14:textId="77777777">
                  <w:tc>
                    <w:tcPr>
                      <w:tcW w:w="5630" w:type="dxa"/>
                      <w:tcMar>
                        <w:top w:w="0" w:type="dxa"/>
                        <w:left w:w="1036" w:type="dxa"/>
                        <w:bottom w:w="0" w:type="dxa"/>
                        <w:right w:w="0" w:type="dxa"/>
                      </w:tcMar>
                    </w:tcPr>
                    <w:p w14:paraId="3F6E3BA2"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2F29EA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BE311C" w14:textId="77777777" w:rsidR="003B47EA" w:rsidRDefault="003B47EA">
                      <w:pPr>
                        <w:suppressAutoHyphens/>
                        <w:spacing w:line="239" w:lineRule="auto"/>
                        <w:jc w:val="right"/>
                      </w:pPr>
                      <w:r>
                        <w:rPr>
                          <w:rFonts w:ascii="Courier New" w:hAnsi="Courier New"/>
                          <w:color w:val="000000"/>
                          <w:sz w:val="24"/>
                        </w:rPr>
                        <w:t>NOT FOR FILING</w:t>
                      </w:r>
                    </w:p>
                  </w:tc>
                </w:tr>
              </w:tbl>
              <w:p w14:paraId="33AE119D" w14:textId="77777777" w:rsidR="003B47EA" w:rsidRDefault="003B47EA">
                <w:pPr>
                  <w:spacing w:line="20" w:lineRule="exact"/>
                </w:pPr>
              </w:p>
            </w:tc>
          </w:tr>
        </w:tbl>
        <w:p w14:paraId="2314399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7CBC65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BD4C49B" w14:textId="77777777">
                  <w:tc>
                    <w:tcPr>
                      <w:tcW w:w="5630" w:type="dxa"/>
                      <w:tcMar>
                        <w:top w:w="0" w:type="dxa"/>
                        <w:left w:w="1036" w:type="dxa"/>
                        <w:bottom w:w="0" w:type="dxa"/>
                        <w:right w:w="0" w:type="dxa"/>
                      </w:tcMar>
                    </w:tcPr>
                    <w:p w14:paraId="59F22DA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CEF4D4"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933E96" w14:textId="77777777" w:rsidR="003B47EA" w:rsidRDefault="003B47EA">
                      <w:pPr>
                        <w:suppressAutoHyphens/>
                        <w:spacing w:line="239" w:lineRule="auto"/>
                        <w:jc w:val="right"/>
                      </w:pPr>
                      <w:r>
                        <w:rPr>
                          <w:rFonts w:ascii="Courier New" w:hAnsi="Courier New"/>
                          <w:color w:val="000000"/>
                          <w:sz w:val="24"/>
                        </w:rPr>
                        <w:t>NOT FOR FILING</w:t>
                      </w:r>
                    </w:p>
                  </w:tc>
                </w:tr>
              </w:tbl>
              <w:p w14:paraId="4C87260E" w14:textId="77777777" w:rsidR="003B47EA" w:rsidRDefault="003B47EA">
                <w:pPr>
                  <w:spacing w:line="20" w:lineRule="exact"/>
                </w:pPr>
              </w:p>
            </w:tc>
          </w:tr>
        </w:tbl>
        <w:p w14:paraId="5F840C75"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6E54C2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81D0E16" w14:textId="77777777">
                  <w:tc>
                    <w:tcPr>
                      <w:tcW w:w="5630" w:type="dxa"/>
                      <w:tcMar>
                        <w:top w:w="0" w:type="dxa"/>
                        <w:left w:w="1036" w:type="dxa"/>
                        <w:bottom w:w="0" w:type="dxa"/>
                        <w:right w:w="0" w:type="dxa"/>
                      </w:tcMar>
                    </w:tcPr>
                    <w:p w14:paraId="67DEC83B"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8B4769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359188" w14:textId="77777777" w:rsidR="003B47EA" w:rsidRDefault="003B47EA">
                      <w:pPr>
                        <w:suppressAutoHyphens/>
                        <w:spacing w:line="239" w:lineRule="auto"/>
                        <w:jc w:val="right"/>
                      </w:pPr>
                      <w:r>
                        <w:rPr>
                          <w:rFonts w:ascii="Courier New" w:hAnsi="Courier New"/>
                          <w:color w:val="000000"/>
                          <w:sz w:val="24"/>
                        </w:rPr>
                        <w:t>NOT FOR FILING</w:t>
                      </w:r>
                    </w:p>
                  </w:tc>
                </w:tr>
              </w:tbl>
              <w:p w14:paraId="2DB22940" w14:textId="77777777" w:rsidR="003B47EA" w:rsidRDefault="003B47EA">
                <w:pPr>
                  <w:spacing w:line="20" w:lineRule="exact"/>
                </w:pPr>
              </w:p>
            </w:tc>
          </w:tr>
        </w:tbl>
        <w:p w14:paraId="45A6333A"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BAC7F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866C9BF" w14:textId="77777777">
                  <w:tc>
                    <w:tcPr>
                      <w:tcW w:w="5630" w:type="dxa"/>
                      <w:tcMar>
                        <w:top w:w="0" w:type="dxa"/>
                        <w:left w:w="1036" w:type="dxa"/>
                        <w:bottom w:w="0" w:type="dxa"/>
                        <w:right w:w="0" w:type="dxa"/>
                      </w:tcMar>
                    </w:tcPr>
                    <w:p w14:paraId="14081C7A"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639371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02F466" w14:textId="77777777" w:rsidR="003B47EA" w:rsidRDefault="003B47EA">
                      <w:pPr>
                        <w:suppressAutoHyphens/>
                        <w:spacing w:line="239" w:lineRule="auto"/>
                        <w:jc w:val="right"/>
                      </w:pPr>
                      <w:r>
                        <w:rPr>
                          <w:rFonts w:ascii="Courier New" w:hAnsi="Courier New"/>
                          <w:color w:val="000000"/>
                          <w:sz w:val="24"/>
                        </w:rPr>
                        <w:t>NOT FOR FILING</w:t>
                      </w:r>
                    </w:p>
                  </w:tc>
                </w:tr>
              </w:tbl>
              <w:p w14:paraId="6A564BF2" w14:textId="77777777" w:rsidR="003B47EA" w:rsidRDefault="003B47EA">
                <w:pPr>
                  <w:spacing w:line="20" w:lineRule="exact"/>
                </w:pPr>
              </w:p>
            </w:tc>
          </w:tr>
        </w:tbl>
        <w:p w14:paraId="73A4EDC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C3D9C1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3D93E28" w14:textId="77777777">
                  <w:tc>
                    <w:tcPr>
                      <w:tcW w:w="5630" w:type="dxa"/>
                      <w:tcMar>
                        <w:top w:w="0" w:type="dxa"/>
                        <w:left w:w="1036" w:type="dxa"/>
                        <w:bottom w:w="0" w:type="dxa"/>
                        <w:right w:w="0" w:type="dxa"/>
                      </w:tcMar>
                    </w:tcPr>
                    <w:p w14:paraId="1942CAAE"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266318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86EA5A" w14:textId="77777777" w:rsidR="003B47EA" w:rsidRDefault="003B47EA">
                      <w:pPr>
                        <w:suppressAutoHyphens/>
                        <w:spacing w:line="239" w:lineRule="auto"/>
                        <w:jc w:val="right"/>
                      </w:pPr>
                      <w:r>
                        <w:rPr>
                          <w:rFonts w:ascii="Courier New" w:hAnsi="Courier New"/>
                          <w:color w:val="000000"/>
                          <w:sz w:val="24"/>
                        </w:rPr>
                        <w:t>NOT FOR FILING</w:t>
                      </w:r>
                    </w:p>
                  </w:tc>
                </w:tr>
              </w:tbl>
              <w:p w14:paraId="70327EF6" w14:textId="77777777" w:rsidR="003B47EA" w:rsidRDefault="003B47EA">
                <w:pPr>
                  <w:spacing w:line="20" w:lineRule="exact"/>
                </w:pPr>
              </w:p>
            </w:tc>
          </w:tr>
        </w:tbl>
        <w:p w14:paraId="429976B8"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46DDA3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4764FE6" w14:textId="77777777">
                  <w:tc>
                    <w:tcPr>
                      <w:tcW w:w="5630" w:type="dxa"/>
                      <w:tcMar>
                        <w:top w:w="0" w:type="dxa"/>
                        <w:left w:w="1036" w:type="dxa"/>
                        <w:bottom w:w="0" w:type="dxa"/>
                        <w:right w:w="0" w:type="dxa"/>
                      </w:tcMar>
                    </w:tcPr>
                    <w:p w14:paraId="146C4750"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8F89312"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2EC633" w14:textId="77777777" w:rsidR="003B47EA" w:rsidRDefault="003B47EA">
                      <w:pPr>
                        <w:suppressAutoHyphens/>
                        <w:spacing w:line="239" w:lineRule="auto"/>
                        <w:jc w:val="right"/>
                      </w:pPr>
                      <w:r>
                        <w:rPr>
                          <w:rFonts w:ascii="Courier New" w:hAnsi="Courier New"/>
                          <w:color w:val="000000"/>
                          <w:sz w:val="24"/>
                        </w:rPr>
                        <w:t>NOT FOR FILING</w:t>
                      </w:r>
                    </w:p>
                  </w:tc>
                </w:tr>
              </w:tbl>
              <w:p w14:paraId="49E3D4F7" w14:textId="77777777" w:rsidR="003B47EA" w:rsidRDefault="003B47EA">
                <w:pPr>
                  <w:spacing w:line="20" w:lineRule="exact"/>
                </w:pPr>
              </w:p>
            </w:tc>
          </w:tr>
        </w:tbl>
        <w:p w14:paraId="4559BC6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E8F89E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4D36457" w14:textId="77777777">
                  <w:tc>
                    <w:tcPr>
                      <w:tcW w:w="5630" w:type="dxa"/>
                      <w:tcMar>
                        <w:top w:w="0" w:type="dxa"/>
                        <w:left w:w="1036" w:type="dxa"/>
                        <w:bottom w:w="0" w:type="dxa"/>
                        <w:right w:w="0" w:type="dxa"/>
                      </w:tcMar>
                    </w:tcPr>
                    <w:p w14:paraId="1E9CE939"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4ABFF9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578C2BB" w14:textId="77777777" w:rsidR="003B47EA" w:rsidRDefault="003B47EA">
                      <w:pPr>
                        <w:suppressAutoHyphens/>
                        <w:spacing w:line="239" w:lineRule="auto"/>
                        <w:jc w:val="right"/>
                      </w:pPr>
                      <w:r>
                        <w:rPr>
                          <w:rFonts w:ascii="Courier New" w:hAnsi="Courier New"/>
                          <w:color w:val="000000"/>
                          <w:sz w:val="24"/>
                        </w:rPr>
                        <w:t>NOT FOR FILING</w:t>
                      </w:r>
                    </w:p>
                  </w:tc>
                </w:tr>
              </w:tbl>
              <w:p w14:paraId="0CBD205F" w14:textId="77777777" w:rsidR="003B47EA" w:rsidRDefault="003B47EA">
                <w:pPr>
                  <w:spacing w:line="20" w:lineRule="exact"/>
                </w:pPr>
              </w:p>
            </w:tc>
          </w:tr>
        </w:tbl>
        <w:p w14:paraId="73AAD90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FFCA99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89FC2AD" w14:textId="77777777">
                  <w:tc>
                    <w:tcPr>
                      <w:tcW w:w="5630" w:type="dxa"/>
                      <w:tcMar>
                        <w:top w:w="0" w:type="dxa"/>
                        <w:left w:w="1036" w:type="dxa"/>
                        <w:bottom w:w="0" w:type="dxa"/>
                        <w:right w:w="0" w:type="dxa"/>
                      </w:tcMar>
                    </w:tcPr>
                    <w:p w14:paraId="7C55E25F"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5DA531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3B38270" w14:textId="77777777" w:rsidR="003B47EA" w:rsidRDefault="003B47EA">
                      <w:pPr>
                        <w:suppressAutoHyphens/>
                        <w:spacing w:line="239" w:lineRule="auto"/>
                        <w:jc w:val="right"/>
                      </w:pPr>
                      <w:r>
                        <w:rPr>
                          <w:rFonts w:ascii="Courier New" w:hAnsi="Courier New"/>
                          <w:color w:val="000000"/>
                          <w:sz w:val="24"/>
                        </w:rPr>
                        <w:t>NOT FOR FILING</w:t>
                      </w:r>
                    </w:p>
                  </w:tc>
                </w:tr>
              </w:tbl>
              <w:p w14:paraId="63FC4555" w14:textId="77777777" w:rsidR="003B47EA" w:rsidRDefault="003B47EA">
                <w:pPr>
                  <w:spacing w:line="20" w:lineRule="exact"/>
                </w:pPr>
              </w:p>
            </w:tc>
          </w:tr>
        </w:tbl>
        <w:p w14:paraId="7B02EC47"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735495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B07B6CA" w14:textId="77777777">
                  <w:tc>
                    <w:tcPr>
                      <w:tcW w:w="5630" w:type="dxa"/>
                      <w:tcMar>
                        <w:top w:w="0" w:type="dxa"/>
                        <w:left w:w="1036" w:type="dxa"/>
                        <w:bottom w:w="0" w:type="dxa"/>
                        <w:right w:w="0" w:type="dxa"/>
                      </w:tcMar>
                    </w:tcPr>
                    <w:p w14:paraId="3A2F6B9C" w14:textId="77777777" w:rsidR="003B47EA" w:rsidRDefault="003B47EA">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840176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CF0BE2" w14:textId="77777777" w:rsidR="003B47EA" w:rsidRDefault="003B47EA">
                      <w:pPr>
                        <w:suppressAutoHyphens/>
                        <w:spacing w:line="239" w:lineRule="auto"/>
                        <w:jc w:val="right"/>
                      </w:pPr>
                      <w:r>
                        <w:rPr>
                          <w:rFonts w:ascii="Courier New" w:hAnsi="Courier New"/>
                          <w:color w:val="000000"/>
                          <w:sz w:val="24"/>
                        </w:rPr>
                        <w:t>NOT FOR FILING</w:t>
                      </w:r>
                    </w:p>
                  </w:tc>
                </w:tr>
              </w:tbl>
              <w:p w14:paraId="21FC4D7C" w14:textId="77777777" w:rsidR="003B47EA" w:rsidRDefault="003B47EA">
                <w:pPr>
                  <w:spacing w:line="20" w:lineRule="exact"/>
                </w:pPr>
              </w:p>
            </w:tc>
          </w:tr>
        </w:tbl>
        <w:p w14:paraId="024A75E8" w14:textId="77777777" w:rsidR="003B47EA" w:rsidRDefault="003B47EA">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05434C8E" w14:textId="77777777" w:rsidR="003B47EA" w:rsidRDefault="003B47EA">
        <w:pPr>
          <w:pStyle w:val="Footer"/>
          <w:jc w:val="right"/>
        </w:pPr>
        <w:r>
          <w:fldChar w:fldCharType="begin"/>
        </w:r>
        <w:r>
          <w:instrText xml:space="preserve"> PAGE   \* MERGEFORMAT </w:instrText>
        </w:r>
        <w:r>
          <w:fldChar w:fldCharType="separate"/>
        </w:r>
        <w:r w:rsidR="00AF0759">
          <w:rPr>
            <w:noProof/>
          </w:rPr>
          <w:t>1</w:t>
        </w:r>
        <w:r>
          <w:rPr>
            <w:noProof/>
          </w:rPr>
          <w:fldChar w:fldCharType="end"/>
        </w:r>
      </w:p>
    </w:sdtContent>
  </w:sdt>
  <w:p w14:paraId="01DC8C80" w14:textId="77777777" w:rsidR="003B47EA" w:rsidRDefault="003B47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3B47EA" w14:paraId="57C16901"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0A4BFC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B6E713F" w14:textId="77777777">
                  <w:tc>
                    <w:tcPr>
                      <w:tcW w:w="5630" w:type="dxa"/>
                      <w:tcMar>
                        <w:top w:w="0" w:type="dxa"/>
                        <w:left w:w="1036" w:type="dxa"/>
                        <w:bottom w:w="0" w:type="dxa"/>
                        <w:right w:w="0" w:type="dxa"/>
                      </w:tcMar>
                    </w:tcPr>
                    <w:p w14:paraId="2D0E902B" w14:textId="77777777" w:rsidR="003B47EA" w:rsidRDefault="003B47EA">
                      <w:pPr>
                        <w:suppressAutoHyphens/>
                        <w:spacing w:line="239" w:lineRule="auto"/>
                      </w:pPr>
                    </w:p>
                  </w:tc>
                  <w:tc>
                    <w:tcPr>
                      <w:tcW w:w="1224" w:type="dxa"/>
                      <w:tcMar>
                        <w:top w:w="0" w:type="dxa"/>
                        <w:left w:w="0" w:type="dxa"/>
                        <w:bottom w:w="0" w:type="dxa"/>
                        <w:right w:w="0" w:type="dxa"/>
                      </w:tcMar>
                    </w:tcPr>
                    <w:p w14:paraId="22BD900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4A0353" w14:textId="77777777" w:rsidR="003B47EA" w:rsidRDefault="003B47EA">
                      <w:pPr>
                        <w:suppressAutoHyphens/>
                        <w:spacing w:line="239" w:lineRule="auto"/>
                        <w:jc w:val="right"/>
                      </w:pPr>
                    </w:p>
                  </w:tc>
                </w:tr>
              </w:tbl>
              <w:p w14:paraId="56FB85E1" w14:textId="77777777" w:rsidR="003B47EA" w:rsidRDefault="003B47EA">
                <w:pPr>
                  <w:spacing w:line="20" w:lineRule="exact"/>
                </w:pPr>
              </w:p>
            </w:tc>
          </w:tr>
        </w:tbl>
        <w:p w14:paraId="20286C6F"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12AAEAA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F9C5B8A" w14:textId="77777777">
                  <w:tc>
                    <w:tcPr>
                      <w:tcW w:w="5630" w:type="dxa"/>
                      <w:tcMar>
                        <w:top w:w="0" w:type="dxa"/>
                        <w:left w:w="1036" w:type="dxa"/>
                        <w:bottom w:w="0" w:type="dxa"/>
                        <w:right w:w="0" w:type="dxa"/>
                      </w:tcMar>
                    </w:tcPr>
                    <w:p w14:paraId="49D4A907" w14:textId="77777777" w:rsidR="003B47EA" w:rsidRDefault="003B47EA">
                      <w:pPr>
                        <w:suppressAutoHyphens/>
                        <w:spacing w:line="239" w:lineRule="auto"/>
                      </w:pPr>
                    </w:p>
                  </w:tc>
                  <w:tc>
                    <w:tcPr>
                      <w:tcW w:w="1224" w:type="dxa"/>
                      <w:tcMar>
                        <w:top w:w="0" w:type="dxa"/>
                        <w:left w:w="0" w:type="dxa"/>
                        <w:bottom w:w="0" w:type="dxa"/>
                        <w:right w:w="0" w:type="dxa"/>
                      </w:tcMar>
                    </w:tcPr>
                    <w:p w14:paraId="7E654F0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F9699F1" w14:textId="77777777" w:rsidR="003B47EA" w:rsidRDefault="003B47EA">
                      <w:pPr>
                        <w:suppressAutoHyphens/>
                        <w:spacing w:line="239" w:lineRule="auto"/>
                        <w:jc w:val="right"/>
                      </w:pPr>
                    </w:p>
                  </w:tc>
                </w:tr>
              </w:tbl>
              <w:p w14:paraId="4C707E52" w14:textId="77777777" w:rsidR="003B47EA" w:rsidRDefault="003B47EA">
                <w:pPr>
                  <w:spacing w:line="20" w:lineRule="exact"/>
                </w:pPr>
              </w:p>
            </w:tc>
          </w:tr>
        </w:tbl>
        <w:p w14:paraId="41F9D55A"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54697B8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B2E23BF" w14:textId="77777777">
                  <w:tc>
                    <w:tcPr>
                      <w:tcW w:w="5630" w:type="dxa"/>
                      <w:tcMar>
                        <w:top w:w="0" w:type="dxa"/>
                        <w:left w:w="1036" w:type="dxa"/>
                        <w:bottom w:w="0" w:type="dxa"/>
                        <w:right w:w="0" w:type="dxa"/>
                      </w:tcMar>
                    </w:tcPr>
                    <w:p w14:paraId="287AA3C1" w14:textId="77777777" w:rsidR="003B47EA" w:rsidRDefault="003B47EA">
                      <w:pPr>
                        <w:suppressAutoHyphens/>
                        <w:spacing w:line="239" w:lineRule="auto"/>
                      </w:pPr>
                    </w:p>
                  </w:tc>
                  <w:tc>
                    <w:tcPr>
                      <w:tcW w:w="1224" w:type="dxa"/>
                      <w:tcMar>
                        <w:top w:w="0" w:type="dxa"/>
                        <w:left w:w="0" w:type="dxa"/>
                        <w:bottom w:w="0" w:type="dxa"/>
                        <w:right w:w="0" w:type="dxa"/>
                      </w:tcMar>
                    </w:tcPr>
                    <w:p w14:paraId="03E8F69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48994F" w14:textId="77777777" w:rsidR="003B47EA" w:rsidRDefault="003B47EA">
                      <w:pPr>
                        <w:suppressAutoHyphens/>
                        <w:spacing w:line="239" w:lineRule="auto"/>
                        <w:jc w:val="right"/>
                      </w:pPr>
                    </w:p>
                  </w:tc>
                </w:tr>
              </w:tbl>
              <w:p w14:paraId="441E2B21" w14:textId="77777777" w:rsidR="003B47EA" w:rsidRDefault="003B47EA">
                <w:pPr>
                  <w:spacing w:line="20" w:lineRule="exact"/>
                </w:pPr>
              </w:p>
            </w:tc>
          </w:tr>
        </w:tbl>
        <w:p w14:paraId="6DB51BD8"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0F34FE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E93D367" w14:textId="77777777">
                  <w:tc>
                    <w:tcPr>
                      <w:tcW w:w="5630" w:type="dxa"/>
                      <w:tcMar>
                        <w:top w:w="0" w:type="dxa"/>
                        <w:left w:w="1036" w:type="dxa"/>
                        <w:bottom w:w="0" w:type="dxa"/>
                        <w:right w:w="0" w:type="dxa"/>
                      </w:tcMar>
                    </w:tcPr>
                    <w:p w14:paraId="57FA2EF2" w14:textId="77777777" w:rsidR="003B47EA" w:rsidRDefault="003B47EA">
                      <w:pPr>
                        <w:suppressAutoHyphens/>
                        <w:spacing w:line="239" w:lineRule="auto"/>
                      </w:pPr>
                    </w:p>
                  </w:tc>
                  <w:tc>
                    <w:tcPr>
                      <w:tcW w:w="1224" w:type="dxa"/>
                      <w:tcMar>
                        <w:top w:w="0" w:type="dxa"/>
                        <w:left w:w="0" w:type="dxa"/>
                        <w:bottom w:w="0" w:type="dxa"/>
                        <w:right w:w="0" w:type="dxa"/>
                      </w:tcMar>
                    </w:tcPr>
                    <w:p w14:paraId="33E7CEF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FB6D0F" w14:textId="77777777" w:rsidR="003B47EA" w:rsidRDefault="003B47EA">
                      <w:pPr>
                        <w:suppressAutoHyphens/>
                        <w:spacing w:line="239" w:lineRule="auto"/>
                        <w:jc w:val="right"/>
                      </w:pPr>
                    </w:p>
                  </w:tc>
                </w:tr>
              </w:tbl>
              <w:p w14:paraId="38221965" w14:textId="77777777" w:rsidR="003B47EA" w:rsidRDefault="003B47EA">
                <w:pPr>
                  <w:spacing w:line="20" w:lineRule="exact"/>
                </w:pPr>
              </w:p>
            </w:tc>
          </w:tr>
        </w:tbl>
        <w:p w14:paraId="7F1A00AA"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8E6345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6699D62" w14:textId="77777777">
                  <w:tc>
                    <w:tcPr>
                      <w:tcW w:w="5630" w:type="dxa"/>
                      <w:tcMar>
                        <w:top w:w="0" w:type="dxa"/>
                        <w:left w:w="1036" w:type="dxa"/>
                        <w:bottom w:w="0" w:type="dxa"/>
                        <w:right w:w="0" w:type="dxa"/>
                      </w:tcMar>
                    </w:tcPr>
                    <w:p w14:paraId="23987C36" w14:textId="77777777" w:rsidR="003B47EA" w:rsidRDefault="003B47EA">
                      <w:pPr>
                        <w:suppressAutoHyphens/>
                        <w:spacing w:line="239" w:lineRule="auto"/>
                      </w:pPr>
                    </w:p>
                  </w:tc>
                  <w:tc>
                    <w:tcPr>
                      <w:tcW w:w="1224" w:type="dxa"/>
                      <w:tcMar>
                        <w:top w:w="0" w:type="dxa"/>
                        <w:left w:w="0" w:type="dxa"/>
                        <w:bottom w:w="0" w:type="dxa"/>
                        <w:right w:w="0" w:type="dxa"/>
                      </w:tcMar>
                    </w:tcPr>
                    <w:p w14:paraId="2BE1E03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64359E" w14:textId="77777777" w:rsidR="003B47EA" w:rsidRDefault="003B47EA">
                      <w:pPr>
                        <w:suppressAutoHyphens/>
                        <w:spacing w:line="239" w:lineRule="auto"/>
                        <w:jc w:val="right"/>
                      </w:pPr>
                    </w:p>
                  </w:tc>
                </w:tr>
              </w:tbl>
              <w:p w14:paraId="1CC767CF" w14:textId="77777777" w:rsidR="003B47EA" w:rsidRDefault="003B47EA">
                <w:pPr>
                  <w:spacing w:line="20" w:lineRule="exact"/>
                </w:pPr>
              </w:p>
            </w:tc>
          </w:tr>
        </w:tbl>
        <w:p w14:paraId="227198D0"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638412E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1E7CD23" w14:textId="77777777">
                  <w:tc>
                    <w:tcPr>
                      <w:tcW w:w="5630" w:type="dxa"/>
                      <w:tcMar>
                        <w:top w:w="0" w:type="dxa"/>
                        <w:left w:w="1036" w:type="dxa"/>
                        <w:bottom w:w="0" w:type="dxa"/>
                        <w:right w:w="0" w:type="dxa"/>
                      </w:tcMar>
                    </w:tcPr>
                    <w:p w14:paraId="7B001C6E" w14:textId="77777777" w:rsidR="003B47EA" w:rsidRDefault="003B47EA">
                      <w:pPr>
                        <w:suppressAutoHyphens/>
                        <w:spacing w:line="239" w:lineRule="auto"/>
                      </w:pPr>
                    </w:p>
                  </w:tc>
                  <w:tc>
                    <w:tcPr>
                      <w:tcW w:w="1224" w:type="dxa"/>
                      <w:tcMar>
                        <w:top w:w="0" w:type="dxa"/>
                        <w:left w:w="0" w:type="dxa"/>
                        <w:bottom w:w="0" w:type="dxa"/>
                        <w:right w:w="0" w:type="dxa"/>
                      </w:tcMar>
                    </w:tcPr>
                    <w:p w14:paraId="4E4FA2F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02CCE00" w14:textId="77777777" w:rsidR="003B47EA" w:rsidRDefault="003B47EA">
                      <w:pPr>
                        <w:suppressAutoHyphens/>
                        <w:spacing w:line="239" w:lineRule="auto"/>
                        <w:jc w:val="right"/>
                      </w:pPr>
                    </w:p>
                  </w:tc>
                </w:tr>
              </w:tbl>
              <w:p w14:paraId="24B58A36" w14:textId="77777777" w:rsidR="003B47EA" w:rsidRDefault="003B47EA">
                <w:pPr>
                  <w:spacing w:line="20" w:lineRule="exact"/>
                </w:pPr>
              </w:p>
            </w:tc>
          </w:tr>
        </w:tbl>
        <w:p w14:paraId="5CD72214" w14:textId="77777777" w:rsidR="003B47EA" w:rsidRDefault="003B47EA">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3B47EA" w14:paraId="2FDC067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0A60FF9" w14:textId="77777777">
                  <w:tc>
                    <w:tcPr>
                      <w:tcW w:w="5630" w:type="dxa"/>
                      <w:tcMar>
                        <w:top w:w="0" w:type="dxa"/>
                        <w:left w:w="1036" w:type="dxa"/>
                        <w:bottom w:w="0" w:type="dxa"/>
                        <w:right w:w="0" w:type="dxa"/>
                      </w:tcMar>
                    </w:tcPr>
                    <w:p w14:paraId="44434F81" w14:textId="77777777" w:rsidR="003B47EA" w:rsidRDefault="003B47EA">
                      <w:pPr>
                        <w:suppressAutoHyphens/>
                        <w:spacing w:line="239" w:lineRule="auto"/>
                      </w:pPr>
                    </w:p>
                  </w:tc>
                  <w:tc>
                    <w:tcPr>
                      <w:tcW w:w="1224" w:type="dxa"/>
                      <w:tcMar>
                        <w:top w:w="0" w:type="dxa"/>
                        <w:left w:w="0" w:type="dxa"/>
                        <w:bottom w:w="0" w:type="dxa"/>
                        <w:right w:w="0" w:type="dxa"/>
                      </w:tcMar>
                    </w:tcPr>
                    <w:p w14:paraId="654DD37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5B660A2" w14:textId="77777777" w:rsidR="003B47EA" w:rsidRDefault="003B47EA">
                      <w:pPr>
                        <w:suppressAutoHyphens/>
                        <w:spacing w:line="239" w:lineRule="auto"/>
                        <w:jc w:val="right"/>
                      </w:pPr>
                    </w:p>
                  </w:tc>
                </w:tr>
              </w:tbl>
              <w:p w14:paraId="2DBFBDAB" w14:textId="77777777" w:rsidR="003B47EA" w:rsidRDefault="003B47EA">
                <w:pPr>
                  <w:spacing w:line="20" w:lineRule="exact"/>
                </w:pPr>
              </w:p>
            </w:tc>
          </w:tr>
        </w:tbl>
        <w:p w14:paraId="26F1BA2F"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B8446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73DAA4D" w14:textId="77777777">
                  <w:tc>
                    <w:tcPr>
                      <w:tcW w:w="5630" w:type="dxa"/>
                      <w:tcMar>
                        <w:top w:w="0" w:type="dxa"/>
                        <w:left w:w="1036" w:type="dxa"/>
                        <w:bottom w:w="0" w:type="dxa"/>
                        <w:right w:w="0" w:type="dxa"/>
                      </w:tcMar>
                    </w:tcPr>
                    <w:p w14:paraId="22806F93" w14:textId="77777777" w:rsidR="003B47EA" w:rsidRDefault="003B47EA">
                      <w:pPr>
                        <w:suppressAutoHyphens/>
                        <w:spacing w:line="239" w:lineRule="auto"/>
                      </w:pPr>
                    </w:p>
                  </w:tc>
                  <w:tc>
                    <w:tcPr>
                      <w:tcW w:w="1224" w:type="dxa"/>
                      <w:tcMar>
                        <w:top w:w="0" w:type="dxa"/>
                        <w:left w:w="0" w:type="dxa"/>
                        <w:bottom w:w="0" w:type="dxa"/>
                        <w:right w:w="0" w:type="dxa"/>
                      </w:tcMar>
                    </w:tcPr>
                    <w:p w14:paraId="34450D5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81E2350" w14:textId="77777777" w:rsidR="003B47EA" w:rsidRDefault="003B47EA">
                      <w:pPr>
                        <w:suppressAutoHyphens/>
                        <w:spacing w:line="239" w:lineRule="auto"/>
                        <w:jc w:val="right"/>
                      </w:pPr>
                    </w:p>
                  </w:tc>
                </w:tr>
              </w:tbl>
              <w:p w14:paraId="33BB1794" w14:textId="77777777" w:rsidR="003B47EA" w:rsidRDefault="003B47EA">
                <w:pPr>
                  <w:spacing w:line="20" w:lineRule="exact"/>
                </w:pPr>
              </w:p>
            </w:tc>
          </w:tr>
        </w:tbl>
        <w:p w14:paraId="0C9D35F7"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F055E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7C1C36" w14:textId="77777777">
                  <w:tc>
                    <w:tcPr>
                      <w:tcW w:w="5630" w:type="dxa"/>
                      <w:tcMar>
                        <w:top w:w="0" w:type="dxa"/>
                        <w:left w:w="1036" w:type="dxa"/>
                        <w:bottom w:w="0" w:type="dxa"/>
                        <w:right w:w="0" w:type="dxa"/>
                      </w:tcMar>
                    </w:tcPr>
                    <w:p w14:paraId="062BF224" w14:textId="77777777" w:rsidR="003B47EA" w:rsidRDefault="003B47EA">
                      <w:pPr>
                        <w:suppressAutoHyphens/>
                        <w:spacing w:line="239" w:lineRule="auto"/>
                      </w:pPr>
                    </w:p>
                  </w:tc>
                  <w:tc>
                    <w:tcPr>
                      <w:tcW w:w="1224" w:type="dxa"/>
                      <w:tcMar>
                        <w:top w:w="0" w:type="dxa"/>
                        <w:left w:w="0" w:type="dxa"/>
                        <w:bottom w:w="0" w:type="dxa"/>
                        <w:right w:w="0" w:type="dxa"/>
                      </w:tcMar>
                    </w:tcPr>
                    <w:p w14:paraId="5EF5056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DD0E57" w14:textId="77777777" w:rsidR="003B47EA" w:rsidRDefault="003B47EA">
                      <w:pPr>
                        <w:suppressAutoHyphens/>
                        <w:spacing w:line="239" w:lineRule="auto"/>
                        <w:jc w:val="right"/>
                      </w:pPr>
                    </w:p>
                  </w:tc>
                </w:tr>
              </w:tbl>
              <w:p w14:paraId="5B532027" w14:textId="77777777" w:rsidR="003B47EA" w:rsidRDefault="003B47EA">
                <w:pPr>
                  <w:spacing w:line="20" w:lineRule="exact"/>
                </w:pPr>
              </w:p>
            </w:tc>
          </w:tr>
        </w:tbl>
        <w:p w14:paraId="2C07F2CD"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07527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793FE61" w14:textId="77777777">
                  <w:tc>
                    <w:tcPr>
                      <w:tcW w:w="5630" w:type="dxa"/>
                      <w:tcMar>
                        <w:top w:w="0" w:type="dxa"/>
                        <w:left w:w="1036" w:type="dxa"/>
                        <w:bottom w:w="0" w:type="dxa"/>
                        <w:right w:w="0" w:type="dxa"/>
                      </w:tcMar>
                    </w:tcPr>
                    <w:p w14:paraId="47FA7E2F" w14:textId="77777777" w:rsidR="003B47EA" w:rsidRDefault="003B47EA">
                      <w:pPr>
                        <w:suppressAutoHyphens/>
                        <w:spacing w:line="239" w:lineRule="auto"/>
                      </w:pPr>
                    </w:p>
                  </w:tc>
                  <w:tc>
                    <w:tcPr>
                      <w:tcW w:w="1224" w:type="dxa"/>
                      <w:tcMar>
                        <w:top w:w="0" w:type="dxa"/>
                        <w:left w:w="0" w:type="dxa"/>
                        <w:bottom w:w="0" w:type="dxa"/>
                        <w:right w:w="0" w:type="dxa"/>
                      </w:tcMar>
                    </w:tcPr>
                    <w:p w14:paraId="6FC7B78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D78EF4" w14:textId="77777777" w:rsidR="003B47EA" w:rsidRDefault="003B47EA">
                      <w:pPr>
                        <w:suppressAutoHyphens/>
                        <w:spacing w:line="239" w:lineRule="auto"/>
                        <w:jc w:val="right"/>
                      </w:pPr>
                    </w:p>
                  </w:tc>
                </w:tr>
              </w:tbl>
              <w:p w14:paraId="0392C3FB" w14:textId="77777777" w:rsidR="003B47EA" w:rsidRDefault="003B47EA">
                <w:pPr>
                  <w:spacing w:line="20" w:lineRule="exact"/>
                </w:pPr>
              </w:p>
            </w:tc>
          </w:tr>
        </w:tbl>
        <w:p w14:paraId="197F501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E92DF0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0CFC88A" w14:textId="77777777">
                  <w:tc>
                    <w:tcPr>
                      <w:tcW w:w="5630" w:type="dxa"/>
                      <w:tcMar>
                        <w:top w:w="0" w:type="dxa"/>
                        <w:left w:w="1036" w:type="dxa"/>
                        <w:bottom w:w="0" w:type="dxa"/>
                        <w:right w:w="0" w:type="dxa"/>
                      </w:tcMar>
                    </w:tcPr>
                    <w:p w14:paraId="442F7591" w14:textId="77777777" w:rsidR="003B47EA" w:rsidRDefault="003B47EA">
                      <w:pPr>
                        <w:suppressAutoHyphens/>
                        <w:spacing w:line="239" w:lineRule="auto"/>
                      </w:pPr>
                    </w:p>
                  </w:tc>
                  <w:tc>
                    <w:tcPr>
                      <w:tcW w:w="1224" w:type="dxa"/>
                      <w:tcMar>
                        <w:top w:w="0" w:type="dxa"/>
                        <w:left w:w="0" w:type="dxa"/>
                        <w:bottom w:w="0" w:type="dxa"/>
                        <w:right w:w="0" w:type="dxa"/>
                      </w:tcMar>
                    </w:tcPr>
                    <w:p w14:paraId="6BBE09E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8EAEAB" w14:textId="77777777" w:rsidR="003B47EA" w:rsidRDefault="003B47EA">
                      <w:pPr>
                        <w:suppressAutoHyphens/>
                        <w:spacing w:line="239" w:lineRule="auto"/>
                        <w:jc w:val="right"/>
                      </w:pPr>
                    </w:p>
                  </w:tc>
                </w:tr>
              </w:tbl>
              <w:p w14:paraId="5E4D17B2" w14:textId="77777777" w:rsidR="003B47EA" w:rsidRDefault="003B47EA">
                <w:pPr>
                  <w:spacing w:line="20" w:lineRule="exact"/>
                </w:pPr>
              </w:p>
            </w:tc>
          </w:tr>
        </w:tbl>
        <w:p w14:paraId="738307CD"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C0E318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A70D585" w14:textId="77777777">
                  <w:tc>
                    <w:tcPr>
                      <w:tcW w:w="5630" w:type="dxa"/>
                      <w:tcMar>
                        <w:top w:w="0" w:type="dxa"/>
                        <w:left w:w="1036" w:type="dxa"/>
                        <w:bottom w:w="0" w:type="dxa"/>
                        <w:right w:w="0" w:type="dxa"/>
                      </w:tcMar>
                    </w:tcPr>
                    <w:p w14:paraId="04CF31C5" w14:textId="77777777" w:rsidR="003B47EA" w:rsidRDefault="003B47EA">
                      <w:pPr>
                        <w:suppressAutoHyphens/>
                        <w:spacing w:line="239" w:lineRule="auto"/>
                      </w:pPr>
                    </w:p>
                  </w:tc>
                  <w:tc>
                    <w:tcPr>
                      <w:tcW w:w="1224" w:type="dxa"/>
                      <w:tcMar>
                        <w:top w:w="0" w:type="dxa"/>
                        <w:left w:w="0" w:type="dxa"/>
                        <w:bottom w:w="0" w:type="dxa"/>
                        <w:right w:w="0" w:type="dxa"/>
                      </w:tcMar>
                    </w:tcPr>
                    <w:p w14:paraId="1BB5146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CDD8CD7" w14:textId="77777777" w:rsidR="003B47EA" w:rsidRDefault="003B47EA">
                      <w:pPr>
                        <w:suppressAutoHyphens/>
                        <w:spacing w:line="239" w:lineRule="auto"/>
                        <w:jc w:val="right"/>
                      </w:pPr>
                    </w:p>
                  </w:tc>
                </w:tr>
              </w:tbl>
              <w:p w14:paraId="45BC18BF" w14:textId="77777777" w:rsidR="003B47EA" w:rsidRDefault="003B47EA">
                <w:pPr>
                  <w:spacing w:line="20" w:lineRule="exact"/>
                </w:pPr>
              </w:p>
            </w:tc>
          </w:tr>
        </w:tbl>
        <w:p w14:paraId="278ECF3A"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B89D0D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AB2B53" w14:textId="77777777">
                  <w:tc>
                    <w:tcPr>
                      <w:tcW w:w="5630" w:type="dxa"/>
                      <w:tcMar>
                        <w:top w:w="0" w:type="dxa"/>
                        <w:left w:w="1036" w:type="dxa"/>
                        <w:bottom w:w="0" w:type="dxa"/>
                        <w:right w:w="0" w:type="dxa"/>
                      </w:tcMar>
                    </w:tcPr>
                    <w:p w14:paraId="2CB0ACFA" w14:textId="77777777" w:rsidR="003B47EA" w:rsidRDefault="003B47EA">
                      <w:pPr>
                        <w:suppressAutoHyphens/>
                        <w:spacing w:line="239" w:lineRule="auto"/>
                      </w:pPr>
                    </w:p>
                  </w:tc>
                  <w:tc>
                    <w:tcPr>
                      <w:tcW w:w="1224" w:type="dxa"/>
                      <w:tcMar>
                        <w:top w:w="0" w:type="dxa"/>
                        <w:left w:w="0" w:type="dxa"/>
                        <w:bottom w:w="0" w:type="dxa"/>
                        <w:right w:w="0" w:type="dxa"/>
                      </w:tcMar>
                    </w:tcPr>
                    <w:p w14:paraId="10E8C28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C7C3286" w14:textId="77777777" w:rsidR="003B47EA" w:rsidRDefault="003B47EA">
                      <w:pPr>
                        <w:suppressAutoHyphens/>
                        <w:spacing w:line="239" w:lineRule="auto"/>
                        <w:jc w:val="right"/>
                      </w:pPr>
                    </w:p>
                  </w:tc>
                </w:tr>
              </w:tbl>
              <w:p w14:paraId="68A9F786" w14:textId="77777777" w:rsidR="003B47EA" w:rsidRDefault="003B47EA">
                <w:pPr>
                  <w:spacing w:line="20" w:lineRule="exact"/>
                </w:pPr>
              </w:p>
            </w:tc>
          </w:tr>
        </w:tbl>
        <w:p w14:paraId="511E4117"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630C0F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B68C704" w14:textId="77777777">
                  <w:tc>
                    <w:tcPr>
                      <w:tcW w:w="5630" w:type="dxa"/>
                      <w:tcMar>
                        <w:top w:w="0" w:type="dxa"/>
                        <w:left w:w="1036" w:type="dxa"/>
                        <w:bottom w:w="0" w:type="dxa"/>
                        <w:right w:w="0" w:type="dxa"/>
                      </w:tcMar>
                    </w:tcPr>
                    <w:p w14:paraId="10B3FFE7" w14:textId="77777777" w:rsidR="003B47EA" w:rsidRDefault="003B47EA">
                      <w:pPr>
                        <w:suppressAutoHyphens/>
                        <w:spacing w:line="239" w:lineRule="auto"/>
                      </w:pPr>
                    </w:p>
                  </w:tc>
                  <w:tc>
                    <w:tcPr>
                      <w:tcW w:w="1224" w:type="dxa"/>
                      <w:tcMar>
                        <w:top w:w="0" w:type="dxa"/>
                        <w:left w:w="0" w:type="dxa"/>
                        <w:bottom w:w="0" w:type="dxa"/>
                        <w:right w:w="0" w:type="dxa"/>
                      </w:tcMar>
                    </w:tcPr>
                    <w:p w14:paraId="646CEDA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1E5E401" w14:textId="77777777" w:rsidR="003B47EA" w:rsidRDefault="003B47EA">
                      <w:pPr>
                        <w:suppressAutoHyphens/>
                        <w:spacing w:line="239" w:lineRule="auto"/>
                        <w:jc w:val="right"/>
                      </w:pPr>
                    </w:p>
                  </w:tc>
                </w:tr>
              </w:tbl>
              <w:p w14:paraId="6DA7B752" w14:textId="77777777" w:rsidR="003B47EA" w:rsidRDefault="003B47EA">
                <w:pPr>
                  <w:spacing w:line="20" w:lineRule="exact"/>
                </w:pPr>
              </w:p>
            </w:tc>
          </w:tr>
        </w:tbl>
        <w:p w14:paraId="2766DD01"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B80FE8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CDF9694" w14:textId="77777777">
                  <w:tc>
                    <w:tcPr>
                      <w:tcW w:w="5630" w:type="dxa"/>
                      <w:tcMar>
                        <w:top w:w="0" w:type="dxa"/>
                        <w:left w:w="1036" w:type="dxa"/>
                        <w:bottom w:w="0" w:type="dxa"/>
                        <w:right w:w="0" w:type="dxa"/>
                      </w:tcMar>
                    </w:tcPr>
                    <w:p w14:paraId="30394814" w14:textId="77777777" w:rsidR="003B47EA" w:rsidRDefault="003B47EA">
                      <w:pPr>
                        <w:suppressAutoHyphens/>
                        <w:spacing w:line="239" w:lineRule="auto"/>
                      </w:pPr>
                    </w:p>
                  </w:tc>
                  <w:tc>
                    <w:tcPr>
                      <w:tcW w:w="1224" w:type="dxa"/>
                      <w:tcMar>
                        <w:top w:w="0" w:type="dxa"/>
                        <w:left w:w="0" w:type="dxa"/>
                        <w:bottom w:w="0" w:type="dxa"/>
                        <w:right w:w="0" w:type="dxa"/>
                      </w:tcMar>
                    </w:tcPr>
                    <w:p w14:paraId="208F038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863658" w14:textId="77777777" w:rsidR="003B47EA" w:rsidRDefault="003B47EA">
                      <w:pPr>
                        <w:suppressAutoHyphens/>
                        <w:spacing w:line="239" w:lineRule="auto"/>
                        <w:jc w:val="right"/>
                      </w:pPr>
                    </w:p>
                  </w:tc>
                </w:tr>
              </w:tbl>
              <w:p w14:paraId="48A05F9E" w14:textId="77777777" w:rsidR="003B47EA" w:rsidRDefault="003B47EA">
                <w:pPr>
                  <w:spacing w:line="20" w:lineRule="exact"/>
                </w:pPr>
              </w:p>
            </w:tc>
          </w:tr>
        </w:tbl>
        <w:p w14:paraId="2EB22C02"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3A1776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B7C7612" w14:textId="77777777">
                  <w:tc>
                    <w:tcPr>
                      <w:tcW w:w="5630" w:type="dxa"/>
                      <w:tcMar>
                        <w:top w:w="0" w:type="dxa"/>
                        <w:left w:w="1036" w:type="dxa"/>
                        <w:bottom w:w="0" w:type="dxa"/>
                        <w:right w:w="0" w:type="dxa"/>
                      </w:tcMar>
                    </w:tcPr>
                    <w:p w14:paraId="044F18D4" w14:textId="77777777" w:rsidR="003B47EA" w:rsidRDefault="003B47EA">
                      <w:pPr>
                        <w:suppressAutoHyphens/>
                        <w:spacing w:line="239" w:lineRule="auto"/>
                      </w:pPr>
                    </w:p>
                  </w:tc>
                  <w:tc>
                    <w:tcPr>
                      <w:tcW w:w="1224" w:type="dxa"/>
                      <w:tcMar>
                        <w:top w:w="0" w:type="dxa"/>
                        <w:left w:w="0" w:type="dxa"/>
                        <w:bottom w:w="0" w:type="dxa"/>
                        <w:right w:w="0" w:type="dxa"/>
                      </w:tcMar>
                    </w:tcPr>
                    <w:p w14:paraId="6978372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E8F7EF" w14:textId="77777777" w:rsidR="003B47EA" w:rsidRDefault="003B47EA">
                      <w:pPr>
                        <w:suppressAutoHyphens/>
                        <w:spacing w:line="239" w:lineRule="auto"/>
                        <w:jc w:val="right"/>
                      </w:pPr>
                    </w:p>
                  </w:tc>
                </w:tr>
              </w:tbl>
              <w:p w14:paraId="50CA801B" w14:textId="77777777" w:rsidR="003B47EA" w:rsidRDefault="003B47EA">
                <w:pPr>
                  <w:spacing w:line="20" w:lineRule="exact"/>
                </w:pPr>
              </w:p>
            </w:tc>
          </w:tr>
        </w:tbl>
        <w:p w14:paraId="646EA453"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B0ED4C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3ECE884" w14:textId="77777777">
                  <w:tc>
                    <w:tcPr>
                      <w:tcW w:w="5630" w:type="dxa"/>
                      <w:tcMar>
                        <w:top w:w="0" w:type="dxa"/>
                        <w:left w:w="1036" w:type="dxa"/>
                        <w:bottom w:w="0" w:type="dxa"/>
                        <w:right w:w="0" w:type="dxa"/>
                      </w:tcMar>
                    </w:tcPr>
                    <w:p w14:paraId="03A2F24D" w14:textId="77777777" w:rsidR="003B47EA" w:rsidRDefault="003B47EA">
                      <w:pPr>
                        <w:suppressAutoHyphens/>
                        <w:spacing w:line="239" w:lineRule="auto"/>
                      </w:pPr>
                    </w:p>
                  </w:tc>
                  <w:tc>
                    <w:tcPr>
                      <w:tcW w:w="1224" w:type="dxa"/>
                      <w:tcMar>
                        <w:top w:w="0" w:type="dxa"/>
                        <w:left w:w="0" w:type="dxa"/>
                        <w:bottom w:w="0" w:type="dxa"/>
                        <w:right w:w="0" w:type="dxa"/>
                      </w:tcMar>
                    </w:tcPr>
                    <w:p w14:paraId="1D3627E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1A577AC" w14:textId="77777777" w:rsidR="003B47EA" w:rsidRDefault="003B47EA">
                      <w:pPr>
                        <w:suppressAutoHyphens/>
                        <w:spacing w:line="239" w:lineRule="auto"/>
                        <w:jc w:val="right"/>
                      </w:pPr>
                    </w:p>
                  </w:tc>
                </w:tr>
              </w:tbl>
              <w:p w14:paraId="32A0BA10" w14:textId="77777777" w:rsidR="003B47EA" w:rsidRDefault="003B47EA">
                <w:pPr>
                  <w:spacing w:line="20" w:lineRule="exact"/>
                </w:pPr>
              </w:p>
            </w:tc>
          </w:tr>
        </w:tbl>
        <w:p w14:paraId="63067FE8" w14:textId="77777777" w:rsidR="003B47EA" w:rsidRDefault="003B47EA">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7EC47E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353AAAE" w14:textId="77777777">
                  <w:tc>
                    <w:tcPr>
                      <w:tcW w:w="5630" w:type="dxa"/>
                      <w:tcMar>
                        <w:top w:w="0" w:type="dxa"/>
                        <w:left w:w="1036" w:type="dxa"/>
                        <w:bottom w:w="0" w:type="dxa"/>
                        <w:right w:w="0" w:type="dxa"/>
                      </w:tcMar>
                    </w:tcPr>
                    <w:p w14:paraId="0B65D368" w14:textId="77777777" w:rsidR="003B47EA" w:rsidRDefault="003B47EA">
                      <w:pPr>
                        <w:suppressAutoHyphens/>
                        <w:spacing w:line="239" w:lineRule="auto"/>
                      </w:pPr>
                    </w:p>
                  </w:tc>
                  <w:tc>
                    <w:tcPr>
                      <w:tcW w:w="1224" w:type="dxa"/>
                      <w:tcMar>
                        <w:top w:w="0" w:type="dxa"/>
                        <w:left w:w="0" w:type="dxa"/>
                        <w:bottom w:w="0" w:type="dxa"/>
                        <w:right w:w="0" w:type="dxa"/>
                      </w:tcMar>
                    </w:tcPr>
                    <w:p w14:paraId="5C6BF460"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8AFE89" w14:textId="77777777" w:rsidR="003B47EA" w:rsidRDefault="003B47EA">
                      <w:pPr>
                        <w:suppressAutoHyphens/>
                        <w:spacing w:line="239" w:lineRule="auto"/>
                        <w:jc w:val="right"/>
                      </w:pPr>
                    </w:p>
                  </w:tc>
                </w:tr>
              </w:tbl>
              <w:p w14:paraId="4BC7B80A" w14:textId="77777777" w:rsidR="003B47EA" w:rsidRDefault="003B47EA">
                <w:pPr>
                  <w:spacing w:line="20" w:lineRule="exact"/>
                </w:pPr>
              </w:p>
            </w:tc>
          </w:tr>
        </w:tbl>
        <w:p w14:paraId="4E8E39F6" w14:textId="77777777" w:rsidR="003B47EA" w:rsidRDefault="003B47EA">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C638B5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008C30D" w14:textId="77777777">
                  <w:tc>
                    <w:tcPr>
                      <w:tcW w:w="5630" w:type="dxa"/>
                      <w:tcMar>
                        <w:top w:w="0" w:type="dxa"/>
                        <w:left w:w="1036" w:type="dxa"/>
                        <w:bottom w:w="0" w:type="dxa"/>
                        <w:right w:w="0" w:type="dxa"/>
                      </w:tcMar>
                    </w:tcPr>
                    <w:p w14:paraId="41526730" w14:textId="77777777" w:rsidR="003B47EA" w:rsidRDefault="003B47EA">
                      <w:pPr>
                        <w:suppressAutoHyphens/>
                        <w:spacing w:line="239" w:lineRule="auto"/>
                      </w:pPr>
                    </w:p>
                  </w:tc>
                  <w:tc>
                    <w:tcPr>
                      <w:tcW w:w="1224" w:type="dxa"/>
                      <w:tcMar>
                        <w:top w:w="0" w:type="dxa"/>
                        <w:left w:w="0" w:type="dxa"/>
                        <w:bottom w:w="0" w:type="dxa"/>
                        <w:right w:w="0" w:type="dxa"/>
                      </w:tcMar>
                    </w:tcPr>
                    <w:p w14:paraId="114D679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8BECD0" w14:textId="77777777" w:rsidR="003B47EA" w:rsidRDefault="003B47EA">
                      <w:pPr>
                        <w:suppressAutoHyphens/>
                        <w:spacing w:line="239" w:lineRule="auto"/>
                        <w:jc w:val="right"/>
                      </w:pPr>
                    </w:p>
                  </w:tc>
                </w:tr>
              </w:tbl>
              <w:p w14:paraId="7B2F9B3E" w14:textId="77777777" w:rsidR="003B47EA" w:rsidRDefault="003B47EA">
                <w:pPr>
                  <w:spacing w:line="20" w:lineRule="exact"/>
                </w:pPr>
              </w:p>
            </w:tc>
          </w:tr>
        </w:tbl>
        <w:p w14:paraId="41E55F2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945817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E1CD7BC" w14:textId="77777777">
                  <w:tc>
                    <w:tcPr>
                      <w:tcW w:w="5630" w:type="dxa"/>
                      <w:tcMar>
                        <w:top w:w="0" w:type="dxa"/>
                        <w:left w:w="1036" w:type="dxa"/>
                        <w:bottom w:w="0" w:type="dxa"/>
                        <w:right w:w="0" w:type="dxa"/>
                      </w:tcMar>
                    </w:tcPr>
                    <w:p w14:paraId="178006DB" w14:textId="77777777" w:rsidR="003B47EA" w:rsidRDefault="003B47EA">
                      <w:pPr>
                        <w:suppressAutoHyphens/>
                        <w:spacing w:line="239" w:lineRule="auto"/>
                      </w:pPr>
                    </w:p>
                  </w:tc>
                  <w:tc>
                    <w:tcPr>
                      <w:tcW w:w="1224" w:type="dxa"/>
                      <w:tcMar>
                        <w:top w:w="0" w:type="dxa"/>
                        <w:left w:w="0" w:type="dxa"/>
                        <w:bottom w:w="0" w:type="dxa"/>
                        <w:right w:w="0" w:type="dxa"/>
                      </w:tcMar>
                    </w:tcPr>
                    <w:p w14:paraId="2593AF11"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DAFD8CC" w14:textId="77777777" w:rsidR="003B47EA" w:rsidRDefault="003B47EA">
                      <w:pPr>
                        <w:suppressAutoHyphens/>
                        <w:spacing w:line="239" w:lineRule="auto"/>
                        <w:jc w:val="right"/>
                      </w:pPr>
                    </w:p>
                  </w:tc>
                </w:tr>
              </w:tbl>
              <w:p w14:paraId="438D2808" w14:textId="77777777" w:rsidR="003B47EA" w:rsidRDefault="003B47EA">
                <w:pPr>
                  <w:spacing w:line="20" w:lineRule="exact"/>
                </w:pPr>
              </w:p>
            </w:tc>
          </w:tr>
        </w:tbl>
        <w:p w14:paraId="1A85764C"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5DDF6C7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62BC306" w14:textId="77777777">
                  <w:tc>
                    <w:tcPr>
                      <w:tcW w:w="5630" w:type="dxa"/>
                      <w:tcMar>
                        <w:top w:w="0" w:type="dxa"/>
                        <w:left w:w="1036" w:type="dxa"/>
                        <w:bottom w:w="0" w:type="dxa"/>
                        <w:right w:w="0" w:type="dxa"/>
                      </w:tcMar>
                    </w:tcPr>
                    <w:p w14:paraId="0D180BF1" w14:textId="77777777" w:rsidR="003B47EA" w:rsidRDefault="003B47EA">
                      <w:pPr>
                        <w:suppressAutoHyphens/>
                        <w:spacing w:line="239" w:lineRule="auto"/>
                      </w:pPr>
                    </w:p>
                  </w:tc>
                  <w:tc>
                    <w:tcPr>
                      <w:tcW w:w="1224" w:type="dxa"/>
                      <w:tcMar>
                        <w:top w:w="0" w:type="dxa"/>
                        <w:left w:w="0" w:type="dxa"/>
                        <w:bottom w:w="0" w:type="dxa"/>
                        <w:right w:w="0" w:type="dxa"/>
                      </w:tcMar>
                    </w:tcPr>
                    <w:p w14:paraId="6E8ED73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E361CC" w14:textId="77777777" w:rsidR="003B47EA" w:rsidRDefault="003B47EA">
                      <w:pPr>
                        <w:suppressAutoHyphens/>
                        <w:spacing w:line="239" w:lineRule="auto"/>
                        <w:jc w:val="right"/>
                      </w:pPr>
                    </w:p>
                  </w:tc>
                </w:tr>
              </w:tbl>
              <w:p w14:paraId="17E59705" w14:textId="77777777" w:rsidR="003B47EA" w:rsidRDefault="003B47EA">
                <w:pPr>
                  <w:spacing w:line="20" w:lineRule="exact"/>
                </w:pPr>
              </w:p>
            </w:tc>
          </w:tr>
        </w:tbl>
        <w:p w14:paraId="5F51D0CC" w14:textId="77777777" w:rsidR="003B47EA" w:rsidRDefault="003B47EA">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3B47EA" w14:paraId="48980DA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7D8BD7BB" w14:textId="77777777">
                  <w:tc>
                    <w:tcPr>
                      <w:tcW w:w="5630" w:type="dxa"/>
                      <w:tcMar>
                        <w:top w:w="0" w:type="dxa"/>
                        <w:left w:w="1036" w:type="dxa"/>
                        <w:bottom w:w="0" w:type="dxa"/>
                        <w:right w:w="0" w:type="dxa"/>
                      </w:tcMar>
                    </w:tcPr>
                    <w:p w14:paraId="60C416B2" w14:textId="77777777" w:rsidR="003B47EA" w:rsidRDefault="003B47EA">
                      <w:pPr>
                        <w:suppressAutoHyphens/>
                        <w:spacing w:line="239" w:lineRule="auto"/>
                      </w:pPr>
                    </w:p>
                  </w:tc>
                  <w:tc>
                    <w:tcPr>
                      <w:tcW w:w="1224" w:type="dxa"/>
                      <w:tcMar>
                        <w:top w:w="0" w:type="dxa"/>
                        <w:left w:w="0" w:type="dxa"/>
                        <w:bottom w:w="0" w:type="dxa"/>
                        <w:right w:w="0" w:type="dxa"/>
                      </w:tcMar>
                    </w:tcPr>
                    <w:p w14:paraId="5DA79CC7"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23670A3" w14:textId="77777777" w:rsidR="003B47EA" w:rsidRDefault="003B47EA">
                      <w:pPr>
                        <w:suppressAutoHyphens/>
                        <w:spacing w:line="239" w:lineRule="auto"/>
                        <w:jc w:val="right"/>
                      </w:pPr>
                    </w:p>
                  </w:tc>
                </w:tr>
              </w:tbl>
              <w:p w14:paraId="78E01BD1" w14:textId="77777777" w:rsidR="003B47EA" w:rsidRDefault="003B47EA">
                <w:pPr>
                  <w:spacing w:line="20" w:lineRule="exact"/>
                </w:pPr>
              </w:p>
            </w:tc>
          </w:tr>
        </w:tbl>
        <w:p w14:paraId="0C50625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9F5BF7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B9D73F" w14:textId="77777777">
                  <w:tc>
                    <w:tcPr>
                      <w:tcW w:w="5630" w:type="dxa"/>
                      <w:tcMar>
                        <w:top w:w="0" w:type="dxa"/>
                        <w:left w:w="1036" w:type="dxa"/>
                        <w:bottom w:w="0" w:type="dxa"/>
                        <w:right w:w="0" w:type="dxa"/>
                      </w:tcMar>
                    </w:tcPr>
                    <w:p w14:paraId="02DA4116" w14:textId="77777777" w:rsidR="003B47EA" w:rsidRDefault="003B47EA">
                      <w:pPr>
                        <w:suppressAutoHyphens/>
                        <w:spacing w:line="239" w:lineRule="auto"/>
                      </w:pPr>
                    </w:p>
                  </w:tc>
                  <w:tc>
                    <w:tcPr>
                      <w:tcW w:w="1224" w:type="dxa"/>
                      <w:tcMar>
                        <w:top w:w="0" w:type="dxa"/>
                        <w:left w:w="0" w:type="dxa"/>
                        <w:bottom w:w="0" w:type="dxa"/>
                        <w:right w:w="0" w:type="dxa"/>
                      </w:tcMar>
                    </w:tcPr>
                    <w:p w14:paraId="09FF9E6B"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6D35E8" w14:textId="77777777" w:rsidR="003B47EA" w:rsidRDefault="003B47EA">
                      <w:pPr>
                        <w:suppressAutoHyphens/>
                        <w:spacing w:line="239" w:lineRule="auto"/>
                        <w:jc w:val="right"/>
                      </w:pPr>
                    </w:p>
                  </w:tc>
                </w:tr>
              </w:tbl>
              <w:p w14:paraId="2A834B8A" w14:textId="77777777" w:rsidR="003B47EA" w:rsidRDefault="003B47EA">
                <w:pPr>
                  <w:spacing w:line="20" w:lineRule="exact"/>
                </w:pPr>
              </w:p>
            </w:tc>
          </w:tr>
        </w:tbl>
        <w:p w14:paraId="33BE2D2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957842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1E1CC16E" w14:textId="77777777">
                  <w:tc>
                    <w:tcPr>
                      <w:tcW w:w="5630" w:type="dxa"/>
                      <w:tcMar>
                        <w:top w:w="0" w:type="dxa"/>
                        <w:left w:w="1036" w:type="dxa"/>
                        <w:bottom w:w="0" w:type="dxa"/>
                        <w:right w:w="0" w:type="dxa"/>
                      </w:tcMar>
                    </w:tcPr>
                    <w:p w14:paraId="21D6095E" w14:textId="77777777" w:rsidR="003B47EA" w:rsidRDefault="003B47EA">
                      <w:pPr>
                        <w:suppressAutoHyphens/>
                        <w:spacing w:line="239" w:lineRule="auto"/>
                      </w:pPr>
                    </w:p>
                  </w:tc>
                  <w:tc>
                    <w:tcPr>
                      <w:tcW w:w="1224" w:type="dxa"/>
                      <w:tcMar>
                        <w:top w:w="0" w:type="dxa"/>
                        <w:left w:w="0" w:type="dxa"/>
                        <w:bottom w:w="0" w:type="dxa"/>
                        <w:right w:w="0" w:type="dxa"/>
                      </w:tcMar>
                    </w:tcPr>
                    <w:p w14:paraId="2B322A1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856266" w14:textId="77777777" w:rsidR="003B47EA" w:rsidRDefault="003B47EA">
                      <w:pPr>
                        <w:suppressAutoHyphens/>
                        <w:spacing w:line="239" w:lineRule="auto"/>
                        <w:jc w:val="right"/>
                      </w:pPr>
                    </w:p>
                  </w:tc>
                </w:tr>
              </w:tbl>
              <w:p w14:paraId="50355700" w14:textId="77777777" w:rsidR="003B47EA" w:rsidRDefault="003B47EA">
                <w:pPr>
                  <w:spacing w:line="20" w:lineRule="exact"/>
                </w:pPr>
              </w:p>
            </w:tc>
          </w:tr>
        </w:tbl>
        <w:p w14:paraId="1D74936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546F523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FC0550A" w14:textId="77777777">
                  <w:tc>
                    <w:tcPr>
                      <w:tcW w:w="5630" w:type="dxa"/>
                      <w:tcMar>
                        <w:top w:w="0" w:type="dxa"/>
                        <w:left w:w="1036" w:type="dxa"/>
                        <w:bottom w:w="0" w:type="dxa"/>
                        <w:right w:w="0" w:type="dxa"/>
                      </w:tcMar>
                    </w:tcPr>
                    <w:p w14:paraId="1C476661" w14:textId="77777777" w:rsidR="003B47EA" w:rsidRDefault="003B47EA">
                      <w:pPr>
                        <w:suppressAutoHyphens/>
                        <w:spacing w:line="239" w:lineRule="auto"/>
                      </w:pPr>
                    </w:p>
                  </w:tc>
                  <w:tc>
                    <w:tcPr>
                      <w:tcW w:w="1224" w:type="dxa"/>
                      <w:tcMar>
                        <w:top w:w="0" w:type="dxa"/>
                        <w:left w:w="0" w:type="dxa"/>
                        <w:bottom w:w="0" w:type="dxa"/>
                        <w:right w:w="0" w:type="dxa"/>
                      </w:tcMar>
                    </w:tcPr>
                    <w:p w14:paraId="7A2F652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748D281" w14:textId="77777777" w:rsidR="003B47EA" w:rsidRDefault="003B47EA">
                      <w:pPr>
                        <w:suppressAutoHyphens/>
                        <w:spacing w:line="239" w:lineRule="auto"/>
                        <w:jc w:val="right"/>
                      </w:pPr>
                    </w:p>
                  </w:tc>
                </w:tr>
              </w:tbl>
              <w:p w14:paraId="608B209F" w14:textId="77777777" w:rsidR="003B47EA" w:rsidRDefault="003B47EA">
                <w:pPr>
                  <w:spacing w:line="20" w:lineRule="exact"/>
                </w:pPr>
              </w:p>
            </w:tc>
          </w:tr>
        </w:tbl>
        <w:p w14:paraId="4DB31699"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3165C2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6D418DA" w14:textId="77777777">
                  <w:tc>
                    <w:tcPr>
                      <w:tcW w:w="5630" w:type="dxa"/>
                      <w:tcMar>
                        <w:top w:w="0" w:type="dxa"/>
                        <w:left w:w="1036" w:type="dxa"/>
                        <w:bottom w:w="0" w:type="dxa"/>
                        <w:right w:w="0" w:type="dxa"/>
                      </w:tcMar>
                    </w:tcPr>
                    <w:p w14:paraId="6A76D202" w14:textId="77777777" w:rsidR="003B47EA" w:rsidRDefault="003B47EA">
                      <w:pPr>
                        <w:suppressAutoHyphens/>
                        <w:spacing w:line="239" w:lineRule="auto"/>
                      </w:pPr>
                    </w:p>
                  </w:tc>
                  <w:tc>
                    <w:tcPr>
                      <w:tcW w:w="1224" w:type="dxa"/>
                      <w:tcMar>
                        <w:top w:w="0" w:type="dxa"/>
                        <w:left w:w="0" w:type="dxa"/>
                        <w:bottom w:w="0" w:type="dxa"/>
                        <w:right w:w="0" w:type="dxa"/>
                      </w:tcMar>
                    </w:tcPr>
                    <w:p w14:paraId="6B637C2D"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9FC84D" w14:textId="77777777" w:rsidR="003B47EA" w:rsidRDefault="003B47EA">
                      <w:pPr>
                        <w:suppressAutoHyphens/>
                        <w:spacing w:line="239" w:lineRule="auto"/>
                        <w:jc w:val="right"/>
                      </w:pPr>
                    </w:p>
                  </w:tc>
                </w:tr>
              </w:tbl>
              <w:p w14:paraId="31CA25BC" w14:textId="77777777" w:rsidR="003B47EA" w:rsidRDefault="003B47EA">
                <w:pPr>
                  <w:spacing w:line="20" w:lineRule="exact"/>
                </w:pPr>
              </w:p>
            </w:tc>
          </w:tr>
        </w:tbl>
        <w:p w14:paraId="7BDA79F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1EA16B5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3E847FB" w14:textId="77777777">
                  <w:tc>
                    <w:tcPr>
                      <w:tcW w:w="5630" w:type="dxa"/>
                      <w:tcMar>
                        <w:top w:w="0" w:type="dxa"/>
                        <w:left w:w="1036" w:type="dxa"/>
                        <w:bottom w:w="0" w:type="dxa"/>
                        <w:right w:w="0" w:type="dxa"/>
                      </w:tcMar>
                    </w:tcPr>
                    <w:p w14:paraId="078505B8" w14:textId="77777777" w:rsidR="003B47EA" w:rsidRDefault="003B47EA">
                      <w:pPr>
                        <w:suppressAutoHyphens/>
                        <w:spacing w:line="239" w:lineRule="auto"/>
                      </w:pPr>
                    </w:p>
                  </w:tc>
                  <w:tc>
                    <w:tcPr>
                      <w:tcW w:w="1224" w:type="dxa"/>
                      <w:tcMar>
                        <w:top w:w="0" w:type="dxa"/>
                        <w:left w:w="0" w:type="dxa"/>
                        <w:bottom w:w="0" w:type="dxa"/>
                        <w:right w:w="0" w:type="dxa"/>
                      </w:tcMar>
                    </w:tcPr>
                    <w:p w14:paraId="15391E5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B4EAA4E" w14:textId="77777777" w:rsidR="003B47EA" w:rsidRDefault="003B47EA">
                      <w:pPr>
                        <w:suppressAutoHyphens/>
                        <w:spacing w:line="239" w:lineRule="auto"/>
                        <w:jc w:val="right"/>
                      </w:pPr>
                    </w:p>
                  </w:tc>
                </w:tr>
              </w:tbl>
              <w:p w14:paraId="211E3344" w14:textId="77777777" w:rsidR="003B47EA" w:rsidRDefault="003B47EA">
                <w:pPr>
                  <w:spacing w:line="20" w:lineRule="exact"/>
                </w:pPr>
              </w:p>
            </w:tc>
          </w:tr>
        </w:tbl>
        <w:p w14:paraId="319F5520"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86084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B927C67" w14:textId="77777777">
                  <w:tc>
                    <w:tcPr>
                      <w:tcW w:w="5630" w:type="dxa"/>
                      <w:tcMar>
                        <w:top w:w="0" w:type="dxa"/>
                        <w:left w:w="1036" w:type="dxa"/>
                        <w:bottom w:w="0" w:type="dxa"/>
                        <w:right w:w="0" w:type="dxa"/>
                      </w:tcMar>
                    </w:tcPr>
                    <w:p w14:paraId="48917DC6" w14:textId="77777777" w:rsidR="003B47EA" w:rsidRDefault="003B47EA">
                      <w:pPr>
                        <w:suppressAutoHyphens/>
                        <w:spacing w:line="239" w:lineRule="auto"/>
                      </w:pPr>
                    </w:p>
                  </w:tc>
                  <w:tc>
                    <w:tcPr>
                      <w:tcW w:w="1224" w:type="dxa"/>
                      <w:tcMar>
                        <w:top w:w="0" w:type="dxa"/>
                        <w:left w:w="0" w:type="dxa"/>
                        <w:bottom w:w="0" w:type="dxa"/>
                        <w:right w:w="0" w:type="dxa"/>
                      </w:tcMar>
                    </w:tcPr>
                    <w:p w14:paraId="1092E3E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3DFFFD" w14:textId="77777777" w:rsidR="003B47EA" w:rsidRDefault="003B47EA">
                      <w:pPr>
                        <w:suppressAutoHyphens/>
                        <w:spacing w:line="239" w:lineRule="auto"/>
                        <w:jc w:val="right"/>
                      </w:pPr>
                    </w:p>
                  </w:tc>
                </w:tr>
              </w:tbl>
              <w:p w14:paraId="1DBB600D" w14:textId="77777777" w:rsidR="003B47EA" w:rsidRDefault="003B47EA">
                <w:pPr>
                  <w:spacing w:line="20" w:lineRule="exact"/>
                </w:pPr>
              </w:p>
            </w:tc>
          </w:tr>
        </w:tbl>
        <w:p w14:paraId="69B5C7F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8910F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75CF1E0" w14:textId="77777777">
                  <w:tc>
                    <w:tcPr>
                      <w:tcW w:w="5630" w:type="dxa"/>
                      <w:tcMar>
                        <w:top w:w="0" w:type="dxa"/>
                        <w:left w:w="1036" w:type="dxa"/>
                        <w:bottom w:w="0" w:type="dxa"/>
                        <w:right w:w="0" w:type="dxa"/>
                      </w:tcMar>
                    </w:tcPr>
                    <w:p w14:paraId="7DC49316" w14:textId="77777777" w:rsidR="003B47EA" w:rsidRDefault="003B47EA">
                      <w:pPr>
                        <w:suppressAutoHyphens/>
                        <w:spacing w:line="239" w:lineRule="auto"/>
                      </w:pPr>
                    </w:p>
                  </w:tc>
                  <w:tc>
                    <w:tcPr>
                      <w:tcW w:w="1224" w:type="dxa"/>
                      <w:tcMar>
                        <w:top w:w="0" w:type="dxa"/>
                        <w:left w:w="0" w:type="dxa"/>
                        <w:bottom w:w="0" w:type="dxa"/>
                        <w:right w:w="0" w:type="dxa"/>
                      </w:tcMar>
                    </w:tcPr>
                    <w:p w14:paraId="794B9CB6"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C7FDB5" w14:textId="77777777" w:rsidR="003B47EA" w:rsidRDefault="003B47EA">
                      <w:pPr>
                        <w:suppressAutoHyphens/>
                        <w:spacing w:line="239" w:lineRule="auto"/>
                        <w:jc w:val="right"/>
                      </w:pPr>
                    </w:p>
                  </w:tc>
                </w:tr>
              </w:tbl>
              <w:p w14:paraId="73B81881" w14:textId="77777777" w:rsidR="003B47EA" w:rsidRDefault="003B47EA">
                <w:pPr>
                  <w:spacing w:line="20" w:lineRule="exact"/>
                </w:pPr>
              </w:p>
            </w:tc>
          </w:tr>
        </w:tbl>
        <w:p w14:paraId="701C520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0CE047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6B2D09A6" w14:textId="77777777">
                  <w:tc>
                    <w:tcPr>
                      <w:tcW w:w="5630" w:type="dxa"/>
                      <w:tcMar>
                        <w:top w:w="0" w:type="dxa"/>
                        <w:left w:w="1036" w:type="dxa"/>
                        <w:bottom w:w="0" w:type="dxa"/>
                        <w:right w:w="0" w:type="dxa"/>
                      </w:tcMar>
                    </w:tcPr>
                    <w:p w14:paraId="0982F404" w14:textId="77777777" w:rsidR="003B47EA" w:rsidRDefault="003B47EA">
                      <w:pPr>
                        <w:suppressAutoHyphens/>
                        <w:spacing w:line="239" w:lineRule="auto"/>
                      </w:pPr>
                    </w:p>
                  </w:tc>
                  <w:tc>
                    <w:tcPr>
                      <w:tcW w:w="1224" w:type="dxa"/>
                      <w:tcMar>
                        <w:top w:w="0" w:type="dxa"/>
                        <w:left w:w="0" w:type="dxa"/>
                        <w:bottom w:w="0" w:type="dxa"/>
                        <w:right w:w="0" w:type="dxa"/>
                      </w:tcMar>
                    </w:tcPr>
                    <w:p w14:paraId="7FD7F678"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176291" w14:textId="77777777" w:rsidR="003B47EA" w:rsidRDefault="003B47EA">
                      <w:pPr>
                        <w:suppressAutoHyphens/>
                        <w:spacing w:line="239" w:lineRule="auto"/>
                        <w:jc w:val="right"/>
                      </w:pPr>
                    </w:p>
                  </w:tc>
                </w:tr>
              </w:tbl>
              <w:p w14:paraId="39D80F41" w14:textId="77777777" w:rsidR="003B47EA" w:rsidRDefault="003B47EA">
                <w:pPr>
                  <w:spacing w:line="20" w:lineRule="exact"/>
                </w:pPr>
              </w:p>
            </w:tc>
          </w:tr>
        </w:tbl>
        <w:p w14:paraId="6A8DE028"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92ACB1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AABE9E1" w14:textId="77777777">
                  <w:tc>
                    <w:tcPr>
                      <w:tcW w:w="5630" w:type="dxa"/>
                      <w:tcMar>
                        <w:top w:w="0" w:type="dxa"/>
                        <w:left w:w="1036" w:type="dxa"/>
                        <w:bottom w:w="0" w:type="dxa"/>
                        <w:right w:w="0" w:type="dxa"/>
                      </w:tcMar>
                    </w:tcPr>
                    <w:p w14:paraId="5FDD4EB3" w14:textId="77777777" w:rsidR="003B47EA" w:rsidRDefault="003B47EA">
                      <w:pPr>
                        <w:suppressAutoHyphens/>
                        <w:spacing w:line="239" w:lineRule="auto"/>
                      </w:pPr>
                    </w:p>
                  </w:tc>
                  <w:tc>
                    <w:tcPr>
                      <w:tcW w:w="1224" w:type="dxa"/>
                      <w:tcMar>
                        <w:top w:w="0" w:type="dxa"/>
                        <w:left w:w="0" w:type="dxa"/>
                        <w:bottom w:w="0" w:type="dxa"/>
                        <w:right w:w="0" w:type="dxa"/>
                      </w:tcMar>
                    </w:tcPr>
                    <w:p w14:paraId="4820FFA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FC35E2" w14:textId="77777777" w:rsidR="003B47EA" w:rsidRDefault="003B47EA">
                      <w:pPr>
                        <w:suppressAutoHyphens/>
                        <w:spacing w:line="239" w:lineRule="auto"/>
                        <w:jc w:val="right"/>
                      </w:pPr>
                    </w:p>
                  </w:tc>
                </w:tr>
              </w:tbl>
              <w:p w14:paraId="40384138" w14:textId="77777777" w:rsidR="003B47EA" w:rsidRDefault="003B47EA">
                <w:pPr>
                  <w:spacing w:line="20" w:lineRule="exact"/>
                </w:pPr>
              </w:p>
            </w:tc>
          </w:tr>
        </w:tbl>
        <w:p w14:paraId="09BD678E"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28704EA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0F32A2" w14:textId="77777777">
                  <w:tc>
                    <w:tcPr>
                      <w:tcW w:w="5630" w:type="dxa"/>
                      <w:tcMar>
                        <w:top w:w="0" w:type="dxa"/>
                        <w:left w:w="1036" w:type="dxa"/>
                        <w:bottom w:w="0" w:type="dxa"/>
                        <w:right w:w="0" w:type="dxa"/>
                      </w:tcMar>
                    </w:tcPr>
                    <w:p w14:paraId="423A6949" w14:textId="77777777" w:rsidR="003B47EA" w:rsidRDefault="003B47EA">
                      <w:pPr>
                        <w:suppressAutoHyphens/>
                        <w:spacing w:line="239" w:lineRule="auto"/>
                      </w:pPr>
                    </w:p>
                  </w:tc>
                  <w:tc>
                    <w:tcPr>
                      <w:tcW w:w="1224" w:type="dxa"/>
                      <w:tcMar>
                        <w:top w:w="0" w:type="dxa"/>
                        <w:left w:w="0" w:type="dxa"/>
                        <w:bottom w:w="0" w:type="dxa"/>
                        <w:right w:w="0" w:type="dxa"/>
                      </w:tcMar>
                    </w:tcPr>
                    <w:p w14:paraId="55E5DFEC"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CC48BB" w14:textId="77777777" w:rsidR="003B47EA" w:rsidRDefault="003B47EA">
                      <w:pPr>
                        <w:suppressAutoHyphens/>
                        <w:spacing w:line="239" w:lineRule="auto"/>
                        <w:jc w:val="right"/>
                      </w:pPr>
                    </w:p>
                  </w:tc>
                </w:tr>
              </w:tbl>
              <w:p w14:paraId="18163EB4" w14:textId="77777777" w:rsidR="003B47EA" w:rsidRDefault="003B47EA">
                <w:pPr>
                  <w:spacing w:line="20" w:lineRule="exact"/>
                </w:pPr>
              </w:p>
            </w:tc>
          </w:tr>
        </w:tbl>
        <w:p w14:paraId="7786B056"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0F9155F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0FAD0AD2" w14:textId="77777777">
                  <w:tc>
                    <w:tcPr>
                      <w:tcW w:w="5630" w:type="dxa"/>
                      <w:tcMar>
                        <w:top w:w="0" w:type="dxa"/>
                        <w:left w:w="1036" w:type="dxa"/>
                        <w:bottom w:w="0" w:type="dxa"/>
                        <w:right w:w="0" w:type="dxa"/>
                      </w:tcMar>
                    </w:tcPr>
                    <w:p w14:paraId="0527D89E" w14:textId="77777777" w:rsidR="003B47EA" w:rsidRDefault="003B47EA">
                      <w:pPr>
                        <w:suppressAutoHyphens/>
                        <w:spacing w:line="239" w:lineRule="auto"/>
                      </w:pPr>
                    </w:p>
                  </w:tc>
                  <w:tc>
                    <w:tcPr>
                      <w:tcW w:w="1224" w:type="dxa"/>
                      <w:tcMar>
                        <w:top w:w="0" w:type="dxa"/>
                        <w:left w:w="0" w:type="dxa"/>
                        <w:bottom w:w="0" w:type="dxa"/>
                        <w:right w:w="0" w:type="dxa"/>
                      </w:tcMar>
                    </w:tcPr>
                    <w:p w14:paraId="64ADE52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E3D45D5" w14:textId="77777777" w:rsidR="003B47EA" w:rsidRDefault="003B47EA">
                      <w:pPr>
                        <w:suppressAutoHyphens/>
                        <w:spacing w:line="239" w:lineRule="auto"/>
                        <w:jc w:val="right"/>
                      </w:pPr>
                    </w:p>
                  </w:tc>
                </w:tr>
              </w:tbl>
              <w:p w14:paraId="7C84D94D" w14:textId="77777777" w:rsidR="003B47EA" w:rsidRDefault="003B47EA">
                <w:pPr>
                  <w:spacing w:line="20" w:lineRule="exact"/>
                </w:pPr>
              </w:p>
            </w:tc>
          </w:tr>
        </w:tbl>
        <w:p w14:paraId="559B82ED"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833C9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5D49F82C" w14:textId="77777777">
                  <w:tc>
                    <w:tcPr>
                      <w:tcW w:w="5630" w:type="dxa"/>
                      <w:tcMar>
                        <w:top w:w="0" w:type="dxa"/>
                        <w:left w:w="1036" w:type="dxa"/>
                        <w:bottom w:w="0" w:type="dxa"/>
                        <w:right w:w="0" w:type="dxa"/>
                      </w:tcMar>
                    </w:tcPr>
                    <w:p w14:paraId="49FA9FA7" w14:textId="77777777" w:rsidR="003B47EA" w:rsidRDefault="003B47EA">
                      <w:pPr>
                        <w:suppressAutoHyphens/>
                        <w:spacing w:line="239" w:lineRule="auto"/>
                      </w:pPr>
                    </w:p>
                  </w:tc>
                  <w:tc>
                    <w:tcPr>
                      <w:tcW w:w="1224" w:type="dxa"/>
                      <w:tcMar>
                        <w:top w:w="0" w:type="dxa"/>
                        <w:left w:w="0" w:type="dxa"/>
                        <w:bottom w:w="0" w:type="dxa"/>
                        <w:right w:w="0" w:type="dxa"/>
                      </w:tcMar>
                    </w:tcPr>
                    <w:p w14:paraId="2ECBB68A"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826A30C" w14:textId="77777777" w:rsidR="003B47EA" w:rsidRDefault="003B47EA">
                      <w:pPr>
                        <w:suppressAutoHyphens/>
                        <w:spacing w:line="239" w:lineRule="auto"/>
                        <w:jc w:val="right"/>
                      </w:pPr>
                    </w:p>
                  </w:tc>
                </w:tr>
              </w:tbl>
              <w:p w14:paraId="79C290A3" w14:textId="77777777" w:rsidR="003B47EA" w:rsidRDefault="003B47EA">
                <w:pPr>
                  <w:spacing w:line="20" w:lineRule="exact"/>
                </w:pPr>
              </w:p>
            </w:tc>
          </w:tr>
        </w:tbl>
        <w:p w14:paraId="35C82EAB"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4495622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56E1348" w14:textId="77777777">
                  <w:tc>
                    <w:tcPr>
                      <w:tcW w:w="5630" w:type="dxa"/>
                      <w:tcMar>
                        <w:top w:w="0" w:type="dxa"/>
                        <w:left w:w="1036" w:type="dxa"/>
                        <w:bottom w:w="0" w:type="dxa"/>
                        <w:right w:w="0" w:type="dxa"/>
                      </w:tcMar>
                    </w:tcPr>
                    <w:p w14:paraId="5BB3270B" w14:textId="77777777" w:rsidR="003B47EA" w:rsidRDefault="003B47EA">
                      <w:pPr>
                        <w:suppressAutoHyphens/>
                        <w:spacing w:line="239" w:lineRule="auto"/>
                      </w:pPr>
                    </w:p>
                  </w:tc>
                  <w:tc>
                    <w:tcPr>
                      <w:tcW w:w="1224" w:type="dxa"/>
                      <w:tcMar>
                        <w:top w:w="0" w:type="dxa"/>
                        <w:left w:w="0" w:type="dxa"/>
                        <w:bottom w:w="0" w:type="dxa"/>
                        <w:right w:w="0" w:type="dxa"/>
                      </w:tcMar>
                    </w:tcPr>
                    <w:p w14:paraId="02EDB16F"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3BC9A08" w14:textId="77777777" w:rsidR="003B47EA" w:rsidRDefault="003B47EA">
                      <w:pPr>
                        <w:suppressAutoHyphens/>
                        <w:spacing w:line="239" w:lineRule="auto"/>
                        <w:jc w:val="right"/>
                      </w:pPr>
                    </w:p>
                  </w:tc>
                </w:tr>
              </w:tbl>
              <w:p w14:paraId="0AE66AA1" w14:textId="77777777" w:rsidR="003B47EA" w:rsidRDefault="003B47EA">
                <w:pPr>
                  <w:spacing w:line="20" w:lineRule="exact"/>
                </w:pPr>
              </w:p>
            </w:tc>
          </w:tr>
        </w:tbl>
        <w:p w14:paraId="31E44153"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65328E2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44BC886C" w14:textId="77777777">
                  <w:tc>
                    <w:tcPr>
                      <w:tcW w:w="5630" w:type="dxa"/>
                      <w:tcMar>
                        <w:top w:w="0" w:type="dxa"/>
                        <w:left w:w="1036" w:type="dxa"/>
                        <w:bottom w:w="0" w:type="dxa"/>
                        <w:right w:w="0" w:type="dxa"/>
                      </w:tcMar>
                    </w:tcPr>
                    <w:p w14:paraId="1CAAD2FD" w14:textId="77777777" w:rsidR="003B47EA" w:rsidRDefault="003B47EA">
                      <w:pPr>
                        <w:suppressAutoHyphens/>
                        <w:spacing w:line="239" w:lineRule="auto"/>
                      </w:pPr>
                    </w:p>
                  </w:tc>
                  <w:tc>
                    <w:tcPr>
                      <w:tcW w:w="1224" w:type="dxa"/>
                      <w:tcMar>
                        <w:top w:w="0" w:type="dxa"/>
                        <w:left w:w="0" w:type="dxa"/>
                        <w:bottom w:w="0" w:type="dxa"/>
                        <w:right w:w="0" w:type="dxa"/>
                      </w:tcMar>
                    </w:tcPr>
                    <w:p w14:paraId="606CF279"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9EFF7F" w14:textId="77777777" w:rsidR="003B47EA" w:rsidRDefault="003B47EA">
                      <w:pPr>
                        <w:suppressAutoHyphens/>
                        <w:spacing w:line="239" w:lineRule="auto"/>
                        <w:jc w:val="right"/>
                      </w:pPr>
                    </w:p>
                  </w:tc>
                </w:tr>
              </w:tbl>
              <w:p w14:paraId="0FCA768C" w14:textId="77777777" w:rsidR="003B47EA" w:rsidRDefault="003B47EA">
                <w:pPr>
                  <w:spacing w:line="20" w:lineRule="exact"/>
                </w:pPr>
              </w:p>
            </w:tc>
          </w:tr>
        </w:tbl>
        <w:p w14:paraId="5F838DCF"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3AE2305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2E414E61" w14:textId="77777777">
                  <w:tc>
                    <w:tcPr>
                      <w:tcW w:w="5630" w:type="dxa"/>
                      <w:tcMar>
                        <w:top w:w="0" w:type="dxa"/>
                        <w:left w:w="1036" w:type="dxa"/>
                        <w:bottom w:w="0" w:type="dxa"/>
                        <w:right w:w="0" w:type="dxa"/>
                      </w:tcMar>
                    </w:tcPr>
                    <w:p w14:paraId="54E427C6" w14:textId="77777777" w:rsidR="003B47EA" w:rsidRDefault="003B47EA">
                      <w:pPr>
                        <w:suppressAutoHyphens/>
                        <w:spacing w:line="239" w:lineRule="auto"/>
                      </w:pPr>
                    </w:p>
                  </w:tc>
                  <w:tc>
                    <w:tcPr>
                      <w:tcW w:w="1224" w:type="dxa"/>
                      <w:tcMar>
                        <w:top w:w="0" w:type="dxa"/>
                        <w:left w:w="0" w:type="dxa"/>
                        <w:bottom w:w="0" w:type="dxa"/>
                        <w:right w:w="0" w:type="dxa"/>
                      </w:tcMar>
                    </w:tcPr>
                    <w:p w14:paraId="4FD6AE25"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9E3ABC3" w14:textId="77777777" w:rsidR="003B47EA" w:rsidRDefault="003B47EA">
                      <w:pPr>
                        <w:suppressAutoHyphens/>
                        <w:spacing w:line="239" w:lineRule="auto"/>
                        <w:jc w:val="right"/>
                      </w:pPr>
                    </w:p>
                  </w:tc>
                </w:tr>
              </w:tbl>
              <w:p w14:paraId="1A68A081" w14:textId="77777777" w:rsidR="003B47EA" w:rsidRDefault="003B47EA">
                <w:pPr>
                  <w:spacing w:line="20" w:lineRule="exact"/>
                </w:pPr>
              </w:p>
            </w:tc>
          </w:tr>
        </w:tbl>
        <w:p w14:paraId="1265F571" w14:textId="77777777" w:rsidR="003B47EA" w:rsidRDefault="003B47EA">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3B47EA" w14:paraId="7649EC8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3B47EA" w14:paraId="3B3E0868" w14:textId="77777777">
                  <w:tc>
                    <w:tcPr>
                      <w:tcW w:w="5630" w:type="dxa"/>
                      <w:tcMar>
                        <w:top w:w="0" w:type="dxa"/>
                        <w:left w:w="1036" w:type="dxa"/>
                        <w:bottom w:w="0" w:type="dxa"/>
                        <w:right w:w="0" w:type="dxa"/>
                      </w:tcMar>
                    </w:tcPr>
                    <w:p w14:paraId="6C85B67B" w14:textId="77777777" w:rsidR="003B47EA" w:rsidRDefault="003B47EA">
                      <w:pPr>
                        <w:suppressAutoHyphens/>
                        <w:spacing w:line="239" w:lineRule="auto"/>
                      </w:pPr>
                    </w:p>
                  </w:tc>
                  <w:tc>
                    <w:tcPr>
                      <w:tcW w:w="1224" w:type="dxa"/>
                      <w:tcMar>
                        <w:top w:w="0" w:type="dxa"/>
                        <w:left w:w="0" w:type="dxa"/>
                        <w:bottom w:w="0" w:type="dxa"/>
                        <w:right w:w="0" w:type="dxa"/>
                      </w:tcMar>
                    </w:tcPr>
                    <w:p w14:paraId="60B682FE" w14:textId="77777777" w:rsidR="003B47EA" w:rsidRDefault="003B47EA">
                      <w:pPr>
                        <w:suppressAutoHyphens/>
                        <w:spacing w:line="239" w:lineRule="auto"/>
                        <w:jc w:val="center"/>
                      </w:pPr>
                      <w:r>
                        <w:rPr>
                          <w:rFonts w:ascii="Courier New" w:hAnsi="Courier New"/>
                          <w:color w:val="000000"/>
                          <w:sz w:val="24"/>
                        </w:rPr>
                        <w:t xml:space="preserve">[ </w:t>
                      </w:r>
                      <w:r w:rsidRPr="00017326">
                        <w:rPr>
                          <w:rFonts w:ascii="Times New Roman" w:hAnsi="Times New Roman"/>
                          <w:sz w:val="20"/>
                        </w:rPr>
                        <w:fldChar w:fldCharType="begin"/>
                      </w:r>
                      <w:r>
                        <w:instrText xml:space="preserve"> PAGE   \* MERGEFORMAT </w:instrText>
                      </w:r>
                      <w:r w:rsidRPr="00017326">
                        <w:rPr>
                          <w:rFonts w:ascii="Times New Roman" w:hAnsi="Times New Roman"/>
                          <w:sz w:val="20"/>
                        </w:rPr>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4CC4348" w14:textId="77777777" w:rsidR="003B47EA" w:rsidRDefault="003B47EA">
                      <w:pPr>
                        <w:suppressAutoHyphens/>
                        <w:spacing w:line="239" w:lineRule="auto"/>
                        <w:jc w:val="right"/>
                      </w:pPr>
                    </w:p>
                  </w:tc>
                </w:tr>
              </w:tbl>
              <w:p w14:paraId="55D56329" w14:textId="77777777" w:rsidR="003B47EA" w:rsidRDefault="003B47EA">
                <w:pPr>
                  <w:spacing w:line="20" w:lineRule="exact"/>
                </w:pPr>
              </w:p>
            </w:tc>
          </w:tr>
        </w:tbl>
        <w:p w14:paraId="0D036EE1" w14:textId="77777777" w:rsidR="003B47EA" w:rsidRDefault="003B47EA">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0C809" w14:textId="77777777" w:rsidR="009E30E1" w:rsidRDefault="009E30E1">
      <w:pPr>
        <w:spacing w:after="0" w:line="240" w:lineRule="auto"/>
      </w:pPr>
      <w:r>
        <w:separator/>
      </w:r>
    </w:p>
  </w:footnote>
  <w:footnote w:type="continuationSeparator" w:id="0">
    <w:p w14:paraId="13FF5E06" w14:textId="77777777" w:rsidR="009E30E1" w:rsidRDefault="009E3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86045" w14:textId="77777777" w:rsidR="003B47EA" w:rsidRDefault="003B47EA">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A5DA" w14:textId="77777777" w:rsidR="003B47EA" w:rsidRDefault="003B47EA">
    <w:r>
      <w:rPr>
        <w:sz w:val="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5B"/>
    <w:rsid w:val="00006B26"/>
    <w:rsid w:val="000118CB"/>
    <w:rsid w:val="00015171"/>
    <w:rsid w:val="00017326"/>
    <w:rsid w:val="00026098"/>
    <w:rsid w:val="0004126A"/>
    <w:rsid w:val="0004755B"/>
    <w:rsid w:val="000479B1"/>
    <w:rsid w:val="000517EC"/>
    <w:rsid w:val="00055063"/>
    <w:rsid w:val="00057038"/>
    <w:rsid w:val="00063F72"/>
    <w:rsid w:val="000658D5"/>
    <w:rsid w:val="00087C44"/>
    <w:rsid w:val="00093927"/>
    <w:rsid w:val="00097EED"/>
    <w:rsid w:val="000A738B"/>
    <w:rsid w:val="000B11B2"/>
    <w:rsid w:val="000C2558"/>
    <w:rsid w:val="000C2B65"/>
    <w:rsid w:val="000D47A7"/>
    <w:rsid w:val="000E1942"/>
    <w:rsid w:val="00106BCF"/>
    <w:rsid w:val="00121081"/>
    <w:rsid w:val="0012123F"/>
    <w:rsid w:val="001215DC"/>
    <w:rsid w:val="001445E2"/>
    <w:rsid w:val="00144911"/>
    <w:rsid w:val="00145E94"/>
    <w:rsid w:val="00146A5E"/>
    <w:rsid w:val="001518AE"/>
    <w:rsid w:val="00192A55"/>
    <w:rsid w:val="001A49DB"/>
    <w:rsid w:val="001A5043"/>
    <w:rsid w:val="001C2C55"/>
    <w:rsid w:val="001E01BA"/>
    <w:rsid w:val="001F45BE"/>
    <w:rsid w:val="00205E55"/>
    <w:rsid w:val="00210393"/>
    <w:rsid w:val="00216F12"/>
    <w:rsid w:val="002173B7"/>
    <w:rsid w:val="0023507D"/>
    <w:rsid w:val="00237BF2"/>
    <w:rsid w:val="00241742"/>
    <w:rsid w:val="00265480"/>
    <w:rsid w:val="0027515E"/>
    <w:rsid w:val="002800D5"/>
    <w:rsid w:val="002C0442"/>
    <w:rsid w:val="002C2E2E"/>
    <w:rsid w:val="002D43BC"/>
    <w:rsid w:val="00304420"/>
    <w:rsid w:val="003224B2"/>
    <w:rsid w:val="0038090C"/>
    <w:rsid w:val="00386E96"/>
    <w:rsid w:val="00391FB7"/>
    <w:rsid w:val="0039215A"/>
    <w:rsid w:val="00397DBE"/>
    <w:rsid w:val="003B47EA"/>
    <w:rsid w:val="003B5D1B"/>
    <w:rsid w:val="003C629F"/>
    <w:rsid w:val="003D09B1"/>
    <w:rsid w:val="003E0115"/>
    <w:rsid w:val="003F4AFB"/>
    <w:rsid w:val="0043606A"/>
    <w:rsid w:val="004371D8"/>
    <w:rsid w:val="00464778"/>
    <w:rsid w:val="00466EB3"/>
    <w:rsid w:val="00467A0A"/>
    <w:rsid w:val="0047524A"/>
    <w:rsid w:val="00475DD7"/>
    <w:rsid w:val="00494E7C"/>
    <w:rsid w:val="004A0776"/>
    <w:rsid w:val="004C6590"/>
    <w:rsid w:val="00503338"/>
    <w:rsid w:val="005230D9"/>
    <w:rsid w:val="00543C91"/>
    <w:rsid w:val="00573910"/>
    <w:rsid w:val="00575194"/>
    <w:rsid w:val="00580D28"/>
    <w:rsid w:val="00591EE6"/>
    <w:rsid w:val="005C139A"/>
    <w:rsid w:val="005E7BE9"/>
    <w:rsid w:val="005F2731"/>
    <w:rsid w:val="005F388C"/>
    <w:rsid w:val="006054B0"/>
    <w:rsid w:val="006112B6"/>
    <w:rsid w:val="00612664"/>
    <w:rsid w:val="00623074"/>
    <w:rsid w:val="00635763"/>
    <w:rsid w:val="00677C98"/>
    <w:rsid w:val="006834EF"/>
    <w:rsid w:val="0068466F"/>
    <w:rsid w:val="00687E55"/>
    <w:rsid w:val="00693631"/>
    <w:rsid w:val="006A1376"/>
    <w:rsid w:val="006C565C"/>
    <w:rsid w:val="006C5787"/>
    <w:rsid w:val="006D116C"/>
    <w:rsid w:val="006D6959"/>
    <w:rsid w:val="006D6D27"/>
    <w:rsid w:val="006E3E73"/>
    <w:rsid w:val="006E5C64"/>
    <w:rsid w:val="006F7CF2"/>
    <w:rsid w:val="00713899"/>
    <w:rsid w:val="0072763F"/>
    <w:rsid w:val="00736576"/>
    <w:rsid w:val="00745C01"/>
    <w:rsid w:val="00746115"/>
    <w:rsid w:val="00751AE7"/>
    <w:rsid w:val="00756562"/>
    <w:rsid w:val="007654A7"/>
    <w:rsid w:val="0079487F"/>
    <w:rsid w:val="00795692"/>
    <w:rsid w:val="007A7B77"/>
    <w:rsid w:val="007C11A9"/>
    <w:rsid w:val="007C6E0D"/>
    <w:rsid w:val="007D4A88"/>
    <w:rsid w:val="007E0652"/>
    <w:rsid w:val="007E5563"/>
    <w:rsid w:val="007F4A0D"/>
    <w:rsid w:val="0080143A"/>
    <w:rsid w:val="008022DA"/>
    <w:rsid w:val="00807E69"/>
    <w:rsid w:val="00810E94"/>
    <w:rsid w:val="00811F12"/>
    <w:rsid w:val="008206F2"/>
    <w:rsid w:val="00832D58"/>
    <w:rsid w:val="00840773"/>
    <w:rsid w:val="00841054"/>
    <w:rsid w:val="008554F9"/>
    <w:rsid w:val="00857DDC"/>
    <w:rsid w:val="008718D2"/>
    <w:rsid w:val="00872B41"/>
    <w:rsid w:val="00881916"/>
    <w:rsid w:val="00891D03"/>
    <w:rsid w:val="00894B97"/>
    <w:rsid w:val="008A50C2"/>
    <w:rsid w:val="008B30B2"/>
    <w:rsid w:val="008B4B66"/>
    <w:rsid w:val="008C0575"/>
    <w:rsid w:val="008E6D7E"/>
    <w:rsid w:val="008F44CC"/>
    <w:rsid w:val="00904236"/>
    <w:rsid w:val="00905642"/>
    <w:rsid w:val="009251CE"/>
    <w:rsid w:val="00931F34"/>
    <w:rsid w:val="00956724"/>
    <w:rsid w:val="0096470D"/>
    <w:rsid w:val="00964725"/>
    <w:rsid w:val="00975599"/>
    <w:rsid w:val="00976A26"/>
    <w:rsid w:val="00992601"/>
    <w:rsid w:val="009A138C"/>
    <w:rsid w:val="009A1A2F"/>
    <w:rsid w:val="009A4353"/>
    <w:rsid w:val="009D3C56"/>
    <w:rsid w:val="009E11C1"/>
    <w:rsid w:val="009E30E1"/>
    <w:rsid w:val="00A0032B"/>
    <w:rsid w:val="00A02EA7"/>
    <w:rsid w:val="00A05F05"/>
    <w:rsid w:val="00A06A00"/>
    <w:rsid w:val="00A11327"/>
    <w:rsid w:val="00A15316"/>
    <w:rsid w:val="00A2242E"/>
    <w:rsid w:val="00A523E0"/>
    <w:rsid w:val="00A53B26"/>
    <w:rsid w:val="00A56932"/>
    <w:rsid w:val="00A75ABC"/>
    <w:rsid w:val="00A875A0"/>
    <w:rsid w:val="00A92239"/>
    <w:rsid w:val="00A961B3"/>
    <w:rsid w:val="00A96F52"/>
    <w:rsid w:val="00AA1C73"/>
    <w:rsid w:val="00AB2842"/>
    <w:rsid w:val="00AB3A37"/>
    <w:rsid w:val="00AB58B3"/>
    <w:rsid w:val="00AC047D"/>
    <w:rsid w:val="00AC236C"/>
    <w:rsid w:val="00AC3521"/>
    <w:rsid w:val="00AF0759"/>
    <w:rsid w:val="00AF2FB1"/>
    <w:rsid w:val="00B11207"/>
    <w:rsid w:val="00B4399E"/>
    <w:rsid w:val="00B638B9"/>
    <w:rsid w:val="00B652E0"/>
    <w:rsid w:val="00BA039B"/>
    <w:rsid w:val="00BB5307"/>
    <w:rsid w:val="00BD67EE"/>
    <w:rsid w:val="00BE1CE1"/>
    <w:rsid w:val="00C01A5C"/>
    <w:rsid w:val="00C14B23"/>
    <w:rsid w:val="00C31A9B"/>
    <w:rsid w:val="00C329DE"/>
    <w:rsid w:val="00C5008B"/>
    <w:rsid w:val="00C52001"/>
    <w:rsid w:val="00C542C8"/>
    <w:rsid w:val="00C57702"/>
    <w:rsid w:val="00C60FBD"/>
    <w:rsid w:val="00C65006"/>
    <w:rsid w:val="00C761A6"/>
    <w:rsid w:val="00C805CC"/>
    <w:rsid w:val="00C922C6"/>
    <w:rsid w:val="00C94B95"/>
    <w:rsid w:val="00CA3C0B"/>
    <w:rsid w:val="00CB752E"/>
    <w:rsid w:val="00CE2B63"/>
    <w:rsid w:val="00CF6AB5"/>
    <w:rsid w:val="00D238F9"/>
    <w:rsid w:val="00D256CB"/>
    <w:rsid w:val="00D51CB4"/>
    <w:rsid w:val="00D539B4"/>
    <w:rsid w:val="00D65B20"/>
    <w:rsid w:val="00D818AA"/>
    <w:rsid w:val="00D8413E"/>
    <w:rsid w:val="00DA1BEE"/>
    <w:rsid w:val="00DA65B3"/>
    <w:rsid w:val="00DB0634"/>
    <w:rsid w:val="00DE0397"/>
    <w:rsid w:val="00DF54EF"/>
    <w:rsid w:val="00E352F1"/>
    <w:rsid w:val="00E37D49"/>
    <w:rsid w:val="00E404C7"/>
    <w:rsid w:val="00E40C76"/>
    <w:rsid w:val="00E540E8"/>
    <w:rsid w:val="00E56C1A"/>
    <w:rsid w:val="00E63D0C"/>
    <w:rsid w:val="00E668D6"/>
    <w:rsid w:val="00E84553"/>
    <w:rsid w:val="00E9732E"/>
    <w:rsid w:val="00EB015B"/>
    <w:rsid w:val="00EB41C0"/>
    <w:rsid w:val="00EB588D"/>
    <w:rsid w:val="00EC1489"/>
    <w:rsid w:val="00EE0B66"/>
    <w:rsid w:val="00EE2EB6"/>
    <w:rsid w:val="00EE6FE0"/>
    <w:rsid w:val="00EF35A9"/>
    <w:rsid w:val="00F16AEC"/>
    <w:rsid w:val="00F21669"/>
    <w:rsid w:val="00F27078"/>
    <w:rsid w:val="00F32D3D"/>
    <w:rsid w:val="00F35C4D"/>
    <w:rsid w:val="00F55645"/>
    <w:rsid w:val="00F6029A"/>
    <w:rsid w:val="00F61D36"/>
    <w:rsid w:val="00F63F78"/>
    <w:rsid w:val="00F6501B"/>
    <w:rsid w:val="00F85E34"/>
    <w:rsid w:val="00F87D4B"/>
    <w:rsid w:val="00F97C87"/>
    <w:rsid w:val="00FB2B39"/>
    <w:rsid w:val="00FB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39F5"/>
  <w15:chartTrackingRefBased/>
  <w15:docId w15:val="{10696F70-7877-46A1-B391-030BCE06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E9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10E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942"/>
    <w:rPr>
      <w:rFonts w:ascii="Segoe UI" w:hAnsi="Segoe UI" w:cs="Segoe UI"/>
      <w:sz w:val="18"/>
      <w:szCs w:val="18"/>
    </w:rPr>
  </w:style>
  <w:style w:type="character" w:styleId="CommentReference">
    <w:name w:val="annotation reference"/>
    <w:basedOn w:val="DefaultParagraphFont"/>
    <w:uiPriority w:val="99"/>
    <w:semiHidden/>
    <w:unhideWhenUsed/>
    <w:rsid w:val="00964725"/>
    <w:rPr>
      <w:sz w:val="16"/>
      <w:szCs w:val="16"/>
    </w:rPr>
  </w:style>
  <w:style w:type="paragraph" w:styleId="CommentText">
    <w:name w:val="annotation text"/>
    <w:basedOn w:val="Normal"/>
    <w:link w:val="CommentTextChar"/>
    <w:uiPriority w:val="99"/>
    <w:semiHidden/>
    <w:unhideWhenUsed/>
    <w:rsid w:val="00964725"/>
    <w:pPr>
      <w:spacing w:line="240" w:lineRule="auto"/>
    </w:pPr>
    <w:rPr>
      <w:sz w:val="20"/>
      <w:szCs w:val="20"/>
    </w:rPr>
  </w:style>
  <w:style w:type="character" w:customStyle="1" w:styleId="CommentTextChar">
    <w:name w:val="Comment Text Char"/>
    <w:basedOn w:val="DefaultParagraphFont"/>
    <w:link w:val="CommentText"/>
    <w:uiPriority w:val="99"/>
    <w:semiHidden/>
    <w:rsid w:val="00964725"/>
    <w:rPr>
      <w:sz w:val="20"/>
      <w:szCs w:val="20"/>
    </w:rPr>
  </w:style>
  <w:style w:type="paragraph" w:styleId="CommentSubject">
    <w:name w:val="annotation subject"/>
    <w:basedOn w:val="CommentText"/>
    <w:next w:val="CommentText"/>
    <w:link w:val="CommentSubjectChar"/>
    <w:uiPriority w:val="99"/>
    <w:semiHidden/>
    <w:unhideWhenUsed/>
    <w:rsid w:val="00964725"/>
    <w:rPr>
      <w:b/>
      <w:bCs/>
    </w:rPr>
  </w:style>
  <w:style w:type="character" w:customStyle="1" w:styleId="CommentSubjectChar">
    <w:name w:val="Comment Subject Char"/>
    <w:basedOn w:val="CommentTextChar"/>
    <w:link w:val="CommentSubject"/>
    <w:uiPriority w:val="99"/>
    <w:semiHidden/>
    <w:rsid w:val="00964725"/>
    <w:rPr>
      <w:b/>
      <w:bCs/>
      <w:sz w:val="20"/>
      <w:szCs w:val="20"/>
    </w:rPr>
  </w:style>
  <w:style w:type="paragraph" w:styleId="BodyText">
    <w:name w:val="Body Text"/>
    <w:basedOn w:val="Normal"/>
    <w:link w:val="BodyTextChar"/>
    <w:uiPriority w:val="99"/>
    <w:unhideWhenUsed/>
    <w:rsid w:val="00057038"/>
    <w:pPr>
      <w:spacing w:after="120"/>
    </w:pPr>
  </w:style>
  <w:style w:type="character" w:customStyle="1" w:styleId="BodyTextChar">
    <w:name w:val="Body Text Char"/>
    <w:basedOn w:val="DefaultParagraphFont"/>
    <w:link w:val="BodyText"/>
    <w:uiPriority w:val="99"/>
    <w:rsid w:val="00057038"/>
  </w:style>
  <w:style w:type="character" w:styleId="Hyperlink">
    <w:name w:val="Hyperlink"/>
    <w:basedOn w:val="DefaultParagraphFont"/>
    <w:uiPriority w:val="99"/>
    <w:unhideWhenUsed/>
    <w:rsid w:val="00E35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Rulemakings/irprulemaking/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ketNumber xmlns="dc463f71-b30c-4ab2-9473-d307f9d35888">161024</DocketNumber>
    <IndustryCode xmlns="dc463f71-b30c-4ab2-9473-d307f9d35888">501</IndustryCode>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2016-08-23T07:00:00+00:00</OpenedDate>
    <Date1 xmlns="dc463f71-b30c-4ab2-9473-d307f9d35888">2018-12-31T17:11:37+00:00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117d69bb-fb60-4a7b-ae84-67c7806b0d94">RFPs</Topic>
    <Event xmlns="117d69bb-fb60-4a7b-ae84-67c7806b0d94">II. CR-101 - Draft Rules</Event>
    <Subtopic xmlns="117d69bb-fb60-4a7b-ae84-67c7806b0d94">Working Documents</Subtopi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8BB024-417C-45F8-AC6C-3D49A43AADC8}">
  <ds:schemaRefs>
    <ds:schemaRef ds:uri="http://schemas.microsoft.com/office/2006/metadata/properties"/>
    <ds:schemaRef ds:uri="117d69bb-fb60-4a7b-ae84-67c7806b0d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E864B99-2347-4446-AA42-EB91C3021183}">
  <ds:schemaRefs>
    <ds:schemaRef ds:uri="http://schemas.microsoft.com/sharepoint/v3/contenttype/forms"/>
  </ds:schemaRefs>
</ds:datastoreItem>
</file>

<file path=customXml/itemProps3.xml><?xml version="1.0" encoding="utf-8"?>
<ds:datastoreItem xmlns:ds="http://schemas.openxmlformats.org/officeDocument/2006/customXml" ds:itemID="{FE6F6847-4A08-49CC-8FEB-27FA130322E1}"/>
</file>

<file path=customXml/itemProps4.xml><?xml version="1.0" encoding="utf-8"?>
<ds:datastoreItem xmlns:ds="http://schemas.openxmlformats.org/officeDocument/2006/customXml" ds:itemID="{451D7D07-B2C6-4A00-A7E5-7A0A2AD47B55}">
  <ds:schemaRefs>
    <ds:schemaRef ds:uri="http://schemas.microsoft.com/office/2006/metadata/properties"/>
    <ds:schemaRef ds:uri="http://schemas.microsoft.com/office/infopath/2007/PartnerControls"/>
    <ds:schemaRef ds:uri="117d69bb-fb60-4a7b-ae84-67c7806b0d94"/>
  </ds:schemaRefs>
</ds:datastoreItem>
</file>

<file path=customXml/itemProps5.xml><?xml version="1.0" encoding="utf-8"?>
<ds:datastoreItem xmlns:ds="http://schemas.openxmlformats.org/officeDocument/2006/customXml" ds:itemID="{48DB38DE-1F04-4AB5-8010-2CF9A30BA5D1}">
  <ds:schemaRefs>
    <ds:schemaRef ds:uri="http://schemas.microsoft.com/sharepoint/v3/contenttype/forms"/>
  </ds:schemaRefs>
</ds:datastoreItem>
</file>

<file path=customXml/itemProps6.xml><?xml version="1.0" encoding="utf-8"?>
<ds:datastoreItem xmlns:ds="http://schemas.openxmlformats.org/officeDocument/2006/customXml" ds:itemID="{890E4EA3-9CA3-425C-82D7-ADA6F36D9C95}">
  <ds:schemaRefs>
    <ds:schemaRef ds:uri="http://schemas.openxmlformats.org/officeDocument/2006/bibliography"/>
  </ds:schemaRefs>
</ds:datastoreItem>
</file>

<file path=customXml/itemProps7.xml><?xml version="1.0" encoding="utf-8"?>
<ds:datastoreItem xmlns:ds="http://schemas.openxmlformats.org/officeDocument/2006/customXml" ds:itemID="{9416FA96-9823-418E-AE83-E91C34495C37}"/>
</file>

<file path=docProps/app.xml><?xml version="1.0" encoding="utf-8"?>
<Properties xmlns="http://schemas.openxmlformats.org/officeDocument/2006/extended-properties" xmlns:vt="http://schemas.openxmlformats.org/officeDocument/2006/docPropsVTypes">
  <Template>template</Template>
  <TotalTime>0</TotalTime>
  <Pages>33</Pages>
  <Words>5463</Words>
  <Characters>31145</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2nd draft 107 11-6</vt:lpstr>
    </vt:vector>
  </TitlesOfParts>
  <Company/>
  <LinksUpToDate>false</LinksUpToDate>
  <CharactersWithSpaces>36535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draft 107 11-6</dc:title>
  <dc:subject/>
  <dc:creator>Snyder, Jennifer (UTC)</dc:creator>
  <cp:keywords/>
  <dc:description/>
  <cp:lastModifiedBy>Doyle, Paige (UTC)</cp:lastModifiedBy>
  <cp:revision>2</cp:revision>
  <cp:lastPrinted>2018-12-28T16:42:00Z</cp:lastPrinted>
  <dcterms:created xsi:type="dcterms:W3CDTF">2018-12-28T16:42:00Z</dcterms:created>
  <dcterms:modified xsi:type="dcterms:W3CDTF">2018-12-28T16:42:00Z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