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D" w:rsidRDefault="00501EA6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5.5pt;margin-top:1.9pt;width:49.5pt;height:516pt;z-index:251658240" stroked="f">
            <v:textbox>
              <w:txbxContent>
                <w:p w:rsidR="000C6128" w:rsidRDefault="000C6128"/>
                <w:p w:rsidR="000C6128" w:rsidRDefault="000C6128"/>
                <w:p w:rsidR="000C6128" w:rsidRDefault="000C6128"/>
                <w:p w:rsidR="000C6128" w:rsidRDefault="000C6128"/>
                <w:p w:rsidR="000C6128" w:rsidRDefault="000C6128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</w:txbxContent>
            </v:textbox>
          </v:shape>
        </w:pic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ins w:id="0" w:author="p21850" w:date="2012-12-28T08:14:00Z"/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9958C8" w:rsidRDefault="009958C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ins w:id="1" w:author="p21850" w:date="2012-12-28T08:14:00Z">
        <w:r>
          <w:rPr>
            <w:rFonts w:ascii="Arial" w:hAnsi="Arial" w:cs="Arial"/>
            <w:sz w:val="20"/>
          </w:rPr>
          <w:t>Schedule 94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  <w:t>Power Cost Adjustment Mechanism</w:t>
        </w:r>
      </w:ins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Residential </w:t>
      </w:r>
      <w:r w:rsidR="005B6A0D">
        <w:rPr>
          <w:rFonts w:ascii="Arial" w:hAnsi="Arial" w:cs="Arial"/>
          <w:sz w:val="20"/>
        </w:rPr>
        <w:t>Refrigerator Recycling Program</w:t>
      </w:r>
      <w:r w:rsidRPr="00A527E1">
        <w:rPr>
          <w:rFonts w:ascii="Arial" w:hAnsi="Arial" w:cs="Arial"/>
          <w:sz w:val="20"/>
        </w:rPr>
        <w:t xml:space="preserve"> Residential</w:t>
      </w:r>
      <w:r w:rsidR="005B6A0D">
        <w:rPr>
          <w:rFonts w:ascii="Arial" w:hAnsi="Arial" w:cs="Arial"/>
          <w:sz w:val="20"/>
        </w:rPr>
        <w:t xml:space="preserve"> Service Option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Commercial an</w:t>
      </w:r>
      <w:r w:rsidR="005B6A0D">
        <w:rPr>
          <w:rFonts w:ascii="Arial" w:hAnsi="Arial" w:cs="Arial"/>
          <w:sz w:val="20"/>
        </w:rPr>
        <w:t xml:space="preserve">d Industrial Energy Efficiency </w:t>
      </w:r>
      <w:r w:rsidRPr="00992368">
        <w:rPr>
          <w:rFonts w:ascii="Arial" w:hAnsi="Arial" w:cs="Arial"/>
          <w:sz w:val="20"/>
        </w:rPr>
        <w:t>Incentives –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125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</w:t>
      </w:r>
      <w:r w:rsidR="005B6A0D">
        <w:rPr>
          <w:rFonts w:ascii="Arial" w:hAnsi="Arial" w:cs="Arial"/>
          <w:sz w:val="20"/>
        </w:rPr>
        <w:t xml:space="preserve">al &amp; Industrial Energy Services </w:t>
      </w:r>
      <w:r w:rsidRPr="00992368">
        <w:rPr>
          <w:rFonts w:ascii="Arial" w:hAnsi="Arial" w:cs="Arial"/>
          <w:sz w:val="20"/>
        </w:rPr>
        <w:t>Optional for Qualifying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 xml:space="preserve">Interconnection Tariff 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F148A9" w:rsidRPr="00992368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sectPr w:rsidR="00F148A9" w:rsidRPr="00992368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15" w:rsidRDefault="00C36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6" w:author="p21850" w:date="2012-12-28T08:13:00Z">
      <w:r w:rsidR="009F1030" w:rsidDel="009958C8">
        <w:rPr>
          <w:rFonts w:ascii="Arial" w:hAnsi="Arial" w:cs="Arial"/>
          <w:sz w:val="20"/>
        </w:rPr>
        <w:delText>May 29</w:delText>
      </w:r>
    </w:del>
    <w:ins w:id="7" w:author="p21850" w:date="2012-12-28T08:13:00Z">
      <w:r w:rsidR="009958C8">
        <w:rPr>
          <w:rFonts w:ascii="Arial" w:hAnsi="Arial" w:cs="Arial"/>
          <w:sz w:val="20"/>
        </w:rPr>
        <w:t xml:space="preserve">January </w:t>
      </w:r>
    </w:ins>
    <w:ins w:id="8" w:author="p21850" w:date="2013-01-04T08:59:00Z">
      <w:r w:rsidR="00DE66CC">
        <w:rPr>
          <w:rFonts w:ascii="Arial" w:hAnsi="Arial" w:cs="Arial"/>
          <w:sz w:val="20"/>
        </w:rPr>
        <w:t>11</w:t>
      </w:r>
    </w:ins>
    <w:r w:rsidR="001939F4">
      <w:rPr>
        <w:rFonts w:ascii="Arial" w:hAnsi="Arial" w:cs="Arial"/>
        <w:sz w:val="20"/>
      </w:rPr>
      <w:t>, 201</w:t>
    </w:r>
    <w:ins w:id="9" w:author="p21850" w:date="2012-12-28T08:23:00Z">
      <w:r w:rsidR="00C36815">
        <w:rPr>
          <w:rFonts w:ascii="Arial" w:hAnsi="Arial" w:cs="Arial"/>
          <w:sz w:val="20"/>
        </w:rPr>
        <w:t>3</w:t>
      </w:r>
    </w:ins>
    <w:del w:id="10" w:author="p21850" w:date="2012-12-28T08:23:00Z">
      <w:r w:rsidR="001939F4" w:rsidDel="00C36815">
        <w:rPr>
          <w:rFonts w:ascii="Arial" w:hAnsi="Arial" w:cs="Arial"/>
          <w:sz w:val="20"/>
        </w:rPr>
        <w:delText>2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11" w:author="p21850" w:date="2012-12-28T08:13:00Z">
      <w:r w:rsidR="009F1030" w:rsidDel="009958C8">
        <w:rPr>
          <w:rFonts w:ascii="Arial" w:hAnsi="Arial" w:cs="Arial"/>
          <w:sz w:val="20"/>
        </w:rPr>
        <w:delText>June 30</w:delText>
      </w:r>
      <w:r w:rsidR="001939F4" w:rsidDel="009958C8">
        <w:rPr>
          <w:rFonts w:ascii="Arial" w:hAnsi="Arial" w:cs="Arial"/>
          <w:sz w:val="20"/>
        </w:rPr>
        <w:delText>, 2012</w:delText>
      </w:r>
    </w:del>
    <w:ins w:id="12" w:author="p21850" w:date="2012-12-28T08:13:00Z">
      <w:r w:rsidR="00DE66CC">
        <w:rPr>
          <w:rFonts w:ascii="Arial" w:hAnsi="Arial" w:cs="Arial"/>
          <w:sz w:val="20"/>
        </w:rPr>
        <w:t xml:space="preserve">February </w:t>
      </w:r>
    </w:ins>
    <w:ins w:id="13" w:author="p21850" w:date="2013-01-04T08:59:00Z">
      <w:r w:rsidR="00DE66CC">
        <w:rPr>
          <w:rFonts w:ascii="Arial" w:hAnsi="Arial" w:cs="Arial"/>
          <w:sz w:val="20"/>
        </w:rPr>
        <w:t>10</w:t>
      </w:r>
    </w:ins>
    <w:ins w:id="14" w:author="p21850" w:date="2012-12-28T08:13:00Z">
      <w:r w:rsidR="009958C8">
        <w:rPr>
          <w:rFonts w:ascii="Arial" w:hAnsi="Arial" w:cs="Arial"/>
          <w:sz w:val="20"/>
        </w:rPr>
        <w:t>, 2013</w:t>
      </w:r>
    </w:ins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del w:id="15" w:author="p21850" w:date="2012-12-28T08:13:00Z">
      <w:r w:rsidR="009F1030" w:rsidDel="009958C8">
        <w:rPr>
          <w:rFonts w:ascii="Arial" w:hAnsi="Arial" w:cs="Arial"/>
          <w:sz w:val="20"/>
        </w:rPr>
        <w:delText>12-03</w:delText>
      </w:r>
    </w:del>
    <w:proofErr w:type="spellStart"/>
    <w:ins w:id="16" w:author="p21850" w:date="2012-12-28T08:13:00Z">
      <w:r w:rsidR="009958C8">
        <w:rPr>
          <w:rFonts w:ascii="Arial" w:hAnsi="Arial" w:cs="Arial"/>
          <w:sz w:val="20"/>
        </w:rPr>
        <w:t>UE</w:t>
      </w:r>
      <w:proofErr w:type="spellEnd"/>
      <w:r w:rsidR="009958C8">
        <w:rPr>
          <w:rFonts w:ascii="Arial" w:hAnsi="Arial" w:cs="Arial"/>
          <w:sz w:val="20"/>
        </w:rPr>
        <w:t>-</w:t>
      </w:r>
    </w:ins>
  </w:p>
  <w:p w:rsidR="002206C4" w:rsidRDefault="002206C4" w:rsidP="002206C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E5003" w:rsidRDefault="001939F4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003" w:rsidRPr="004043D5" w:rsidRDefault="00AE5003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1939F4">
      <w:rPr>
        <w:rFonts w:ascii="Arial" w:hAnsi="Arial" w:cs="Arial"/>
        <w:sz w:val="20"/>
      </w:rPr>
      <w:t>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15" w:rsidRDefault="00C36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15" w:rsidRDefault="00C368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03" w:rsidRPr="006F70C4" w:rsidRDefault="00501EA6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501EA6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3" type="#_x0000_t32" style="position:absolute;margin-left:362.55pt;margin-top:-15.4pt;width:0;height:114.75pt;z-index:251675648" o:connectortype="straight"/>
      </w:pict>
    </w:r>
    <w:r w:rsidRPr="00501EA6">
      <w:rPr>
        <w:rFonts w:ascii="Arial" w:hAnsi="Arial" w:cs="Arial"/>
        <w:noProof/>
        <w:sz w:val="20"/>
        <w:u w:val="single"/>
        <w:lang w:eastAsia="en-US"/>
      </w:rPr>
      <w:pict>
        <v:shape id="_x0000_s10241" type="#_x0000_t32" style="position:absolute;margin-left:362.55pt;margin-top:-19.45pt;width:0;height:114.75pt;z-index:251672576" o:connectortype="straight"/>
      </w:pict>
    </w:r>
    <w:r w:rsidRPr="00501EA6">
      <w:rPr>
        <w:rFonts w:ascii="Arial" w:hAnsi="Arial" w:cs="Arial"/>
        <w:noProof/>
        <w:sz w:val="20"/>
        <w:u w:val="single"/>
        <w:lang w:eastAsia="en-US"/>
      </w:rPr>
      <w:pict>
        <v:shape id="_x0000_s10242" type="#_x0000_t32" style="position:absolute;margin-left:362.55pt;margin-top:-19.45pt;width:0;height:114.75pt;z-index:251674624" o:connectortype="straight"/>
      </w:pic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3E198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2" w:author="p21850" w:date="2012-12-28T08:13:00Z">
      <w:r w:rsidDel="009958C8">
        <w:rPr>
          <w:rFonts w:ascii="Arial" w:hAnsi="Arial" w:cs="Arial"/>
          <w:sz w:val="20"/>
        </w:rPr>
        <w:delText>Second</w:delText>
      </w:r>
      <w:r w:rsidR="001939F4" w:rsidDel="009958C8">
        <w:rPr>
          <w:rFonts w:ascii="Arial" w:hAnsi="Arial" w:cs="Arial"/>
          <w:sz w:val="20"/>
        </w:rPr>
        <w:delText xml:space="preserve"> </w:delText>
      </w:r>
    </w:del>
    <w:ins w:id="3" w:author="p21850" w:date="2012-12-28T08:13:00Z">
      <w:r w:rsidR="009958C8">
        <w:rPr>
          <w:rFonts w:ascii="Arial" w:hAnsi="Arial" w:cs="Arial"/>
          <w:sz w:val="20"/>
        </w:rPr>
        <w:t xml:space="preserve">Third </w:t>
      </w:r>
    </w:ins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4" w:author="p21850" w:date="2012-12-28T08:13:00Z">
      <w:r w:rsidR="00BB05CC" w:rsidDel="009958C8">
        <w:rPr>
          <w:rFonts w:ascii="Arial" w:hAnsi="Arial" w:cs="Arial"/>
          <w:sz w:val="20"/>
        </w:rPr>
        <w:delText>First</w:delText>
      </w:r>
      <w:r w:rsidR="00AE5003" w:rsidDel="009958C8">
        <w:rPr>
          <w:rFonts w:ascii="Arial" w:hAnsi="Arial" w:cs="Arial"/>
          <w:sz w:val="20"/>
        </w:rPr>
        <w:delText xml:space="preserve"> </w:delText>
      </w:r>
    </w:del>
    <w:ins w:id="5" w:author="p21850" w:date="2012-12-28T08:13:00Z">
      <w:r w:rsidR="009958C8">
        <w:rPr>
          <w:rFonts w:ascii="Arial" w:hAnsi="Arial" w:cs="Arial"/>
          <w:sz w:val="20"/>
        </w:rPr>
        <w:t xml:space="preserve">Second Revision of </w:t>
      </w:r>
    </w:ins>
    <w:r w:rsidR="00AE5003">
      <w:rPr>
        <w:rFonts w:ascii="Arial" w:hAnsi="Arial" w:cs="Arial"/>
        <w:sz w:val="20"/>
      </w:rPr>
      <w:t>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15" w:rsidRDefault="00C36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90"/>
  <w:displayHorizont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4" type="connector" idref="#_x0000_s10242"/>
        <o:r id="V:Rule5" type="connector" idref="#_x0000_s10243"/>
        <o:r id="V:Rule6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206C4"/>
    <w:rsid w:val="00266E07"/>
    <w:rsid w:val="002C1B76"/>
    <w:rsid w:val="002C79BC"/>
    <w:rsid w:val="002E41E4"/>
    <w:rsid w:val="002E6C6E"/>
    <w:rsid w:val="00341521"/>
    <w:rsid w:val="00342742"/>
    <w:rsid w:val="0034455A"/>
    <w:rsid w:val="003E1984"/>
    <w:rsid w:val="003F72C1"/>
    <w:rsid w:val="004043D5"/>
    <w:rsid w:val="004A30F3"/>
    <w:rsid w:val="004B1617"/>
    <w:rsid w:val="004B5CCD"/>
    <w:rsid w:val="004C5FE8"/>
    <w:rsid w:val="00501EA6"/>
    <w:rsid w:val="0054126B"/>
    <w:rsid w:val="00546A05"/>
    <w:rsid w:val="00547427"/>
    <w:rsid w:val="00550C6E"/>
    <w:rsid w:val="00555712"/>
    <w:rsid w:val="00564506"/>
    <w:rsid w:val="00577682"/>
    <w:rsid w:val="00580EC3"/>
    <w:rsid w:val="0059549C"/>
    <w:rsid w:val="005A1156"/>
    <w:rsid w:val="005B6A0D"/>
    <w:rsid w:val="005E29DE"/>
    <w:rsid w:val="005F64B9"/>
    <w:rsid w:val="005F7880"/>
    <w:rsid w:val="0066156E"/>
    <w:rsid w:val="006638F3"/>
    <w:rsid w:val="0068713C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92368"/>
    <w:rsid w:val="009958C8"/>
    <w:rsid w:val="009E0C82"/>
    <w:rsid w:val="009F1030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31A92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36815"/>
    <w:rsid w:val="00C60F7D"/>
    <w:rsid w:val="00C91131"/>
    <w:rsid w:val="00CD01ED"/>
    <w:rsid w:val="00CE5A72"/>
    <w:rsid w:val="00CE6692"/>
    <w:rsid w:val="00CF64E6"/>
    <w:rsid w:val="00D313E0"/>
    <w:rsid w:val="00D60206"/>
    <w:rsid w:val="00D932B5"/>
    <w:rsid w:val="00DE66CC"/>
    <w:rsid w:val="00DF012F"/>
    <w:rsid w:val="00DF43BF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65290D-8AE9-4420-BC43-E4168438D22B}"/>
</file>

<file path=customXml/itemProps2.xml><?xml version="1.0" encoding="utf-8"?>
<ds:datastoreItem xmlns:ds="http://schemas.openxmlformats.org/officeDocument/2006/customXml" ds:itemID="{E620BC99-5D1C-4EED-B0C5-F8A1AD1E540A}"/>
</file>

<file path=customXml/itemProps3.xml><?xml version="1.0" encoding="utf-8"?>
<ds:datastoreItem xmlns:ds="http://schemas.openxmlformats.org/officeDocument/2006/customXml" ds:itemID="{28A0AF89-082F-487A-8D0A-E0F2A6A376FD}"/>
</file>

<file path=customXml/itemProps4.xml><?xml version="1.0" encoding="utf-8"?>
<ds:datastoreItem xmlns:ds="http://schemas.openxmlformats.org/officeDocument/2006/customXml" ds:itemID="{50641831-F927-45D2-8854-8E43E3DD417D}"/>
</file>

<file path=customXml/itemProps5.xml><?xml version="1.0" encoding="utf-8"?>
<ds:datastoreItem xmlns:ds="http://schemas.openxmlformats.org/officeDocument/2006/customXml" ds:itemID="{488605C9-ECAC-4CB1-B7F7-B56DDBC4C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6</cp:revision>
  <cp:lastPrinted>2011-04-06T22:22:00Z</cp:lastPrinted>
  <dcterms:created xsi:type="dcterms:W3CDTF">2012-07-06T16:04:00Z</dcterms:created>
  <dcterms:modified xsi:type="dcterms:W3CDTF">2013-01-04T16:59:00Z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