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52" w:rsidRPr="00DD38C6" w:rsidRDefault="00FB53FB" w:rsidP="00A14C52">
      <w:pPr>
        <w:pStyle w:val="Header"/>
        <w:tabs>
          <w:tab w:val="clear" w:pos="4680"/>
          <w:tab w:val="right" w:pos="7200"/>
        </w:tabs>
        <w:ind w:right="2160"/>
        <w:rPr>
          <w:ins w:id="0" w:author="p29576" w:date="2012-12-28T08:58:00Z"/>
          <w:rFonts w:ascii="Arial" w:hAnsi="Arial" w:cs="Arial"/>
          <w:b/>
          <w:noProof/>
          <w:sz w:val="24"/>
          <w:szCs w:val="24"/>
          <w:lang w:eastAsia="en-US"/>
        </w:rPr>
      </w:pPr>
      <w:ins w:id="1" w:author="p29576" w:date="2012-12-28T08:58:00Z">
        <w:r w:rsidRPr="00FB53FB">
          <w:rPr>
            <w:rFonts w:ascii="Arial" w:hAnsi="Arial" w:cs="Arial"/>
            <w:noProof/>
            <w:sz w:val="20"/>
            <w:u w:val="single"/>
            <w:lang w:eastAsia="en-US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w:r>
        <w:r w:rsidRPr="00FB53FB">
          <w:rPr>
            <w:noProof/>
            <w:lang w:eastAsia="en-US"/>
          </w:rPr>
          <w:pict>
            <v:shape id="AutoShape 2" o:spid="_x0000_s1027" type="#_x0000_t32" style="position:absolute;margin-left:362.55pt;margin-top:-16.9pt;width:0;height:11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w:r>
        <w:r w:rsidR="00A14C52">
          <w:rPr>
            <w:rFonts w:ascii="Arial" w:hAnsi="Arial" w:cs="Arial"/>
            <w:b/>
            <w:noProof/>
            <w:sz w:val="24"/>
            <w:szCs w:val="24"/>
            <w:lang w:eastAsia="en-US"/>
          </w:rPr>
          <w:t>PACIFIC POWER &amp; LIGHT COMPANY</w:t>
        </w:r>
      </w:ins>
    </w:p>
    <w:p w:rsidR="00A14C52" w:rsidRDefault="00A14C52" w:rsidP="00A14C52">
      <w:pPr>
        <w:pStyle w:val="Header"/>
        <w:tabs>
          <w:tab w:val="clear" w:pos="4680"/>
          <w:tab w:val="clear" w:pos="9360"/>
        </w:tabs>
        <w:ind w:right="2160" w:firstLine="3600"/>
        <w:jc w:val="right"/>
        <w:rPr>
          <w:ins w:id="2" w:author="p29576" w:date="2012-12-28T08:58:00Z"/>
          <w:rFonts w:ascii="Arial" w:hAnsi="Arial" w:cs="Arial"/>
          <w:sz w:val="20"/>
        </w:rPr>
      </w:pPr>
      <w:ins w:id="3" w:author="p29576" w:date="2012-12-28T08:58:00Z">
        <w:r>
          <w:rPr>
            <w:rFonts w:ascii="Arial" w:hAnsi="Arial" w:cs="Arial"/>
            <w:sz w:val="20"/>
          </w:rPr>
          <w:t>WN U-75</w:t>
        </w:r>
      </w:ins>
    </w:p>
    <w:p w:rsidR="00A14C52" w:rsidRPr="00CD01ED" w:rsidRDefault="00A14C52" w:rsidP="00A14C52">
      <w:pPr>
        <w:pStyle w:val="Header"/>
        <w:tabs>
          <w:tab w:val="clear" w:pos="4680"/>
          <w:tab w:val="clear" w:pos="9360"/>
        </w:tabs>
        <w:ind w:right="2160" w:firstLine="3600"/>
        <w:jc w:val="right"/>
        <w:rPr>
          <w:ins w:id="4" w:author="p29576" w:date="2012-12-28T08:58:00Z"/>
          <w:rFonts w:ascii="Arial" w:hAnsi="Arial" w:cs="Arial"/>
          <w:sz w:val="20"/>
        </w:rPr>
      </w:pPr>
      <w:ins w:id="5" w:author="p29576" w:date="2012-12-28T08:58:00Z">
        <w:r w:rsidRPr="00577682">
          <w:rPr>
            <w:rFonts w:ascii="Arial" w:hAnsi="Arial" w:cs="Arial"/>
            <w:sz w:val="32"/>
            <w:szCs w:val="32"/>
          </w:rPr>
          <w:tab/>
        </w:r>
      </w:ins>
    </w:p>
    <w:p w:rsidR="00A14C52" w:rsidRDefault="00A14C52" w:rsidP="00A14C52">
      <w:pPr>
        <w:tabs>
          <w:tab w:val="left" w:pos="7200"/>
        </w:tabs>
        <w:ind w:right="2160"/>
        <w:jc w:val="right"/>
        <w:rPr>
          <w:ins w:id="6" w:author="p29576" w:date="2012-12-28T08:58:00Z"/>
          <w:rFonts w:ascii="Arial" w:hAnsi="Arial" w:cs="Arial"/>
          <w:sz w:val="20"/>
        </w:rPr>
      </w:pPr>
    </w:p>
    <w:p w:rsidR="00A14C52" w:rsidRDefault="008D171B" w:rsidP="00A14C52">
      <w:pPr>
        <w:tabs>
          <w:tab w:val="left" w:pos="7200"/>
        </w:tabs>
        <w:ind w:right="2160"/>
        <w:jc w:val="right"/>
        <w:rPr>
          <w:ins w:id="7" w:author="p29576" w:date="2012-12-28T08:58:00Z"/>
          <w:rFonts w:ascii="Arial" w:hAnsi="Arial" w:cs="Arial"/>
          <w:sz w:val="20"/>
        </w:rPr>
      </w:pPr>
      <w:ins w:id="8" w:author="p29576" w:date="2012-12-28T08:58:00Z">
        <w:r>
          <w:rPr>
            <w:rFonts w:ascii="Arial" w:hAnsi="Arial" w:cs="Arial"/>
            <w:sz w:val="20"/>
          </w:rPr>
          <w:t>Original Sheet No. 94.</w:t>
        </w:r>
      </w:ins>
      <w:ins w:id="9" w:author="p29576" w:date="2012-12-28T09:18:00Z">
        <w:r>
          <w:rPr>
            <w:rFonts w:ascii="Arial" w:hAnsi="Arial" w:cs="Arial"/>
            <w:sz w:val="20"/>
          </w:rPr>
          <w:t>2</w:t>
        </w:r>
      </w:ins>
    </w:p>
    <w:p w:rsidR="00A14C52" w:rsidRDefault="00A14C52" w:rsidP="00A14C52">
      <w:pPr>
        <w:rPr>
          <w:ins w:id="10" w:author="p29576" w:date="2012-12-28T08:58:00Z"/>
          <w:rFonts w:ascii="Arial" w:hAnsi="Arial" w:cs="Arial"/>
          <w:sz w:val="20"/>
        </w:rPr>
      </w:pPr>
      <w:ins w:id="11" w:author="p29576" w:date="2012-12-28T08:58:00Z">
        <w:r>
          <w:rPr>
            <w:rFonts w:ascii="Arial" w:hAnsi="Arial" w:cs="Arial"/>
            <w:sz w:val="20"/>
          </w:rPr>
          <w:tab/>
        </w:r>
      </w:ins>
    </w:p>
    <w:p w:rsidR="00A14C52" w:rsidRPr="00CF64E6" w:rsidRDefault="00A14C52" w:rsidP="00A14C52">
      <w:pPr>
        <w:tabs>
          <w:tab w:val="left" w:pos="7200"/>
        </w:tabs>
        <w:ind w:right="2160"/>
        <w:rPr>
          <w:ins w:id="12" w:author="p29576" w:date="2012-12-28T08:58:00Z"/>
          <w:rFonts w:ascii="Arial" w:hAnsi="Arial" w:cs="Arial"/>
          <w:b/>
          <w:sz w:val="24"/>
          <w:szCs w:val="24"/>
        </w:rPr>
      </w:pPr>
      <w:ins w:id="13" w:author="p29576" w:date="2012-12-28T08:58:00Z">
        <w:r>
          <w:rPr>
            <w:rFonts w:ascii="Arial" w:hAnsi="Arial" w:cs="Arial"/>
            <w:b/>
            <w:sz w:val="24"/>
            <w:szCs w:val="24"/>
          </w:rPr>
          <w:t>Schedule 94</w:t>
        </w:r>
      </w:ins>
    </w:p>
    <w:p w:rsidR="00A14C52" w:rsidRDefault="00A14C52" w:rsidP="00A14C52">
      <w:pPr>
        <w:pBdr>
          <w:bottom w:val="single" w:sz="12" w:space="1" w:color="auto"/>
        </w:pBdr>
        <w:rPr>
          <w:ins w:id="14" w:author="p29576" w:date="2012-12-28T08:58:00Z"/>
          <w:rFonts w:ascii="Arial" w:hAnsi="Arial" w:cs="Arial"/>
          <w:b/>
          <w:sz w:val="20"/>
        </w:rPr>
      </w:pPr>
      <w:ins w:id="15" w:author="p29576" w:date="2012-12-28T08:58:00Z">
        <w:r>
          <w:rPr>
            <w:rFonts w:ascii="Arial" w:hAnsi="Arial" w:cs="Arial"/>
            <w:b/>
            <w:sz w:val="20"/>
          </w:rPr>
          <w:t>POWER COST ADJUSTMENT MECHANISM</w:t>
        </w:r>
      </w:ins>
    </w:p>
    <w:p w:rsidR="00A14C52" w:rsidRDefault="00A14C52">
      <w:pPr>
        <w:rPr>
          <w:ins w:id="16" w:author="p29576" w:date="2012-12-28T09:04:00Z"/>
        </w:rPr>
      </w:pPr>
    </w:p>
    <w:p w:rsidR="00A14C52" w:rsidRDefault="00A14C52">
      <w:pPr>
        <w:rPr>
          <w:ins w:id="17" w:author="p29576" w:date="2012-12-28T09:03:00Z"/>
        </w:rPr>
      </w:pPr>
    </w:p>
    <w:tbl>
      <w:tblPr>
        <w:tblStyle w:val="TableGrid"/>
        <w:tblpPr w:leftFromText="180" w:rightFromText="180" w:vertAnchor="page" w:horzAnchor="margin" w:tblpY="4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3470"/>
        <w:gridCol w:w="1480"/>
        <w:gridCol w:w="1710"/>
      </w:tblGrid>
      <w:tr w:rsidR="00557EB5" w:rsidTr="00557EB5">
        <w:trPr>
          <w:trHeight w:val="450"/>
          <w:ins w:id="18" w:author="p29576" w:date="2012-12-28T09:20:00Z"/>
        </w:trPr>
        <w:tc>
          <w:tcPr>
            <w:tcW w:w="2268" w:type="dxa"/>
          </w:tcPr>
          <w:p w:rsidR="00557EB5" w:rsidRDefault="00557EB5" w:rsidP="00557EB5">
            <w:pPr>
              <w:rPr>
                <w:ins w:id="19" w:author="p29576" w:date="2012-12-28T09:20:00Z"/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557EB5" w:rsidRDefault="00557EB5" w:rsidP="00557EB5">
            <w:pPr>
              <w:rPr>
                <w:ins w:id="20" w:author="p29576" w:date="2012-12-28T09:20:00Z"/>
                <w:rFonts w:ascii="Arial" w:hAnsi="Arial" w:cs="Arial"/>
                <w:sz w:val="20"/>
              </w:rPr>
            </w:pPr>
            <w:ins w:id="21" w:author="p29576" w:date="2012-12-28T09:20:00Z">
              <w:r w:rsidRPr="00D333D8">
                <w:rPr>
                  <w:rFonts w:ascii="Arial" w:hAnsi="Arial" w:cs="Arial"/>
                  <w:b/>
                  <w:sz w:val="20"/>
                </w:rPr>
                <w:t>Billing Units</w:t>
              </w:r>
            </w:ins>
          </w:p>
        </w:tc>
        <w:tc>
          <w:tcPr>
            <w:tcW w:w="1480" w:type="dxa"/>
          </w:tcPr>
          <w:p w:rsidR="00557EB5" w:rsidRDefault="00557EB5" w:rsidP="00557EB5">
            <w:pPr>
              <w:rPr>
                <w:ins w:id="22" w:author="p29576" w:date="2012-12-28T09:20:00Z"/>
                <w:rFonts w:ascii="Arial" w:hAnsi="Arial" w:cs="Arial"/>
                <w:sz w:val="20"/>
              </w:rPr>
            </w:pPr>
            <w:ins w:id="23" w:author="p29576" w:date="2012-12-28T09:20:00Z">
              <w:r w:rsidRPr="00D333D8">
                <w:rPr>
                  <w:rFonts w:ascii="Arial" w:hAnsi="Arial" w:cs="Arial"/>
                  <w:b/>
                  <w:sz w:val="20"/>
                </w:rPr>
                <w:t>Base</w:t>
              </w:r>
            </w:ins>
          </w:p>
        </w:tc>
        <w:tc>
          <w:tcPr>
            <w:tcW w:w="1710" w:type="dxa"/>
          </w:tcPr>
          <w:p w:rsidR="00557EB5" w:rsidRDefault="00557EB5" w:rsidP="00557EB5">
            <w:pPr>
              <w:rPr>
                <w:ins w:id="24" w:author="p29576" w:date="2012-12-28T09:20:00Z"/>
                <w:rFonts w:ascii="Arial" w:hAnsi="Arial" w:cs="Arial"/>
                <w:sz w:val="20"/>
              </w:rPr>
            </w:pPr>
            <w:ins w:id="25" w:author="p29576" w:date="2012-12-28T09:20:00Z">
              <w:r w:rsidRPr="00D333D8">
                <w:rPr>
                  <w:rFonts w:ascii="Arial" w:hAnsi="Arial" w:cs="Arial"/>
                  <w:b/>
                  <w:sz w:val="20"/>
                </w:rPr>
                <w:t>Deferred</w:t>
              </w:r>
            </w:ins>
          </w:p>
        </w:tc>
      </w:tr>
      <w:tr w:rsidR="00557EB5" w:rsidTr="00557EB5">
        <w:trPr>
          <w:ins w:id="26" w:author="p29576" w:date="2012-12-28T09:20:00Z"/>
        </w:trPr>
        <w:tc>
          <w:tcPr>
            <w:tcW w:w="2268" w:type="dxa"/>
          </w:tcPr>
          <w:p w:rsidR="00557EB5" w:rsidRDefault="00557EB5" w:rsidP="00557EB5">
            <w:pPr>
              <w:rPr>
                <w:ins w:id="27" w:author="p29576" w:date="2012-12-28T09:20:00Z"/>
                <w:rFonts w:ascii="Arial" w:hAnsi="Arial" w:cs="Arial"/>
                <w:sz w:val="20"/>
              </w:rPr>
            </w:pPr>
            <w:ins w:id="28" w:author="p29576" w:date="2012-12-28T09:20:00Z">
              <w:r>
                <w:rPr>
                  <w:rFonts w:ascii="Arial" w:hAnsi="Arial" w:cs="Arial"/>
                  <w:sz w:val="20"/>
                </w:rPr>
                <w:t>Schedule 51</w:t>
              </w:r>
            </w:ins>
          </w:p>
          <w:p w:rsidR="00557EB5" w:rsidRDefault="00557EB5" w:rsidP="00557EB5">
            <w:pPr>
              <w:rPr>
                <w:ins w:id="29" w:author="p29576" w:date="2012-12-28T09:20:00Z"/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557EB5" w:rsidRDefault="00557EB5" w:rsidP="00557EB5">
            <w:pPr>
              <w:rPr>
                <w:ins w:id="30" w:author="p29576" w:date="2012-12-28T09:20:00Z"/>
                <w:rFonts w:ascii="Arial" w:hAnsi="Arial" w:cs="Arial"/>
                <w:sz w:val="20"/>
              </w:rPr>
            </w:pPr>
            <w:ins w:id="31" w:author="p29576" w:date="2012-12-28T09:20:00Z">
              <w:r>
                <w:rPr>
                  <w:rFonts w:ascii="Arial" w:hAnsi="Arial" w:cs="Arial"/>
                  <w:sz w:val="20"/>
                </w:rPr>
                <w:t>Energy per kWh All kWh</w:t>
              </w:r>
            </w:ins>
          </w:p>
        </w:tc>
        <w:tc>
          <w:tcPr>
            <w:tcW w:w="1480" w:type="dxa"/>
          </w:tcPr>
          <w:p w:rsidR="00557EB5" w:rsidRDefault="00557EB5" w:rsidP="00557EB5">
            <w:pPr>
              <w:rPr>
                <w:ins w:id="32" w:author="p29576" w:date="2012-12-28T09:20:00Z"/>
                <w:rFonts w:ascii="Arial" w:hAnsi="Arial" w:cs="Arial"/>
                <w:sz w:val="20"/>
              </w:rPr>
            </w:pPr>
            <w:ins w:id="33" w:author="p29576" w:date="2012-12-28T09:20:00Z">
              <w:r>
                <w:rPr>
                  <w:rFonts w:ascii="Arial" w:hAnsi="Arial" w:cs="Arial"/>
                  <w:sz w:val="20"/>
                </w:rPr>
                <w:t>2.287 cents</w:t>
              </w:r>
            </w:ins>
          </w:p>
        </w:tc>
        <w:tc>
          <w:tcPr>
            <w:tcW w:w="1710" w:type="dxa"/>
          </w:tcPr>
          <w:p w:rsidR="00557EB5" w:rsidRDefault="00557EB5" w:rsidP="00557EB5">
            <w:pPr>
              <w:rPr>
                <w:ins w:id="34" w:author="p29576" w:date="2012-12-28T09:20:00Z"/>
                <w:rFonts w:ascii="Arial" w:hAnsi="Arial" w:cs="Arial"/>
                <w:sz w:val="20"/>
              </w:rPr>
            </w:pPr>
            <w:ins w:id="35" w:author="p29576" w:date="2012-12-28T09:20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</w:tc>
      </w:tr>
      <w:tr w:rsidR="00557EB5" w:rsidTr="00557EB5">
        <w:trPr>
          <w:ins w:id="36" w:author="p29576" w:date="2012-12-28T09:20:00Z"/>
        </w:trPr>
        <w:tc>
          <w:tcPr>
            <w:tcW w:w="2268" w:type="dxa"/>
          </w:tcPr>
          <w:p w:rsidR="00557EB5" w:rsidRDefault="00557EB5" w:rsidP="00557EB5">
            <w:pPr>
              <w:rPr>
                <w:ins w:id="37" w:author="p29576" w:date="2012-12-28T09:20:00Z"/>
                <w:rFonts w:ascii="Arial" w:hAnsi="Arial" w:cs="Arial"/>
                <w:sz w:val="20"/>
              </w:rPr>
            </w:pPr>
            <w:ins w:id="38" w:author="p29576" w:date="2012-12-28T09:20:00Z">
              <w:r>
                <w:rPr>
                  <w:rFonts w:ascii="Arial" w:hAnsi="Arial" w:cs="Arial"/>
                  <w:sz w:val="20"/>
                </w:rPr>
                <w:t>Schedule 16</w:t>
              </w:r>
            </w:ins>
          </w:p>
        </w:tc>
        <w:tc>
          <w:tcPr>
            <w:tcW w:w="3470" w:type="dxa"/>
          </w:tcPr>
          <w:p w:rsidR="00557EB5" w:rsidRDefault="00557EB5" w:rsidP="00557EB5">
            <w:pPr>
              <w:rPr>
                <w:ins w:id="39" w:author="p29576" w:date="2012-12-28T09:20:00Z"/>
                <w:rFonts w:ascii="Arial" w:hAnsi="Arial" w:cs="Arial"/>
                <w:sz w:val="20"/>
              </w:rPr>
            </w:pPr>
            <w:ins w:id="40" w:author="p29576" w:date="2012-12-28T09:20:00Z">
              <w:r>
                <w:rPr>
                  <w:rFonts w:ascii="Arial" w:hAnsi="Arial" w:cs="Arial"/>
                  <w:sz w:val="20"/>
                </w:rPr>
                <w:t xml:space="preserve">Energy per kWh All kWh </w:t>
              </w:r>
            </w:ins>
          </w:p>
        </w:tc>
        <w:tc>
          <w:tcPr>
            <w:tcW w:w="1480" w:type="dxa"/>
          </w:tcPr>
          <w:p w:rsidR="00557EB5" w:rsidRDefault="00557EB5" w:rsidP="00557EB5">
            <w:pPr>
              <w:rPr>
                <w:ins w:id="41" w:author="p29576" w:date="2012-12-28T09:20:00Z"/>
                <w:rFonts w:ascii="Arial" w:hAnsi="Arial" w:cs="Arial"/>
                <w:sz w:val="20"/>
              </w:rPr>
            </w:pPr>
            <w:ins w:id="42" w:author="p29576" w:date="2012-12-28T09:20:00Z">
              <w:r>
                <w:rPr>
                  <w:rFonts w:ascii="Arial" w:hAnsi="Arial" w:cs="Arial"/>
                  <w:sz w:val="20"/>
                </w:rPr>
                <w:t xml:space="preserve">2.287 cents </w:t>
              </w:r>
            </w:ins>
          </w:p>
        </w:tc>
        <w:tc>
          <w:tcPr>
            <w:tcW w:w="1710" w:type="dxa"/>
          </w:tcPr>
          <w:p w:rsidR="00557EB5" w:rsidRDefault="00557EB5" w:rsidP="00557EB5">
            <w:pPr>
              <w:rPr>
                <w:ins w:id="43" w:author="p29576" w:date="2012-12-28T09:20:00Z"/>
                <w:rFonts w:ascii="Arial" w:hAnsi="Arial" w:cs="Arial"/>
                <w:sz w:val="20"/>
              </w:rPr>
            </w:pPr>
            <w:ins w:id="44" w:author="p29576" w:date="2012-12-28T09:20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  <w:p w:rsidR="00557EB5" w:rsidRDefault="00557EB5" w:rsidP="00557EB5">
            <w:pPr>
              <w:rPr>
                <w:ins w:id="45" w:author="p29576" w:date="2012-12-28T09:20:00Z"/>
                <w:rFonts w:ascii="Arial" w:hAnsi="Arial" w:cs="Arial"/>
                <w:sz w:val="20"/>
              </w:rPr>
            </w:pPr>
          </w:p>
        </w:tc>
      </w:tr>
      <w:tr w:rsidR="00557EB5" w:rsidTr="00557EB5">
        <w:trPr>
          <w:ins w:id="46" w:author="p29576" w:date="2012-12-28T09:20:00Z"/>
        </w:trPr>
        <w:tc>
          <w:tcPr>
            <w:tcW w:w="2268" w:type="dxa"/>
          </w:tcPr>
          <w:p w:rsidR="00557EB5" w:rsidRDefault="00557EB5" w:rsidP="00557EB5">
            <w:pPr>
              <w:rPr>
                <w:ins w:id="47" w:author="p29576" w:date="2012-12-28T09:20:00Z"/>
                <w:rFonts w:ascii="Arial" w:hAnsi="Arial" w:cs="Arial"/>
                <w:sz w:val="20"/>
              </w:rPr>
            </w:pPr>
            <w:ins w:id="48" w:author="p29576" w:date="2012-12-28T09:20:00Z">
              <w:r>
                <w:rPr>
                  <w:rFonts w:ascii="Arial" w:hAnsi="Arial" w:cs="Arial"/>
                  <w:sz w:val="20"/>
                </w:rPr>
                <w:t>Schedule 17</w:t>
              </w:r>
            </w:ins>
          </w:p>
          <w:p w:rsidR="00557EB5" w:rsidRDefault="00557EB5" w:rsidP="00557EB5">
            <w:pPr>
              <w:rPr>
                <w:ins w:id="49" w:author="p29576" w:date="2012-12-28T09:20:00Z"/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557EB5" w:rsidRPr="00557EB5" w:rsidRDefault="00557EB5" w:rsidP="00557EB5">
            <w:pPr>
              <w:rPr>
                <w:ins w:id="50" w:author="p29576" w:date="2012-12-28T09:20:00Z"/>
                <w:rFonts w:ascii="Arial" w:hAnsi="Arial" w:cs="Arial"/>
                <w:sz w:val="20"/>
              </w:rPr>
            </w:pPr>
            <w:ins w:id="51" w:author="p29576" w:date="2012-12-28T09:20:00Z">
              <w:r>
                <w:rPr>
                  <w:rFonts w:ascii="Arial" w:hAnsi="Arial" w:cs="Arial"/>
                  <w:sz w:val="20"/>
                </w:rPr>
                <w:t xml:space="preserve">Energy per kWh All kWh </w:t>
              </w:r>
            </w:ins>
          </w:p>
        </w:tc>
        <w:tc>
          <w:tcPr>
            <w:tcW w:w="1480" w:type="dxa"/>
          </w:tcPr>
          <w:p w:rsidR="00557EB5" w:rsidRDefault="00557EB5" w:rsidP="00557EB5">
            <w:pPr>
              <w:rPr>
                <w:ins w:id="52" w:author="p29576" w:date="2012-12-28T09:20:00Z"/>
                <w:rFonts w:ascii="Arial" w:hAnsi="Arial" w:cs="Arial"/>
                <w:sz w:val="20"/>
              </w:rPr>
            </w:pPr>
            <w:ins w:id="53" w:author="p29576" w:date="2012-12-28T09:20:00Z">
              <w:r>
                <w:rPr>
                  <w:rFonts w:ascii="Arial" w:hAnsi="Arial" w:cs="Arial"/>
                  <w:sz w:val="20"/>
                </w:rPr>
                <w:t xml:space="preserve">2.287 cents </w:t>
              </w:r>
            </w:ins>
          </w:p>
        </w:tc>
        <w:tc>
          <w:tcPr>
            <w:tcW w:w="1710" w:type="dxa"/>
          </w:tcPr>
          <w:p w:rsidR="00557EB5" w:rsidRDefault="00557EB5" w:rsidP="00557EB5">
            <w:pPr>
              <w:rPr>
                <w:ins w:id="54" w:author="p29576" w:date="2012-12-28T09:20:00Z"/>
                <w:rFonts w:ascii="Arial" w:hAnsi="Arial" w:cs="Arial"/>
                <w:sz w:val="20"/>
              </w:rPr>
            </w:pPr>
            <w:ins w:id="55" w:author="p29576" w:date="2012-12-28T09:20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  <w:p w:rsidR="00557EB5" w:rsidRDefault="00557EB5" w:rsidP="00557EB5">
            <w:pPr>
              <w:rPr>
                <w:ins w:id="56" w:author="p29576" w:date="2012-12-28T09:20:00Z"/>
                <w:rFonts w:ascii="Arial" w:hAnsi="Arial" w:cs="Arial"/>
                <w:sz w:val="20"/>
              </w:rPr>
            </w:pPr>
          </w:p>
        </w:tc>
      </w:tr>
      <w:tr w:rsidR="00557EB5" w:rsidTr="00557EB5">
        <w:trPr>
          <w:ins w:id="57" w:author="p29576" w:date="2012-12-28T09:20:00Z"/>
        </w:trPr>
        <w:tc>
          <w:tcPr>
            <w:tcW w:w="2268" w:type="dxa"/>
          </w:tcPr>
          <w:p w:rsidR="00557EB5" w:rsidRDefault="00557EB5" w:rsidP="00557EB5">
            <w:pPr>
              <w:rPr>
                <w:ins w:id="58" w:author="p29576" w:date="2012-12-28T09:20:00Z"/>
                <w:rFonts w:ascii="Arial" w:hAnsi="Arial" w:cs="Arial"/>
                <w:sz w:val="20"/>
              </w:rPr>
            </w:pPr>
            <w:ins w:id="59" w:author="p29576" w:date="2012-12-28T09:20:00Z">
              <w:r>
                <w:rPr>
                  <w:rFonts w:ascii="Arial" w:hAnsi="Arial" w:cs="Arial"/>
                  <w:sz w:val="20"/>
                </w:rPr>
                <w:t>Schedule 18</w:t>
              </w:r>
            </w:ins>
          </w:p>
          <w:p w:rsidR="00557EB5" w:rsidRDefault="00557EB5" w:rsidP="00557EB5">
            <w:pPr>
              <w:rPr>
                <w:ins w:id="60" w:author="p29576" w:date="2012-12-28T09:20:00Z"/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557EB5" w:rsidRDefault="00557EB5" w:rsidP="00557EB5">
            <w:pPr>
              <w:rPr>
                <w:ins w:id="61" w:author="p29576" w:date="2012-12-28T09:20:00Z"/>
                <w:rFonts w:ascii="Arial" w:hAnsi="Arial" w:cs="Arial"/>
                <w:sz w:val="20"/>
              </w:rPr>
            </w:pPr>
            <w:ins w:id="62" w:author="p29576" w:date="2012-12-28T09:20:00Z">
              <w:r>
                <w:rPr>
                  <w:rFonts w:ascii="Arial" w:hAnsi="Arial" w:cs="Arial"/>
                  <w:sz w:val="20"/>
                </w:rPr>
                <w:t xml:space="preserve">Energy per kWh All kWh </w:t>
              </w:r>
            </w:ins>
          </w:p>
        </w:tc>
        <w:tc>
          <w:tcPr>
            <w:tcW w:w="1480" w:type="dxa"/>
          </w:tcPr>
          <w:p w:rsidR="00557EB5" w:rsidRDefault="00557EB5" w:rsidP="00557EB5">
            <w:pPr>
              <w:rPr>
                <w:ins w:id="63" w:author="p29576" w:date="2012-12-28T09:20:00Z"/>
                <w:rFonts w:ascii="Arial" w:hAnsi="Arial" w:cs="Arial"/>
                <w:sz w:val="20"/>
              </w:rPr>
            </w:pPr>
            <w:ins w:id="64" w:author="p29576" w:date="2012-12-28T09:20:00Z">
              <w:r>
                <w:rPr>
                  <w:rFonts w:ascii="Arial" w:hAnsi="Arial" w:cs="Arial"/>
                  <w:sz w:val="20"/>
                </w:rPr>
                <w:t xml:space="preserve">2.287 cents </w:t>
              </w:r>
            </w:ins>
          </w:p>
        </w:tc>
        <w:tc>
          <w:tcPr>
            <w:tcW w:w="1710" w:type="dxa"/>
          </w:tcPr>
          <w:p w:rsidR="00557EB5" w:rsidRDefault="00557EB5" w:rsidP="00557EB5">
            <w:pPr>
              <w:rPr>
                <w:ins w:id="65" w:author="p29576" w:date="2012-12-28T09:20:00Z"/>
                <w:rFonts w:ascii="Arial" w:hAnsi="Arial" w:cs="Arial"/>
                <w:sz w:val="20"/>
              </w:rPr>
            </w:pPr>
            <w:ins w:id="66" w:author="p29576" w:date="2012-12-28T09:20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  <w:p w:rsidR="00557EB5" w:rsidRDefault="00557EB5" w:rsidP="00557EB5">
            <w:pPr>
              <w:rPr>
                <w:ins w:id="67" w:author="p29576" w:date="2012-12-28T09:20:00Z"/>
                <w:rFonts w:ascii="Arial" w:hAnsi="Arial" w:cs="Arial"/>
                <w:sz w:val="20"/>
              </w:rPr>
            </w:pPr>
          </w:p>
        </w:tc>
      </w:tr>
      <w:tr w:rsidR="00557EB5" w:rsidTr="00557EB5">
        <w:trPr>
          <w:ins w:id="68" w:author="p29576" w:date="2012-12-28T09:20:00Z"/>
        </w:trPr>
        <w:tc>
          <w:tcPr>
            <w:tcW w:w="2268" w:type="dxa"/>
          </w:tcPr>
          <w:p w:rsidR="00557EB5" w:rsidRDefault="00557EB5" w:rsidP="00557EB5">
            <w:pPr>
              <w:rPr>
                <w:ins w:id="69" w:author="p29576" w:date="2012-12-28T09:20:00Z"/>
                <w:rFonts w:ascii="Arial" w:hAnsi="Arial" w:cs="Arial"/>
                <w:sz w:val="20"/>
              </w:rPr>
            </w:pPr>
            <w:ins w:id="70" w:author="p29576" w:date="2012-12-28T09:20:00Z">
              <w:r>
                <w:rPr>
                  <w:rFonts w:ascii="Arial" w:hAnsi="Arial" w:cs="Arial"/>
                  <w:sz w:val="20"/>
                </w:rPr>
                <w:t>Schedule 24</w:t>
              </w:r>
            </w:ins>
          </w:p>
        </w:tc>
        <w:tc>
          <w:tcPr>
            <w:tcW w:w="3470" w:type="dxa"/>
          </w:tcPr>
          <w:p w:rsidR="00557EB5" w:rsidRDefault="00557EB5" w:rsidP="00557EB5">
            <w:pPr>
              <w:rPr>
                <w:ins w:id="71" w:author="p29576" w:date="2012-12-28T09:20:00Z"/>
                <w:rFonts w:ascii="Arial" w:hAnsi="Arial" w:cs="Arial"/>
                <w:sz w:val="20"/>
              </w:rPr>
            </w:pPr>
            <w:ins w:id="72" w:author="p29576" w:date="2012-12-28T09:20:00Z">
              <w:r>
                <w:rPr>
                  <w:rFonts w:ascii="Arial" w:hAnsi="Arial" w:cs="Arial"/>
                  <w:sz w:val="20"/>
                </w:rPr>
                <w:t>Energy per kWh All kWh</w:t>
              </w:r>
            </w:ins>
          </w:p>
          <w:p w:rsidR="00557EB5" w:rsidRDefault="00557EB5" w:rsidP="00557EB5">
            <w:pPr>
              <w:rPr>
                <w:ins w:id="73" w:author="p29576" w:date="2012-12-28T09:20:00Z"/>
                <w:rFonts w:ascii="Arial" w:hAnsi="Arial" w:cs="Arial"/>
                <w:sz w:val="20"/>
              </w:rPr>
            </w:pPr>
          </w:p>
        </w:tc>
        <w:tc>
          <w:tcPr>
            <w:tcW w:w="1480" w:type="dxa"/>
          </w:tcPr>
          <w:p w:rsidR="00557EB5" w:rsidRDefault="00557EB5" w:rsidP="00557EB5">
            <w:pPr>
              <w:rPr>
                <w:ins w:id="74" w:author="p29576" w:date="2012-12-28T09:20:00Z"/>
                <w:rFonts w:ascii="Arial" w:hAnsi="Arial" w:cs="Arial"/>
                <w:sz w:val="20"/>
              </w:rPr>
            </w:pPr>
            <w:ins w:id="75" w:author="p29576" w:date="2012-12-28T09:20:00Z">
              <w:r>
                <w:rPr>
                  <w:rFonts w:ascii="Arial" w:hAnsi="Arial" w:cs="Arial"/>
                  <w:sz w:val="20"/>
                </w:rPr>
                <w:t>2.287 cents</w:t>
              </w:r>
            </w:ins>
          </w:p>
        </w:tc>
        <w:tc>
          <w:tcPr>
            <w:tcW w:w="1710" w:type="dxa"/>
          </w:tcPr>
          <w:p w:rsidR="00557EB5" w:rsidRDefault="00557EB5" w:rsidP="00557EB5">
            <w:pPr>
              <w:rPr>
                <w:ins w:id="76" w:author="p29576" w:date="2012-12-28T09:20:00Z"/>
                <w:rFonts w:ascii="Arial" w:hAnsi="Arial" w:cs="Arial"/>
                <w:sz w:val="20"/>
              </w:rPr>
            </w:pPr>
            <w:ins w:id="77" w:author="p29576" w:date="2012-12-28T09:20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  <w:p w:rsidR="00557EB5" w:rsidRDefault="00557EB5" w:rsidP="00557EB5">
            <w:pPr>
              <w:rPr>
                <w:ins w:id="78" w:author="p29576" w:date="2012-12-28T09:20:00Z"/>
                <w:rFonts w:ascii="Arial" w:hAnsi="Arial" w:cs="Arial"/>
                <w:sz w:val="20"/>
              </w:rPr>
            </w:pPr>
          </w:p>
        </w:tc>
      </w:tr>
    </w:tbl>
    <w:p w:rsidR="00557EB5" w:rsidRDefault="00557EB5">
      <w:pPr>
        <w:rPr>
          <w:ins w:id="79" w:author="p29576" w:date="2012-12-28T09:21:00Z"/>
        </w:rPr>
      </w:pPr>
    </w:p>
    <w:p w:rsidR="00557EB5" w:rsidRPr="00557EB5" w:rsidRDefault="00557EB5" w:rsidP="00557EB5">
      <w:pPr>
        <w:rPr>
          <w:ins w:id="80" w:author="p29576" w:date="2012-12-28T09:21:00Z"/>
        </w:rPr>
      </w:pPr>
    </w:p>
    <w:p w:rsidR="00000000" w:rsidRDefault="003755B6">
      <w:pPr>
        <w:rPr>
          <w:ins w:id="81" w:author="p29576" w:date="2012-12-28T09:21:00Z"/>
        </w:rPr>
      </w:pPr>
    </w:p>
    <w:p w:rsidR="00000000" w:rsidRDefault="003755B6">
      <w:pPr>
        <w:rPr>
          <w:ins w:id="82" w:author="p29576" w:date="2012-12-28T09:21:00Z"/>
        </w:rPr>
      </w:pPr>
    </w:p>
    <w:p w:rsidR="00557EB5" w:rsidRDefault="00557EB5" w:rsidP="00557EB5">
      <w:pPr>
        <w:rPr>
          <w:ins w:id="83" w:author="p29576" w:date="2012-12-28T09:21:00Z"/>
        </w:rPr>
      </w:pPr>
    </w:p>
    <w:p w:rsidR="00000000" w:rsidRDefault="00557EB5">
      <w:pPr>
        <w:tabs>
          <w:tab w:val="left" w:pos="5520"/>
        </w:tabs>
        <w:pPrChange w:id="84" w:author="p29576" w:date="2012-12-28T09:21:00Z">
          <w:pPr/>
        </w:pPrChange>
      </w:pPr>
      <w:ins w:id="85" w:author="p29576" w:date="2012-12-28T09:21:00Z">
        <w:r>
          <w:tab/>
        </w:r>
      </w:ins>
    </w:p>
    <w:sectPr w:rsidR="00000000" w:rsidSect="00185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71B" w:rsidRDefault="008D171B" w:rsidP="00A14C52">
      <w:r>
        <w:separator/>
      </w:r>
    </w:p>
  </w:endnote>
  <w:endnote w:type="continuationSeparator" w:id="0">
    <w:p w:rsidR="008D171B" w:rsidRDefault="008D171B" w:rsidP="00A14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5B6" w:rsidRDefault="003755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1B" w:rsidRDefault="008D171B" w:rsidP="00A14C52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ins w:id="86" w:author="p29576" w:date="2012-12-28T09:14:00Z"/>
        <w:rFonts w:ascii="Arial" w:hAnsi="Arial" w:cs="Arial"/>
        <w:sz w:val="20"/>
      </w:rPr>
    </w:pPr>
  </w:p>
  <w:p w:rsidR="008D171B" w:rsidRDefault="008D171B" w:rsidP="00A14C52">
    <w:pPr>
      <w:pStyle w:val="Footer"/>
      <w:tabs>
        <w:tab w:val="clear" w:pos="4680"/>
        <w:tab w:val="right" w:pos="9216"/>
      </w:tabs>
      <w:ind w:left="900" w:hanging="900"/>
      <w:rPr>
        <w:ins w:id="87" w:author="p29576" w:date="2012-12-28T09:14:00Z"/>
        <w:rFonts w:ascii="Arial" w:hAnsi="Arial" w:cs="Arial"/>
        <w:sz w:val="20"/>
      </w:rPr>
    </w:pPr>
    <w:ins w:id="88" w:author="p29576" w:date="2012-12-28T09:14:00Z">
      <w:r>
        <w:rPr>
          <w:rFonts w:ascii="Arial" w:hAnsi="Arial" w:cs="Arial"/>
          <w:b/>
          <w:sz w:val="20"/>
        </w:rPr>
        <w:t xml:space="preserve">Issued: </w:t>
      </w:r>
      <w:r>
        <w:rPr>
          <w:rFonts w:ascii="Arial" w:hAnsi="Arial" w:cs="Arial"/>
          <w:sz w:val="20"/>
        </w:rPr>
        <w:t xml:space="preserve">January </w:t>
      </w:r>
    </w:ins>
    <w:ins w:id="89" w:author="p21850" w:date="2013-01-04T09:01:00Z">
      <w:r w:rsidR="003755B6">
        <w:rPr>
          <w:rFonts w:ascii="Arial" w:hAnsi="Arial" w:cs="Arial"/>
          <w:sz w:val="20"/>
        </w:rPr>
        <w:t>11</w:t>
      </w:r>
    </w:ins>
    <w:ins w:id="90" w:author="p29576" w:date="2012-12-28T09:14:00Z">
      <w:del w:id="91" w:author="p21850" w:date="2013-01-04T09:01:00Z">
        <w:r w:rsidDel="003755B6">
          <w:rPr>
            <w:rFonts w:ascii="Arial" w:hAnsi="Arial" w:cs="Arial"/>
            <w:sz w:val="20"/>
          </w:rPr>
          <w:delText>7</w:delText>
        </w:r>
      </w:del>
      <w:r>
        <w:rPr>
          <w:rFonts w:ascii="Arial" w:hAnsi="Arial" w:cs="Arial"/>
          <w:sz w:val="20"/>
        </w:rPr>
        <w:t>, 2013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Effective:</w:t>
      </w:r>
      <w:r>
        <w:rPr>
          <w:rFonts w:ascii="Arial" w:hAnsi="Arial" w:cs="Arial"/>
          <w:sz w:val="20"/>
        </w:rPr>
        <w:t xml:space="preserve"> February </w:t>
      </w:r>
    </w:ins>
    <w:ins w:id="92" w:author="p21850" w:date="2013-01-04T09:01:00Z">
      <w:r w:rsidR="003755B6">
        <w:rPr>
          <w:rFonts w:ascii="Arial" w:hAnsi="Arial" w:cs="Arial"/>
          <w:sz w:val="20"/>
        </w:rPr>
        <w:t>10</w:t>
      </w:r>
    </w:ins>
    <w:ins w:id="93" w:author="p29576" w:date="2012-12-28T09:14:00Z">
      <w:del w:id="94" w:author="p21850" w:date="2013-01-04T09:01:00Z">
        <w:r w:rsidDel="003755B6">
          <w:rPr>
            <w:rFonts w:ascii="Arial" w:hAnsi="Arial" w:cs="Arial"/>
            <w:sz w:val="20"/>
          </w:rPr>
          <w:delText>6</w:delText>
        </w:r>
      </w:del>
      <w:r>
        <w:rPr>
          <w:rFonts w:ascii="Arial" w:hAnsi="Arial" w:cs="Arial"/>
          <w:sz w:val="20"/>
        </w:rPr>
        <w:t>, 2013</w:t>
      </w:r>
    </w:ins>
  </w:p>
  <w:p w:rsidR="008D171B" w:rsidRDefault="008D171B" w:rsidP="00A14C52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ins w:id="95" w:author="p29576" w:date="2012-12-28T09:14:00Z"/>
        <w:rFonts w:ascii="Arial" w:hAnsi="Arial" w:cs="Arial"/>
        <w:sz w:val="20"/>
      </w:rPr>
    </w:pPr>
    <w:ins w:id="96" w:author="p29576" w:date="2012-12-28T09:14:00Z">
      <w:r>
        <w:rPr>
          <w:rFonts w:ascii="Arial" w:hAnsi="Arial" w:cs="Arial"/>
          <w:b/>
          <w:sz w:val="20"/>
        </w:rPr>
        <w:t>Docket No.</w:t>
      </w:r>
      <w:r>
        <w:rPr>
          <w:rFonts w:ascii="Arial" w:hAnsi="Arial" w:cs="Arial"/>
          <w:sz w:val="20"/>
        </w:rPr>
        <w:t xml:space="preserve"> UE-</w:t>
      </w:r>
    </w:ins>
  </w:p>
  <w:p w:rsidR="008D171B" w:rsidRDefault="008D171B" w:rsidP="00A14C52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ins w:id="97" w:author="p29576" w:date="2012-12-28T09:14:00Z"/>
        <w:rFonts w:ascii="Arial" w:hAnsi="Arial" w:cs="Arial"/>
        <w:b/>
        <w:sz w:val="20"/>
      </w:rPr>
    </w:pPr>
    <w:ins w:id="98" w:author="p29576" w:date="2012-12-28T09:14:00Z">
      <w:r>
        <w:rPr>
          <w:rFonts w:ascii="Arial" w:hAnsi="Arial" w:cs="Arial"/>
          <w:b/>
          <w:sz w:val="20"/>
        </w:rPr>
        <w:t>Issued By Pacific Power &amp; Light Company</w:t>
      </w:r>
    </w:ins>
  </w:p>
  <w:p w:rsidR="008D171B" w:rsidRDefault="003755B6" w:rsidP="00A14C52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ins w:id="99" w:author="p29576" w:date="2012-12-28T09:14:00Z"/>
        <w:rFonts w:ascii="Arial" w:hAnsi="Arial" w:cs="Arial"/>
        <w:sz w:val="20"/>
      </w:rPr>
    </w:pPr>
    <w:ins w:id="100" w:author="p29576" w:date="2012-12-28T09:14:00Z">
      <w:r>
        <w:rPr>
          <w:rFonts w:ascii="Arial" w:hAnsi="Arial" w:cs="Arial"/>
          <w:noProof/>
          <w:sz w:val="20"/>
          <w:lang w:eastAsia="en-US"/>
          <w:rPrChange w:id="101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31750</wp:posOffset>
            </wp:positionV>
            <wp:extent cx="1504950" cy="291465"/>
            <wp:effectExtent l="19050" t="0" r="0" b="0"/>
            <wp:wrapThrough wrapText="bothSides">
              <wp:wrapPolygon edited="0">
                <wp:start x="-273" y="0"/>
                <wp:lineTo x="-273" y="19765"/>
                <wp:lineTo x="21600" y="19765"/>
                <wp:lineTo x="21600" y="0"/>
                <wp:lineTo x="-273" y="0"/>
              </wp:wrapPolygon>
            </wp:wrapThrough>
            <wp:docPr id="55" name="Picture 3" descr="w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lang w:eastAsia="en-US"/>
          <w:rPrChange w:id="102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6622415</wp:posOffset>
            </wp:positionV>
            <wp:extent cx="1524000" cy="247650"/>
            <wp:effectExtent l="19050" t="0" r="0" b="0"/>
            <wp:wrapNone/>
            <wp:docPr id="56" name="Picture 6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lang w:eastAsia="en-US"/>
          <w:rPrChange w:id="103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8946515</wp:posOffset>
            </wp:positionV>
            <wp:extent cx="1524000" cy="247650"/>
            <wp:effectExtent l="19050" t="0" r="0" b="0"/>
            <wp:wrapNone/>
            <wp:docPr id="57" name="Picture 2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ins>
  </w:p>
  <w:p w:rsidR="008D171B" w:rsidRDefault="003755B6" w:rsidP="00A14C52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ins w:id="104" w:author="p29576" w:date="2012-12-28T09:14:00Z"/>
        <w:rFonts w:ascii="Arial" w:hAnsi="Arial" w:cs="Arial"/>
        <w:sz w:val="20"/>
      </w:rPr>
    </w:pPr>
    <w:ins w:id="105" w:author="p29576" w:date="2012-12-28T09:14:00Z">
      <w:r>
        <w:rPr>
          <w:rFonts w:ascii="Arial" w:hAnsi="Arial" w:cs="Arial"/>
          <w:noProof/>
          <w:sz w:val="20"/>
          <w:lang w:eastAsia="en-US"/>
          <w:rPrChange w:id="106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4904740</wp:posOffset>
            </wp:positionV>
            <wp:extent cx="1524000" cy="247650"/>
            <wp:effectExtent l="19050" t="0" r="0" b="0"/>
            <wp:wrapNone/>
            <wp:docPr id="58" name="Picture 8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lang w:eastAsia="en-US"/>
          <w:rPrChange w:id="107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4565015</wp:posOffset>
            </wp:positionV>
            <wp:extent cx="1524000" cy="247650"/>
            <wp:effectExtent l="19050" t="0" r="0" b="0"/>
            <wp:wrapNone/>
            <wp:docPr id="59" name="Picture 7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lang w:eastAsia="en-US"/>
          <w:rPrChange w:id="108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8946515</wp:posOffset>
            </wp:positionV>
            <wp:extent cx="1524000" cy="247650"/>
            <wp:effectExtent l="19050" t="0" r="0" b="0"/>
            <wp:wrapNone/>
            <wp:docPr id="60" name="Picture 5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lang w:eastAsia="en-US"/>
          <w:rPrChange w:id="109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8946515</wp:posOffset>
            </wp:positionV>
            <wp:extent cx="1524000" cy="247650"/>
            <wp:effectExtent l="19050" t="0" r="0" b="0"/>
            <wp:wrapNone/>
            <wp:docPr id="61" name="Picture 4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lang w:eastAsia="en-US"/>
          <w:rPrChange w:id="110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8946515</wp:posOffset>
            </wp:positionV>
            <wp:extent cx="1524000" cy="247650"/>
            <wp:effectExtent l="19050" t="0" r="0" b="0"/>
            <wp:wrapNone/>
            <wp:docPr id="62" name="Picture 3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lang w:eastAsia="en-US"/>
          <w:rPrChange w:id="111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8946515</wp:posOffset>
            </wp:positionV>
            <wp:extent cx="1524000" cy="247650"/>
            <wp:effectExtent l="19050" t="0" r="0" b="0"/>
            <wp:wrapNone/>
            <wp:docPr id="63" name="Picture 1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71B">
        <w:rPr>
          <w:rFonts w:ascii="Arial" w:hAnsi="Arial" w:cs="Arial"/>
          <w:sz w:val="20"/>
        </w:rPr>
        <w:t>By:  _________________________ William R. Griffith</w:t>
      </w:r>
      <w:r w:rsidR="008D171B">
        <w:rPr>
          <w:rFonts w:ascii="Arial" w:hAnsi="Arial" w:cs="Arial"/>
          <w:sz w:val="20"/>
        </w:rPr>
        <w:tab/>
      </w:r>
      <w:r w:rsidR="008D171B">
        <w:rPr>
          <w:rFonts w:ascii="Arial" w:hAnsi="Arial" w:cs="Arial"/>
          <w:b/>
          <w:sz w:val="20"/>
        </w:rPr>
        <w:t>Title:</w:t>
      </w:r>
      <w:r w:rsidR="008D171B">
        <w:rPr>
          <w:rFonts w:ascii="Arial" w:hAnsi="Arial" w:cs="Arial"/>
          <w:sz w:val="20"/>
        </w:rPr>
        <w:t xml:space="preserve">  Vice President, Regulation</w:t>
      </w:r>
    </w:ins>
  </w:p>
  <w:p w:rsidR="008D171B" w:rsidRDefault="008D17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5B6" w:rsidRDefault="003755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71B" w:rsidRDefault="008D171B" w:rsidP="00A14C52">
      <w:r>
        <w:separator/>
      </w:r>
    </w:p>
  </w:footnote>
  <w:footnote w:type="continuationSeparator" w:id="0">
    <w:p w:rsidR="008D171B" w:rsidRDefault="008D171B" w:rsidP="00A14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5B6" w:rsidRDefault="003755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5B6" w:rsidRDefault="003755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5B6" w:rsidRDefault="003755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C52"/>
    <w:rsid w:val="0014460F"/>
    <w:rsid w:val="0018501B"/>
    <w:rsid w:val="003755B6"/>
    <w:rsid w:val="00557EB5"/>
    <w:rsid w:val="008079DB"/>
    <w:rsid w:val="008D171B"/>
    <w:rsid w:val="00A14C52"/>
    <w:rsid w:val="00CC544F"/>
    <w:rsid w:val="00E202AD"/>
    <w:rsid w:val="00FB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1"/>
        <o:r id="V:Rule4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52"/>
    <w:pPr>
      <w:spacing w:line="240" w:lineRule="auto"/>
    </w:pPr>
    <w:rPr>
      <w:rFonts w:ascii="Courier New" w:eastAsia="Times New Roman" w:hAnsi="Courier New" w:cs="Times New Roman"/>
      <w:sz w:val="18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2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C52"/>
    <w:rPr>
      <w:rFonts w:ascii="Courier New" w:eastAsia="Times New Roman" w:hAnsi="Courier New" w:cs="Times New Roman"/>
      <w:sz w:val="18"/>
      <w:szCs w:val="20"/>
      <w:lang w:eastAsia="ko-KR"/>
    </w:rPr>
  </w:style>
  <w:style w:type="table" w:styleId="TableGrid">
    <w:name w:val="Table Grid"/>
    <w:basedOn w:val="TableNormal"/>
    <w:uiPriority w:val="59"/>
    <w:rsid w:val="00A14C52"/>
    <w:pPr>
      <w:spacing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14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C52"/>
    <w:rPr>
      <w:rFonts w:ascii="Courier New" w:eastAsia="Times New Roman" w:hAnsi="Courier New" w:cs="Times New Roman"/>
      <w:sz w:val="1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A579590-5050-40A4-A6FF-C9EB068A6083}"/>
</file>

<file path=customXml/itemProps2.xml><?xml version="1.0" encoding="utf-8"?>
<ds:datastoreItem xmlns:ds="http://schemas.openxmlformats.org/officeDocument/2006/customXml" ds:itemID="{70687A38-AF10-4EAB-9D81-F74D0CA112F5}"/>
</file>

<file path=customXml/itemProps3.xml><?xml version="1.0" encoding="utf-8"?>
<ds:datastoreItem xmlns:ds="http://schemas.openxmlformats.org/officeDocument/2006/customXml" ds:itemID="{AD0E9C07-8D8D-4DD7-80F5-D16EE709D2BD}"/>
</file>

<file path=customXml/itemProps4.xml><?xml version="1.0" encoding="utf-8"?>
<ds:datastoreItem xmlns:ds="http://schemas.openxmlformats.org/officeDocument/2006/customXml" ds:itemID="{A7E2A564-6D5A-4ACA-98A3-825F8A9F088F}"/>
</file>

<file path=customXml/itemProps5.xml><?xml version="1.0" encoding="utf-8"?>
<ds:datastoreItem xmlns:ds="http://schemas.openxmlformats.org/officeDocument/2006/customXml" ds:itemID="{6CD66371-677C-48FC-ABC6-4B7BB1DB69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p29576</dc:creator>
  <cp:keywords/>
  <dc:description/>
  <cp:lastModifiedBy>p21850</cp:lastModifiedBy>
  <cp:revision>3</cp:revision>
  <dcterms:created xsi:type="dcterms:W3CDTF">2012-12-28T17:21:00Z</dcterms:created>
  <dcterms:modified xsi:type="dcterms:W3CDTF">2013-01-04T17:01:00Z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