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52" w:rsidRPr="00DD38C6" w:rsidRDefault="00A02FED" w:rsidP="00A14C52">
      <w:pPr>
        <w:pStyle w:val="Header"/>
        <w:tabs>
          <w:tab w:val="clear" w:pos="4680"/>
          <w:tab w:val="right" w:pos="7200"/>
        </w:tabs>
        <w:ind w:right="2160"/>
        <w:rPr>
          <w:ins w:id="0" w:author="p29576" w:date="2012-12-28T08:58:00Z"/>
          <w:rFonts w:ascii="Arial" w:hAnsi="Arial" w:cs="Arial"/>
          <w:b/>
          <w:noProof/>
          <w:sz w:val="24"/>
          <w:szCs w:val="24"/>
          <w:lang w:eastAsia="en-US"/>
        </w:rPr>
      </w:pPr>
      <w:ins w:id="1" w:author="p29576" w:date="2012-12-28T08:58:00Z">
        <w:r w:rsidRPr="00A02FED">
          <w:rPr>
            <w:rFonts w:ascii="Arial" w:hAnsi="Arial" w:cs="Arial"/>
            <w:noProof/>
            <w:sz w:val="20"/>
            <w:u w:val="single"/>
            <w:lang w:eastAsia="en-US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w:r>
        <w:r w:rsidRPr="00A02FED">
          <w:rPr>
            <w:noProof/>
            <w:lang w:eastAsia="en-US"/>
          </w:rPr>
          <w:pict>
            <v:shape id="AutoShape 2" o:spid="_x0000_s1027" type="#_x0000_t32" style="position:absolute;margin-left:362.55pt;margin-top:-16.9pt;width:0;height:11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w:r>
        <w:r w:rsidR="00A14C52">
          <w:rPr>
            <w:rFonts w:ascii="Arial" w:hAnsi="Arial" w:cs="Arial"/>
            <w:b/>
            <w:noProof/>
            <w:sz w:val="24"/>
            <w:szCs w:val="24"/>
            <w:lang w:eastAsia="en-US"/>
          </w:rPr>
          <w:t>PACIFIC POWER &amp; LIGHT COMPANY</w:t>
        </w:r>
      </w:ins>
    </w:p>
    <w:p w:rsidR="00A14C52" w:rsidRDefault="00A14C52" w:rsidP="00A14C52">
      <w:pPr>
        <w:pStyle w:val="Header"/>
        <w:tabs>
          <w:tab w:val="clear" w:pos="4680"/>
          <w:tab w:val="clear" w:pos="9360"/>
        </w:tabs>
        <w:ind w:right="2160" w:firstLine="3600"/>
        <w:jc w:val="right"/>
        <w:rPr>
          <w:ins w:id="2" w:author="p29576" w:date="2012-12-28T08:58:00Z"/>
          <w:rFonts w:ascii="Arial" w:hAnsi="Arial" w:cs="Arial"/>
          <w:sz w:val="20"/>
        </w:rPr>
      </w:pPr>
      <w:ins w:id="3" w:author="p29576" w:date="2012-12-28T08:58:00Z">
        <w:r>
          <w:rPr>
            <w:rFonts w:ascii="Arial" w:hAnsi="Arial" w:cs="Arial"/>
            <w:sz w:val="20"/>
          </w:rPr>
          <w:t>WN U-75</w:t>
        </w:r>
      </w:ins>
    </w:p>
    <w:p w:rsidR="00A14C52" w:rsidRPr="00CD01ED" w:rsidRDefault="00A14C52" w:rsidP="00A14C52">
      <w:pPr>
        <w:pStyle w:val="Header"/>
        <w:tabs>
          <w:tab w:val="clear" w:pos="4680"/>
          <w:tab w:val="clear" w:pos="9360"/>
        </w:tabs>
        <w:ind w:right="2160" w:firstLine="3600"/>
        <w:jc w:val="right"/>
        <w:rPr>
          <w:ins w:id="4" w:author="p29576" w:date="2012-12-28T08:58:00Z"/>
          <w:rFonts w:ascii="Arial" w:hAnsi="Arial" w:cs="Arial"/>
          <w:sz w:val="20"/>
        </w:rPr>
      </w:pPr>
      <w:ins w:id="5" w:author="p29576" w:date="2012-12-28T08:58:00Z">
        <w:r w:rsidRPr="00577682">
          <w:rPr>
            <w:rFonts w:ascii="Arial" w:hAnsi="Arial" w:cs="Arial"/>
            <w:sz w:val="32"/>
            <w:szCs w:val="32"/>
          </w:rPr>
          <w:tab/>
        </w:r>
      </w:ins>
    </w:p>
    <w:p w:rsidR="00A14C52" w:rsidRDefault="00A14C52" w:rsidP="00A14C52">
      <w:pPr>
        <w:tabs>
          <w:tab w:val="left" w:pos="7200"/>
        </w:tabs>
        <w:ind w:right="2160"/>
        <w:jc w:val="right"/>
        <w:rPr>
          <w:ins w:id="6" w:author="p29576" w:date="2012-12-28T08:58:00Z"/>
          <w:rFonts w:ascii="Arial" w:hAnsi="Arial" w:cs="Arial"/>
          <w:sz w:val="20"/>
        </w:rPr>
      </w:pPr>
    </w:p>
    <w:p w:rsidR="00A14C52" w:rsidRDefault="00A14C52" w:rsidP="00A14C52">
      <w:pPr>
        <w:tabs>
          <w:tab w:val="left" w:pos="7200"/>
        </w:tabs>
        <w:ind w:right="2160"/>
        <w:jc w:val="right"/>
        <w:rPr>
          <w:ins w:id="7" w:author="p29576" w:date="2012-12-28T08:58:00Z"/>
          <w:rFonts w:ascii="Arial" w:hAnsi="Arial" w:cs="Arial"/>
          <w:sz w:val="20"/>
        </w:rPr>
      </w:pPr>
      <w:ins w:id="8" w:author="p29576" w:date="2012-12-28T08:58:00Z">
        <w:r>
          <w:rPr>
            <w:rFonts w:ascii="Arial" w:hAnsi="Arial" w:cs="Arial"/>
            <w:sz w:val="20"/>
          </w:rPr>
          <w:t>Original Sheet No. 94.1</w:t>
        </w:r>
      </w:ins>
    </w:p>
    <w:p w:rsidR="00A14C52" w:rsidRDefault="00A14C52" w:rsidP="00A14C52">
      <w:pPr>
        <w:rPr>
          <w:ins w:id="9" w:author="p29576" w:date="2012-12-28T08:58:00Z"/>
          <w:rFonts w:ascii="Arial" w:hAnsi="Arial" w:cs="Arial"/>
          <w:sz w:val="20"/>
        </w:rPr>
      </w:pPr>
      <w:ins w:id="10" w:author="p29576" w:date="2012-12-28T08:58:00Z">
        <w:r>
          <w:rPr>
            <w:rFonts w:ascii="Arial" w:hAnsi="Arial" w:cs="Arial"/>
            <w:sz w:val="20"/>
          </w:rPr>
          <w:tab/>
        </w:r>
      </w:ins>
    </w:p>
    <w:p w:rsidR="00A14C52" w:rsidRPr="00CF64E6" w:rsidRDefault="00A14C52" w:rsidP="00A14C52">
      <w:pPr>
        <w:tabs>
          <w:tab w:val="left" w:pos="7200"/>
        </w:tabs>
        <w:ind w:right="2160"/>
        <w:rPr>
          <w:ins w:id="11" w:author="p29576" w:date="2012-12-28T08:58:00Z"/>
          <w:rFonts w:ascii="Arial" w:hAnsi="Arial" w:cs="Arial"/>
          <w:b/>
          <w:sz w:val="24"/>
          <w:szCs w:val="24"/>
        </w:rPr>
      </w:pPr>
      <w:ins w:id="12" w:author="p29576" w:date="2012-12-28T08:58:00Z">
        <w:r>
          <w:rPr>
            <w:rFonts w:ascii="Arial" w:hAnsi="Arial" w:cs="Arial"/>
            <w:b/>
            <w:sz w:val="24"/>
            <w:szCs w:val="24"/>
          </w:rPr>
          <w:t>Schedule 94</w:t>
        </w:r>
      </w:ins>
    </w:p>
    <w:p w:rsidR="00A14C52" w:rsidRDefault="00A14C52" w:rsidP="00A14C52">
      <w:pPr>
        <w:pBdr>
          <w:bottom w:val="single" w:sz="12" w:space="1" w:color="auto"/>
        </w:pBdr>
        <w:rPr>
          <w:ins w:id="13" w:author="p29576" w:date="2012-12-28T08:58:00Z"/>
          <w:rFonts w:ascii="Arial" w:hAnsi="Arial" w:cs="Arial"/>
          <w:b/>
          <w:sz w:val="20"/>
        </w:rPr>
      </w:pPr>
      <w:ins w:id="14" w:author="p29576" w:date="2012-12-28T08:58:00Z">
        <w:r>
          <w:rPr>
            <w:rFonts w:ascii="Arial" w:hAnsi="Arial" w:cs="Arial"/>
            <w:b/>
            <w:sz w:val="20"/>
          </w:rPr>
          <w:t>POWER COST ADJUSTMENT MECHANISM</w:t>
        </w:r>
      </w:ins>
    </w:p>
    <w:p w:rsidR="0018501B" w:rsidRDefault="0018501B">
      <w:pPr>
        <w:rPr>
          <w:ins w:id="15" w:author="p29576" w:date="2012-12-28T09:03:00Z"/>
        </w:rPr>
      </w:pPr>
    </w:p>
    <w:p w:rsidR="00A14C52" w:rsidRPr="00A14C52" w:rsidRDefault="00A14C52" w:rsidP="00A14C52">
      <w:pPr>
        <w:spacing w:after="120"/>
        <w:rPr>
          <w:ins w:id="16" w:author="p29576" w:date="2012-12-28T09:04:00Z"/>
          <w:rFonts w:ascii="Arial" w:hAnsi="Arial" w:cs="Arial"/>
          <w:sz w:val="20"/>
        </w:rPr>
      </w:pPr>
      <w:ins w:id="17" w:author="p29576" w:date="2012-12-28T09:04:00Z">
        <w:r w:rsidRPr="00A14C52">
          <w:rPr>
            <w:rFonts w:ascii="Arial" w:hAnsi="Arial" w:cs="Arial"/>
            <w:sz w:val="20"/>
            <w:u w:val="single"/>
          </w:rPr>
          <w:t>APPLICABLE</w:t>
        </w:r>
        <w:r w:rsidRPr="00A14C52">
          <w:rPr>
            <w:rFonts w:ascii="Arial" w:hAnsi="Arial" w:cs="Arial"/>
            <w:sz w:val="20"/>
          </w:rPr>
          <w:t>:</w:t>
        </w:r>
      </w:ins>
    </w:p>
    <w:p w:rsidR="00A14C52" w:rsidRPr="00A14C52" w:rsidRDefault="00A14C52" w:rsidP="00A14C52">
      <w:pPr>
        <w:spacing w:after="120"/>
        <w:rPr>
          <w:ins w:id="18" w:author="p29576" w:date="2012-12-28T09:04:00Z"/>
          <w:rFonts w:ascii="Arial" w:hAnsi="Arial" w:cs="Arial"/>
          <w:sz w:val="20"/>
        </w:rPr>
      </w:pPr>
      <w:ins w:id="19" w:author="p29576" w:date="2012-12-28T09:04:00Z">
        <w:r w:rsidRPr="00A14C52">
          <w:rPr>
            <w:rFonts w:ascii="Arial" w:hAnsi="Arial" w:cs="Arial"/>
            <w:sz w:val="20"/>
          </w:rPr>
          <w:tab/>
          <w:t>All bills calculated in accordance with schedules contained in presently effective Tariff WN. No. U-75 shall have subtracted an amount equal to the product of all kilowatt-hours of use multiplied by the following cents per kilowatt-hour.</w:t>
        </w:r>
      </w:ins>
    </w:p>
    <w:p w:rsidR="00A14C52" w:rsidRDefault="00A14C52">
      <w:pPr>
        <w:rPr>
          <w:ins w:id="20" w:author="p29576" w:date="2012-12-28T09:04:00Z"/>
        </w:rPr>
      </w:pPr>
    </w:p>
    <w:tbl>
      <w:tblPr>
        <w:tblStyle w:val="TableGrid"/>
        <w:tblpPr w:leftFromText="180" w:rightFromText="180" w:vertAnchor="page" w:horzAnchor="margin" w:tblpY="50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  <w:tblPrChange w:id="21" w:author="p29576" w:date="2012-12-28T09:14:00Z">
          <w:tblPr>
            <w:tblStyle w:val="TableGrid"/>
            <w:tblpPr w:leftFromText="180" w:rightFromText="180" w:vertAnchor="page" w:horzAnchor="margin" w:tblpY="507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</w:tblPrChange>
      </w:tblPr>
      <w:tblGrid>
        <w:gridCol w:w="2268"/>
        <w:gridCol w:w="3470"/>
        <w:gridCol w:w="1480"/>
        <w:gridCol w:w="1710"/>
        <w:tblGridChange w:id="22">
          <w:tblGrid>
            <w:gridCol w:w="2268"/>
            <w:gridCol w:w="3470"/>
            <w:gridCol w:w="1480"/>
            <w:gridCol w:w="1710"/>
          </w:tblGrid>
        </w:tblGridChange>
      </w:tblGrid>
      <w:tr w:rsidR="00A14C52" w:rsidTr="00A14C52">
        <w:trPr>
          <w:trHeight w:val="450"/>
          <w:ins w:id="23" w:author="p29576" w:date="2012-12-28T09:05:00Z"/>
          <w:trPrChange w:id="24" w:author="p29576" w:date="2012-12-28T09:14:00Z">
            <w:trPr>
              <w:trHeight w:val="450"/>
            </w:trPr>
          </w:trPrChange>
        </w:trPr>
        <w:tc>
          <w:tcPr>
            <w:tcW w:w="2268" w:type="dxa"/>
            <w:tcPrChange w:id="25" w:author="p29576" w:date="2012-12-28T09:14:00Z">
              <w:tcPr>
                <w:tcW w:w="2268" w:type="dxa"/>
              </w:tcPr>
            </w:tcPrChange>
          </w:tcPr>
          <w:p w:rsidR="00A02FED" w:rsidRDefault="00A02FED" w:rsidP="00A02FED">
            <w:pPr>
              <w:rPr>
                <w:ins w:id="26" w:author="p29576" w:date="2012-12-28T09:05:00Z"/>
                <w:rFonts w:ascii="Arial" w:hAnsi="Arial" w:cs="Arial"/>
                <w:sz w:val="20"/>
              </w:rPr>
              <w:pPrChange w:id="27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</w:p>
        </w:tc>
        <w:tc>
          <w:tcPr>
            <w:tcW w:w="3470" w:type="dxa"/>
            <w:tcPrChange w:id="28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29" w:author="p29576" w:date="2012-12-28T09:05:00Z"/>
                <w:rFonts w:ascii="Arial" w:hAnsi="Arial" w:cs="Arial"/>
                <w:sz w:val="20"/>
              </w:rPr>
              <w:pPrChange w:id="30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31" w:author="p29576" w:date="2012-12-28T09:05:00Z">
              <w:r w:rsidRPr="00D333D8">
                <w:rPr>
                  <w:rFonts w:ascii="Arial" w:hAnsi="Arial" w:cs="Arial"/>
                  <w:b/>
                  <w:sz w:val="20"/>
                </w:rPr>
                <w:t>Billing Units</w:t>
              </w:r>
            </w:ins>
          </w:p>
        </w:tc>
        <w:tc>
          <w:tcPr>
            <w:tcW w:w="1480" w:type="dxa"/>
            <w:tcPrChange w:id="32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33" w:author="p29576" w:date="2012-12-28T09:05:00Z"/>
                <w:rFonts w:ascii="Arial" w:hAnsi="Arial" w:cs="Arial"/>
                <w:sz w:val="20"/>
              </w:rPr>
            </w:pPr>
            <w:ins w:id="34" w:author="p29576" w:date="2012-12-28T09:05:00Z">
              <w:r w:rsidRPr="00D333D8">
                <w:rPr>
                  <w:rFonts w:ascii="Arial" w:hAnsi="Arial" w:cs="Arial"/>
                  <w:b/>
                  <w:sz w:val="20"/>
                </w:rPr>
                <w:t>Base</w:t>
              </w:r>
            </w:ins>
          </w:p>
        </w:tc>
        <w:tc>
          <w:tcPr>
            <w:tcW w:w="1710" w:type="dxa"/>
            <w:tcPrChange w:id="35" w:author="p29576" w:date="2012-12-28T09:14:00Z">
              <w:tcPr>
                <w:tcW w:w="1710" w:type="dxa"/>
              </w:tcPr>
            </w:tcPrChange>
          </w:tcPr>
          <w:p w:rsidR="00A02FED" w:rsidRDefault="00A14C52" w:rsidP="00A02FED">
            <w:pPr>
              <w:rPr>
                <w:ins w:id="36" w:author="p29576" w:date="2012-12-28T09:05:00Z"/>
                <w:rFonts w:ascii="Arial" w:hAnsi="Arial" w:cs="Arial"/>
                <w:sz w:val="20"/>
              </w:rPr>
              <w:pPrChange w:id="37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38" w:author="p29576" w:date="2012-12-28T09:05:00Z">
              <w:r w:rsidRPr="00D333D8">
                <w:rPr>
                  <w:rFonts w:ascii="Arial" w:hAnsi="Arial" w:cs="Arial"/>
                  <w:b/>
                  <w:sz w:val="20"/>
                </w:rPr>
                <w:t>Deferred</w:t>
              </w:r>
            </w:ins>
          </w:p>
        </w:tc>
      </w:tr>
      <w:tr w:rsidR="00A14C52" w:rsidTr="00A14C52">
        <w:trPr>
          <w:ins w:id="39" w:author="p29576" w:date="2012-12-28T09:05:00Z"/>
        </w:trPr>
        <w:tc>
          <w:tcPr>
            <w:tcW w:w="2268" w:type="dxa"/>
            <w:tcPrChange w:id="40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41" w:author="p29576" w:date="2012-12-28T09:05:00Z"/>
                <w:rFonts w:ascii="Arial" w:hAnsi="Arial" w:cs="Arial"/>
                <w:sz w:val="20"/>
              </w:rPr>
              <w:pPrChange w:id="42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43" w:author="p29576" w:date="2012-12-28T09:05:00Z">
              <w:r>
                <w:rPr>
                  <w:rFonts w:ascii="Arial" w:hAnsi="Arial" w:cs="Arial"/>
                  <w:sz w:val="20"/>
                </w:rPr>
                <w:t>Schedule 15</w:t>
              </w:r>
            </w:ins>
          </w:p>
          <w:p w:rsidR="00A02FED" w:rsidRDefault="00A02FED" w:rsidP="00A02FED">
            <w:pPr>
              <w:rPr>
                <w:ins w:id="44" w:author="p29576" w:date="2012-12-28T09:05:00Z"/>
                <w:rFonts w:ascii="Arial" w:hAnsi="Arial" w:cs="Arial"/>
                <w:sz w:val="20"/>
              </w:rPr>
              <w:pPrChange w:id="45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</w:p>
        </w:tc>
        <w:tc>
          <w:tcPr>
            <w:tcW w:w="3470" w:type="dxa"/>
            <w:tcPrChange w:id="46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47" w:author="p29576" w:date="2012-12-28T09:05:00Z"/>
                <w:rFonts w:ascii="Arial" w:hAnsi="Arial" w:cs="Arial"/>
                <w:sz w:val="20"/>
              </w:rPr>
              <w:pPrChange w:id="48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49" w:author="p29576" w:date="2012-12-28T09:05:00Z">
              <w:r>
                <w:rPr>
                  <w:rFonts w:ascii="Arial" w:hAnsi="Arial" w:cs="Arial"/>
                  <w:sz w:val="20"/>
                </w:rPr>
                <w:t>Energy per kWh All kWh</w:t>
              </w:r>
            </w:ins>
          </w:p>
        </w:tc>
        <w:tc>
          <w:tcPr>
            <w:tcW w:w="1480" w:type="dxa"/>
            <w:tcPrChange w:id="50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51" w:author="p29576" w:date="2012-12-28T09:05:00Z"/>
                <w:rFonts w:ascii="Arial" w:hAnsi="Arial" w:cs="Arial"/>
                <w:sz w:val="20"/>
              </w:rPr>
            </w:pPr>
            <w:ins w:id="52" w:author="p29576" w:date="2012-12-28T09:05:00Z">
              <w:r>
                <w:rPr>
                  <w:rFonts w:ascii="Arial" w:hAnsi="Arial" w:cs="Arial"/>
                  <w:sz w:val="20"/>
                </w:rPr>
                <w:t>2.287 cents</w:t>
              </w:r>
            </w:ins>
          </w:p>
        </w:tc>
        <w:tc>
          <w:tcPr>
            <w:tcW w:w="1710" w:type="dxa"/>
            <w:tcPrChange w:id="53" w:author="p29576" w:date="2012-12-28T09:14:00Z">
              <w:tcPr>
                <w:tcW w:w="1710" w:type="dxa"/>
              </w:tcPr>
            </w:tcPrChange>
          </w:tcPr>
          <w:p w:rsidR="00A02FED" w:rsidRDefault="00A14C52" w:rsidP="00A02FED">
            <w:pPr>
              <w:rPr>
                <w:ins w:id="54" w:author="p29576" w:date="2012-12-28T09:05:00Z"/>
                <w:rFonts w:ascii="Arial" w:hAnsi="Arial" w:cs="Arial"/>
                <w:sz w:val="20"/>
              </w:rPr>
              <w:pPrChange w:id="55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56" w:author="p29576" w:date="2012-12-28T09:05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</w:tc>
      </w:tr>
      <w:tr w:rsidR="00A14C52" w:rsidTr="00A14C52">
        <w:trPr>
          <w:ins w:id="57" w:author="p29576" w:date="2012-12-28T09:05:00Z"/>
        </w:trPr>
        <w:tc>
          <w:tcPr>
            <w:tcW w:w="2268" w:type="dxa"/>
            <w:tcPrChange w:id="58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59" w:author="p29576" w:date="2012-12-28T09:05:00Z"/>
                <w:rFonts w:ascii="Arial" w:hAnsi="Arial" w:cs="Arial"/>
                <w:sz w:val="20"/>
              </w:rPr>
              <w:pPrChange w:id="60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61" w:author="p29576" w:date="2012-12-28T09:05:00Z">
              <w:r>
                <w:rPr>
                  <w:rFonts w:ascii="Arial" w:hAnsi="Arial" w:cs="Arial"/>
                  <w:sz w:val="20"/>
                </w:rPr>
                <w:t>Schedule 16</w:t>
              </w:r>
            </w:ins>
          </w:p>
        </w:tc>
        <w:tc>
          <w:tcPr>
            <w:tcW w:w="3470" w:type="dxa"/>
            <w:tcPrChange w:id="62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63" w:author="p29576" w:date="2012-12-28T09:05:00Z"/>
                <w:rFonts w:ascii="Arial" w:hAnsi="Arial" w:cs="Arial"/>
                <w:sz w:val="20"/>
              </w:rPr>
              <w:pPrChange w:id="64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65" w:author="p29576" w:date="2012-12-28T09:05:00Z">
              <w:r>
                <w:rPr>
                  <w:rFonts w:ascii="Arial" w:hAnsi="Arial" w:cs="Arial"/>
                  <w:sz w:val="20"/>
                </w:rPr>
                <w:t>Energy per kWh 0-600 kWh</w:t>
              </w:r>
            </w:ins>
          </w:p>
          <w:p w:rsidR="00A02FED" w:rsidRDefault="00A14C52" w:rsidP="00A02FED">
            <w:pPr>
              <w:rPr>
                <w:ins w:id="66" w:author="p29576" w:date="2012-12-28T09:05:00Z"/>
                <w:rFonts w:ascii="Arial" w:hAnsi="Arial" w:cs="Arial"/>
                <w:sz w:val="20"/>
              </w:rPr>
              <w:pPrChange w:id="67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68" w:author="p29576" w:date="2012-12-28T09:05:00Z">
              <w:r>
                <w:rPr>
                  <w:rFonts w:ascii="Arial" w:hAnsi="Arial" w:cs="Arial"/>
                  <w:sz w:val="20"/>
                </w:rPr>
                <w:t>Energy per kWh &gt;600 kWh</w:t>
              </w:r>
            </w:ins>
          </w:p>
        </w:tc>
        <w:tc>
          <w:tcPr>
            <w:tcW w:w="1480" w:type="dxa"/>
            <w:tcPrChange w:id="69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70" w:author="p29576" w:date="2012-12-28T09:05:00Z"/>
                <w:rFonts w:ascii="Arial" w:hAnsi="Arial" w:cs="Arial"/>
                <w:sz w:val="20"/>
              </w:rPr>
            </w:pPr>
            <w:ins w:id="71" w:author="p29576" w:date="2012-12-28T09:05:00Z">
              <w:r>
                <w:rPr>
                  <w:rFonts w:ascii="Arial" w:hAnsi="Arial" w:cs="Arial"/>
                  <w:sz w:val="20"/>
                </w:rPr>
                <w:t>2.506 cents</w:t>
              </w:r>
            </w:ins>
          </w:p>
          <w:p w:rsidR="00A02FED" w:rsidRDefault="00A14C52" w:rsidP="00A02FED">
            <w:pPr>
              <w:rPr>
                <w:ins w:id="72" w:author="p29576" w:date="2012-12-28T09:05:00Z"/>
                <w:rFonts w:ascii="Arial" w:hAnsi="Arial" w:cs="Arial"/>
                <w:sz w:val="20"/>
              </w:rPr>
              <w:pPrChange w:id="73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74" w:author="p29576" w:date="2012-12-28T09:05:00Z">
              <w:r>
                <w:rPr>
                  <w:rFonts w:ascii="Arial" w:hAnsi="Arial" w:cs="Arial"/>
                  <w:sz w:val="20"/>
                </w:rPr>
                <w:t>4.321 cents</w:t>
              </w:r>
            </w:ins>
          </w:p>
          <w:p w:rsidR="00A02FED" w:rsidRDefault="00A02FED" w:rsidP="00A02FED">
            <w:pPr>
              <w:rPr>
                <w:ins w:id="75" w:author="p29576" w:date="2012-12-28T09:05:00Z"/>
                <w:rFonts w:ascii="Arial" w:hAnsi="Arial" w:cs="Arial"/>
                <w:sz w:val="20"/>
              </w:rPr>
              <w:pPrChange w:id="76" w:author="p29576" w:date="2012-12-28T09:14:00Z">
                <w:pPr>
                  <w:framePr w:hSpace="180" w:wrap="around" w:vAnchor="page" w:hAnchor="margin" w:y="5071"/>
                </w:pPr>
              </w:pPrChange>
            </w:pPr>
          </w:p>
        </w:tc>
        <w:tc>
          <w:tcPr>
            <w:tcW w:w="1710" w:type="dxa"/>
            <w:tcPrChange w:id="77" w:author="p29576" w:date="2012-12-28T09:14:00Z">
              <w:tcPr>
                <w:tcW w:w="1710" w:type="dxa"/>
              </w:tcPr>
            </w:tcPrChange>
          </w:tcPr>
          <w:p w:rsidR="00A02FED" w:rsidRDefault="00A14C52" w:rsidP="00A02FED">
            <w:pPr>
              <w:rPr>
                <w:ins w:id="78" w:author="p29576" w:date="2012-12-28T09:05:00Z"/>
                <w:rFonts w:ascii="Arial" w:hAnsi="Arial" w:cs="Arial"/>
                <w:sz w:val="20"/>
              </w:rPr>
              <w:pPrChange w:id="79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80" w:author="p29576" w:date="2012-12-28T09:05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A02FED" w:rsidRDefault="00A14C52" w:rsidP="00A02FED">
            <w:pPr>
              <w:rPr>
                <w:ins w:id="81" w:author="p29576" w:date="2012-12-28T09:05:00Z"/>
                <w:rFonts w:ascii="Arial" w:hAnsi="Arial" w:cs="Arial"/>
                <w:sz w:val="20"/>
              </w:rPr>
              <w:pPrChange w:id="82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83" w:author="p29576" w:date="2012-12-28T09:05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</w:tc>
      </w:tr>
      <w:tr w:rsidR="00A14C52" w:rsidTr="00A14C52">
        <w:trPr>
          <w:ins w:id="84" w:author="p29576" w:date="2012-12-28T09:05:00Z"/>
        </w:trPr>
        <w:tc>
          <w:tcPr>
            <w:tcW w:w="2268" w:type="dxa"/>
            <w:tcPrChange w:id="85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86" w:author="p29576" w:date="2012-12-28T09:05:00Z"/>
                <w:rFonts w:ascii="Arial" w:hAnsi="Arial" w:cs="Arial"/>
                <w:sz w:val="20"/>
              </w:rPr>
              <w:pPrChange w:id="87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88" w:author="p29576" w:date="2012-12-28T09:05:00Z">
              <w:r>
                <w:rPr>
                  <w:rFonts w:ascii="Arial" w:hAnsi="Arial" w:cs="Arial"/>
                  <w:sz w:val="20"/>
                </w:rPr>
                <w:t>Schedule 17</w:t>
              </w:r>
            </w:ins>
          </w:p>
          <w:p w:rsidR="00A02FED" w:rsidRDefault="00A02FED" w:rsidP="00A02FED">
            <w:pPr>
              <w:rPr>
                <w:ins w:id="89" w:author="p29576" w:date="2012-12-28T09:05:00Z"/>
                <w:rFonts w:ascii="Arial" w:hAnsi="Arial" w:cs="Arial"/>
                <w:sz w:val="20"/>
              </w:rPr>
              <w:pPrChange w:id="90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</w:p>
          <w:p w:rsidR="00A02FED" w:rsidRDefault="00A02FED" w:rsidP="00A02FED">
            <w:pPr>
              <w:rPr>
                <w:ins w:id="91" w:author="p29576" w:date="2012-12-28T09:05:00Z"/>
                <w:rFonts w:ascii="Arial" w:hAnsi="Arial" w:cs="Arial"/>
                <w:sz w:val="20"/>
              </w:rPr>
              <w:pPrChange w:id="92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</w:p>
        </w:tc>
        <w:tc>
          <w:tcPr>
            <w:tcW w:w="3470" w:type="dxa"/>
            <w:tcPrChange w:id="93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94" w:author="p29576" w:date="2012-12-28T09:05:00Z"/>
                <w:rFonts w:ascii="Arial" w:hAnsi="Arial" w:cs="Arial"/>
                <w:sz w:val="20"/>
              </w:rPr>
              <w:pPrChange w:id="95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96" w:author="p29576" w:date="2012-12-28T09:05:00Z">
              <w:r>
                <w:rPr>
                  <w:rFonts w:ascii="Arial" w:hAnsi="Arial" w:cs="Arial"/>
                  <w:sz w:val="20"/>
                </w:rPr>
                <w:t>Energy per kWh 0-600 kWh</w:t>
              </w:r>
            </w:ins>
          </w:p>
          <w:p w:rsidR="00A02FED" w:rsidRDefault="00A14C52" w:rsidP="00A02FED">
            <w:pPr>
              <w:rPr>
                <w:ins w:id="97" w:author="p29576" w:date="2012-12-28T09:05:00Z"/>
                <w:rFonts w:ascii="Arial" w:hAnsi="Arial" w:cs="Arial"/>
                <w:sz w:val="20"/>
              </w:rPr>
              <w:pPrChange w:id="98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99" w:author="p29576" w:date="2012-12-28T09:05:00Z">
              <w:r>
                <w:rPr>
                  <w:rFonts w:ascii="Arial" w:hAnsi="Arial" w:cs="Arial"/>
                  <w:sz w:val="20"/>
                </w:rPr>
                <w:t>Energy per kWh &gt;600 kWh</w:t>
              </w:r>
            </w:ins>
          </w:p>
        </w:tc>
        <w:tc>
          <w:tcPr>
            <w:tcW w:w="1480" w:type="dxa"/>
            <w:tcPrChange w:id="100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101" w:author="p29576" w:date="2012-12-28T09:05:00Z"/>
                <w:rFonts w:ascii="Arial" w:hAnsi="Arial" w:cs="Arial"/>
                <w:sz w:val="20"/>
              </w:rPr>
            </w:pPr>
            <w:ins w:id="102" w:author="p29576" w:date="2012-12-28T09:05:00Z">
              <w:r>
                <w:rPr>
                  <w:rFonts w:ascii="Arial" w:hAnsi="Arial" w:cs="Arial"/>
                  <w:sz w:val="20"/>
                </w:rPr>
                <w:t>2.506 cents</w:t>
              </w:r>
            </w:ins>
          </w:p>
          <w:p w:rsidR="00A02FED" w:rsidRDefault="00A14C52" w:rsidP="00A02FED">
            <w:pPr>
              <w:rPr>
                <w:ins w:id="103" w:author="p29576" w:date="2012-12-28T09:05:00Z"/>
                <w:rFonts w:ascii="Arial" w:hAnsi="Arial" w:cs="Arial"/>
                <w:sz w:val="20"/>
              </w:rPr>
              <w:pPrChange w:id="104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105" w:author="p29576" w:date="2012-12-28T09:05:00Z">
              <w:r>
                <w:rPr>
                  <w:rFonts w:ascii="Arial" w:hAnsi="Arial" w:cs="Arial"/>
                  <w:sz w:val="20"/>
                </w:rPr>
                <w:t>4.321 cents</w:t>
              </w:r>
            </w:ins>
          </w:p>
          <w:p w:rsidR="00A02FED" w:rsidRDefault="00A02FED" w:rsidP="00A02FED">
            <w:pPr>
              <w:rPr>
                <w:ins w:id="106" w:author="p29576" w:date="2012-12-28T09:05:00Z"/>
                <w:rFonts w:ascii="Arial" w:hAnsi="Arial" w:cs="Arial"/>
                <w:sz w:val="20"/>
              </w:rPr>
              <w:pPrChange w:id="107" w:author="p29576" w:date="2012-12-28T09:14:00Z">
                <w:pPr>
                  <w:framePr w:hSpace="180" w:wrap="around" w:vAnchor="page" w:hAnchor="margin" w:y="5071"/>
                </w:pPr>
              </w:pPrChange>
            </w:pPr>
          </w:p>
        </w:tc>
        <w:tc>
          <w:tcPr>
            <w:tcW w:w="1710" w:type="dxa"/>
            <w:tcPrChange w:id="108" w:author="p29576" w:date="2012-12-28T09:14:00Z">
              <w:tcPr>
                <w:tcW w:w="1710" w:type="dxa"/>
              </w:tcPr>
            </w:tcPrChange>
          </w:tcPr>
          <w:p w:rsidR="00A02FED" w:rsidRDefault="00A14C52" w:rsidP="00A02FED">
            <w:pPr>
              <w:rPr>
                <w:ins w:id="109" w:author="p29576" w:date="2012-12-28T09:05:00Z"/>
                <w:rFonts w:ascii="Arial" w:hAnsi="Arial" w:cs="Arial"/>
                <w:sz w:val="20"/>
              </w:rPr>
              <w:pPrChange w:id="110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111" w:author="p29576" w:date="2012-12-28T09:05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A02FED" w:rsidRDefault="00A14C52" w:rsidP="00A02FED">
            <w:pPr>
              <w:rPr>
                <w:ins w:id="112" w:author="p29576" w:date="2012-12-28T09:05:00Z"/>
                <w:rFonts w:ascii="Arial" w:hAnsi="Arial" w:cs="Arial"/>
                <w:sz w:val="20"/>
              </w:rPr>
              <w:pPrChange w:id="113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114" w:author="p29576" w:date="2012-12-28T09:05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</w:tc>
      </w:tr>
      <w:tr w:rsidR="00A14C52" w:rsidTr="00A14C52">
        <w:trPr>
          <w:ins w:id="115" w:author="p29576" w:date="2012-12-28T09:05:00Z"/>
        </w:trPr>
        <w:tc>
          <w:tcPr>
            <w:tcW w:w="2268" w:type="dxa"/>
            <w:tcPrChange w:id="116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117" w:author="p29576" w:date="2012-12-28T09:05:00Z"/>
                <w:rFonts w:ascii="Arial" w:hAnsi="Arial" w:cs="Arial"/>
                <w:sz w:val="20"/>
              </w:rPr>
              <w:pPrChange w:id="118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119" w:author="p29576" w:date="2012-12-28T09:05:00Z">
              <w:r>
                <w:rPr>
                  <w:rFonts w:ascii="Arial" w:hAnsi="Arial" w:cs="Arial"/>
                  <w:sz w:val="20"/>
                </w:rPr>
                <w:t>Schedule 18</w:t>
              </w:r>
            </w:ins>
          </w:p>
          <w:p w:rsidR="00A02FED" w:rsidRDefault="00A02FED" w:rsidP="00A02FED">
            <w:pPr>
              <w:rPr>
                <w:ins w:id="120" w:author="p29576" w:date="2012-12-28T09:05:00Z"/>
                <w:rFonts w:ascii="Arial" w:hAnsi="Arial" w:cs="Arial"/>
                <w:sz w:val="20"/>
              </w:rPr>
              <w:pPrChange w:id="121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</w:p>
          <w:p w:rsidR="00A02FED" w:rsidRDefault="00A02FED" w:rsidP="00A02FED">
            <w:pPr>
              <w:rPr>
                <w:ins w:id="122" w:author="p29576" w:date="2012-12-28T09:05:00Z"/>
                <w:rFonts w:ascii="Arial" w:hAnsi="Arial" w:cs="Arial"/>
                <w:sz w:val="20"/>
              </w:rPr>
              <w:pPrChange w:id="123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</w:p>
        </w:tc>
        <w:tc>
          <w:tcPr>
            <w:tcW w:w="3470" w:type="dxa"/>
            <w:tcPrChange w:id="124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125" w:author="p29576" w:date="2012-12-28T09:05:00Z"/>
                <w:rFonts w:ascii="Arial" w:hAnsi="Arial" w:cs="Arial"/>
                <w:sz w:val="20"/>
              </w:rPr>
              <w:pPrChange w:id="126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127" w:author="p29576" w:date="2012-12-28T09:05:00Z">
              <w:r>
                <w:rPr>
                  <w:rFonts w:ascii="Arial" w:hAnsi="Arial" w:cs="Arial"/>
                  <w:sz w:val="20"/>
                </w:rPr>
                <w:t>Energy per kWh 0-600 kWh</w:t>
              </w:r>
            </w:ins>
          </w:p>
          <w:p w:rsidR="00A02FED" w:rsidRDefault="00A14C52" w:rsidP="00A02FED">
            <w:pPr>
              <w:rPr>
                <w:ins w:id="128" w:author="p29576" w:date="2012-12-28T09:05:00Z"/>
                <w:rFonts w:ascii="Arial" w:hAnsi="Arial" w:cs="Arial"/>
                <w:sz w:val="20"/>
              </w:rPr>
              <w:pPrChange w:id="129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130" w:author="p29576" w:date="2012-12-28T09:05:00Z">
              <w:r>
                <w:rPr>
                  <w:rFonts w:ascii="Arial" w:hAnsi="Arial" w:cs="Arial"/>
                  <w:sz w:val="20"/>
                </w:rPr>
                <w:t>Energy per kWh &gt;600 kWh</w:t>
              </w:r>
            </w:ins>
          </w:p>
        </w:tc>
        <w:tc>
          <w:tcPr>
            <w:tcW w:w="1480" w:type="dxa"/>
            <w:tcPrChange w:id="131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132" w:author="p29576" w:date="2012-12-28T09:05:00Z"/>
                <w:rFonts w:ascii="Arial" w:hAnsi="Arial" w:cs="Arial"/>
                <w:sz w:val="20"/>
              </w:rPr>
            </w:pPr>
            <w:ins w:id="133" w:author="p29576" w:date="2012-12-28T09:05:00Z">
              <w:r>
                <w:rPr>
                  <w:rFonts w:ascii="Arial" w:hAnsi="Arial" w:cs="Arial"/>
                  <w:sz w:val="20"/>
                </w:rPr>
                <w:t>2.506 cents</w:t>
              </w:r>
            </w:ins>
          </w:p>
          <w:p w:rsidR="00A02FED" w:rsidRDefault="00A14C52" w:rsidP="00A02FED">
            <w:pPr>
              <w:rPr>
                <w:ins w:id="134" w:author="p29576" w:date="2012-12-28T09:05:00Z"/>
                <w:rFonts w:ascii="Arial" w:hAnsi="Arial" w:cs="Arial"/>
                <w:sz w:val="20"/>
              </w:rPr>
              <w:pPrChange w:id="135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136" w:author="p29576" w:date="2012-12-28T09:05:00Z">
              <w:r>
                <w:rPr>
                  <w:rFonts w:ascii="Arial" w:hAnsi="Arial" w:cs="Arial"/>
                  <w:sz w:val="20"/>
                </w:rPr>
                <w:t xml:space="preserve">4.321 cents </w:t>
              </w:r>
            </w:ins>
          </w:p>
        </w:tc>
        <w:tc>
          <w:tcPr>
            <w:tcW w:w="1710" w:type="dxa"/>
            <w:tcPrChange w:id="137" w:author="p29576" w:date="2012-12-28T09:14:00Z">
              <w:tcPr>
                <w:tcW w:w="1710" w:type="dxa"/>
              </w:tcPr>
            </w:tcPrChange>
          </w:tcPr>
          <w:p w:rsidR="00A02FED" w:rsidRDefault="00A14C52" w:rsidP="00A02FED">
            <w:pPr>
              <w:rPr>
                <w:ins w:id="138" w:author="p29576" w:date="2012-12-28T09:05:00Z"/>
                <w:rFonts w:ascii="Arial" w:hAnsi="Arial" w:cs="Arial"/>
                <w:sz w:val="20"/>
              </w:rPr>
              <w:pPrChange w:id="139" w:author="p29576" w:date="2012-12-28T09:14:00Z">
                <w:pPr>
                  <w:framePr w:hSpace="180" w:wrap="around" w:vAnchor="page" w:hAnchor="margin" w:y="5071"/>
                  <w:tabs>
                    <w:tab w:val="center" w:pos="4680"/>
                    <w:tab w:val="right" w:pos="9360"/>
                  </w:tabs>
                </w:pPr>
              </w:pPrChange>
            </w:pPr>
            <w:ins w:id="140" w:author="p29576" w:date="2012-12-28T09:05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A02FED" w:rsidRDefault="00A14C52" w:rsidP="00A02FED">
            <w:pPr>
              <w:rPr>
                <w:ins w:id="141" w:author="p29576" w:date="2012-12-28T09:05:00Z"/>
                <w:rFonts w:ascii="Arial" w:hAnsi="Arial" w:cs="Arial"/>
                <w:sz w:val="20"/>
              </w:rPr>
              <w:pPrChange w:id="142" w:author="p29576" w:date="2012-12-28T09:14:00Z">
                <w:pPr>
                  <w:framePr w:hSpace="180" w:wrap="around" w:vAnchor="page" w:hAnchor="margin" w:y="5071"/>
                  <w:tabs>
                    <w:tab w:val="center" w:pos="4680"/>
                    <w:tab w:val="right" w:pos="9360"/>
                  </w:tabs>
                </w:pPr>
              </w:pPrChange>
            </w:pPr>
            <w:ins w:id="143" w:author="p29576" w:date="2012-12-28T09:05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</w:tc>
      </w:tr>
      <w:tr w:rsidR="00A14C52" w:rsidTr="00A14C52">
        <w:trPr>
          <w:ins w:id="144" w:author="p29576" w:date="2012-12-28T09:06:00Z"/>
        </w:trPr>
        <w:tc>
          <w:tcPr>
            <w:tcW w:w="2268" w:type="dxa"/>
            <w:tcPrChange w:id="145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146" w:author="p29576" w:date="2012-12-28T09:06:00Z"/>
                <w:rFonts w:ascii="Arial" w:hAnsi="Arial" w:cs="Arial"/>
                <w:sz w:val="20"/>
              </w:rPr>
              <w:pPrChange w:id="147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148" w:author="p29576" w:date="2012-12-28T09:06:00Z">
              <w:r>
                <w:rPr>
                  <w:rFonts w:ascii="Arial" w:hAnsi="Arial" w:cs="Arial"/>
                  <w:sz w:val="20"/>
                </w:rPr>
                <w:t>Schedule 24</w:t>
              </w:r>
            </w:ins>
          </w:p>
        </w:tc>
        <w:tc>
          <w:tcPr>
            <w:tcW w:w="3470" w:type="dxa"/>
            <w:tcPrChange w:id="149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150" w:author="p29576" w:date="2012-12-28T09:06:00Z"/>
                <w:rFonts w:ascii="Arial" w:hAnsi="Arial" w:cs="Arial"/>
                <w:sz w:val="20"/>
              </w:rPr>
              <w:pPrChange w:id="151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152" w:author="p29576" w:date="2012-12-28T09:06:00Z">
              <w:r>
                <w:rPr>
                  <w:rFonts w:ascii="Arial" w:hAnsi="Arial" w:cs="Arial"/>
                  <w:sz w:val="20"/>
                </w:rPr>
                <w:t>Energy per kWh 1</w:t>
              </w:r>
              <w:r w:rsidRPr="00A264C2">
                <w:rPr>
                  <w:rFonts w:ascii="Arial" w:hAnsi="Arial" w:cs="Arial"/>
                  <w:sz w:val="20"/>
                  <w:vertAlign w:val="superscript"/>
                </w:rPr>
                <w:t>st</w:t>
              </w:r>
              <w:r>
                <w:rPr>
                  <w:rFonts w:ascii="Arial" w:hAnsi="Arial" w:cs="Arial"/>
                  <w:sz w:val="20"/>
                </w:rPr>
                <w:t xml:space="preserve"> 1,000 kWh</w:t>
              </w:r>
            </w:ins>
          </w:p>
          <w:p w:rsidR="00A02FED" w:rsidRDefault="00A14C52" w:rsidP="00A02FED">
            <w:pPr>
              <w:rPr>
                <w:ins w:id="153" w:author="p29576" w:date="2012-12-28T09:16:00Z"/>
                <w:rFonts w:ascii="Arial" w:hAnsi="Arial" w:cs="Arial"/>
                <w:sz w:val="20"/>
              </w:rPr>
              <w:pPrChange w:id="154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155" w:author="p29576" w:date="2012-12-28T09:06:00Z">
              <w:r>
                <w:rPr>
                  <w:rFonts w:ascii="Arial" w:hAnsi="Arial" w:cs="Arial"/>
                  <w:sz w:val="20"/>
                </w:rPr>
                <w:t>Energy per kWh Next 8,000 kWh</w:t>
              </w:r>
            </w:ins>
          </w:p>
          <w:p w:rsidR="00A14C52" w:rsidRDefault="00A14C52" w:rsidP="00A14C52">
            <w:pPr>
              <w:rPr>
                <w:ins w:id="156" w:author="p29576" w:date="2012-12-28T09:16:00Z"/>
                <w:rFonts w:ascii="Arial" w:hAnsi="Arial" w:cs="Arial"/>
                <w:sz w:val="20"/>
              </w:rPr>
            </w:pPr>
            <w:ins w:id="157" w:author="p29576" w:date="2012-12-28T09:16:00Z">
              <w:r>
                <w:rPr>
                  <w:rFonts w:ascii="Arial" w:hAnsi="Arial" w:cs="Arial"/>
                  <w:sz w:val="20"/>
                </w:rPr>
                <w:t>Energy per kWh All Additional kWh</w:t>
              </w:r>
            </w:ins>
          </w:p>
          <w:p w:rsidR="00A02FED" w:rsidRDefault="00A02FED" w:rsidP="00A02FED">
            <w:pPr>
              <w:rPr>
                <w:ins w:id="158" w:author="p29576" w:date="2012-12-28T09:06:00Z"/>
                <w:rFonts w:ascii="Arial" w:hAnsi="Arial" w:cs="Arial"/>
                <w:sz w:val="20"/>
              </w:rPr>
              <w:pPrChange w:id="159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</w:p>
        </w:tc>
        <w:tc>
          <w:tcPr>
            <w:tcW w:w="1480" w:type="dxa"/>
            <w:tcPrChange w:id="160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161" w:author="p29576" w:date="2012-12-28T09:16:00Z"/>
                <w:rFonts w:ascii="Arial" w:hAnsi="Arial" w:cs="Arial"/>
                <w:sz w:val="20"/>
              </w:rPr>
            </w:pPr>
            <w:ins w:id="162" w:author="p29576" w:date="2012-12-28T09:06:00Z">
              <w:r>
                <w:rPr>
                  <w:rFonts w:ascii="Arial" w:hAnsi="Arial" w:cs="Arial"/>
                  <w:sz w:val="20"/>
                </w:rPr>
                <w:t>4.499 cents 3.108 cents</w:t>
              </w:r>
            </w:ins>
          </w:p>
          <w:p w:rsidR="00A14C52" w:rsidRDefault="00A14C52" w:rsidP="00A14C52">
            <w:pPr>
              <w:rPr>
                <w:ins w:id="163" w:author="p29576" w:date="2012-12-28T09:06:00Z"/>
                <w:rFonts w:ascii="Arial" w:hAnsi="Arial" w:cs="Arial"/>
                <w:sz w:val="20"/>
              </w:rPr>
            </w:pPr>
            <w:ins w:id="164" w:author="p29576" w:date="2012-12-28T09:16:00Z">
              <w:r>
                <w:rPr>
                  <w:rFonts w:ascii="Arial" w:hAnsi="Arial" w:cs="Arial"/>
                  <w:sz w:val="20"/>
                </w:rPr>
                <w:t>2.678 cents</w:t>
              </w:r>
            </w:ins>
          </w:p>
        </w:tc>
        <w:tc>
          <w:tcPr>
            <w:tcW w:w="1710" w:type="dxa"/>
            <w:tcPrChange w:id="165" w:author="p29576" w:date="2012-12-28T09:14:00Z">
              <w:tcPr>
                <w:tcW w:w="1710" w:type="dxa"/>
              </w:tcPr>
            </w:tcPrChange>
          </w:tcPr>
          <w:p w:rsidR="00A02FED" w:rsidRDefault="00A14C52" w:rsidP="00A02FED">
            <w:pPr>
              <w:rPr>
                <w:ins w:id="166" w:author="p29576" w:date="2012-12-28T09:06:00Z"/>
                <w:rFonts w:ascii="Arial" w:hAnsi="Arial" w:cs="Arial"/>
                <w:sz w:val="20"/>
              </w:rPr>
              <w:pPrChange w:id="167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168" w:author="p29576" w:date="2012-12-28T09:06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A02FED" w:rsidRDefault="00A14C52" w:rsidP="00A02FED">
            <w:pPr>
              <w:rPr>
                <w:ins w:id="169" w:author="p29576" w:date="2012-12-28T09:16:00Z"/>
                <w:rFonts w:ascii="Arial" w:hAnsi="Arial" w:cs="Arial"/>
                <w:sz w:val="20"/>
              </w:rPr>
              <w:pPrChange w:id="170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171" w:author="p29576" w:date="2012-12-28T09:06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A02FED" w:rsidRDefault="00A14C52" w:rsidP="00A02FED">
            <w:pPr>
              <w:rPr>
                <w:ins w:id="172" w:author="p29576" w:date="2012-12-28T09:06:00Z"/>
                <w:rFonts w:ascii="Arial" w:hAnsi="Arial" w:cs="Arial"/>
                <w:sz w:val="20"/>
              </w:rPr>
              <w:pPrChange w:id="173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174" w:author="p29576" w:date="2012-12-28T09:16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</w:tc>
      </w:tr>
      <w:tr w:rsidR="00A14C52" w:rsidTr="00A14C52">
        <w:trPr>
          <w:ins w:id="175" w:author="p29576" w:date="2012-12-28T09:07:00Z"/>
        </w:trPr>
        <w:tc>
          <w:tcPr>
            <w:tcW w:w="2268" w:type="dxa"/>
            <w:tcPrChange w:id="176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177" w:author="p29576" w:date="2012-12-28T09:07:00Z"/>
                <w:rFonts w:ascii="Arial" w:hAnsi="Arial" w:cs="Arial"/>
                <w:sz w:val="20"/>
              </w:rPr>
              <w:pPrChange w:id="178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179" w:author="p29576" w:date="2012-12-28T09:08:00Z">
              <w:r>
                <w:rPr>
                  <w:rFonts w:ascii="Arial" w:hAnsi="Arial" w:cs="Arial"/>
                  <w:sz w:val="20"/>
                </w:rPr>
                <w:t>Schedule 33</w:t>
              </w:r>
            </w:ins>
          </w:p>
        </w:tc>
        <w:tc>
          <w:tcPr>
            <w:tcW w:w="3470" w:type="dxa"/>
            <w:tcPrChange w:id="180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181" w:author="p29576" w:date="2012-12-28T09:16:00Z"/>
                <w:rFonts w:ascii="Arial" w:hAnsi="Arial" w:cs="Arial"/>
                <w:sz w:val="20"/>
              </w:rPr>
              <w:pPrChange w:id="182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183" w:author="p29576" w:date="2012-12-28T09:08:00Z">
              <w:r>
                <w:rPr>
                  <w:rFonts w:ascii="Arial" w:hAnsi="Arial" w:cs="Arial"/>
                  <w:sz w:val="20"/>
                </w:rPr>
                <w:t>Energy per kWh 1</w:t>
              </w:r>
              <w:r w:rsidRPr="00395D4F">
                <w:rPr>
                  <w:rFonts w:ascii="Arial" w:hAnsi="Arial" w:cs="Arial"/>
                  <w:sz w:val="20"/>
                  <w:vertAlign w:val="superscript"/>
                </w:rPr>
                <w:t>st</w:t>
              </w:r>
              <w:r>
                <w:rPr>
                  <w:rFonts w:ascii="Arial" w:hAnsi="Arial" w:cs="Arial"/>
                  <w:sz w:val="20"/>
                </w:rPr>
                <w:t xml:space="preserve"> 40,000 kWh</w:t>
              </w:r>
            </w:ins>
          </w:p>
          <w:p w:rsidR="00A14C52" w:rsidRDefault="00A14C52" w:rsidP="00A14C52">
            <w:pPr>
              <w:rPr>
                <w:ins w:id="184" w:author="p29576" w:date="2012-12-28T09:16:00Z"/>
                <w:rFonts w:ascii="Arial" w:hAnsi="Arial" w:cs="Arial"/>
                <w:sz w:val="20"/>
              </w:rPr>
            </w:pPr>
            <w:ins w:id="185" w:author="p29576" w:date="2012-12-28T09:16:00Z">
              <w:r>
                <w:rPr>
                  <w:rFonts w:ascii="Arial" w:hAnsi="Arial" w:cs="Arial"/>
                  <w:sz w:val="20"/>
                </w:rPr>
                <w:t>Energy per kWh All Additional kWh</w:t>
              </w:r>
            </w:ins>
          </w:p>
          <w:p w:rsidR="00A02FED" w:rsidRDefault="00A02FED" w:rsidP="00A02FED">
            <w:pPr>
              <w:rPr>
                <w:ins w:id="186" w:author="p29576" w:date="2012-12-28T09:07:00Z"/>
                <w:rFonts w:ascii="Arial" w:hAnsi="Arial" w:cs="Arial"/>
                <w:sz w:val="20"/>
              </w:rPr>
              <w:pPrChange w:id="187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</w:p>
        </w:tc>
        <w:tc>
          <w:tcPr>
            <w:tcW w:w="1480" w:type="dxa"/>
            <w:tcPrChange w:id="188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189" w:author="p29576" w:date="2012-12-28T09:08:00Z"/>
                <w:rFonts w:ascii="Arial" w:hAnsi="Arial" w:cs="Arial"/>
                <w:sz w:val="20"/>
              </w:rPr>
            </w:pPr>
            <w:ins w:id="190" w:author="p29576" w:date="2012-12-28T09:08:00Z">
              <w:r>
                <w:rPr>
                  <w:rFonts w:ascii="Arial" w:hAnsi="Arial" w:cs="Arial"/>
                  <w:sz w:val="20"/>
                </w:rPr>
                <w:t>2.678 cents</w:t>
              </w:r>
            </w:ins>
          </w:p>
          <w:p w:rsidR="00A14C52" w:rsidRDefault="00A14C52" w:rsidP="00A14C52">
            <w:pPr>
              <w:rPr>
                <w:ins w:id="191" w:author="p29576" w:date="2012-12-28T09:07:00Z"/>
                <w:rFonts w:ascii="Arial" w:hAnsi="Arial" w:cs="Arial"/>
                <w:sz w:val="20"/>
              </w:rPr>
            </w:pPr>
            <w:ins w:id="192" w:author="p29576" w:date="2012-12-28T09:08:00Z">
              <w:r>
                <w:rPr>
                  <w:rFonts w:ascii="Arial" w:hAnsi="Arial" w:cs="Arial"/>
                  <w:sz w:val="20"/>
                </w:rPr>
                <w:t>3.</w:t>
              </w:r>
            </w:ins>
            <w:ins w:id="193" w:author="p29576" w:date="2012-12-28T09:16:00Z">
              <w:r>
                <w:rPr>
                  <w:rFonts w:ascii="Arial" w:hAnsi="Arial" w:cs="Arial"/>
                  <w:sz w:val="20"/>
                </w:rPr>
                <w:t>190</w:t>
              </w:r>
            </w:ins>
            <w:ins w:id="194" w:author="p29576" w:date="2012-12-28T09:08:00Z">
              <w:r>
                <w:rPr>
                  <w:rFonts w:ascii="Arial" w:hAnsi="Arial" w:cs="Arial"/>
                  <w:sz w:val="20"/>
                </w:rPr>
                <w:t xml:space="preserve"> cents </w:t>
              </w:r>
            </w:ins>
          </w:p>
        </w:tc>
        <w:tc>
          <w:tcPr>
            <w:tcW w:w="1710" w:type="dxa"/>
            <w:tcPrChange w:id="195" w:author="p29576" w:date="2012-12-28T09:14:00Z">
              <w:tcPr>
                <w:tcW w:w="1710" w:type="dxa"/>
              </w:tcPr>
            </w:tcPrChange>
          </w:tcPr>
          <w:p w:rsidR="00A02FED" w:rsidRDefault="00A14C52" w:rsidP="00A02FED">
            <w:pPr>
              <w:rPr>
                <w:ins w:id="196" w:author="p29576" w:date="2012-12-28T09:08:00Z"/>
                <w:rFonts w:ascii="Arial" w:hAnsi="Arial" w:cs="Arial"/>
                <w:sz w:val="20"/>
              </w:rPr>
              <w:pPrChange w:id="197" w:author="p29576" w:date="2012-12-28T09:14:00Z">
                <w:pPr>
                  <w:framePr w:hSpace="180" w:wrap="around" w:vAnchor="page" w:hAnchor="margin" w:y="5071"/>
                  <w:tabs>
                    <w:tab w:val="center" w:pos="4680"/>
                    <w:tab w:val="right" w:pos="9360"/>
                  </w:tabs>
                </w:pPr>
              </w:pPrChange>
            </w:pPr>
            <w:ins w:id="198" w:author="p29576" w:date="2012-12-28T09:08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  <w:p w:rsidR="00A02FED" w:rsidRDefault="00A14C52" w:rsidP="00A02FED">
            <w:pPr>
              <w:rPr>
                <w:ins w:id="199" w:author="p29576" w:date="2012-12-28T09:07:00Z"/>
                <w:rFonts w:ascii="Arial" w:hAnsi="Arial" w:cs="Arial"/>
                <w:sz w:val="20"/>
              </w:rPr>
              <w:pPrChange w:id="200" w:author="p29576" w:date="2012-12-28T09:14:00Z">
                <w:pPr>
                  <w:framePr w:hSpace="180" w:wrap="around" w:vAnchor="page" w:hAnchor="margin" w:y="5071"/>
                  <w:tabs>
                    <w:tab w:val="center" w:pos="4680"/>
                    <w:tab w:val="right" w:pos="9360"/>
                  </w:tabs>
                </w:pPr>
              </w:pPrChange>
            </w:pPr>
            <w:ins w:id="201" w:author="p29576" w:date="2012-12-28T09:08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</w:tc>
      </w:tr>
      <w:tr w:rsidR="00A14C52" w:rsidTr="00A14C52">
        <w:trPr>
          <w:ins w:id="202" w:author="p29576" w:date="2012-12-28T09:07:00Z"/>
        </w:trPr>
        <w:tc>
          <w:tcPr>
            <w:tcW w:w="2268" w:type="dxa"/>
            <w:tcPrChange w:id="203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204" w:author="p29576" w:date="2012-12-28T09:07:00Z"/>
                <w:rFonts w:ascii="Arial" w:hAnsi="Arial" w:cs="Arial"/>
                <w:sz w:val="20"/>
              </w:rPr>
              <w:pPrChange w:id="205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06" w:author="p29576" w:date="2012-12-28T09:08:00Z">
              <w:r>
                <w:rPr>
                  <w:rFonts w:ascii="Arial" w:hAnsi="Arial" w:cs="Arial"/>
                  <w:sz w:val="20"/>
                </w:rPr>
                <w:t>Schedule 36</w:t>
              </w:r>
            </w:ins>
          </w:p>
        </w:tc>
        <w:tc>
          <w:tcPr>
            <w:tcW w:w="3470" w:type="dxa"/>
            <w:tcPrChange w:id="207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208" w:author="p29576" w:date="2012-12-28T09:17:00Z"/>
                <w:rFonts w:ascii="Arial" w:hAnsi="Arial" w:cs="Arial"/>
                <w:sz w:val="20"/>
              </w:rPr>
              <w:pPrChange w:id="209" w:author="p29576" w:date="2012-12-28T09:17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10" w:author="p29576" w:date="2012-12-28T09:17:00Z">
              <w:r>
                <w:rPr>
                  <w:rFonts w:ascii="Arial" w:hAnsi="Arial" w:cs="Arial"/>
                  <w:sz w:val="20"/>
                </w:rPr>
                <w:t>Energy per kWh 1</w:t>
              </w:r>
              <w:r w:rsidRPr="00395D4F">
                <w:rPr>
                  <w:rFonts w:ascii="Arial" w:hAnsi="Arial" w:cs="Arial"/>
                  <w:sz w:val="20"/>
                  <w:vertAlign w:val="superscript"/>
                </w:rPr>
                <w:t>st</w:t>
              </w:r>
              <w:r>
                <w:rPr>
                  <w:rFonts w:ascii="Arial" w:hAnsi="Arial" w:cs="Arial"/>
                  <w:sz w:val="20"/>
                </w:rPr>
                <w:t xml:space="preserve"> 40,000 kWh</w:t>
              </w:r>
            </w:ins>
          </w:p>
          <w:p w:rsidR="00A02FED" w:rsidRDefault="00A14C52" w:rsidP="00A02FED">
            <w:pPr>
              <w:rPr>
                <w:ins w:id="211" w:author="p29576" w:date="2012-12-28T09:08:00Z"/>
                <w:rFonts w:ascii="Arial" w:hAnsi="Arial" w:cs="Arial"/>
                <w:sz w:val="20"/>
              </w:rPr>
              <w:pPrChange w:id="212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13" w:author="p29576" w:date="2012-12-28T09:08:00Z">
              <w:r>
                <w:rPr>
                  <w:rFonts w:ascii="Arial" w:hAnsi="Arial" w:cs="Arial"/>
                  <w:sz w:val="20"/>
                </w:rPr>
                <w:t>Energy per kWh All Additional kWh</w:t>
              </w:r>
            </w:ins>
          </w:p>
          <w:p w:rsidR="00A02FED" w:rsidRDefault="00A02FED" w:rsidP="00A02FED">
            <w:pPr>
              <w:rPr>
                <w:ins w:id="214" w:author="p29576" w:date="2012-12-28T09:07:00Z"/>
                <w:rFonts w:ascii="Arial" w:hAnsi="Arial" w:cs="Arial"/>
                <w:sz w:val="20"/>
              </w:rPr>
              <w:pPrChange w:id="215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</w:p>
        </w:tc>
        <w:tc>
          <w:tcPr>
            <w:tcW w:w="1480" w:type="dxa"/>
            <w:tcPrChange w:id="216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217" w:author="p29576" w:date="2012-12-28T09:08:00Z"/>
                <w:rFonts w:ascii="Arial" w:hAnsi="Arial" w:cs="Arial"/>
                <w:sz w:val="20"/>
              </w:rPr>
            </w:pPr>
            <w:ins w:id="218" w:author="p29576" w:date="2012-12-28T09:08:00Z">
              <w:r>
                <w:rPr>
                  <w:rFonts w:ascii="Arial" w:hAnsi="Arial" w:cs="Arial"/>
                  <w:sz w:val="20"/>
                </w:rPr>
                <w:t>3.</w:t>
              </w:r>
            </w:ins>
            <w:ins w:id="219" w:author="p29576" w:date="2012-12-28T09:17:00Z">
              <w:r>
                <w:rPr>
                  <w:rFonts w:ascii="Arial" w:hAnsi="Arial" w:cs="Arial"/>
                  <w:sz w:val="20"/>
                </w:rPr>
                <w:t>479</w:t>
              </w:r>
            </w:ins>
            <w:ins w:id="220" w:author="p29576" w:date="2012-12-28T09:08:00Z">
              <w:r>
                <w:rPr>
                  <w:rFonts w:ascii="Arial" w:hAnsi="Arial" w:cs="Arial"/>
                  <w:sz w:val="20"/>
                </w:rPr>
                <w:t xml:space="preserve"> cents</w:t>
              </w:r>
            </w:ins>
          </w:p>
          <w:p w:rsidR="00A14C52" w:rsidRDefault="00A14C52" w:rsidP="00A14C52">
            <w:pPr>
              <w:rPr>
                <w:ins w:id="221" w:author="p29576" w:date="2012-12-28T09:07:00Z"/>
                <w:rFonts w:ascii="Arial" w:hAnsi="Arial" w:cs="Arial"/>
                <w:sz w:val="20"/>
              </w:rPr>
            </w:pPr>
            <w:ins w:id="222" w:author="p29576" w:date="2012-12-28T09:08:00Z">
              <w:r>
                <w:rPr>
                  <w:rFonts w:ascii="Arial" w:hAnsi="Arial" w:cs="Arial"/>
                  <w:sz w:val="20"/>
                </w:rPr>
                <w:t>3.</w:t>
              </w:r>
            </w:ins>
            <w:ins w:id="223" w:author="p29576" w:date="2012-12-28T09:17:00Z">
              <w:r>
                <w:rPr>
                  <w:rFonts w:ascii="Arial" w:hAnsi="Arial" w:cs="Arial"/>
                  <w:sz w:val="20"/>
                </w:rPr>
                <w:t>190</w:t>
              </w:r>
            </w:ins>
            <w:ins w:id="224" w:author="p29576" w:date="2012-12-28T09:08:00Z">
              <w:r>
                <w:rPr>
                  <w:rFonts w:ascii="Arial" w:hAnsi="Arial" w:cs="Arial"/>
                  <w:sz w:val="20"/>
                </w:rPr>
                <w:t xml:space="preserve"> cents</w:t>
              </w:r>
            </w:ins>
          </w:p>
        </w:tc>
        <w:tc>
          <w:tcPr>
            <w:tcW w:w="1710" w:type="dxa"/>
            <w:tcPrChange w:id="225" w:author="p29576" w:date="2012-12-28T09:14:00Z">
              <w:tcPr>
                <w:tcW w:w="1710" w:type="dxa"/>
              </w:tcPr>
            </w:tcPrChange>
          </w:tcPr>
          <w:p w:rsidR="00A14C52" w:rsidRDefault="00A14C52" w:rsidP="00A14C52">
            <w:pPr>
              <w:rPr>
                <w:ins w:id="226" w:author="p29576" w:date="2012-12-28T09:08:00Z"/>
                <w:rFonts w:ascii="Arial" w:hAnsi="Arial" w:cs="Arial"/>
                <w:sz w:val="20"/>
              </w:rPr>
            </w:pPr>
            <w:ins w:id="227" w:author="p29576" w:date="2012-12-28T09:08:00Z">
              <w:r>
                <w:rPr>
                  <w:rFonts w:ascii="Arial" w:hAnsi="Arial" w:cs="Arial"/>
                  <w:sz w:val="20"/>
                </w:rPr>
                <w:t xml:space="preserve">0.000 cents </w:t>
              </w:r>
            </w:ins>
          </w:p>
          <w:p w:rsidR="00A02FED" w:rsidRDefault="00A14C52" w:rsidP="00A02FED">
            <w:pPr>
              <w:rPr>
                <w:ins w:id="228" w:author="p29576" w:date="2012-12-28T09:07:00Z"/>
                <w:rFonts w:ascii="Arial" w:hAnsi="Arial" w:cs="Arial"/>
                <w:sz w:val="20"/>
              </w:rPr>
              <w:pPrChange w:id="229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230" w:author="p29576" w:date="2012-12-28T09:08:00Z">
              <w:r>
                <w:rPr>
                  <w:rFonts w:ascii="Arial" w:hAnsi="Arial" w:cs="Arial"/>
                  <w:sz w:val="20"/>
                </w:rPr>
                <w:t>0.000 cents</w:t>
              </w:r>
            </w:ins>
          </w:p>
        </w:tc>
      </w:tr>
      <w:tr w:rsidR="00A14C52" w:rsidTr="00A14C52">
        <w:trPr>
          <w:ins w:id="231" w:author="p29576" w:date="2012-12-28T09:07:00Z"/>
        </w:trPr>
        <w:tc>
          <w:tcPr>
            <w:tcW w:w="2268" w:type="dxa"/>
            <w:tcPrChange w:id="232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233" w:author="p29576" w:date="2012-12-28T09:07:00Z"/>
                <w:rFonts w:ascii="Arial" w:hAnsi="Arial" w:cs="Arial"/>
                <w:sz w:val="20"/>
              </w:rPr>
              <w:pPrChange w:id="234" w:author="p29576" w:date="2012-12-28T09:14:00Z">
                <w:pPr>
                  <w:framePr w:hSpace="180" w:wrap="around" w:vAnchor="page" w:hAnchor="margin" w:y="5071"/>
                  <w:tabs>
                    <w:tab w:val="center" w:pos="4680"/>
                    <w:tab w:val="right" w:pos="9360"/>
                  </w:tabs>
                  <w:jc w:val="both"/>
                </w:pPr>
              </w:pPrChange>
            </w:pPr>
            <w:ins w:id="235" w:author="p29576" w:date="2012-12-28T09:08:00Z">
              <w:r>
                <w:rPr>
                  <w:rFonts w:ascii="Arial" w:hAnsi="Arial" w:cs="Arial"/>
                  <w:sz w:val="20"/>
                </w:rPr>
                <w:t>Schedule 40</w:t>
              </w:r>
            </w:ins>
          </w:p>
        </w:tc>
        <w:tc>
          <w:tcPr>
            <w:tcW w:w="3470" w:type="dxa"/>
            <w:tcPrChange w:id="236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237" w:author="p29576" w:date="2012-12-28T09:07:00Z"/>
                <w:rFonts w:ascii="Arial" w:hAnsi="Arial" w:cs="Arial"/>
                <w:sz w:val="20"/>
              </w:rPr>
              <w:pPrChange w:id="238" w:author="p29576" w:date="2012-12-28T09:14:00Z">
                <w:pPr>
                  <w:framePr w:hSpace="180" w:wrap="around" w:vAnchor="page" w:hAnchor="margin" w:y="5071"/>
                  <w:tabs>
                    <w:tab w:val="center" w:pos="4680"/>
                    <w:tab w:val="right" w:pos="9360"/>
                  </w:tabs>
                  <w:jc w:val="both"/>
                </w:pPr>
              </w:pPrChange>
            </w:pPr>
            <w:ins w:id="239" w:author="p29576" w:date="2012-12-28T09:08:00Z">
              <w:r>
                <w:rPr>
                  <w:rFonts w:ascii="Arial" w:hAnsi="Arial" w:cs="Arial"/>
                  <w:sz w:val="20"/>
                </w:rPr>
                <w:t>Energy per kWh All kWh</w:t>
              </w:r>
            </w:ins>
          </w:p>
        </w:tc>
        <w:tc>
          <w:tcPr>
            <w:tcW w:w="1480" w:type="dxa"/>
            <w:tcPrChange w:id="240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241" w:author="p29576" w:date="2012-12-28T09:07:00Z"/>
                <w:rFonts w:ascii="Arial" w:hAnsi="Arial" w:cs="Arial"/>
                <w:sz w:val="20"/>
              </w:rPr>
            </w:pPr>
            <w:ins w:id="242" w:author="p29576" w:date="2012-12-28T09:08:00Z">
              <w:r>
                <w:rPr>
                  <w:rFonts w:ascii="Arial" w:hAnsi="Arial" w:cs="Arial"/>
                  <w:sz w:val="20"/>
                </w:rPr>
                <w:t>3.150 cents</w:t>
              </w:r>
            </w:ins>
          </w:p>
        </w:tc>
        <w:tc>
          <w:tcPr>
            <w:tcW w:w="1710" w:type="dxa"/>
            <w:tcPrChange w:id="243" w:author="p29576" w:date="2012-12-28T09:14:00Z">
              <w:tcPr>
                <w:tcW w:w="1710" w:type="dxa"/>
              </w:tcPr>
            </w:tcPrChange>
          </w:tcPr>
          <w:p w:rsidR="00A14C52" w:rsidRDefault="00A14C52" w:rsidP="00A14C52">
            <w:pPr>
              <w:rPr>
                <w:ins w:id="244" w:author="p29576" w:date="2012-12-28T09:08:00Z"/>
                <w:rFonts w:ascii="Arial" w:hAnsi="Arial" w:cs="Arial"/>
                <w:sz w:val="20"/>
              </w:rPr>
            </w:pPr>
            <w:ins w:id="245" w:author="p29576" w:date="2012-12-28T09:08:00Z">
              <w:r>
                <w:rPr>
                  <w:rFonts w:ascii="Arial" w:hAnsi="Arial" w:cs="Arial"/>
                  <w:sz w:val="20"/>
                </w:rPr>
                <w:t xml:space="preserve">0.000 cents </w:t>
              </w:r>
            </w:ins>
          </w:p>
          <w:p w:rsidR="00A14C52" w:rsidRDefault="00A14C52" w:rsidP="00A14C52">
            <w:pPr>
              <w:rPr>
                <w:ins w:id="246" w:author="p29576" w:date="2012-12-28T09:07:00Z"/>
                <w:rFonts w:ascii="Arial" w:hAnsi="Arial" w:cs="Arial"/>
                <w:sz w:val="20"/>
              </w:rPr>
            </w:pPr>
          </w:p>
        </w:tc>
      </w:tr>
      <w:tr w:rsidR="00A14C52" w:rsidTr="00A14C52">
        <w:trPr>
          <w:ins w:id="247" w:author="p29576" w:date="2012-12-28T09:07:00Z"/>
        </w:trPr>
        <w:tc>
          <w:tcPr>
            <w:tcW w:w="2268" w:type="dxa"/>
            <w:tcPrChange w:id="248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249" w:author="p29576" w:date="2012-12-28T09:07:00Z"/>
                <w:rFonts w:ascii="Arial" w:hAnsi="Arial" w:cs="Arial"/>
                <w:sz w:val="20"/>
              </w:rPr>
              <w:pPrChange w:id="250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51" w:author="p29576" w:date="2012-12-28T09:08:00Z">
              <w:r>
                <w:rPr>
                  <w:rFonts w:ascii="Arial" w:hAnsi="Arial" w:cs="Arial"/>
                  <w:sz w:val="20"/>
                </w:rPr>
                <w:t>Schedule 47T</w:t>
              </w:r>
            </w:ins>
          </w:p>
        </w:tc>
        <w:tc>
          <w:tcPr>
            <w:tcW w:w="3470" w:type="dxa"/>
            <w:tcPrChange w:id="252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253" w:author="p29576" w:date="2012-12-28T09:07:00Z"/>
                <w:rFonts w:ascii="Arial" w:hAnsi="Arial" w:cs="Arial"/>
                <w:sz w:val="20"/>
              </w:rPr>
              <w:pPrChange w:id="254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55" w:author="p29576" w:date="2012-12-28T09:08:00Z">
              <w:r>
                <w:rPr>
                  <w:rFonts w:ascii="Arial" w:hAnsi="Arial" w:cs="Arial"/>
                  <w:sz w:val="20"/>
                </w:rPr>
                <w:t>Energy per kWh All kWh</w:t>
              </w:r>
            </w:ins>
          </w:p>
        </w:tc>
        <w:tc>
          <w:tcPr>
            <w:tcW w:w="1480" w:type="dxa"/>
            <w:tcPrChange w:id="256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257" w:author="p29576" w:date="2012-12-28T09:07:00Z"/>
                <w:rFonts w:ascii="Arial" w:hAnsi="Arial" w:cs="Arial"/>
                <w:sz w:val="20"/>
              </w:rPr>
            </w:pPr>
            <w:ins w:id="258" w:author="p29576" w:date="2012-12-28T09:08:00Z">
              <w:r>
                <w:rPr>
                  <w:rFonts w:ascii="Arial" w:hAnsi="Arial" w:cs="Arial"/>
                  <w:sz w:val="20"/>
                </w:rPr>
                <w:t>3.073 cents</w:t>
              </w:r>
            </w:ins>
          </w:p>
        </w:tc>
        <w:tc>
          <w:tcPr>
            <w:tcW w:w="1710" w:type="dxa"/>
            <w:tcPrChange w:id="259" w:author="p29576" w:date="2012-12-28T09:14:00Z">
              <w:tcPr>
                <w:tcW w:w="1710" w:type="dxa"/>
              </w:tcPr>
            </w:tcPrChange>
          </w:tcPr>
          <w:p w:rsidR="00A02FED" w:rsidRDefault="00A14C52" w:rsidP="00A02FED">
            <w:pPr>
              <w:rPr>
                <w:ins w:id="260" w:author="p29576" w:date="2012-12-28T09:08:00Z"/>
                <w:rFonts w:ascii="Arial" w:hAnsi="Arial" w:cs="Arial"/>
                <w:sz w:val="20"/>
              </w:rPr>
              <w:pPrChange w:id="261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262" w:author="p29576" w:date="2012-12-28T09:08:00Z">
              <w:r>
                <w:rPr>
                  <w:rFonts w:ascii="Arial" w:hAnsi="Arial" w:cs="Arial"/>
                  <w:sz w:val="20"/>
                </w:rPr>
                <w:t xml:space="preserve">0.000 cents </w:t>
              </w:r>
            </w:ins>
          </w:p>
          <w:p w:rsidR="00A02FED" w:rsidRDefault="00A02FED" w:rsidP="00A02FED">
            <w:pPr>
              <w:rPr>
                <w:ins w:id="263" w:author="p29576" w:date="2012-12-28T09:07:00Z"/>
                <w:rFonts w:ascii="Arial" w:hAnsi="Arial" w:cs="Arial"/>
                <w:sz w:val="20"/>
              </w:rPr>
              <w:pPrChange w:id="264" w:author="p29576" w:date="2012-12-28T09:14:00Z">
                <w:pPr>
                  <w:framePr w:hSpace="180" w:wrap="around" w:vAnchor="page" w:hAnchor="margin" w:y="5071"/>
                </w:pPr>
              </w:pPrChange>
            </w:pPr>
          </w:p>
        </w:tc>
      </w:tr>
      <w:tr w:rsidR="00A14C52" w:rsidTr="00A14C52">
        <w:trPr>
          <w:ins w:id="265" w:author="p29576" w:date="2012-12-28T09:07:00Z"/>
        </w:trPr>
        <w:tc>
          <w:tcPr>
            <w:tcW w:w="2268" w:type="dxa"/>
            <w:tcPrChange w:id="266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267" w:author="p29576" w:date="2012-12-28T09:08:00Z"/>
                <w:rFonts w:ascii="Arial" w:hAnsi="Arial" w:cs="Arial"/>
                <w:sz w:val="20"/>
              </w:rPr>
              <w:pPrChange w:id="268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69" w:author="p29576" w:date="2012-12-28T09:08:00Z">
              <w:r>
                <w:rPr>
                  <w:rFonts w:ascii="Arial" w:hAnsi="Arial" w:cs="Arial"/>
                  <w:sz w:val="20"/>
                </w:rPr>
                <w:t xml:space="preserve">Schedule 48T </w:t>
              </w:r>
            </w:ins>
          </w:p>
          <w:p w:rsidR="00A02FED" w:rsidRDefault="00A14C52" w:rsidP="00A02FED">
            <w:pPr>
              <w:rPr>
                <w:ins w:id="270" w:author="p29576" w:date="2012-12-28T09:07:00Z"/>
                <w:rFonts w:ascii="Arial" w:hAnsi="Arial" w:cs="Arial"/>
                <w:sz w:val="20"/>
              </w:rPr>
              <w:pPrChange w:id="271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72" w:author="p29576" w:date="2012-12-28T09:08:00Z">
              <w:r>
                <w:rPr>
                  <w:rFonts w:ascii="Arial" w:hAnsi="Arial" w:cs="Arial"/>
                  <w:sz w:val="20"/>
                </w:rPr>
                <w:t>(Secondary)</w:t>
              </w:r>
            </w:ins>
          </w:p>
        </w:tc>
        <w:tc>
          <w:tcPr>
            <w:tcW w:w="3470" w:type="dxa"/>
            <w:tcPrChange w:id="273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274" w:author="p29576" w:date="2012-12-28T09:07:00Z"/>
                <w:rFonts w:ascii="Arial" w:hAnsi="Arial" w:cs="Arial"/>
                <w:sz w:val="20"/>
              </w:rPr>
              <w:pPrChange w:id="275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76" w:author="p29576" w:date="2012-12-28T09:08:00Z">
              <w:r>
                <w:rPr>
                  <w:rFonts w:ascii="Arial" w:hAnsi="Arial" w:cs="Arial"/>
                  <w:sz w:val="20"/>
                </w:rPr>
                <w:t>Energy per kWh All kWh</w:t>
              </w:r>
            </w:ins>
          </w:p>
        </w:tc>
        <w:tc>
          <w:tcPr>
            <w:tcW w:w="1480" w:type="dxa"/>
            <w:tcPrChange w:id="277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278" w:author="p29576" w:date="2012-12-28T09:07:00Z"/>
                <w:rFonts w:ascii="Arial" w:hAnsi="Arial" w:cs="Arial"/>
                <w:sz w:val="20"/>
              </w:rPr>
            </w:pPr>
            <w:ins w:id="279" w:author="p29576" w:date="2012-12-28T09:08:00Z">
              <w:r>
                <w:rPr>
                  <w:rFonts w:ascii="Arial" w:hAnsi="Arial" w:cs="Arial"/>
                  <w:sz w:val="20"/>
                </w:rPr>
                <w:t>3.073 cents</w:t>
              </w:r>
            </w:ins>
          </w:p>
        </w:tc>
        <w:tc>
          <w:tcPr>
            <w:tcW w:w="1710" w:type="dxa"/>
            <w:tcPrChange w:id="280" w:author="p29576" w:date="2012-12-28T09:14:00Z">
              <w:tcPr>
                <w:tcW w:w="1710" w:type="dxa"/>
              </w:tcPr>
            </w:tcPrChange>
          </w:tcPr>
          <w:p w:rsidR="00A02FED" w:rsidRDefault="00A14C52" w:rsidP="00A02FED">
            <w:pPr>
              <w:rPr>
                <w:ins w:id="281" w:author="p29576" w:date="2012-12-28T09:08:00Z"/>
                <w:rFonts w:ascii="Arial" w:hAnsi="Arial" w:cs="Arial"/>
                <w:sz w:val="20"/>
              </w:rPr>
              <w:pPrChange w:id="282" w:author="p29576" w:date="2012-12-28T09:14:00Z">
                <w:pPr>
                  <w:framePr w:hSpace="180" w:wrap="around" w:vAnchor="page" w:hAnchor="margin" w:y="5071"/>
                </w:pPr>
              </w:pPrChange>
            </w:pPr>
            <w:ins w:id="283" w:author="p29576" w:date="2012-12-28T09:08:00Z">
              <w:r>
                <w:rPr>
                  <w:rFonts w:ascii="Arial" w:hAnsi="Arial" w:cs="Arial"/>
                  <w:sz w:val="20"/>
                </w:rPr>
                <w:t xml:space="preserve">0.000 cents </w:t>
              </w:r>
            </w:ins>
          </w:p>
          <w:p w:rsidR="00A02FED" w:rsidRDefault="00A02FED" w:rsidP="00A02FED">
            <w:pPr>
              <w:rPr>
                <w:ins w:id="284" w:author="p29576" w:date="2012-12-28T09:07:00Z"/>
                <w:rFonts w:ascii="Arial" w:hAnsi="Arial" w:cs="Arial"/>
                <w:sz w:val="20"/>
              </w:rPr>
              <w:pPrChange w:id="285" w:author="p29576" w:date="2012-12-28T09:14:00Z">
                <w:pPr>
                  <w:framePr w:hSpace="180" w:wrap="around" w:vAnchor="page" w:hAnchor="margin" w:y="5071"/>
                </w:pPr>
              </w:pPrChange>
            </w:pPr>
          </w:p>
        </w:tc>
      </w:tr>
      <w:tr w:rsidR="00A14C52" w:rsidTr="00A14C52">
        <w:trPr>
          <w:ins w:id="286" w:author="p29576" w:date="2012-12-28T09:11:00Z"/>
        </w:trPr>
        <w:tc>
          <w:tcPr>
            <w:tcW w:w="2268" w:type="dxa"/>
            <w:tcPrChange w:id="287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288" w:author="p29576" w:date="2012-12-28T09:11:00Z"/>
                <w:rFonts w:ascii="Arial" w:hAnsi="Arial" w:cs="Arial"/>
                <w:sz w:val="20"/>
              </w:rPr>
              <w:pPrChange w:id="289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90" w:author="p29576" w:date="2012-12-28T09:11:00Z">
              <w:r>
                <w:rPr>
                  <w:rFonts w:ascii="Arial" w:hAnsi="Arial" w:cs="Arial"/>
                  <w:sz w:val="20"/>
                </w:rPr>
                <w:t xml:space="preserve">Schedule 48T </w:t>
              </w:r>
            </w:ins>
          </w:p>
          <w:p w:rsidR="00A02FED" w:rsidRDefault="00A14C52" w:rsidP="00A02FED">
            <w:pPr>
              <w:rPr>
                <w:ins w:id="291" w:author="p29576" w:date="2012-12-28T09:11:00Z"/>
                <w:rFonts w:ascii="Arial" w:hAnsi="Arial" w:cs="Arial"/>
                <w:sz w:val="20"/>
              </w:rPr>
              <w:pPrChange w:id="292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93" w:author="p29576" w:date="2012-12-28T09:11:00Z">
              <w:r>
                <w:rPr>
                  <w:rFonts w:ascii="Arial" w:hAnsi="Arial" w:cs="Arial"/>
                  <w:sz w:val="20"/>
                </w:rPr>
                <w:t>(Primary)</w:t>
              </w:r>
            </w:ins>
          </w:p>
        </w:tc>
        <w:tc>
          <w:tcPr>
            <w:tcW w:w="3470" w:type="dxa"/>
            <w:tcPrChange w:id="294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295" w:author="p29576" w:date="2012-12-28T09:11:00Z"/>
                <w:rFonts w:ascii="Arial" w:hAnsi="Arial" w:cs="Arial"/>
                <w:b/>
                <w:sz w:val="20"/>
              </w:rPr>
              <w:pPrChange w:id="296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297" w:author="p29576" w:date="2012-12-28T09:11:00Z">
              <w:r>
                <w:rPr>
                  <w:rFonts w:ascii="Arial" w:hAnsi="Arial" w:cs="Arial"/>
                  <w:sz w:val="20"/>
                </w:rPr>
                <w:t>Energy per kWh All kWh</w:t>
              </w:r>
            </w:ins>
          </w:p>
        </w:tc>
        <w:tc>
          <w:tcPr>
            <w:tcW w:w="1480" w:type="dxa"/>
            <w:tcPrChange w:id="298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299" w:author="p29576" w:date="2012-12-28T09:11:00Z"/>
                <w:rFonts w:ascii="Arial" w:hAnsi="Arial" w:cs="Arial"/>
                <w:sz w:val="20"/>
              </w:rPr>
            </w:pPr>
            <w:ins w:id="300" w:author="p29576" w:date="2012-12-28T09:11:00Z">
              <w:r>
                <w:rPr>
                  <w:rFonts w:ascii="Arial" w:hAnsi="Arial" w:cs="Arial"/>
                  <w:sz w:val="20"/>
                </w:rPr>
                <w:t>3.575 cents</w:t>
              </w:r>
            </w:ins>
          </w:p>
        </w:tc>
        <w:tc>
          <w:tcPr>
            <w:tcW w:w="1710" w:type="dxa"/>
            <w:tcPrChange w:id="301" w:author="p29576" w:date="2012-12-28T09:14:00Z">
              <w:tcPr>
                <w:tcW w:w="1710" w:type="dxa"/>
              </w:tcPr>
            </w:tcPrChange>
          </w:tcPr>
          <w:p w:rsidR="00A02FED" w:rsidRDefault="00A14C52">
            <w:pPr>
              <w:rPr>
                <w:ins w:id="302" w:author="p29576" w:date="2012-12-28T09:11:00Z"/>
                <w:rFonts w:ascii="Arial" w:hAnsi="Arial" w:cs="Arial"/>
                <w:sz w:val="20"/>
              </w:rPr>
            </w:pPr>
            <w:ins w:id="303" w:author="p29576" w:date="2012-12-28T09:11:00Z">
              <w:r>
                <w:rPr>
                  <w:rFonts w:ascii="Arial" w:hAnsi="Arial" w:cs="Arial"/>
                  <w:sz w:val="20"/>
                </w:rPr>
                <w:t xml:space="preserve">0.000 cents </w:t>
              </w:r>
            </w:ins>
          </w:p>
          <w:p w:rsidR="00A02FED" w:rsidRDefault="00A02FED" w:rsidP="00A02FED">
            <w:pPr>
              <w:rPr>
                <w:ins w:id="304" w:author="p29576" w:date="2012-12-28T09:11:00Z"/>
                <w:rFonts w:ascii="Arial" w:hAnsi="Arial" w:cs="Arial"/>
                <w:sz w:val="20"/>
              </w:rPr>
              <w:pPrChange w:id="305" w:author="p29576" w:date="2012-12-28T09:14:00Z">
                <w:pPr>
                  <w:framePr w:hSpace="180" w:wrap="around" w:vAnchor="page" w:hAnchor="margin" w:y="5071"/>
                </w:pPr>
              </w:pPrChange>
            </w:pPr>
          </w:p>
        </w:tc>
      </w:tr>
      <w:tr w:rsidR="00A14C52" w:rsidTr="00A14C52">
        <w:trPr>
          <w:ins w:id="306" w:author="p29576" w:date="2012-12-28T09:11:00Z"/>
        </w:trPr>
        <w:tc>
          <w:tcPr>
            <w:tcW w:w="2268" w:type="dxa"/>
            <w:tcPrChange w:id="307" w:author="p29576" w:date="2012-12-28T09:14:00Z">
              <w:tcPr>
                <w:tcW w:w="2268" w:type="dxa"/>
              </w:tcPr>
            </w:tcPrChange>
          </w:tcPr>
          <w:p w:rsidR="00A02FED" w:rsidRDefault="00A14C52" w:rsidP="00A02FED">
            <w:pPr>
              <w:rPr>
                <w:ins w:id="308" w:author="p29576" w:date="2012-12-28T09:11:00Z"/>
                <w:rFonts w:ascii="Arial" w:hAnsi="Arial" w:cs="Arial"/>
                <w:sz w:val="20"/>
              </w:rPr>
              <w:pPrChange w:id="309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310" w:author="p29576" w:date="2012-12-28T09:11:00Z">
              <w:r>
                <w:rPr>
                  <w:rFonts w:ascii="Arial" w:hAnsi="Arial" w:cs="Arial"/>
                  <w:sz w:val="20"/>
                </w:rPr>
                <w:t xml:space="preserve">Schedule 48T </w:t>
              </w:r>
            </w:ins>
          </w:p>
          <w:p w:rsidR="00A02FED" w:rsidRDefault="00A14C52" w:rsidP="00A02FED">
            <w:pPr>
              <w:rPr>
                <w:ins w:id="311" w:author="p29576" w:date="2012-12-28T09:11:00Z"/>
                <w:rFonts w:ascii="Arial" w:hAnsi="Arial" w:cs="Arial"/>
                <w:sz w:val="20"/>
              </w:rPr>
              <w:pPrChange w:id="312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313" w:author="p29576" w:date="2012-12-28T09:11:00Z">
              <w:r>
                <w:rPr>
                  <w:rFonts w:ascii="Arial" w:hAnsi="Arial" w:cs="Arial"/>
                  <w:sz w:val="20"/>
                </w:rPr>
                <w:t>(Primary Dedicated</w:t>
              </w:r>
            </w:ins>
          </w:p>
          <w:p w:rsidR="00A02FED" w:rsidRDefault="00A14C52" w:rsidP="00A02FED">
            <w:pPr>
              <w:rPr>
                <w:ins w:id="314" w:author="p29576" w:date="2012-12-28T09:11:00Z"/>
                <w:rFonts w:ascii="Arial" w:hAnsi="Arial" w:cs="Arial"/>
                <w:sz w:val="20"/>
              </w:rPr>
              <w:pPrChange w:id="315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316" w:author="p29576" w:date="2012-12-28T09:11:00Z">
              <w:r>
                <w:rPr>
                  <w:rFonts w:ascii="Arial" w:hAnsi="Arial" w:cs="Arial"/>
                  <w:sz w:val="20"/>
                </w:rPr>
                <w:t>Facilities &gt;30,000 kW)</w:t>
              </w:r>
            </w:ins>
          </w:p>
        </w:tc>
        <w:tc>
          <w:tcPr>
            <w:tcW w:w="3470" w:type="dxa"/>
            <w:tcPrChange w:id="317" w:author="p29576" w:date="2012-12-28T09:14:00Z">
              <w:tcPr>
                <w:tcW w:w="3470" w:type="dxa"/>
              </w:tcPr>
            </w:tcPrChange>
          </w:tcPr>
          <w:p w:rsidR="00A02FED" w:rsidRDefault="00A14C52" w:rsidP="00A02FED">
            <w:pPr>
              <w:rPr>
                <w:ins w:id="318" w:author="p29576" w:date="2012-12-28T09:11:00Z"/>
                <w:rFonts w:ascii="Arial" w:hAnsi="Arial" w:cs="Arial"/>
                <w:sz w:val="20"/>
              </w:rPr>
              <w:pPrChange w:id="319" w:author="p29576" w:date="2012-12-28T09:14:00Z">
                <w:pPr>
                  <w:framePr w:hSpace="180" w:wrap="around" w:vAnchor="page" w:hAnchor="margin" w:y="5071"/>
                  <w:jc w:val="both"/>
                </w:pPr>
              </w:pPrChange>
            </w:pPr>
            <w:ins w:id="320" w:author="p29576" w:date="2012-12-28T09:12:00Z">
              <w:r>
                <w:rPr>
                  <w:rFonts w:ascii="Arial" w:hAnsi="Arial" w:cs="Arial"/>
                  <w:sz w:val="20"/>
                </w:rPr>
                <w:t>Energy per kWh All kWh</w:t>
              </w:r>
            </w:ins>
          </w:p>
        </w:tc>
        <w:tc>
          <w:tcPr>
            <w:tcW w:w="1480" w:type="dxa"/>
            <w:tcPrChange w:id="321" w:author="p29576" w:date="2012-12-28T09:14:00Z">
              <w:tcPr>
                <w:tcW w:w="1480" w:type="dxa"/>
              </w:tcPr>
            </w:tcPrChange>
          </w:tcPr>
          <w:p w:rsidR="00A14C52" w:rsidRDefault="00A14C52" w:rsidP="00A14C52">
            <w:pPr>
              <w:rPr>
                <w:ins w:id="322" w:author="p29576" w:date="2012-12-28T09:11:00Z"/>
                <w:rFonts w:ascii="Arial" w:hAnsi="Arial" w:cs="Arial"/>
                <w:sz w:val="20"/>
              </w:rPr>
            </w:pPr>
            <w:ins w:id="323" w:author="p29576" w:date="2012-12-28T09:12:00Z">
              <w:r>
                <w:rPr>
                  <w:rFonts w:ascii="Arial" w:hAnsi="Arial" w:cs="Arial"/>
                  <w:sz w:val="20"/>
                </w:rPr>
                <w:t>2.989 cents</w:t>
              </w:r>
            </w:ins>
          </w:p>
        </w:tc>
        <w:tc>
          <w:tcPr>
            <w:tcW w:w="1710" w:type="dxa"/>
            <w:tcPrChange w:id="324" w:author="p29576" w:date="2012-12-28T09:14:00Z">
              <w:tcPr>
                <w:tcW w:w="1710" w:type="dxa"/>
              </w:tcPr>
            </w:tcPrChange>
          </w:tcPr>
          <w:p w:rsidR="00A02FED" w:rsidRDefault="00A14C52">
            <w:pPr>
              <w:rPr>
                <w:ins w:id="325" w:author="p29576" w:date="2012-12-28T09:12:00Z"/>
                <w:rFonts w:ascii="Arial" w:hAnsi="Arial" w:cs="Arial"/>
                <w:sz w:val="20"/>
              </w:rPr>
            </w:pPr>
            <w:ins w:id="326" w:author="p29576" w:date="2012-12-28T09:12:00Z">
              <w:r>
                <w:rPr>
                  <w:rFonts w:ascii="Arial" w:hAnsi="Arial" w:cs="Arial"/>
                  <w:sz w:val="20"/>
                </w:rPr>
                <w:t xml:space="preserve">0.000 cents </w:t>
              </w:r>
            </w:ins>
          </w:p>
          <w:p w:rsidR="00A02FED" w:rsidRDefault="00A02FED" w:rsidP="00A02FED">
            <w:pPr>
              <w:rPr>
                <w:ins w:id="327" w:author="p29576" w:date="2012-12-28T09:11:00Z"/>
                <w:rFonts w:ascii="Arial" w:hAnsi="Arial" w:cs="Arial"/>
                <w:sz w:val="20"/>
              </w:rPr>
              <w:pPrChange w:id="328" w:author="p29576" w:date="2012-12-28T09:14:00Z">
                <w:pPr>
                  <w:framePr w:hSpace="180" w:wrap="around" w:vAnchor="page" w:hAnchor="margin" w:y="5071"/>
                </w:pPr>
              </w:pPrChange>
            </w:pPr>
          </w:p>
        </w:tc>
      </w:tr>
    </w:tbl>
    <w:p w:rsidR="00A14C52" w:rsidDel="0008645C" w:rsidRDefault="00A14C52">
      <w:pPr>
        <w:rPr>
          <w:ins w:id="329" w:author="p29576" w:date="2012-12-28T09:03:00Z"/>
          <w:del w:id="330" w:author="p21850" w:date="2012-12-28T11:11:00Z"/>
        </w:rPr>
      </w:pPr>
    </w:p>
    <w:p w:rsidR="00A14C52" w:rsidRDefault="00A14C52">
      <w:pPr>
        <w:rPr>
          <w:ins w:id="331" w:author="p29576" w:date="2012-12-28T09:03:00Z"/>
        </w:rPr>
      </w:pPr>
    </w:p>
    <w:p w:rsidR="00A14C52" w:rsidRDefault="00A14C52"/>
    <w:sectPr w:rsidR="00A14C52" w:rsidSect="00185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52" w:rsidRDefault="00A14C52" w:rsidP="00A14C52">
      <w:r>
        <w:separator/>
      </w:r>
    </w:p>
  </w:endnote>
  <w:endnote w:type="continuationSeparator" w:id="0">
    <w:p w:rsidR="00A14C52" w:rsidRDefault="00A14C52" w:rsidP="00A1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67" w:rsidRDefault="006B5A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52" w:rsidRDefault="0008645C" w:rsidP="00A14C52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ins w:id="332" w:author="p21850" w:date="2012-12-28T11:11:00Z"/>
        <w:rFonts w:ascii="Arial" w:hAnsi="Arial" w:cs="Arial"/>
        <w:sz w:val="20"/>
      </w:rPr>
    </w:pPr>
    <w:ins w:id="333" w:author="p21850" w:date="2012-12-28T11:11:00Z"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continued</w:t>
      </w:r>
      <w:proofErr w:type="gramEnd"/>
      <w:r>
        <w:rPr>
          <w:rFonts w:ascii="Arial" w:hAnsi="Arial" w:cs="Arial"/>
          <w:sz w:val="20"/>
        </w:rPr>
        <w:t>)</w:t>
      </w:r>
    </w:ins>
  </w:p>
  <w:p w:rsidR="0008645C" w:rsidRDefault="0008645C" w:rsidP="00A14C52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ins w:id="334" w:author="p29576" w:date="2012-12-28T09:14:00Z"/>
        <w:rFonts w:ascii="Arial" w:hAnsi="Arial" w:cs="Arial"/>
        <w:sz w:val="20"/>
      </w:rPr>
    </w:pPr>
  </w:p>
  <w:p w:rsidR="00A14C52" w:rsidRDefault="00A14C52" w:rsidP="00A14C52">
    <w:pPr>
      <w:pStyle w:val="Footer"/>
      <w:tabs>
        <w:tab w:val="clear" w:pos="4680"/>
        <w:tab w:val="right" w:pos="9216"/>
      </w:tabs>
      <w:ind w:left="900" w:hanging="900"/>
      <w:rPr>
        <w:ins w:id="335" w:author="p29576" w:date="2012-12-28T09:14:00Z"/>
        <w:rFonts w:ascii="Arial" w:hAnsi="Arial" w:cs="Arial"/>
        <w:sz w:val="20"/>
      </w:rPr>
    </w:pPr>
    <w:ins w:id="336" w:author="p29576" w:date="2012-12-28T09:14:00Z">
      <w:r>
        <w:rPr>
          <w:rFonts w:ascii="Arial" w:hAnsi="Arial" w:cs="Arial"/>
          <w:b/>
          <w:sz w:val="20"/>
        </w:rPr>
        <w:t xml:space="preserve">Issued: </w:t>
      </w:r>
      <w:r>
        <w:rPr>
          <w:rFonts w:ascii="Arial" w:hAnsi="Arial" w:cs="Arial"/>
          <w:sz w:val="20"/>
        </w:rPr>
        <w:t xml:space="preserve">January </w:t>
      </w:r>
    </w:ins>
    <w:ins w:id="337" w:author="p21850" w:date="2013-01-04T09:01:00Z">
      <w:r w:rsidR="006B5A67">
        <w:rPr>
          <w:rFonts w:ascii="Arial" w:hAnsi="Arial" w:cs="Arial"/>
          <w:sz w:val="20"/>
        </w:rPr>
        <w:t>11</w:t>
      </w:r>
    </w:ins>
    <w:ins w:id="338" w:author="p29576" w:date="2012-12-28T09:14:00Z">
      <w:del w:id="339" w:author="p21850" w:date="2013-01-04T09:01:00Z">
        <w:r w:rsidDel="006B5A67">
          <w:rPr>
            <w:rFonts w:ascii="Arial" w:hAnsi="Arial" w:cs="Arial"/>
            <w:sz w:val="20"/>
          </w:rPr>
          <w:delText>7</w:delText>
        </w:r>
      </w:del>
      <w:r>
        <w:rPr>
          <w:rFonts w:ascii="Arial" w:hAnsi="Arial" w:cs="Arial"/>
          <w:sz w:val="20"/>
        </w:rPr>
        <w:t>, 2013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Effective:</w:t>
      </w:r>
      <w:r>
        <w:rPr>
          <w:rFonts w:ascii="Arial" w:hAnsi="Arial" w:cs="Arial"/>
          <w:sz w:val="20"/>
        </w:rPr>
        <w:t xml:space="preserve"> February </w:t>
      </w:r>
    </w:ins>
    <w:ins w:id="340" w:author="p21850" w:date="2013-01-04T09:01:00Z">
      <w:r w:rsidR="006B5A67">
        <w:rPr>
          <w:rFonts w:ascii="Arial" w:hAnsi="Arial" w:cs="Arial"/>
          <w:sz w:val="20"/>
        </w:rPr>
        <w:t>10</w:t>
      </w:r>
    </w:ins>
    <w:ins w:id="341" w:author="p29576" w:date="2012-12-28T09:14:00Z">
      <w:del w:id="342" w:author="p21850" w:date="2013-01-04T09:01:00Z">
        <w:r w:rsidDel="006B5A67">
          <w:rPr>
            <w:rFonts w:ascii="Arial" w:hAnsi="Arial" w:cs="Arial"/>
            <w:sz w:val="20"/>
          </w:rPr>
          <w:delText>6</w:delText>
        </w:r>
      </w:del>
      <w:r>
        <w:rPr>
          <w:rFonts w:ascii="Arial" w:hAnsi="Arial" w:cs="Arial"/>
          <w:sz w:val="20"/>
        </w:rPr>
        <w:t>, 2013</w:t>
      </w:r>
    </w:ins>
  </w:p>
  <w:p w:rsidR="00A14C52" w:rsidRDefault="00A14C52" w:rsidP="00A14C5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ins w:id="343" w:author="p29576" w:date="2012-12-28T09:14:00Z"/>
        <w:rFonts w:ascii="Arial" w:hAnsi="Arial" w:cs="Arial"/>
        <w:sz w:val="20"/>
      </w:rPr>
    </w:pPr>
    <w:ins w:id="344" w:author="p29576" w:date="2012-12-28T09:14:00Z">
      <w:r>
        <w:rPr>
          <w:rFonts w:ascii="Arial" w:hAnsi="Arial" w:cs="Arial"/>
          <w:b/>
          <w:sz w:val="20"/>
        </w:rPr>
        <w:t>Docket No.</w:t>
      </w:r>
      <w:r>
        <w:rPr>
          <w:rFonts w:ascii="Arial" w:hAnsi="Arial" w:cs="Arial"/>
          <w:sz w:val="20"/>
        </w:rPr>
        <w:t xml:space="preserve"> UE-</w:t>
      </w:r>
    </w:ins>
  </w:p>
  <w:p w:rsidR="00A14C52" w:rsidRDefault="00A14C52" w:rsidP="00A14C5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ins w:id="345" w:author="p29576" w:date="2012-12-28T09:14:00Z"/>
        <w:rFonts w:ascii="Arial" w:hAnsi="Arial" w:cs="Arial"/>
        <w:b/>
        <w:sz w:val="20"/>
      </w:rPr>
    </w:pPr>
    <w:ins w:id="346" w:author="p29576" w:date="2012-12-28T09:14:00Z">
      <w:r>
        <w:rPr>
          <w:rFonts w:ascii="Arial" w:hAnsi="Arial" w:cs="Arial"/>
          <w:b/>
          <w:sz w:val="20"/>
        </w:rPr>
        <w:t>Issued By Pacific Power &amp; Light Company</w:t>
      </w:r>
    </w:ins>
  </w:p>
  <w:p w:rsidR="00A14C52" w:rsidRDefault="006B5A67" w:rsidP="00A14C5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ins w:id="347" w:author="p29576" w:date="2012-12-28T09:14:00Z"/>
        <w:rFonts w:ascii="Arial" w:hAnsi="Arial" w:cs="Arial"/>
        <w:sz w:val="20"/>
      </w:rPr>
    </w:pPr>
    <w:ins w:id="348" w:author="p29576" w:date="2012-12-28T09:14:00Z">
      <w:r>
        <w:rPr>
          <w:rFonts w:ascii="Arial" w:hAnsi="Arial" w:cs="Arial"/>
          <w:noProof/>
          <w:sz w:val="20"/>
          <w:lang w:eastAsia="en-US"/>
          <w:rPrChange w:id="349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31750</wp:posOffset>
            </wp:positionV>
            <wp:extent cx="1504950" cy="291465"/>
            <wp:effectExtent l="19050" t="0" r="0" b="0"/>
            <wp:wrapThrough wrapText="bothSides">
              <wp:wrapPolygon edited="0">
                <wp:start x="-273" y="0"/>
                <wp:lineTo x="-273" y="19765"/>
                <wp:lineTo x="21600" y="19765"/>
                <wp:lineTo x="21600" y="0"/>
                <wp:lineTo x="-273" y="0"/>
              </wp:wrapPolygon>
            </wp:wrapThrough>
            <wp:docPr id="55" name="Picture 3" descr="w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350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6622415</wp:posOffset>
            </wp:positionV>
            <wp:extent cx="1524000" cy="247650"/>
            <wp:effectExtent l="19050" t="0" r="0" b="0"/>
            <wp:wrapNone/>
            <wp:docPr id="56" name="Picture 6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351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57" name="Picture 2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ins>
  </w:p>
  <w:p w:rsidR="00A14C52" w:rsidRDefault="006B5A67" w:rsidP="00A14C5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ins w:id="352" w:author="p29576" w:date="2012-12-28T09:14:00Z"/>
        <w:rFonts w:ascii="Arial" w:hAnsi="Arial" w:cs="Arial"/>
        <w:sz w:val="20"/>
      </w:rPr>
    </w:pPr>
    <w:ins w:id="353" w:author="p29576" w:date="2012-12-28T09:14:00Z">
      <w:r>
        <w:rPr>
          <w:rFonts w:ascii="Arial" w:hAnsi="Arial" w:cs="Arial"/>
          <w:noProof/>
          <w:sz w:val="20"/>
          <w:lang w:eastAsia="en-US"/>
          <w:rPrChange w:id="354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4904740</wp:posOffset>
            </wp:positionV>
            <wp:extent cx="1524000" cy="247650"/>
            <wp:effectExtent l="19050" t="0" r="0" b="0"/>
            <wp:wrapNone/>
            <wp:docPr id="58" name="Picture 8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355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4565015</wp:posOffset>
            </wp:positionV>
            <wp:extent cx="1524000" cy="247650"/>
            <wp:effectExtent l="19050" t="0" r="0" b="0"/>
            <wp:wrapNone/>
            <wp:docPr id="59" name="Picture 7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356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60" name="Picture 5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357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61" name="Picture 4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358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62" name="Picture 3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lang w:eastAsia="en-US"/>
          <w:rPrChange w:id="359">
            <w:rPr>
              <w:noProof/>
              <w:lang w:eastAsia="en-US"/>
            </w:rPr>
          </w:rPrChange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8946515</wp:posOffset>
            </wp:positionV>
            <wp:extent cx="1524000" cy="247650"/>
            <wp:effectExtent l="19050" t="0" r="0" b="0"/>
            <wp:wrapNone/>
            <wp:docPr id="63" name="Picture 1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C52">
        <w:rPr>
          <w:rFonts w:ascii="Arial" w:hAnsi="Arial" w:cs="Arial"/>
          <w:sz w:val="20"/>
        </w:rPr>
        <w:t>By:  _________________________ William R. Griffith</w:t>
      </w:r>
      <w:r w:rsidR="00A14C52">
        <w:rPr>
          <w:rFonts w:ascii="Arial" w:hAnsi="Arial" w:cs="Arial"/>
          <w:sz w:val="20"/>
        </w:rPr>
        <w:tab/>
      </w:r>
      <w:r w:rsidR="00A14C52">
        <w:rPr>
          <w:rFonts w:ascii="Arial" w:hAnsi="Arial" w:cs="Arial"/>
          <w:b/>
          <w:sz w:val="20"/>
        </w:rPr>
        <w:t>Title:</w:t>
      </w:r>
      <w:r w:rsidR="00A14C52">
        <w:rPr>
          <w:rFonts w:ascii="Arial" w:hAnsi="Arial" w:cs="Arial"/>
          <w:sz w:val="20"/>
        </w:rPr>
        <w:t xml:space="preserve">  Vice President, Regulation</w:t>
      </w:r>
    </w:ins>
  </w:p>
  <w:p w:rsidR="00A14C52" w:rsidRDefault="00A14C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67" w:rsidRDefault="006B5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52" w:rsidRDefault="00A14C52" w:rsidP="00A14C52">
      <w:r>
        <w:separator/>
      </w:r>
    </w:p>
  </w:footnote>
  <w:footnote w:type="continuationSeparator" w:id="0">
    <w:p w:rsidR="00A14C52" w:rsidRDefault="00A14C52" w:rsidP="00A14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67" w:rsidRDefault="006B5A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67" w:rsidRDefault="006B5A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67" w:rsidRDefault="006B5A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52"/>
    <w:rsid w:val="0008645C"/>
    <w:rsid w:val="0014460F"/>
    <w:rsid w:val="0018501B"/>
    <w:rsid w:val="002707C5"/>
    <w:rsid w:val="006B5A67"/>
    <w:rsid w:val="008079DB"/>
    <w:rsid w:val="00A02FED"/>
    <w:rsid w:val="00A14C52"/>
    <w:rsid w:val="00CC544F"/>
    <w:rsid w:val="00E2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1"/>
        <o:r id="V:Rule4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52"/>
    <w:pPr>
      <w:spacing w:line="240" w:lineRule="auto"/>
    </w:pPr>
    <w:rPr>
      <w:rFonts w:ascii="Courier New" w:eastAsia="Times New Roman" w:hAnsi="Courier New" w:cs="Times New Roman"/>
      <w:sz w:val="18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C52"/>
    <w:rPr>
      <w:rFonts w:ascii="Courier New" w:eastAsia="Times New Roman" w:hAnsi="Courier New" w:cs="Times New Roman"/>
      <w:sz w:val="18"/>
      <w:szCs w:val="20"/>
      <w:lang w:eastAsia="ko-KR"/>
    </w:rPr>
  </w:style>
  <w:style w:type="table" w:styleId="TableGrid">
    <w:name w:val="Table Grid"/>
    <w:basedOn w:val="TableNormal"/>
    <w:uiPriority w:val="59"/>
    <w:rsid w:val="00A14C52"/>
    <w:pPr>
      <w:spacing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14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C52"/>
    <w:rPr>
      <w:rFonts w:ascii="Courier New" w:eastAsia="Times New Roman" w:hAnsi="Courier New" w:cs="Times New Roman"/>
      <w:sz w:val="1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0DA623-1A68-4F6E-AE48-61E4ADC674C7}"/>
</file>

<file path=customXml/itemProps2.xml><?xml version="1.0" encoding="utf-8"?>
<ds:datastoreItem xmlns:ds="http://schemas.openxmlformats.org/officeDocument/2006/customXml" ds:itemID="{350A1D65-283E-447C-AC33-5096FE1F65F5}"/>
</file>

<file path=customXml/itemProps3.xml><?xml version="1.0" encoding="utf-8"?>
<ds:datastoreItem xmlns:ds="http://schemas.openxmlformats.org/officeDocument/2006/customXml" ds:itemID="{91CC9E7E-A956-4E8E-89CC-6493A3C2058A}"/>
</file>

<file path=customXml/itemProps4.xml><?xml version="1.0" encoding="utf-8"?>
<ds:datastoreItem xmlns:ds="http://schemas.openxmlformats.org/officeDocument/2006/customXml" ds:itemID="{62E5CC12-3CFB-4A21-860F-A32715F337EC}"/>
</file>

<file path=customXml/itemProps5.xml><?xml version="1.0" encoding="utf-8"?>
<ds:datastoreItem xmlns:ds="http://schemas.openxmlformats.org/officeDocument/2006/customXml" ds:itemID="{07C28412-9EB5-45F4-BEF5-5494DDBD6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240</Words>
  <Characters>1371</Characters>
  <Application>Microsoft Office Word</Application>
  <DocSecurity>0</DocSecurity>
  <Lines>11</Lines>
  <Paragraphs>3</Paragraphs>
  <ScaleCrop>false</ScaleCrop>
  <Company>PacifiCorp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p29576</dc:creator>
  <cp:keywords/>
  <dc:description/>
  <cp:lastModifiedBy>p21850</cp:lastModifiedBy>
  <cp:revision>3</cp:revision>
  <dcterms:created xsi:type="dcterms:W3CDTF">2012-12-28T16:58:00Z</dcterms:created>
  <dcterms:modified xsi:type="dcterms:W3CDTF">2013-01-04T17:01:00Z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