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>I.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MONTHLY BILLING FOR LIGHTS INSTALLED PRIOR TO JANUARY 11, 1977</w:t>
      </w:r>
      <w:r>
        <w:rPr>
          <w:rFonts w:ascii="Arial" w:hAnsi="Arial" w:cs="Arial"/>
          <w:sz w:val="20"/>
        </w:rPr>
        <w:t xml:space="preserve"> (continued</w:t>
      </w:r>
      <w:r w:rsidRPr="003A6C95">
        <w:rPr>
          <w:rFonts w:ascii="Arial" w:hAnsi="Arial" w:cs="Arial"/>
          <w:sz w:val="20"/>
        </w:rPr>
        <w:t>)</w:t>
      </w: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B.</w:t>
      </w:r>
      <w:r w:rsidRPr="003A6C95">
        <w:rPr>
          <w:rFonts w:ascii="Arial" w:hAnsi="Arial" w:cs="Arial"/>
          <w:sz w:val="20"/>
        </w:rPr>
        <w:tab/>
        <w:t>Company-Owned Underground System</w:t>
      </w: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</w:p>
    <w:p w:rsidR="003A6C95" w:rsidRPr="003A6C95" w:rsidRDefault="003A6C95" w:rsidP="003A6C95">
      <w:pPr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>Street lights supported on metal poles:</w:t>
      </w:r>
    </w:p>
    <w:p w:rsidR="003A6C95" w:rsidRPr="003A6C95" w:rsidRDefault="003A6C95" w:rsidP="003A6C95">
      <w:pPr>
        <w:ind w:left="1440"/>
        <w:jc w:val="both"/>
        <w:rPr>
          <w:rFonts w:ascii="Arial" w:hAnsi="Arial" w:cs="Arial"/>
          <w:sz w:val="20"/>
        </w:rPr>
      </w:pPr>
    </w:p>
    <w:p w:rsidR="003A6C95" w:rsidRPr="003A6C95" w:rsidRDefault="003A6C95" w:rsidP="003A6C95">
      <w:pPr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>Mercury Vapor Lamps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  <w:u w:val="single"/>
        </w:rPr>
      </w:pPr>
      <w:r w:rsidRPr="003A6C95">
        <w:rPr>
          <w:rFonts w:ascii="Arial" w:hAnsi="Arial" w:cs="Arial"/>
          <w:sz w:val="20"/>
        </w:rPr>
        <w:tab/>
        <w:t>Lumen Rating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7000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21000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55000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(Monthly kWh)</w:t>
      </w:r>
      <w:r w:rsidRPr="003A6C95">
        <w:rPr>
          <w:rFonts w:ascii="Arial" w:hAnsi="Arial" w:cs="Arial"/>
          <w:sz w:val="20"/>
        </w:rPr>
        <w:tab/>
        <w:t>(76)</w:t>
      </w:r>
      <w:r w:rsidRPr="003A6C95">
        <w:rPr>
          <w:rFonts w:ascii="Arial" w:hAnsi="Arial" w:cs="Arial"/>
          <w:sz w:val="20"/>
        </w:rPr>
        <w:tab/>
        <w:t>(172)</w:t>
      </w:r>
      <w:r w:rsidRPr="003A6C95">
        <w:rPr>
          <w:rFonts w:ascii="Arial" w:hAnsi="Arial" w:cs="Arial"/>
          <w:sz w:val="20"/>
        </w:rPr>
        <w:tab/>
        <w:t>(412)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Rate per Lamp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On 26-foot poles - horizontal</w:t>
      </w:r>
      <w:r w:rsidRPr="003A6C95">
        <w:rPr>
          <w:rFonts w:ascii="Arial" w:hAnsi="Arial" w:cs="Arial"/>
          <w:sz w:val="20"/>
        </w:rPr>
        <w:tab/>
        <w:t>$1</w:t>
      </w:r>
      <w:del w:id="0" w:author="p21850" w:date="2012-12-28T10:20:00Z">
        <w:r w:rsidRPr="003A6C95" w:rsidDel="0037335F">
          <w:rPr>
            <w:rFonts w:ascii="Arial" w:hAnsi="Arial" w:cs="Arial"/>
            <w:sz w:val="20"/>
          </w:rPr>
          <w:delText>2.73</w:delText>
        </w:r>
      </w:del>
      <w:ins w:id="1" w:author="p21850" w:date="2012-12-28T10:20:00Z">
        <w:r w:rsidR="0037335F">
          <w:rPr>
            <w:rFonts w:ascii="Arial" w:hAnsi="Arial" w:cs="Arial"/>
            <w:sz w:val="20"/>
          </w:rPr>
          <w:t>0.80</w:t>
        </w:r>
      </w:ins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--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"   "   "    " </w:t>
      </w:r>
      <w:r w:rsidRPr="003A6C95">
        <w:rPr>
          <w:rFonts w:ascii="Arial" w:hAnsi="Arial" w:cs="Arial"/>
          <w:sz w:val="20"/>
        </w:rPr>
        <w:t>- vertical</w:t>
      </w:r>
      <w:r w:rsidRPr="003A6C95">
        <w:rPr>
          <w:rFonts w:ascii="Arial" w:hAnsi="Arial" w:cs="Arial"/>
          <w:sz w:val="20"/>
        </w:rPr>
        <w:tab/>
        <w:t>$1</w:t>
      </w:r>
      <w:del w:id="2" w:author="p21850" w:date="2012-12-28T10:20:00Z">
        <w:r w:rsidRPr="003A6C95" w:rsidDel="0037335F">
          <w:rPr>
            <w:rFonts w:ascii="Arial" w:hAnsi="Arial" w:cs="Arial"/>
            <w:sz w:val="20"/>
          </w:rPr>
          <w:delText>2.06</w:delText>
        </w:r>
      </w:del>
      <w:ins w:id="3" w:author="p21850" w:date="2012-12-28T10:20:00Z">
        <w:r w:rsidR="0037335F">
          <w:rPr>
            <w:rFonts w:ascii="Arial" w:hAnsi="Arial" w:cs="Arial"/>
            <w:sz w:val="20"/>
          </w:rPr>
          <w:t>0.24</w:t>
        </w:r>
      </w:ins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--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On 30-foot poles - horizontal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$</w:t>
      </w:r>
      <w:del w:id="4" w:author="p21850" w:date="2012-12-28T10:20:00Z">
        <w:r w:rsidRPr="003A6C95" w:rsidDel="0037335F">
          <w:rPr>
            <w:rFonts w:ascii="Arial" w:hAnsi="Arial" w:cs="Arial"/>
            <w:sz w:val="20"/>
          </w:rPr>
          <w:delText>20.70</w:delText>
        </w:r>
      </w:del>
      <w:ins w:id="5" w:author="p21850" w:date="2012-12-28T10:20:00Z">
        <w:r w:rsidR="0037335F">
          <w:rPr>
            <w:rFonts w:ascii="Arial" w:hAnsi="Arial" w:cs="Arial"/>
            <w:sz w:val="20"/>
          </w:rPr>
          <w:t>17.57</w:t>
        </w:r>
      </w:ins>
      <w:r w:rsidRPr="003A6C95">
        <w:rPr>
          <w:rFonts w:ascii="Arial" w:hAnsi="Arial" w:cs="Arial"/>
          <w:sz w:val="20"/>
        </w:rPr>
        <w:tab/>
        <w:t>--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"   "   "    " </w:t>
      </w:r>
      <w:r w:rsidRPr="003A6C95">
        <w:rPr>
          <w:rFonts w:ascii="Arial" w:hAnsi="Arial" w:cs="Arial"/>
          <w:sz w:val="20"/>
        </w:rPr>
        <w:t>- vertical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$</w:t>
      </w:r>
      <w:del w:id="6" w:author="p21850" w:date="2012-12-28T10:20:00Z">
        <w:r w:rsidRPr="003A6C95" w:rsidDel="0037335F">
          <w:rPr>
            <w:rFonts w:ascii="Arial" w:hAnsi="Arial" w:cs="Arial"/>
            <w:sz w:val="20"/>
          </w:rPr>
          <w:delText>19.53</w:delText>
        </w:r>
      </w:del>
      <w:ins w:id="7" w:author="p21850" w:date="2012-12-28T10:20:00Z">
        <w:r w:rsidR="0037335F">
          <w:rPr>
            <w:rFonts w:ascii="Arial" w:hAnsi="Arial" w:cs="Arial"/>
            <w:sz w:val="20"/>
          </w:rPr>
          <w:t>16.58</w:t>
        </w:r>
      </w:ins>
      <w:r w:rsidRPr="003A6C95">
        <w:rPr>
          <w:rFonts w:ascii="Arial" w:hAnsi="Arial" w:cs="Arial"/>
          <w:sz w:val="20"/>
        </w:rPr>
        <w:tab/>
        <w:t>--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On 33-foot poles - horizontal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$</w:t>
      </w:r>
      <w:del w:id="8" w:author="p21850" w:date="2012-12-28T10:20:00Z">
        <w:r w:rsidRPr="003A6C95" w:rsidDel="0037335F">
          <w:rPr>
            <w:rFonts w:ascii="Arial" w:hAnsi="Arial" w:cs="Arial"/>
            <w:sz w:val="20"/>
          </w:rPr>
          <w:delText>38.99</w:delText>
        </w:r>
      </w:del>
      <w:ins w:id="9" w:author="p21850" w:date="2012-12-28T10:20:00Z">
        <w:r w:rsidR="0037335F">
          <w:rPr>
            <w:rFonts w:ascii="Arial" w:hAnsi="Arial" w:cs="Arial"/>
            <w:sz w:val="20"/>
          </w:rPr>
          <w:t>33.09</w:t>
        </w:r>
      </w:ins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</w:r>
      <w:proofErr w:type="gramStart"/>
      <w:r w:rsidRPr="003A6C95">
        <w:rPr>
          <w:rFonts w:ascii="Arial" w:hAnsi="Arial" w:cs="Arial"/>
          <w:sz w:val="20"/>
        </w:rPr>
        <w:t>plus</w:t>
      </w:r>
      <w:proofErr w:type="gramEnd"/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Rate per foot of underground cable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In paved area</w:t>
      </w:r>
      <w:r w:rsidRPr="003A6C95">
        <w:rPr>
          <w:rFonts w:ascii="Arial" w:hAnsi="Arial" w:cs="Arial"/>
          <w:sz w:val="20"/>
        </w:rPr>
        <w:tab/>
        <w:t>$0.05</w:t>
      </w:r>
      <w:r w:rsidRPr="003A6C95">
        <w:rPr>
          <w:rFonts w:ascii="Arial" w:hAnsi="Arial" w:cs="Arial"/>
          <w:sz w:val="20"/>
        </w:rPr>
        <w:tab/>
        <w:t>$0.05</w:t>
      </w:r>
      <w:r w:rsidRPr="003A6C95">
        <w:rPr>
          <w:rFonts w:ascii="Arial" w:hAnsi="Arial" w:cs="Arial"/>
          <w:sz w:val="20"/>
        </w:rPr>
        <w:tab/>
        <w:t>$0.05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In unpaved area</w:t>
      </w:r>
      <w:r w:rsidRPr="003A6C95">
        <w:rPr>
          <w:rFonts w:ascii="Arial" w:hAnsi="Arial" w:cs="Arial"/>
          <w:sz w:val="20"/>
        </w:rPr>
        <w:tab/>
        <w:t>$0.03</w:t>
      </w:r>
      <w:r w:rsidRPr="003A6C95">
        <w:rPr>
          <w:rFonts w:ascii="Arial" w:hAnsi="Arial" w:cs="Arial"/>
          <w:sz w:val="20"/>
        </w:rPr>
        <w:tab/>
        <w:t>$0.03</w:t>
      </w:r>
      <w:r w:rsidRPr="003A6C95">
        <w:rPr>
          <w:rFonts w:ascii="Arial" w:hAnsi="Arial" w:cs="Arial"/>
          <w:sz w:val="20"/>
        </w:rPr>
        <w:tab/>
        <w:t>$0.03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jc w:val="both"/>
        <w:rPr>
          <w:rFonts w:ascii="Arial" w:hAnsi="Arial" w:cs="Arial"/>
          <w:sz w:val="20"/>
        </w:rPr>
      </w:pPr>
    </w:p>
    <w:p w:rsidR="003A6C95" w:rsidRPr="003A6C95" w:rsidRDefault="003A6C95" w:rsidP="003A6C95">
      <w:pPr>
        <w:jc w:val="both"/>
        <w:rPr>
          <w:rFonts w:ascii="Arial" w:hAnsi="Arial" w:cs="Arial"/>
          <w:sz w:val="20"/>
          <w:u w:val="single"/>
        </w:rPr>
      </w:pPr>
      <w:r w:rsidRPr="003A6C95">
        <w:rPr>
          <w:rFonts w:ascii="Arial" w:hAnsi="Arial" w:cs="Arial"/>
          <w:sz w:val="20"/>
        </w:rPr>
        <w:t>II.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MONTHLY BILLING FOR LIGHTS INSTALLED AFTER JANUARY 11, 1977</w:t>
      </w: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gramStart"/>
      <w:r w:rsidRPr="003A6C95">
        <w:rPr>
          <w:rFonts w:ascii="Arial" w:hAnsi="Arial" w:cs="Arial"/>
          <w:sz w:val="20"/>
        </w:rPr>
        <w:t>Company-owned, overhead system, mercury-vapor street lights.</w:t>
      </w:r>
      <w:proofErr w:type="gramEnd"/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 xml:space="preserve">       </w:t>
      </w:r>
      <w:r w:rsidRPr="003A6C95">
        <w:rPr>
          <w:rFonts w:ascii="Arial" w:hAnsi="Arial" w:cs="Arial"/>
          <w:sz w:val="20"/>
        </w:rPr>
        <w:tab/>
        <w:t>Street lights on distribution type wood poles: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jc w:val="both"/>
        <w:rPr>
          <w:rFonts w:ascii="Arial" w:hAnsi="Arial" w:cs="Arial"/>
          <w:sz w:val="20"/>
          <w:u w:val="single"/>
        </w:rPr>
      </w:pPr>
      <w:r w:rsidRPr="003A6C95">
        <w:rPr>
          <w:rFonts w:ascii="Arial" w:hAnsi="Arial" w:cs="Arial"/>
          <w:sz w:val="20"/>
        </w:rPr>
        <w:tab/>
        <w:t>Lumen Rating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7000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21000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55000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(Monthly kWh)</w:t>
      </w:r>
      <w:r w:rsidRPr="003A6C95">
        <w:rPr>
          <w:rFonts w:ascii="Arial" w:hAnsi="Arial" w:cs="Arial"/>
          <w:sz w:val="20"/>
        </w:rPr>
        <w:tab/>
        <w:t>(76)</w:t>
      </w:r>
      <w:r w:rsidRPr="003A6C95">
        <w:rPr>
          <w:rFonts w:ascii="Arial" w:hAnsi="Arial" w:cs="Arial"/>
          <w:sz w:val="20"/>
        </w:rPr>
        <w:tab/>
        <w:t>(172)</w:t>
      </w:r>
      <w:r w:rsidRPr="003A6C95">
        <w:rPr>
          <w:rFonts w:ascii="Arial" w:hAnsi="Arial" w:cs="Arial"/>
          <w:sz w:val="20"/>
        </w:rPr>
        <w:tab/>
        <w:t>(412)</w:t>
      </w:r>
    </w:p>
    <w:p w:rsidR="00DE2657" w:rsidRPr="003A6C95" w:rsidRDefault="003A6C95" w:rsidP="003A6C95">
      <w:pPr>
        <w:tabs>
          <w:tab w:val="left" w:pos="1800"/>
          <w:tab w:val="left" w:pos="6300"/>
          <w:tab w:val="left" w:pos="7290"/>
          <w:tab w:val="left" w:pos="8370"/>
        </w:tabs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Rate per Lamp</w:t>
      </w:r>
      <w:r w:rsidRPr="003A6C95">
        <w:rPr>
          <w:rFonts w:ascii="Arial" w:hAnsi="Arial" w:cs="Arial"/>
          <w:sz w:val="20"/>
        </w:rPr>
        <w:tab/>
        <w:t>$</w:t>
      </w:r>
      <w:del w:id="10" w:author="p21850" w:date="2012-12-28T10:20:00Z">
        <w:r w:rsidRPr="003A6C95" w:rsidDel="0037335F">
          <w:rPr>
            <w:rFonts w:ascii="Arial" w:hAnsi="Arial" w:cs="Arial"/>
            <w:sz w:val="20"/>
          </w:rPr>
          <w:delText>10.19</w:delText>
        </w:r>
      </w:del>
      <w:ins w:id="11" w:author="p21850" w:date="2012-12-28T10:20:00Z">
        <w:r w:rsidR="0037335F">
          <w:rPr>
            <w:rFonts w:ascii="Arial" w:hAnsi="Arial" w:cs="Arial"/>
            <w:sz w:val="20"/>
          </w:rPr>
          <w:t>8.65</w:t>
        </w:r>
      </w:ins>
      <w:r w:rsidRPr="003A6C95">
        <w:rPr>
          <w:rFonts w:ascii="Arial" w:hAnsi="Arial" w:cs="Arial"/>
          <w:sz w:val="20"/>
        </w:rPr>
        <w:tab/>
        <w:t>$</w:t>
      </w:r>
      <w:del w:id="12" w:author="p21850" w:date="2012-12-28T10:20:00Z">
        <w:r w:rsidRPr="003A6C95" w:rsidDel="0037335F">
          <w:rPr>
            <w:rFonts w:ascii="Arial" w:hAnsi="Arial" w:cs="Arial"/>
            <w:sz w:val="20"/>
          </w:rPr>
          <w:delText>17.84</w:delText>
        </w:r>
      </w:del>
      <w:ins w:id="13" w:author="p21850" w:date="2012-12-28T10:20:00Z">
        <w:r w:rsidR="0037335F">
          <w:rPr>
            <w:rFonts w:ascii="Arial" w:hAnsi="Arial" w:cs="Arial"/>
            <w:sz w:val="20"/>
          </w:rPr>
          <w:t>15.14</w:t>
        </w:r>
      </w:ins>
      <w:r w:rsidRPr="003A6C95">
        <w:rPr>
          <w:rFonts w:ascii="Arial" w:hAnsi="Arial" w:cs="Arial"/>
          <w:sz w:val="20"/>
        </w:rPr>
        <w:tab/>
        <w:t>$</w:t>
      </w:r>
      <w:del w:id="14" w:author="p21850" w:date="2012-12-28T10:20:00Z">
        <w:r w:rsidRPr="003A6C95" w:rsidDel="0037335F">
          <w:rPr>
            <w:rFonts w:ascii="Arial" w:hAnsi="Arial" w:cs="Arial"/>
            <w:sz w:val="20"/>
          </w:rPr>
          <w:delText>38.11</w:delText>
        </w:r>
      </w:del>
      <w:ins w:id="15" w:author="p21850" w:date="2012-12-28T10:20:00Z">
        <w:r w:rsidR="0037335F">
          <w:rPr>
            <w:rFonts w:ascii="Arial" w:hAnsi="Arial" w:cs="Arial"/>
            <w:sz w:val="20"/>
          </w:rPr>
          <w:t>32.34</w:t>
        </w:r>
      </w:ins>
    </w:p>
    <w:sectPr w:rsidR="00DE2657" w:rsidRPr="003A6C95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A5F" w:rsidRDefault="00E13A5F" w:rsidP="008474F2">
      <w:r>
        <w:separator/>
      </w:r>
    </w:p>
  </w:endnote>
  <w:endnote w:type="continuationSeparator" w:id="0">
    <w:p w:rsidR="00E13A5F" w:rsidRDefault="00E13A5F" w:rsidP="0084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4EA" w:rsidRDefault="005D24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0AD" w:rsidRDefault="000C75B6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0C75B6" w:rsidRDefault="000C75B6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A7022B" w:rsidRDefault="00A7022B" w:rsidP="00A7022B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del w:id="18" w:author="p21850" w:date="2012-12-28T10:19:00Z">
      <w:r w:rsidR="004F5410" w:rsidDel="00D21481">
        <w:rPr>
          <w:rFonts w:ascii="Arial" w:hAnsi="Arial" w:cs="Arial"/>
          <w:sz w:val="20"/>
        </w:rPr>
        <w:delText>May 13</w:delText>
      </w:r>
      <w:r w:rsidDel="00D21481">
        <w:rPr>
          <w:rFonts w:ascii="Arial" w:hAnsi="Arial" w:cs="Arial"/>
          <w:sz w:val="20"/>
        </w:rPr>
        <w:delText>, 2011</w:delText>
      </w:r>
    </w:del>
    <w:ins w:id="19" w:author="p21850" w:date="2012-12-28T10:19:00Z">
      <w:r w:rsidR="005D24EA">
        <w:rPr>
          <w:rFonts w:ascii="Arial" w:hAnsi="Arial" w:cs="Arial"/>
          <w:sz w:val="20"/>
        </w:rPr>
        <w:t xml:space="preserve">January </w:t>
      </w:r>
    </w:ins>
    <w:ins w:id="20" w:author="p21850" w:date="2013-01-04T09:01:00Z">
      <w:r w:rsidR="005D24EA">
        <w:rPr>
          <w:rFonts w:ascii="Arial" w:hAnsi="Arial" w:cs="Arial"/>
          <w:sz w:val="20"/>
        </w:rPr>
        <w:t>11</w:t>
      </w:r>
    </w:ins>
    <w:ins w:id="21" w:author="p21850" w:date="2012-12-28T10:19:00Z">
      <w:r w:rsidR="00D21481">
        <w:rPr>
          <w:rFonts w:ascii="Arial" w:hAnsi="Arial" w:cs="Arial"/>
          <w:sz w:val="20"/>
        </w:rPr>
        <w:t>, 2013</w:t>
      </w:r>
    </w:ins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del w:id="22" w:author="p21850" w:date="2012-12-28T10:19:00Z">
      <w:r w:rsidR="004F5410" w:rsidDel="00D21481">
        <w:rPr>
          <w:rFonts w:ascii="Arial" w:hAnsi="Arial" w:cs="Arial"/>
          <w:sz w:val="20"/>
        </w:rPr>
        <w:delText>June 13</w:delText>
      </w:r>
      <w:r w:rsidDel="00D21481">
        <w:rPr>
          <w:rFonts w:ascii="Arial" w:hAnsi="Arial" w:cs="Arial"/>
          <w:sz w:val="20"/>
        </w:rPr>
        <w:delText>, 2011</w:delText>
      </w:r>
    </w:del>
    <w:ins w:id="23" w:author="p21850" w:date="2012-12-28T10:19:00Z">
      <w:r w:rsidR="005D24EA">
        <w:rPr>
          <w:rFonts w:ascii="Arial" w:hAnsi="Arial" w:cs="Arial"/>
          <w:sz w:val="20"/>
        </w:rPr>
        <w:t xml:space="preserve">February </w:t>
      </w:r>
    </w:ins>
    <w:ins w:id="24" w:author="p21850" w:date="2013-01-04T09:01:00Z">
      <w:r w:rsidR="005D24EA">
        <w:rPr>
          <w:rFonts w:ascii="Arial" w:hAnsi="Arial" w:cs="Arial"/>
          <w:sz w:val="20"/>
        </w:rPr>
        <w:t>10</w:t>
      </w:r>
    </w:ins>
    <w:ins w:id="25" w:author="p21850" w:date="2012-12-28T10:19:00Z">
      <w:r w:rsidR="00D21481">
        <w:rPr>
          <w:rFonts w:ascii="Arial" w:hAnsi="Arial" w:cs="Arial"/>
          <w:sz w:val="20"/>
        </w:rPr>
        <w:t>, 2013</w:t>
      </w:r>
    </w:ins>
  </w:p>
  <w:p w:rsidR="003960AD" w:rsidRDefault="003960AD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</w:t>
    </w:r>
    <w:del w:id="26" w:author="p21850" w:date="2012-12-28T10:19:00Z">
      <w:r w:rsidDel="00D21481">
        <w:rPr>
          <w:rFonts w:ascii="Arial" w:hAnsi="Arial" w:cs="Arial"/>
          <w:sz w:val="20"/>
        </w:rPr>
        <w:delText>11-01</w:delText>
      </w:r>
    </w:del>
    <w:proofErr w:type="spellStart"/>
    <w:ins w:id="27" w:author="p21850" w:date="2012-12-28T10:19:00Z">
      <w:r w:rsidR="00D21481">
        <w:rPr>
          <w:rFonts w:ascii="Arial" w:hAnsi="Arial" w:cs="Arial"/>
          <w:sz w:val="20"/>
        </w:rPr>
        <w:t>UE</w:t>
      </w:r>
      <w:proofErr w:type="spellEnd"/>
      <w:r w:rsidR="00D21481">
        <w:rPr>
          <w:rFonts w:ascii="Arial" w:hAnsi="Arial" w:cs="Arial"/>
          <w:sz w:val="20"/>
        </w:rPr>
        <w:t>-</w:t>
      </w:r>
    </w:ins>
  </w:p>
  <w:p w:rsidR="00D61F82" w:rsidRDefault="00D61F82" w:rsidP="00D61F82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D61F82" w:rsidRDefault="00D61F82" w:rsidP="00D61F82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38100</wp:posOffset>
          </wp:positionV>
          <wp:extent cx="1543050" cy="295275"/>
          <wp:effectExtent l="19050" t="0" r="0" b="0"/>
          <wp:wrapThrough wrapText="bothSides">
            <wp:wrapPolygon edited="0">
              <wp:start x="-267" y="0"/>
              <wp:lineTo x="-267" y="20903"/>
              <wp:lineTo x="21600" y="20903"/>
              <wp:lineTo x="21600" y="0"/>
              <wp:lineTo x="-267" y="0"/>
            </wp:wrapPolygon>
          </wp:wrapThrough>
          <wp:docPr id="178" name="Picture 4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179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80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1F82" w:rsidRPr="004043D5" w:rsidRDefault="00D61F82" w:rsidP="00D61F82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181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82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83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84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85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86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 xml:space="preserve">By:  _________________________ </w:t>
    </w:r>
    <w:ins w:id="28" w:author="p21850" w:date="2012-12-28T10:19:00Z">
      <w:r w:rsidR="00D21481">
        <w:rPr>
          <w:rFonts w:ascii="Arial" w:hAnsi="Arial" w:cs="Arial"/>
          <w:sz w:val="20"/>
        </w:rPr>
        <w:t>William R. Griffith</w:t>
      </w:r>
    </w:ins>
    <w:del w:id="29" w:author="p21850" w:date="2012-12-28T10:19:00Z">
      <w:r w:rsidR="009E04E3" w:rsidDel="00D21481">
        <w:rPr>
          <w:rFonts w:ascii="Arial" w:hAnsi="Arial" w:cs="Arial"/>
          <w:sz w:val="20"/>
        </w:rPr>
        <w:delText>Andrea L. Kelly</w:delText>
      </w:r>
    </w:del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</w:t>
    </w:r>
  </w:p>
  <w:p w:rsidR="003960AD" w:rsidRDefault="003960AD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4EA" w:rsidRDefault="005D24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A5F" w:rsidRDefault="00E13A5F" w:rsidP="008474F2">
      <w:r>
        <w:separator/>
      </w:r>
    </w:p>
  </w:footnote>
  <w:footnote w:type="continuationSeparator" w:id="0">
    <w:p w:rsidR="00E13A5F" w:rsidRDefault="00E13A5F" w:rsidP="00847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4EA" w:rsidRDefault="005D24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0AD" w:rsidRPr="00366FD9" w:rsidRDefault="000676F7" w:rsidP="00366FD9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 w:rsidRPr="000676F7">
      <w:rPr>
        <w:rFonts w:ascii="Arial" w:hAnsi="Arial" w:cs="Arial"/>
        <w:noProof/>
        <w:sz w:val="20"/>
        <w:u w:val="single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41" type="#_x0000_t32" style="position:absolute;margin-left:362.55pt;margin-top:-19.45pt;width:0;height:114.75pt;z-index:251672576" o:connectortype="straight"/>
      </w:pict>
    </w:r>
    <w:r w:rsidRPr="000676F7">
      <w:pict>
        <v:shape id="_x0000_s10242" type="#_x0000_t32" style="position:absolute;margin-left:362.55pt;margin-top:-16.9pt;width:0;height:114.75pt;z-index:251674624" o:connectortype="straight"/>
      </w:pict>
    </w:r>
    <w:r w:rsidR="00366FD9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3960AD" w:rsidRDefault="003960AD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</w:rPr>
      <w:t>WN</w:t>
    </w:r>
    <w:proofErr w:type="spellEnd"/>
    <w:r>
      <w:rPr>
        <w:rFonts w:ascii="Arial" w:hAnsi="Arial" w:cs="Arial"/>
        <w:sz w:val="20"/>
      </w:rPr>
      <w:t xml:space="preserve"> U-75</w:t>
    </w:r>
  </w:p>
  <w:p w:rsidR="003960AD" w:rsidRPr="00CD01ED" w:rsidRDefault="003960AD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3960AD" w:rsidRDefault="009637D2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ins w:id="16" w:author="p21850" w:date="2012-12-28T10:19:00Z">
      <w:r>
        <w:rPr>
          <w:rFonts w:ascii="Arial" w:hAnsi="Arial" w:cs="Arial"/>
          <w:sz w:val="20"/>
        </w:rPr>
        <w:t>First Revision of Sheet No. 57.2</w:t>
      </w:r>
    </w:ins>
  </w:p>
  <w:p w:rsidR="003960AD" w:rsidRDefault="009637D2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ins w:id="17" w:author="p21850" w:date="2012-12-28T10:20:00Z">
      <w:r>
        <w:rPr>
          <w:rFonts w:ascii="Arial" w:hAnsi="Arial" w:cs="Arial"/>
          <w:sz w:val="20"/>
        </w:rPr>
        <w:t xml:space="preserve">Canceling </w:t>
      </w:r>
    </w:ins>
    <w:r w:rsidR="009421D3">
      <w:rPr>
        <w:rFonts w:ascii="Arial" w:hAnsi="Arial" w:cs="Arial"/>
        <w:sz w:val="20"/>
      </w:rPr>
      <w:t>Original Sheet</w:t>
    </w:r>
    <w:r w:rsidR="00DE2657">
      <w:rPr>
        <w:rFonts w:ascii="Arial" w:hAnsi="Arial" w:cs="Arial"/>
        <w:sz w:val="20"/>
      </w:rPr>
      <w:t xml:space="preserve"> No. 57</w:t>
    </w:r>
    <w:r w:rsidR="00162DE3">
      <w:rPr>
        <w:rFonts w:ascii="Arial" w:hAnsi="Arial" w:cs="Arial"/>
        <w:sz w:val="20"/>
      </w:rPr>
      <w:t>.</w:t>
    </w:r>
    <w:r w:rsidR="003A6C95">
      <w:rPr>
        <w:rFonts w:ascii="Arial" w:hAnsi="Arial" w:cs="Arial"/>
        <w:sz w:val="20"/>
      </w:rPr>
      <w:t>2</w:t>
    </w:r>
  </w:p>
  <w:p w:rsidR="003960AD" w:rsidRDefault="003960AD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3960AD" w:rsidRPr="00CF64E6" w:rsidRDefault="00DE2657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57</w:t>
    </w:r>
  </w:p>
  <w:p w:rsidR="003960AD" w:rsidRDefault="00DE2657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MERCURY VAPOR STREET LIGHTING SERVICE – NO NEW SERVICE</w:t>
    </w:r>
  </w:p>
  <w:p w:rsidR="003960AD" w:rsidRPr="00AE1E9E" w:rsidRDefault="003960AD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4EA" w:rsidRDefault="005D24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3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hdrShapeDefaults>
    <o:shapedefaults v:ext="edit" spidmax="10243"/>
    <o:shapelayout v:ext="edit">
      <o:idmap v:ext="edit" data="10"/>
      <o:rules v:ext="edit">
        <o:r id="V:Rule3" type="connector" idref="#_x0000_s10242"/>
        <o:r id="V:Rule4" type="connector" idref="#_x0000_s1024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4F2"/>
    <w:rsid w:val="0001158B"/>
    <w:rsid w:val="00013419"/>
    <w:rsid w:val="000676F7"/>
    <w:rsid w:val="00087CF7"/>
    <w:rsid w:val="000A0FF1"/>
    <w:rsid w:val="000B36F4"/>
    <w:rsid w:val="000C75B6"/>
    <w:rsid w:val="000E3B96"/>
    <w:rsid w:val="00113567"/>
    <w:rsid w:val="00135716"/>
    <w:rsid w:val="001522E7"/>
    <w:rsid w:val="001620F1"/>
    <w:rsid w:val="00162DE3"/>
    <w:rsid w:val="00172D01"/>
    <w:rsid w:val="001775B2"/>
    <w:rsid w:val="001C0F5B"/>
    <w:rsid w:val="001D4F15"/>
    <w:rsid w:val="001F19AC"/>
    <w:rsid w:val="001F372F"/>
    <w:rsid w:val="001F5026"/>
    <w:rsid w:val="00204381"/>
    <w:rsid w:val="00205735"/>
    <w:rsid w:val="00266E07"/>
    <w:rsid w:val="002739D8"/>
    <w:rsid w:val="002972ED"/>
    <w:rsid w:val="002B1262"/>
    <w:rsid w:val="002C1B76"/>
    <w:rsid w:val="002C79BC"/>
    <w:rsid w:val="002D40E8"/>
    <w:rsid w:val="002E41E4"/>
    <w:rsid w:val="002E6C6E"/>
    <w:rsid w:val="00322467"/>
    <w:rsid w:val="00341521"/>
    <w:rsid w:val="0034455A"/>
    <w:rsid w:val="00366FD9"/>
    <w:rsid w:val="0037335F"/>
    <w:rsid w:val="003960AD"/>
    <w:rsid w:val="003A6C95"/>
    <w:rsid w:val="003C2525"/>
    <w:rsid w:val="003F72C1"/>
    <w:rsid w:val="004043D5"/>
    <w:rsid w:val="00457B71"/>
    <w:rsid w:val="00464C7E"/>
    <w:rsid w:val="00490AF3"/>
    <w:rsid w:val="004A30F3"/>
    <w:rsid w:val="004A52F7"/>
    <w:rsid w:val="004B1617"/>
    <w:rsid w:val="004C5FE8"/>
    <w:rsid w:val="004F5410"/>
    <w:rsid w:val="00534D32"/>
    <w:rsid w:val="00546A05"/>
    <w:rsid w:val="00555712"/>
    <w:rsid w:val="00564506"/>
    <w:rsid w:val="00577682"/>
    <w:rsid w:val="00580EC3"/>
    <w:rsid w:val="00583749"/>
    <w:rsid w:val="005A1156"/>
    <w:rsid w:val="005C397C"/>
    <w:rsid w:val="005D24EA"/>
    <w:rsid w:val="005E008E"/>
    <w:rsid w:val="005E29DE"/>
    <w:rsid w:val="005F64B9"/>
    <w:rsid w:val="005F7880"/>
    <w:rsid w:val="00622B69"/>
    <w:rsid w:val="006638F3"/>
    <w:rsid w:val="00683DDC"/>
    <w:rsid w:val="00685C01"/>
    <w:rsid w:val="0068713C"/>
    <w:rsid w:val="006A266F"/>
    <w:rsid w:val="006E1287"/>
    <w:rsid w:val="006E424F"/>
    <w:rsid w:val="00710518"/>
    <w:rsid w:val="00716B4A"/>
    <w:rsid w:val="0072316D"/>
    <w:rsid w:val="007504BF"/>
    <w:rsid w:val="0077488B"/>
    <w:rsid w:val="007854E0"/>
    <w:rsid w:val="00790CE2"/>
    <w:rsid w:val="007B7A3F"/>
    <w:rsid w:val="007E0BC7"/>
    <w:rsid w:val="007F06C3"/>
    <w:rsid w:val="007F6029"/>
    <w:rsid w:val="008119C5"/>
    <w:rsid w:val="00813698"/>
    <w:rsid w:val="00823ACF"/>
    <w:rsid w:val="008474F2"/>
    <w:rsid w:val="00865911"/>
    <w:rsid w:val="008766A2"/>
    <w:rsid w:val="00876B56"/>
    <w:rsid w:val="00886645"/>
    <w:rsid w:val="008A77C7"/>
    <w:rsid w:val="008E7364"/>
    <w:rsid w:val="00920A5D"/>
    <w:rsid w:val="009421D3"/>
    <w:rsid w:val="009637D2"/>
    <w:rsid w:val="009B1635"/>
    <w:rsid w:val="009B59D6"/>
    <w:rsid w:val="009E04E3"/>
    <w:rsid w:val="009E0C82"/>
    <w:rsid w:val="00A261ED"/>
    <w:rsid w:val="00A43A23"/>
    <w:rsid w:val="00A7022B"/>
    <w:rsid w:val="00A91A21"/>
    <w:rsid w:val="00AA4FC3"/>
    <w:rsid w:val="00AA6EAF"/>
    <w:rsid w:val="00AD4335"/>
    <w:rsid w:val="00AE07BB"/>
    <w:rsid w:val="00AE0A76"/>
    <w:rsid w:val="00AE1E9E"/>
    <w:rsid w:val="00AE4288"/>
    <w:rsid w:val="00AE7611"/>
    <w:rsid w:val="00AF0EAC"/>
    <w:rsid w:val="00B14270"/>
    <w:rsid w:val="00B20EEB"/>
    <w:rsid w:val="00B43CBE"/>
    <w:rsid w:val="00B54432"/>
    <w:rsid w:val="00B62CA7"/>
    <w:rsid w:val="00B8202C"/>
    <w:rsid w:val="00B86CD1"/>
    <w:rsid w:val="00BA088F"/>
    <w:rsid w:val="00C0493E"/>
    <w:rsid w:val="00C210FD"/>
    <w:rsid w:val="00C31B67"/>
    <w:rsid w:val="00C41C7D"/>
    <w:rsid w:val="00C60F7D"/>
    <w:rsid w:val="00C91131"/>
    <w:rsid w:val="00CD01ED"/>
    <w:rsid w:val="00CE6692"/>
    <w:rsid w:val="00CF64E6"/>
    <w:rsid w:val="00D21481"/>
    <w:rsid w:val="00D23AB3"/>
    <w:rsid w:val="00D313E0"/>
    <w:rsid w:val="00D45A57"/>
    <w:rsid w:val="00D60206"/>
    <w:rsid w:val="00D61F82"/>
    <w:rsid w:val="00D932B5"/>
    <w:rsid w:val="00DB2070"/>
    <w:rsid w:val="00DE2657"/>
    <w:rsid w:val="00DE409D"/>
    <w:rsid w:val="00E13A5F"/>
    <w:rsid w:val="00E44254"/>
    <w:rsid w:val="00E52C0F"/>
    <w:rsid w:val="00E53EC5"/>
    <w:rsid w:val="00E84454"/>
    <w:rsid w:val="00E86C83"/>
    <w:rsid w:val="00EE629E"/>
    <w:rsid w:val="00EF6074"/>
    <w:rsid w:val="00F07160"/>
    <w:rsid w:val="00F30DDC"/>
    <w:rsid w:val="00F3756B"/>
    <w:rsid w:val="00F50525"/>
    <w:rsid w:val="00F528E2"/>
    <w:rsid w:val="00F66F8A"/>
    <w:rsid w:val="00FB35B6"/>
    <w:rsid w:val="00FC124E"/>
    <w:rsid w:val="00FF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6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D73734F-F0AE-4ACA-9C2C-A03C71B142D7}"/>
</file>

<file path=customXml/itemProps2.xml><?xml version="1.0" encoding="utf-8"?>
<ds:datastoreItem xmlns:ds="http://schemas.openxmlformats.org/officeDocument/2006/customXml" ds:itemID="{01B4CC90-B305-4328-A19E-21C2233D58FE}"/>
</file>

<file path=customXml/itemProps3.xml><?xml version="1.0" encoding="utf-8"?>
<ds:datastoreItem xmlns:ds="http://schemas.openxmlformats.org/officeDocument/2006/customXml" ds:itemID="{F7EB60BD-9FAA-4070-97CA-090F0329D93A}"/>
</file>

<file path=customXml/itemProps4.xml><?xml version="1.0" encoding="utf-8"?>
<ds:datastoreItem xmlns:ds="http://schemas.openxmlformats.org/officeDocument/2006/customXml" ds:itemID="{497B9E60-C9A5-40DC-BFB9-5197C4A264C4}"/>
</file>

<file path=customXml/itemProps5.xml><?xml version="1.0" encoding="utf-8"?>
<ds:datastoreItem xmlns:ds="http://schemas.openxmlformats.org/officeDocument/2006/customXml" ds:itemID="{425A8242-0E8B-423E-B8AA-1E12C2CFD2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P20165</dc:creator>
  <cp:keywords/>
  <dc:description/>
  <cp:lastModifiedBy>p21850</cp:lastModifiedBy>
  <cp:revision>12</cp:revision>
  <cp:lastPrinted>2011-04-06T22:22:00Z</cp:lastPrinted>
  <dcterms:created xsi:type="dcterms:W3CDTF">2011-04-12T21:21:00Z</dcterms:created>
  <dcterms:modified xsi:type="dcterms:W3CDTF">2013-01-04T17:01:00Z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