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6CAC2" w14:textId="77777777" w:rsidR="006B03E5" w:rsidRDefault="00312ACD">
      <w:pPr>
        <w:tabs>
          <w:tab w:val="right" w:pos="9360"/>
        </w:tabs>
        <w:rPr>
          <w:rFonts w:ascii="Clarendon Condensed" w:hAnsi="Clarendon Condensed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</w:p>
    <w:p w14:paraId="7D16CAC3" w14:textId="77777777" w:rsidR="006B03E5" w:rsidRDefault="00312AC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506B07" w14:paraId="7D16CACD" w14:textId="77777777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7D16CAC4" w14:textId="77777777" w:rsidR="006B03E5" w:rsidRDefault="00312ACD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D16CAC5" w14:textId="77777777" w:rsidR="006B03E5" w:rsidRDefault="00312ACD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7D16CAC6" w14:textId="77777777" w:rsidR="006B03E5" w:rsidRDefault="00312ACD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7D16CAC7" w14:textId="77777777" w:rsidR="006B03E5" w:rsidRDefault="00312ACD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7D16CAC8" w14:textId="77777777" w:rsidR="006B03E5" w:rsidRDefault="00312ACD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7D16CAC9" w14:textId="77777777" w:rsidR="006B03E5" w:rsidRDefault="00312ACD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7D16CACA" w14:textId="77777777" w:rsidR="006B03E5" w:rsidRDefault="00312ACD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7D16CACB" w14:textId="77777777" w:rsidR="006B03E5" w:rsidRDefault="00312ACD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7D16CACC" w14:textId="77777777" w:rsidR="006B03E5" w:rsidRDefault="00312ACD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14:paraId="7D16CACE" w14:textId="77777777" w:rsidR="006B03E5" w:rsidRDefault="00312AC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10"/>
        <w:gridCol w:w="3330"/>
      </w:tblGrid>
      <w:tr w:rsidR="00506B07" w14:paraId="7D16CAD0" w14:textId="77777777">
        <w:trPr>
          <w:cantSplit/>
          <w:trHeight w:val="489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14:paraId="7D16CACF" w14:textId="77777777" w:rsidR="006B03E5" w:rsidRDefault="00312ACD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506B07" w14:paraId="7D16CAD8" w14:textId="77777777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A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BR-1</w:t>
            </w:r>
          </w:p>
        </w:tc>
        <w:tc>
          <w:tcPr>
            <w:tcW w:w="288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D2" w14:textId="77777777" w:rsidR="006B03E5" w:rsidRDefault="00312ACD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D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D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AD5" w14:textId="77777777" w:rsidR="006B03E5" w:rsidRDefault="00312ACD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Supporting Workpapers (</w:t>
            </w:r>
            <w:r>
              <w:rPr>
                <w:rFonts w:ascii="Times New Roman" w:hAnsi="Times New Roman"/>
                <w:b/>
                <w:bCs/>
                <w:sz w:val="24"/>
              </w:rPr>
              <w:t>WP-1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sz w:val="24"/>
              </w:rPr>
              <w:t>WP-2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) for Exhibits </w:t>
            </w:r>
            <w:r>
              <w:rPr>
                <w:rFonts w:ascii="Times New Roman" w:hAnsi="Times New Roman"/>
                <w:b/>
                <w:bCs/>
                <w:sz w:val="24"/>
              </w:rPr>
              <w:t>RCS-3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sz w:val="24"/>
              </w:rPr>
              <w:t>RCS-4</w:t>
            </w:r>
          </w:p>
          <w:p w14:paraId="7D16CAD6" w14:textId="77777777" w:rsidR="006B03E5" w:rsidRDefault="00312ACD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Counsel’s Proposed Adjustments; </w:t>
            </w:r>
            <w:r>
              <w:rPr>
                <w:rFonts w:ascii="Times New Roman" w:hAnsi="Times New Roman"/>
                <w:b/>
                <w:bCs/>
                <w:sz w:val="24"/>
              </w:rPr>
              <w:t>RCS-3 Supplemental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sz w:val="24"/>
              </w:rPr>
              <w:t>RCS-4r Supplemental</w:t>
            </w:r>
          </w:p>
          <w:p w14:paraId="7D16CAD7" w14:textId="77777777" w:rsidR="006B03E5" w:rsidRDefault="00312ACD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Adjustment </w:t>
            </w:r>
            <w:r>
              <w:rPr>
                <w:rFonts w:ascii="Times New Roman" w:hAnsi="Times New Roman"/>
                <w:b/>
                <w:bCs/>
                <w:sz w:val="24"/>
              </w:rPr>
              <w:t>Reconciliation to JAP-44</w:t>
            </w:r>
          </w:p>
        </w:tc>
      </w:tr>
      <w:tr w:rsidR="00506B07" w14:paraId="7D16CADF" w14:textId="7777777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A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DA" w14:textId="77777777" w:rsidR="006B03E5" w:rsidRDefault="00312ACD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D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D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ADD" w14:textId="77777777" w:rsidR="006B03E5" w:rsidRDefault="00312ACD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FERC Account 928 for 2009</w:t>
            </w:r>
          </w:p>
          <w:p w14:paraId="7D16CADE" w14:textId="77777777" w:rsidR="006B03E5" w:rsidRDefault="00312ACD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Supporting Workpapers for Company Adjustments 13.12 and 11.12</w:t>
            </w:r>
          </w:p>
        </w:tc>
      </w:tr>
      <w:tr w:rsidR="00506B07" w14:paraId="7D16CAE9" w14:textId="7777777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AE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E1" w14:textId="77777777" w:rsidR="006B03E5" w:rsidRDefault="00312ACD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E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E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AE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Exhibits in Native Format:</w:t>
            </w:r>
          </w:p>
          <w:p w14:paraId="7D16CAE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BAE-2</w:t>
            </w:r>
          </w:p>
          <w:p w14:paraId="7D16CAE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BAE-3</w:t>
            </w:r>
          </w:p>
          <w:p w14:paraId="7D16CAE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BAE-4 (Attachment A)</w:t>
            </w:r>
          </w:p>
          <w:p w14:paraId="7D16CAE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BAE-5 (Attachment A)</w:t>
            </w:r>
          </w:p>
        </w:tc>
      </w:tr>
      <w:tr w:rsidR="00506B07" w14:paraId="7D16CAEB" w14:textId="77777777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7D16CAEA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WITNESSES</w:t>
            </w:r>
          </w:p>
        </w:tc>
      </w:tr>
      <w:tr w:rsidR="00506B07" w14:paraId="7D16CAED" w14:textId="77777777">
        <w:trPr>
          <w:trHeight w:val="226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AEC" w14:textId="77777777" w:rsidR="006B03E5" w:rsidRDefault="00312ACD">
            <w:pPr>
              <w:pStyle w:val="Heading2"/>
            </w:pPr>
            <w:r>
              <w:t xml:space="preserve">Roque </w:t>
            </w:r>
            <w:r>
              <w:t>Bamba, Manager, Major Projects, PSE</w:t>
            </w:r>
          </w:p>
        </w:tc>
      </w:tr>
      <w:tr w:rsidR="00506B07" w14:paraId="7D16CAF4" w14:textId="7777777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A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E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AF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Roque Bamba (15 pages)</w:t>
            </w:r>
          </w:p>
          <w:p w14:paraId="7D16CA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(1/13/17)</w:t>
            </w:r>
          </w:p>
        </w:tc>
      </w:tr>
      <w:tr w:rsidR="00506B07" w14:paraId="7D16CAFA" w14:textId="7777777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AF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RB-2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A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Roque Bamba </w:t>
            </w:r>
          </w:p>
        </w:tc>
      </w:tr>
      <w:tr w:rsidR="00506B07" w14:paraId="7D16CB00" w14:textId="7777777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A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RB-3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AF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A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Photos of Geologic Conditions </w:t>
            </w:r>
          </w:p>
        </w:tc>
      </w:tr>
      <w:tr w:rsidR="00506B07" w14:paraId="7D16CB0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7D16CB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CROSS-EXAMINATION </w:t>
            </w:r>
            <w:r>
              <w:rPr>
                <w:rFonts w:ascii="Times New Roman" w:hAnsi="Times New Roman"/>
                <w:b/>
                <w:bCs/>
                <w:sz w:val="24"/>
              </w:rPr>
              <w:t>EXHIBITS</w:t>
            </w:r>
          </w:p>
        </w:tc>
      </w:tr>
      <w:tr w:rsidR="00506B07" w14:paraId="7D16CB08" w14:textId="77777777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B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0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0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0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B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B0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B0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Barnard, Director, Revenue Requirements and Regulatory Compliance, PSE</w:t>
            </w:r>
          </w:p>
        </w:tc>
      </w:tr>
      <w:tr w:rsidR="00506B07" w14:paraId="7D16CB1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B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0C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0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0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0F" w14:textId="77777777" w:rsidR="006B03E5" w:rsidRDefault="00312ACD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Prefiled Direct Testimony of Katherine J. Barnard (85 pages) (1/13/17)</w:t>
            </w:r>
          </w:p>
        </w:tc>
      </w:tr>
      <w:tr w:rsidR="00506B07" w14:paraId="7D16CB1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1" w14:textId="77777777" w:rsidR="006B03E5" w:rsidRDefault="00312ACD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2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15" w14:textId="77777777" w:rsidR="006B03E5" w:rsidRDefault="00312ACD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Professional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Qualifications of Katherine J. Barnard</w:t>
            </w:r>
          </w:p>
        </w:tc>
      </w:tr>
      <w:tr w:rsidR="00506B07" w14:paraId="7D16CB1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8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1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1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3.01: General Rate Increase</w:t>
            </w:r>
          </w:p>
          <w:p w14:paraId="7D16CB1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3.02: Pro Forma Cost of Capital</w:t>
            </w:r>
          </w:p>
          <w:p w14:paraId="7D16CB1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3.03: Conversion Factor</w:t>
            </w:r>
          </w:p>
        </w:tc>
      </w:tr>
      <w:tr w:rsidR="00506B07" w14:paraId="7D16CB2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B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2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2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B2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B2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4.01, 4.02, 4.03, 4.04, 4.05, 4.06: Statement of </w:t>
            </w:r>
            <w:r>
              <w:rPr>
                <w:rFonts w:ascii="Times New Roman" w:hAnsi="Times New Roman"/>
                <w:b/>
                <w:bCs/>
                <w:sz w:val="24"/>
              </w:rPr>
              <w:t>Operating Income and Adjustments</w:t>
            </w:r>
          </w:p>
        </w:tc>
      </w:tr>
      <w:tr w:rsidR="00506B07" w14:paraId="7D16CB2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2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Sheet; Electric Rate Base; Combined Working Capital; Allocation Methods</w:t>
            </w:r>
          </w:p>
        </w:tc>
      </w:tr>
      <w:tr w:rsidR="00506B07" w14:paraId="7D16CB4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2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2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14:paraId="7D16CB3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6.01: Revenues and Expenses</w:t>
            </w:r>
          </w:p>
          <w:p w14:paraId="7D16CB3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14:paraId="7D16CB3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14:paraId="7D16CB3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14:paraId="7D16CB3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6.05: Tax Benefit of Pro Forma Interest</w:t>
            </w:r>
          </w:p>
          <w:p w14:paraId="7D16CB3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14:paraId="7D16CB3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14:paraId="7D16CB3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14:paraId="7D16CB3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</w:t>
            </w:r>
            <w:r>
              <w:rPr>
                <w:rFonts w:ascii="Times New Roman" w:hAnsi="Times New Roman"/>
                <w:b/>
                <w:bCs/>
                <w:sz w:val="24"/>
              </w:rPr>
              <w:t>.09: Incentive Pay</w:t>
            </w:r>
          </w:p>
          <w:p w14:paraId="7D16CB3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6.10: D&amp;O Insurance</w:t>
            </w:r>
          </w:p>
          <w:p w14:paraId="7D16CB3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6.11: Interest on Customer Deposits</w:t>
            </w:r>
          </w:p>
          <w:p w14:paraId="7D16CB3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Adj. 6.12: Rate Case Expenses</w:t>
            </w:r>
          </w:p>
          <w:p w14:paraId="7D16CB3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6.13: Deferred Gains/Losses on Property Sales</w:t>
            </w:r>
          </w:p>
          <w:p w14:paraId="7D16CB3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14:paraId="7D16CB3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6.15: Pension Plan</w:t>
            </w:r>
          </w:p>
          <w:p w14:paraId="7D16CB3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6.16: Wage </w:t>
            </w:r>
            <w:r>
              <w:rPr>
                <w:rFonts w:ascii="Times New Roman" w:hAnsi="Times New Roman"/>
                <w:b/>
                <w:bCs/>
                <w:sz w:val="24"/>
              </w:rPr>
              <w:t>Increase</w:t>
            </w:r>
          </w:p>
          <w:p w14:paraId="7D16CB4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14:paraId="7D16CB4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14:paraId="7D16CB4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14:paraId="7D16CB4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14:paraId="7D16CB4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14:paraId="7D16CB4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506B07" w14:paraId="7D16CB5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4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KJB-7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4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4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4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4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14:paraId="7D16CB4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7.01: Power Costs</w:t>
            </w:r>
          </w:p>
          <w:p w14:paraId="7D16CB4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7.02: Montana Electric Energy Tax</w:t>
            </w:r>
          </w:p>
          <w:p w14:paraId="7D16CB4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7.03: Wild Horse Solar</w:t>
            </w:r>
          </w:p>
          <w:p w14:paraId="7D16CB4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7.04: Accounting Standards Codification 815</w:t>
            </w:r>
          </w:p>
          <w:p w14:paraId="7D16CB5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7.05: Storm Damage</w:t>
            </w:r>
          </w:p>
          <w:p w14:paraId="7D16CB5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7.06: Regulatory Assets and Liabilities</w:t>
            </w:r>
          </w:p>
          <w:p w14:paraId="7D16CB5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7.07: Glacier Battery Storage</w:t>
            </w:r>
          </w:p>
          <w:p w14:paraId="7D16CB5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7.08: Energy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Imbalance Market</w:t>
            </w:r>
          </w:p>
          <w:p w14:paraId="7D16CB5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7.09: Goldendale Capacity Upgrade</w:t>
            </w:r>
          </w:p>
          <w:p w14:paraId="7D16CB5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7.10: Mint Farm Capacity Upgrade</w:t>
            </w:r>
          </w:p>
          <w:p w14:paraId="7D16CB5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7.11: White River</w:t>
            </w:r>
          </w:p>
          <w:p w14:paraId="7D16CB5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7.12: Transfer of Hydro Treasury Grants in Rate base</w:t>
            </w:r>
          </w:p>
          <w:p w14:paraId="7D16CB5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7.13: Production Adjustment</w:t>
            </w:r>
          </w:p>
        </w:tc>
      </w:tr>
      <w:tr w:rsidR="00506B07" w14:paraId="7D16CB5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5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5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5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5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5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Power Cost </w:t>
            </w:r>
            <w:r>
              <w:rPr>
                <w:rFonts w:ascii="Times New Roman" w:hAnsi="Times New Roman"/>
                <w:b/>
                <w:bCs/>
                <w:sz w:val="24"/>
              </w:rPr>
              <w:t>Baseline Rate</w:t>
            </w:r>
          </w:p>
        </w:tc>
      </w:tr>
      <w:tr w:rsidR="00506B07" w14:paraId="7D16CB6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KJB-9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6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CRM Revenue Requirement Model</w:t>
            </w:r>
          </w:p>
        </w:tc>
      </w:tr>
      <w:tr w:rsidR="00506B07" w14:paraId="7D16CB6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KJB-10T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6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 Supplemental Testimony of Katherine J. Barnard (13 pages) (4/3/17)</w:t>
            </w:r>
          </w:p>
        </w:tc>
      </w:tr>
      <w:tr w:rsidR="00506B07" w14:paraId="7D16CB7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6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7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Adj. 11.01: Updated General Rate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Increase</w:t>
            </w:r>
          </w:p>
          <w:p w14:paraId="7D16CB7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11.02: Updated Pro Forma Cost of Capital</w:t>
            </w:r>
          </w:p>
          <w:p w14:paraId="7D16CB72" w14:textId="77777777" w:rsidR="006B03E5" w:rsidRDefault="00312ACD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11.03: Updated Conversion Factor</w:t>
            </w:r>
          </w:p>
        </w:tc>
      </w:tr>
      <w:tr w:rsidR="00506B07" w14:paraId="7D16CB7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7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12.01, 12.02, 12.03, 12.04, 12.05, 12.06: Updated Statement of Operating Income and Adjustments</w:t>
            </w:r>
          </w:p>
        </w:tc>
      </w:tr>
      <w:tr w:rsidR="00506B07" w14:paraId="7D16CB9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7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7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– UPDATED</w:t>
            </w:r>
          </w:p>
          <w:p w14:paraId="7D16CB7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13.01: Revenues and Expenses</w:t>
            </w:r>
          </w:p>
          <w:p w14:paraId="7D16CB8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13.02: Temperature Normalization</w:t>
            </w:r>
          </w:p>
          <w:p w14:paraId="7D16CB8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13.03: Pass Through Revenue and Expense</w:t>
            </w:r>
          </w:p>
          <w:p w14:paraId="7D16CB8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13.04: Federal Income Tax</w:t>
            </w:r>
          </w:p>
          <w:p w14:paraId="7D16CB8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13.05: Tax Benefit of Pro Forma Interest</w:t>
            </w:r>
          </w:p>
          <w:p w14:paraId="7D16CB8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13.06: Depreciation Study</w:t>
            </w:r>
          </w:p>
          <w:p w14:paraId="7D16CB8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13.07: </w:t>
            </w:r>
            <w:r>
              <w:rPr>
                <w:rFonts w:ascii="Times New Roman" w:hAnsi="Times New Roman"/>
                <w:b/>
                <w:bCs/>
                <w:sz w:val="24"/>
              </w:rPr>
              <w:t>Normalize Injuries and Damages</w:t>
            </w:r>
          </w:p>
          <w:p w14:paraId="7D16CB8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13.08: Bad Debts</w:t>
            </w:r>
          </w:p>
          <w:p w14:paraId="7D16CB8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13.09: Incentive Pay</w:t>
            </w:r>
          </w:p>
          <w:p w14:paraId="7D16CB8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13.10: D&amp;O Insurance</w:t>
            </w:r>
          </w:p>
          <w:p w14:paraId="7D16CB8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13.11: Interest on Customer Deposits</w:t>
            </w:r>
          </w:p>
          <w:p w14:paraId="7D16CB8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13.12: Rate Case Expenses</w:t>
            </w:r>
          </w:p>
          <w:p w14:paraId="7D16CB8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13.13: Deferred Gains/Losses on Property Sales</w:t>
            </w:r>
          </w:p>
          <w:p w14:paraId="7D16CB8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13.14: Property and L</w:t>
            </w:r>
            <w:r>
              <w:rPr>
                <w:rFonts w:ascii="Times New Roman" w:hAnsi="Times New Roman"/>
                <w:b/>
                <w:bCs/>
                <w:sz w:val="24"/>
              </w:rPr>
              <w:t>iability Insurance</w:t>
            </w:r>
          </w:p>
          <w:p w14:paraId="7D16CB8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13.15: Pension Plan</w:t>
            </w:r>
          </w:p>
          <w:p w14:paraId="7D16CB8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Adj. 13.16: Wage Increase</w:t>
            </w:r>
          </w:p>
          <w:p w14:paraId="7D16CB8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13.17: Investment Plan</w:t>
            </w:r>
          </w:p>
          <w:p w14:paraId="7D16CB9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13.18: Employee Insurance</w:t>
            </w:r>
          </w:p>
          <w:p w14:paraId="7D16CB9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13.19: Environmental Remediation</w:t>
            </w:r>
          </w:p>
          <w:p w14:paraId="7D16CB9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13.20: Payment Processing Costs</w:t>
            </w:r>
          </w:p>
          <w:p w14:paraId="7D16CB9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13.21: South King Service Center</w:t>
            </w:r>
          </w:p>
          <w:p w14:paraId="7D16CB9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13.22: </w:t>
            </w:r>
            <w:r>
              <w:rPr>
                <w:rFonts w:ascii="Times New Roman" w:hAnsi="Times New Roman"/>
                <w:b/>
                <w:bCs/>
                <w:sz w:val="24"/>
              </w:rPr>
              <w:t>Filing Fee and Excise Tax</w:t>
            </w:r>
          </w:p>
        </w:tc>
      </w:tr>
      <w:tr w:rsidR="00506B07" w14:paraId="7D16CBA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KJB-14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9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9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9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9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– UPDATED</w:t>
            </w:r>
          </w:p>
          <w:p w14:paraId="7D16CB9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14.01: Power Costs</w:t>
            </w:r>
          </w:p>
          <w:p w14:paraId="7D16CB9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14.02: Montana Electric Energy Tax</w:t>
            </w:r>
          </w:p>
          <w:p w14:paraId="7D16CB9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14.03: Wild Horse Solar</w:t>
            </w:r>
          </w:p>
          <w:p w14:paraId="7D16CB9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14.04: Accounting Standards Codification 815</w:t>
            </w:r>
          </w:p>
          <w:p w14:paraId="7D16CB9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14.05: Storm Damage</w:t>
            </w:r>
          </w:p>
          <w:p w14:paraId="7D16CBA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14.06: </w:t>
            </w:r>
            <w:r>
              <w:rPr>
                <w:rFonts w:ascii="Times New Roman" w:hAnsi="Times New Roman"/>
                <w:b/>
                <w:bCs/>
                <w:sz w:val="24"/>
              </w:rPr>
              <w:t>Regulatory Assets and Liabilities</w:t>
            </w:r>
          </w:p>
          <w:p w14:paraId="7D16CBA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14.07: Glacier Battery Storage</w:t>
            </w:r>
          </w:p>
          <w:p w14:paraId="7D16CBA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14.08: Energy Imbalance Market</w:t>
            </w:r>
          </w:p>
          <w:p w14:paraId="7D16CBA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14.09: Goldendale Capacity Upgrade</w:t>
            </w:r>
          </w:p>
          <w:p w14:paraId="7D16CBA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14.10: Mint Farm Capacity Upgrade</w:t>
            </w:r>
          </w:p>
          <w:p w14:paraId="7D16CBA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14.11: White River</w:t>
            </w:r>
          </w:p>
          <w:p w14:paraId="7D16CBA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14.12: Transfer of Hydro Treasury Grants i</w:t>
            </w:r>
            <w:r>
              <w:rPr>
                <w:rFonts w:ascii="Times New Roman" w:hAnsi="Times New Roman"/>
                <w:b/>
                <w:bCs/>
                <w:sz w:val="24"/>
              </w:rPr>
              <w:t>n Rate base</w:t>
            </w:r>
          </w:p>
          <w:p w14:paraId="7D16CBA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14.13: Production Adjustment</w:t>
            </w:r>
          </w:p>
        </w:tc>
      </w:tr>
      <w:tr w:rsidR="00506B07" w14:paraId="7D16CBA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A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A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A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A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Power Cost Baseline Rate</w:t>
            </w:r>
          </w:p>
        </w:tc>
      </w:tr>
      <w:tr w:rsidR="00506B07" w14:paraId="7D16CBB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A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B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Deficiency Calculation; Power Cost Baseline Rate Without Microsoft</w:t>
            </w:r>
          </w:p>
        </w:tc>
      </w:tr>
      <w:tr w:rsidR="00506B07" w14:paraId="7D16CBB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KJB-17T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B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Katherine J. Barnard (105 pages) (8/9/17)</w:t>
            </w:r>
          </w:p>
        </w:tc>
      </w:tr>
      <w:tr w:rsidR="00506B07" w14:paraId="7D16CBC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KJB-18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B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B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Base Rates General Rate Increase</w:t>
            </w:r>
          </w:p>
        </w:tc>
      </w:tr>
      <w:tr w:rsidR="00506B07" w14:paraId="7D16CBC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KJB-19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C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Electric Proforma and Restating Adjustments and their Impact on the Actual Results of Operations</w:t>
            </w:r>
          </w:p>
        </w:tc>
      </w:tr>
      <w:tr w:rsidR="00506B07" w14:paraId="7D16CBC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C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Electric</w:t>
            </w:r>
          </w:p>
        </w:tc>
      </w:tr>
      <w:tr w:rsidR="00506B07" w14:paraId="7D16CBD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C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D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Individual Adjustment – Electric </w:t>
            </w:r>
            <w:r>
              <w:rPr>
                <w:rFonts w:ascii="Times New Roman" w:hAnsi="Times New Roman"/>
                <w:b/>
                <w:bCs/>
                <w:sz w:val="24"/>
              </w:rPr>
              <w:t>Only</w:t>
            </w:r>
          </w:p>
        </w:tc>
      </w:tr>
      <w:tr w:rsidR="00506B07" w14:paraId="7D16CBD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D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Power Cost Adjustment Mechanism Exhibit A-1 Power Cost Rate</w:t>
            </w:r>
          </w:p>
        </w:tc>
      </w:tr>
      <w:tr w:rsidR="00506B07" w14:paraId="7D16CBD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D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the Electric Revenue Deficiencies by Adjustment Currently Filed by the Company and Opposing Parties</w:t>
            </w:r>
          </w:p>
        </w:tc>
      </w:tr>
      <w:tr w:rsidR="00506B07" w14:paraId="7D16CBE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E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Excerpts from Staff’s Response to PSE DR 27 – Impact on Staff’s Electric Revenue Requirement for Various Corrections</w:t>
            </w:r>
          </w:p>
        </w:tc>
      </w:tr>
      <w:tr w:rsidR="00506B07" w14:paraId="7D16CBE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E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Response to PSE DR 17 – differences between PSE and Staff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Related to Depreciation for Colstrip Units 3 and 4</w:t>
            </w:r>
          </w:p>
        </w:tc>
      </w:tr>
      <w:tr w:rsidR="00506B07" w14:paraId="7D16CBF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E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E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Depreciation Study Adjustment KJB-20 with Colstrip Units 3 and 4 at Varying Probable Retirement Years</w:t>
            </w:r>
          </w:p>
        </w:tc>
      </w:tr>
      <w:tr w:rsidR="00506B07" w14:paraId="7D16CBF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F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Excerpts from Public Counsel’s </w:t>
            </w:r>
            <w:r>
              <w:rPr>
                <w:rFonts w:ascii="Times New Roman" w:hAnsi="Times New Roman"/>
                <w:b/>
                <w:bCs/>
                <w:sz w:val="24"/>
              </w:rPr>
              <w:t>Response to PSE DR 12</w:t>
            </w:r>
          </w:p>
        </w:tc>
      </w:tr>
      <w:tr w:rsidR="00506B07" w14:paraId="7D16CBF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BF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Demonstration of Alleged Errors in Public Counsel’s Depreciation Study Adjustments</w:t>
            </w:r>
          </w:p>
        </w:tc>
      </w:tr>
      <w:tr w:rsidR="00506B07" w14:paraId="7D16CC0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KJB-29C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BF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0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Response to ICNU DR 58</w:t>
            </w:r>
          </w:p>
        </w:tc>
      </w:tr>
      <w:tr w:rsidR="00506B07" w14:paraId="7D16CC0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KJB-30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0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PSE’s Response to Staff DR </w:t>
            </w:r>
            <w:r>
              <w:rPr>
                <w:rFonts w:ascii="Times New Roman" w:hAnsi="Times New Roman"/>
                <w:b/>
                <w:bCs/>
                <w:sz w:val="24"/>
              </w:rPr>
              <w:t>134</w:t>
            </w:r>
          </w:p>
        </w:tc>
      </w:tr>
      <w:tr w:rsidR="00506B07" w14:paraId="7D16CC0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0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Response to PSE DR 2</w:t>
            </w:r>
          </w:p>
        </w:tc>
      </w:tr>
      <w:tr w:rsidR="00506B07" w14:paraId="7D16CC1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1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Response to PSE DR 9</w:t>
            </w:r>
          </w:p>
        </w:tc>
      </w:tr>
      <w:tr w:rsidR="00506B07" w14:paraId="7D16CC1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1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PSE’s and Staff’s 6 Year Average Normal Storm Proposals</w:t>
            </w:r>
          </w:p>
        </w:tc>
      </w:tr>
      <w:tr w:rsidR="00506B07" w14:paraId="7D16CC2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1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1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Work Paper filed by Staff Supporting Exhibit TES-2</w:t>
            </w:r>
          </w:p>
        </w:tc>
      </w:tr>
      <w:tr w:rsidR="00506B07" w14:paraId="7D16CC2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2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Impacts on Earnings Sharing for Staff’s Proposal on Storm</w:t>
            </w:r>
          </w:p>
        </w:tc>
      </w:tr>
      <w:tr w:rsidR="00506B07" w14:paraId="7D16CC2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2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Response to Public Counsel DRs 2, 4, 6, and 7</w:t>
            </w:r>
          </w:p>
        </w:tc>
      </w:tr>
      <w:tr w:rsidR="00506B07" w14:paraId="7D16CC3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2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3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Extract from Attachment A to PSE’s Response to Public Counsel  DR 72 Showing Regulatory Lag Associated with the Electric Reliability Plan Absent an Electric Cost Recovery Mechanism</w:t>
            </w:r>
          </w:p>
        </w:tc>
      </w:tr>
      <w:tr w:rsidR="00506B07" w14:paraId="7D16CC3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3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 to Electric Cost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Recovery Mechanism Revenue Requirements</w:t>
            </w:r>
          </w:p>
        </w:tc>
      </w:tr>
      <w:tr w:rsidR="00506B07" w14:paraId="7D16CC3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KJB-39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3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ICNU’s Response to PSE’s Response to PSE DR 6</w:t>
            </w:r>
          </w:p>
        </w:tc>
      </w:tr>
      <w:tr w:rsidR="00506B07" w14:paraId="7D16CC4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3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KJB-40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4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Recalculation of Exhibit BGM-6 for a Correction to the Calculation of Carrying Charges</w:t>
            </w:r>
          </w:p>
        </w:tc>
      </w:tr>
      <w:tr w:rsidR="00506B07" w14:paraId="7D16CC4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7D16CC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CROSS-EXAMINATION </w:t>
            </w:r>
            <w:r>
              <w:rPr>
                <w:rFonts w:ascii="Times New Roman" w:hAnsi="Times New Roman"/>
                <w:b/>
                <w:bCs/>
                <w:sz w:val="24"/>
              </w:rPr>
              <w:t>EXHIBITS</w:t>
            </w:r>
          </w:p>
        </w:tc>
      </w:tr>
      <w:tr w:rsidR="00506B07" w14:paraId="7D16CC4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4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5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4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5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5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5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C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Chang, Regulatory Consultant in Pricing and Cost of Service, PSE</w:t>
            </w:r>
          </w:p>
        </w:tc>
      </w:tr>
      <w:tr w:rsidR="00506B07" w14:paraId="7D16CC5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5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CKC-1T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Chun K. Chang</w:t>
            </w:r>
          </w:p>
          <w:p w14:paraId="7D16CC5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(15 pages) (1/13/17)</w:t>
            </w:r>
          </w:p>
        </w:tc>
      </w:tr>
      <w:tr w:rsidR="00506B07" w14:paraId="7D16CC6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CKC-2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6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Dr. Chun K. Chang</w:t>
            </w:r>
          </w:p>
        </w:tc>
      </w:tr>
      <w:tr w:rsidR="00506B07" w14:paraId="7D16CC6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CKC-3T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6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Rebuttal Testimony of Chun K. Chang (22 pages) (8/9/17)</w:t>
            </w:r>
          </w:p>
        </w:tc>
      </w:tr>
      <w:tr w:rsidR="00506B07" w14:paraId="7D16CC6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CKC-4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6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Responses to Staff DRs 6, 9, 11, and 46</w:t>
            </w:r>
          </w:p>
        </w:tc>
      </w:tr>
      <w:tr w:rsidR="00506B07" w14:paraId="7D16CC7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CKC-5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7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Rate Schedule Model Specifications and Statistical Test Results</w:t>
            </w:r>
          </w:p>
        </w:tc>
      </w:tr>
      <w:tr w:rsidR="00506B07" w14:paraId="7D16CC7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7D16CC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C7B" w14:textId="77777777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81" w14:textId="77777777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C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C8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83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C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Doyle, Senior Vice President and Chief Financial Officer of PSE</w:t>
            </w:r>
          </w:p>
        </w:tc>
      </w:tr>
      <w:tr w:rsidR="00506B07" w14:paraId="7D16CC8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8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DAD-1T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85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8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  <w:p w14:paraId="7D16CC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(49 pages) (1/13/17)</w:t>
            </w:r>
          </w:p>
        </w:tc>
      </w:tr>
      <w:tr w:rsidR="00506B07" w14:paraId="7D16CC9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8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DAD-2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8C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Daniel A. Doyle</w:t>
            </w:r>
          </w:p>
        </w:tc>
      </w:tr>
      <w:tr w:rsidR="00506B07" w14:paraId="7D16CC9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9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DAD-3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2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Decoupling and Rate Plan Analysis, 2013-2016</w:t>
            </w:r>
          </w:p>
        </w:tc>
      </w:tr>
      <w:tr w:rsidR="00506B07" w14:paraId="7D16CC9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DAD-4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8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Earnings Sharing Level and Opportunity to Earn Authorized Return on Equity</w:t>
            </w:r>
          </w:p>
        </w:tc>
      </w:tr>
      <w:tr w:rsidR="00506B07" w14:paraId="7D16CCA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DAD-5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E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Daniel A. </w:t>
            </w:r>
            <w:r>
              <w:rPr>
                <w:rFonts w:ascii="Times New Roman" w:hAnsi="Times New Roman"/>
                <w:b/>
                <w:sz w:val="24"/>
              </w:rPr>
              <w:t>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A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Rate Cases Decided Between 10/1/15 and 9/30/16</w:t>
            </w:r>
          </w:p>
        </w:tc>
      </w:tr>
      <w:tr w:rsidR="00506B07" w14:paraId="7D16CCA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DAD-6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A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A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Equity Ratio from Rate Cases Decided Between 10/1/15 and 9/30/16, Sorted by S&amp;P Credit Rating</w:t>
            </w:r>
          </w:p>
        </w:tc>
      </w:tr>
      <w:tr w:rsidR="00506B07" w14:paraId="7D16CCA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DAD-7T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A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Daniel A. Doyle (64 pages) (8/9/17)</w:t>
            </w:r>
          </w:p>
        </w:tc>
      </w:tr>
      <w:tr w:rsidR="00506B07" w14:paraId="7D16CCB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A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DAD-8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Range of States with Decoupling Policies for Electric and Gas Industries</w:t>
            </w:r>
          </w:p>
        </w:tc>
      </w:tr>
      <w:tr w:rsidR="00506B07" w14:paraId="7D16CCB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C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CB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B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C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C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C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C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C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Einstein, Director of Product Development and Growth</w:t>
            </w:r>
          </w:p>
        </w:tc>
      </w:tr>
      <w:tr w:rsidR="00506B07" w14:paraId="7D16CCC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WTE-1T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C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William </w:t>
            </w:r>
            <w:r>
              <w:rPr>
                <w:rFonts w:ascii="Times New Roman" w:hAnsi="Times New Roman"/>
                <w:b/>
                <w:sz w:val="24"/>
              </w:rPr>
              <w:t>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C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C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 xml:space="preserve">William T. Einstein (10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pages) (8/9/17)</w:t>
            </w:r>
          </w:p>
        </w:tc>
      </w:tr>
      <w:tr w:rsidR="00506B07" w14:paraId="7D16CCD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C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WTE-2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C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</w:tr>
      <w:tr w:rsidR="00506B07" w14:paraId="7D16CCD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C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CD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D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D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D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D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D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CE0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C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Free, Manager of Revenue Requirement, PSE</w:t>
            </w:r>
          </w:p>
        </w:tc>
      </w:tr>
      <w:tr w:rsidR="00506B07" w14:paraId="7D16CCE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SEF-1T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E2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E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E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 xml:space="preserve">Susan E. Free </w:t>
            </w:r>
            <w:r>
              <w:rPr>
                <w:rFonts w:ascii="Times New Roman" w:hAnsi="Times New Roman"/>
                <w:b/>
                <w:bCs/>
                <w:sz w:val="24"/>
              </w:rPr>
              <w:t>(34 pages)</w:t>
            </w:r>
          </w:p>
          <w:p w14:paraId="7D16CCE6" w14:textId="77777777" w:rsidR="006B03E5" w:rsidRDefault="00312A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(1/13/17)</w:t>
            </w:r>
          </w:p>
        </w:tc>
      </w:tr>
      <w:tr w:rsidR="00506B07" w14:paraId="7D16CCE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SEF-2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E9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E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E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E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Susan E. Free</w:t>
            </w:r>
          </w:p>
        </w:tc>
      </w:tr>
      <w:tr w:rsidR="00506B07" w14:paraId="7D16CCF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SEF-3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EF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F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General Rate Increase; Pro Forma Cost of Capital; Conversion Factor</w:t>
            </w:r>
          </w:p>
        </w:tc>
      </w:tr>
      <w:tr w:rsidR="00506B07" w14:paraId="7D16CCF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SEF-4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5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F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Results of Operations; Statement of Operating Income and Adjustments</w:t>
            </w:r>
          </w:p>
        </w:tc>
      </w:tr>
      <w:tr w:rsidR="00506B07" w14:paraId="7D16CCF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C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SEF-5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CF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CF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Sheet; Gas Rate Base; Combined Working Capital; Allocation Methods</w:t>
            </w:r>
          </w:p>
        </w:tc>
      </w:tr>
      <w:tr w:rsidR="00506B07" w14:paraId="7D16CD1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SEF-6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0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0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0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0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</w:t>
            </w:r>
          </w:p>
          <w:p w14:paraId="7D16CD0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6.01: Revenue and Expenses</w:t>
            </w:r>
          </w:p>
          <w:p w14:paraId="7D16CD0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14:paraId="7D16CD0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14:paraId="7D16CD0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14:paraId="7D16CD0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6.05: Tax Benefit of Pro Forma Interest</w:t>
            </w:r>
          </w:p>
          <w:p w14:paraId="7D16CD0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14:paraId="7D16CD0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14:paraId="7D16CD0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14:paraId="7D16CD0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6.09: Incentive Pay</w:t>
            </w:r>
          </w:p>
          <w:p w14:paraId="7D16CD0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6.10: D&amp;O Insurance</w:t>
            </w:r>
          </w:p>
          <w:p w14:paraId="7D16CD0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6.11: Interest on Customer Deposits</w:t>
            </w:r>
          </w:p>
          <w:p w14:paraId="7D16CD1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Adj. 6.12: Rate Case Expenses</w:t>
            </w:r>
          </w:p>
          <w:p w14:paraId="7D16CD1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6.13: Deferred Gains/Losses on Property Sales</w:t>
            </w:r>
          </w:p>
          <w:p w14:paraId="7D16CD1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14:paraId="7D16CD1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6.15: Pension </w:t>
            </w:r>
            <w:r>
              <w:rPr>
                <w:rFonts w:ascii="Times New Roman" w:hAnsi="Times New Roman"/>
                <w:b/>
                <w:bCs/>
                <w:sz w:val="24"/>
              </w:rPr>
              <w:t>Plan</w:t>
            </w:r>
          </w:p>
          <w:p w14:paraId="7D16CD1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6.16: Wage Increase</w:t>
            </w:r>
          </w:p>
          <w:p w14:paraId="7D16CD1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14:paraId="7D16CD1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14:paraId="7D16CD1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14:paraId="7D16CD1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14:paraId="7D16CD1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14:paraId="7D16CD1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506B07" w14:paraId="7D16CD2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SEF-7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1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1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1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2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 Recovery Mechanism</w:t>
            </w:r>
          </w:p>
        </w:tc>
      </w:tr>
      <w:tr w:rsidR="00506B07" w14:paraId="7D16CD2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SEF-8T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2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2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Supplemental Testimony of </w:t>
            </w: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  <w:p w14:paraId="7D16CD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(8 pages) (4/3/17)</w:t>
            </w:r>
          </w:p>
        </w:tc>
      </w:tr>
      <w:tr w:rsidR="00506B07" w14:paraId="7D16CD2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2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2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2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2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General Rate Increase; Pro Forma Cost of Capital; Conversion Factor</w:t>
            </w:r>
          </w:p>
        </w:tc>
      </w:tr>
      <w:tr w:rsidR="00506B07" w14:paraId="7D16CD3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3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3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3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3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Results of Operations; Statement of Operating Income and Adjustments</w:t>
            </w:r>
          </w:p>
        </w:tc>
      </w:tr>
      <w:tr w:rsidR="00506B07" w14:paraId="7D16CD5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3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3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3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3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 – UPDATED</w:t>
            </w:r>
          </w:p>
          <w:p w14:paraId="7D16CD3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11.01: Revenue and Expenses</w:t>
            </w:r>
          </w:p>
          <w:p w14:paraId="7D16CD3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11.02: Temperature Normalization</w:t>
            </w:r>
          </w:p>
          <w:p w14:paraId="7D16CD3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11.03: Pass Through Revenue and Expense</w:t>
            </w:r>
          </w:p>
          <w:p w14:paraId="7D16CD3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11.04: Federal </w:t>
            </w:r>
            <w:r>
              <w:rPr>
                <w:rFonts w:ascii="Times New Roman" w:hAnsi="Times New Roman"/>
                <w:b/>
                <w:bCs/>
                <w:sz w:val="24"/>
              </w:rPr>
              <w:t>Income Tax</w:t>
            </w:r>
          </w:p>
          <w:p w14:paraId="7D16CD3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11.05: Tax Benefit of Pro Forma Interest</w:t>
            </w:r>
          </w:p>
          <w:p w14:paraId="7D16CD3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11.06: Depreciation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Study</w:t>
            </w:r>
          </w:p>
          <w:p w14:paraId="7D16CD4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11.07: Normalize Injuries and Damages</w:t>
            </w:r>
          </w:p>
          <w:p w14:paraId="7D16CD4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11.08: Bad Debts</w:t>
            </w:r>
          </w:p>
          <w:p w14:paraId="7D16CD4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11.09: Incentive Pay</w:t>
            </w:r>
          </w:p>
          <w:p w14:paraId="7D16CD4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11.10: D&amp;O Insurance</w:t>
            </w:r>
          </w:p>
          <w:p w14:paraId="7D16CD4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11.11: Interest on Customer Deposits</w:t>
            </w:r>
          </w:p>
          <w:p w14:paraId="7D16CD4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</w:t>
            </w:r>
            <w:r>
              <w:rPr>
                <w:rFonts w:ascii="Times New Roman" w:hAnsi="Times New Roman"/>
                <w:b/>
                <w:bCs/>
                <w:sz w:val="24"/>
              </w:rPr>
              <w:t>11.12: Rate Case Expenses</w:t>
            </w:r>
          </w:p>
          <w:p w14:paraId="7D16CD4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11.13: Deferred Gains/Losses on Property Sales</w:t>
            </w:r>
          </w:p>
          <w:p w14:paraId="7D16CD4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11.14: Property and Liability Insurance</w:t>
            </w:r>
          </w:p>
          <w:p w14:paraId="7D16CD4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11.15: Pension Plan</w:t>
            </w:r>
          </w:p>
          <w:p w14:paraId="7D16CD4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11.16: Wage Increase</w:t>
            </w:r>
          </w:p>
          <w:p w14:paraId="7D16CD4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11.17: Investment Plan</w:t>
            </w:r>
          </w:p>
          <w:p w14:paraId="7D16CD4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11.18: Employee Insurance</w:t>
            </w:r>
          </w:p>
          <w:p w14:paraId="7D16CD4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11.19: Environment</w:t>
            </w:r>
            <w:r>
              <w:rPr>
                <w:rFonts w:ascii="Times New Roman" w:hAnsi="Times New Roman"/>
                <w:b/>
                <w:bCs/>
                <w:sz w:val="24"/>
              </w:rPr>
              <w:t>al Remediation</w:t>
            </w:r>
          </w:p>
          <w:p w14:paraId="7D16CD4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11.20: Payment Processing Costs</w:t>
            </w:r>
          </w:p>
          <w:p w14:paraId="7D16CD4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11.21: South King Service Center</w:t>
            </w:r>
          </w:p>
          <w:p w14:paraId="7D16CD4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11.22: Filing Fee and Excise Tax</w:t>
            </w:r>
          </w:p>
        </w:tc>
      </w:tr>
      <w:tr w:rsidR="00506B07" w14:paraId="7D16CD5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SEF-12T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5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Susan E. Free (59 pages) (8/9/17)</w:t>
            </w:r>
          </w:p>
        </w:tc>
      </w:tr>
      <w:tr w:rsidR="00506B07" w14:paraId="7D16CD5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5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Natural Gas </w:t>
            </w:r>
            <w:r>
              <w:rPr>
                <w:rFonts w:ascii="Times New Roman" w:hAnsi="Times New Roman"/>
                <w:b/>
                <w:bCs/>
                <w:sz w:val="24"/>
              </w:rPr>
              <w:t>Base Rates General Rate Increase</w:t>
            </w:r>
          </w:p>
        </w:tc>
      </w:tr>
      <w:tr w:rsidR="00506B07" w14:paraId="7D16CD6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5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6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6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Gas Proforma and Restating Adjustments and their Impact on the Actual Results of Operations</w:t>
            </w:r>
          </w:p>
        </w:tc>
      </w:tr>
      <w:tr w:rsidR="00506B07" w14:paraId="7D16CD6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6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6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6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6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Natural Gas</w:t>
            </w:r>
          </w:p>
        </w:tc>
      </w:tr>
      <w:tr w:rsidR="00506B07" w14:paraId="7D16CD6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6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6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6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6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 – Natural Gas Only</w:t>
            </w:r>
          </w:p>
        </w:tc>
      </w:tr>
      <w:tr w:rsidR="00506B07" w14:paraId="7D16CD7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7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Comparison of the Natural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Gas Revenue Deficiencies by Adjustment Currently Filed by PSE and Opposing Parties</w:t>
            </w:r>
          </w:p>
        </w:tc>
      </w:tr>
      <w:tr w:rsidR="00506B07" w14:paraId="7D16CD7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SEF-18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7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Excerpts from Staff’s Response to PSE DR 27 – Impact on Staff’s Natural Gas Revenue Requirement for Various Corrections</w:t>
            </w:r>
          </w:p>
        </w:tc>
      </w:tr>
      <w:tr w:rsidR="00506B07" w14:paraId="7D16CD8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SEF-19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7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7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Excerpts from Staff’s Response to PSE DR 28 – Impact on Commission Staff’s Working Capital Calculation for Vario</w:t>
            </w:r>
            <w:r>
              <w:rPr>
                <w:rFonts w:ascii="Times New Roman" w:hAnsi="Times New Roman"/>
                <w:b/>
                <w:bCs/>
                <w:sz w:val="24"/>
              </w:rPr>
              <w:t>us Corrections</w:t>
            </w:r>
          </w:p>
        </w:tc>
      </w:tr>
      <w:tr w:rsidR="00506B07" w14:paraId="7D16CD8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8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Test Year, Allowed and Total Rate Case Costs Per Proceeding</w:t>
            </w:r>
          </w:p>
        </w:tc>
      </w:tr>
      <w:tr w:rsidR="00506B07" w14:paraId="7D16CD8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8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2014 System Entry to Transfer Kent Property from Utility to Non-utility Property at Time of Sale</w:t>
            </w:r>
          </w:p>
        </w:tc>
      </w:tr>
      <w:tr w:rsidR="00506B07" w14:paraId="7D16CD9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8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9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9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System Entries for Deferred Gain on Property Sales</w:t>
            </w:r>
          </w:p>
        </w:tc>
      </w:tr>
      <w:tr w:rsidR="00506B07" w14:paraId="7D16CD9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9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9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9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9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PSE’s and Staff’s methods for Allocating Unassigned Recoveries to Specific Sites for Environmental Remediation</w:t>
            </w:r>
          </w:p>
        </w:tc>
      </w:tr>
      <w:tr w:rsidR="00506B07" w14:paraId="7D16CD9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9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9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9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9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Determination of PSE’s Electric Environmental Remediation Adjustment Utilizing the Low Range of Future Cost Estimates</w:t>
            </w:r>
          </w:p>
        </w:tc>
      </w:tr>
      <w:tr w:rsidR="00506B07" w14:paraId="7D16CDA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A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Determination of PSE’s Gas Environmental Remediation Adjustment Utilizing the Low Range of Future Cost Estimates</w:t>
            </w:r>
          </w:p>
        </w:tc>
      </w:tr>
      <w:tr w:rsidR="00506B07" w14:paraId="7D16CDA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A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Attachment A to PSE’s First Supplemental Response to Staff DR 269</w:t>
            </w:r>
          </w:p>
        </w:tc>
      </w:tr>
      <w:tr w:rsidR="00506B07" w14:paraId="7D16CDB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A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A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Transmittal Letter and Report for WNG’s September 30, 1994 Environmental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Remediation Quarterly Report filed December 23, 1994</w:t>
            </w:r>
          </w:p>
        </w:tc>
      </w:tr>
      <w:tr w:rsidR="00506B07" w14:paraId="7D16CDB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SEF-28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Susan E. </w:t>
            </w:r>
            <w:r>
              <w:rPr>
                <w:rFonts w:ascii="Times New Roman" w:hAnsi="Times New Roman"/>
                <w:b/>
                <w:sz w:val="24"/>
              </w:rPr>
              <w:t>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B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Calculation of Working Capital – Summary</w:t>
            </w:r>
          </w:p>
        </w:tc>
      </w:tr>
      <w:tr w:rsidR="00506B07" w14:paraId="7D16CDB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SEF-29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B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Calculation of Working Capital – Detail</w:t>
            </w:r>
          </w:p>
        </w:tc>
      </w:tr>
      <w:tr w:rsidR="00506B07" w14:paraId="7D16CDC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SEF-30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B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C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C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Response to PSE DR 11</w:t>
            </w:r>
          </w:p>
        </w:tc>
      </w:tr>
      <w:tr w:rsidR="00506B07" w14:paraId="7D16CDC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SEF-31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C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C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C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C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Staff’s Response to PSE DRs 8 and 14 and a Presentation of How to </w:t>
            </w:r>
            <w:r>
              <w:rPr>
                <w:rFonts w:ascii="Times New Roman" w:hAnsi="Times New Roman"/>
                <w:b/>
                <w:bCs/>
                <w:sz w:val="24"/>
              </w:rPr>
              <w:t>Adjust for Working Capital Outside of the Working Capital Exhibit</w:t>
            </w:r>
          </w:p>
        </w:tc>
      </w:tr>
      <w:tr w:rsidR="00506B07" w14:paraId="7D16CDC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D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DD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C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C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DD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D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D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D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DD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14:paraId="7D16CDD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06B07" w14:paraId="7D16CDD8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D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Gilbertson, Senior Vice President, Operations, PSE</w:t>
            </w:r>
          </w:p>
        </w:tc>
      </w:tr>
      <w:tr w:rsidR="00506B07" w14:paraId="7D16CDD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BKG-1T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DA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D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D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DD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 xml:space="preserve">Booga K. Gilbertson </w:t>
            </w:r>
            <w:r>
              <w:rPr>
                <w:rFonts w:ascii="Times New Roman" w:hAnsi="Times New Roman"/>
                <w:b/>
                <w:bCs/>
                <w:sz w:val="24"/>
              </w:rPr>
              <w:t>(38 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(1/13/17)</w:t>
            </w:r>
          </w:p>
        </w:tc>
      </w:tr>
      <w:tr w:rsidR="00506B07" w14:paraId="7D16CDE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BKG-2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E0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E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E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E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Booga K. Gilbertson</w:t>
            </w:r>
          </w:p>
        </w:tc>
      </w:tr>
      <w:tr w:rsidR="00506B07" w14:paraId="7D16CDE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BKG-3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E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E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E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DE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Expenditures by Category (1/11-9/16)</w:t>
            </w:r>
          </w:p>
        </w:tc>
      </w:tr>
      <w:tr w:rsidR="00506B07" w14:paraId="7D16CDE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D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DF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ED" w14:textId="77777777" w:rsidR="006B03E5" w:rsidRDefault="00312AC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E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E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F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DF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CDF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F3" w14:textId="77777777" w:rsidR="006B03E5" w:rsidRDefault="00312AC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F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F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DF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DF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CDF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D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Thomas M. Hunt, Director of Compensation and </w:t>
            </w:r>
            <w:r>
              <w:rPr>
                <w:rFonts w:ascii="Times New Roman" w:hAnsi="Times New Roman"/>
                <w:b/>
                <w:sz w:val="24"/>
              </w:rPr>
              <w:t>Benefits, PSE</w:t>
            </w:r>
          </w:p>
        </w:tc>
      </w:tr>
      <w:tr w:rsidR="00506B07" w14:paraId="7D16CE0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D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TMH-1T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F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DF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D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>Thomas M. Hunt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(27 pages)</w:t>
            </w:r>
          </w:p>
          <w:p w14:paraId="7D16CE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(1/13/17)</w:t>
            </w:r>
          </w:p>
        </w:tc>
      </w:tr>
      <w:tr w:rsidR="00506B07" w14:paraId="7D16CE0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TMH-2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0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0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E0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Thomas M. Hunt</w:t>
            </w:r>
          </w:p>
        </w:tc>
      </w:tr>
      <w:tr w:rsidR="00506B07" w14:paraId="7D16CE0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TMH-3C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0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0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E0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E0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Historic Merit Average Increases</w:t>
            </w:r>
          </w:p>
        </w:tc>
      </w:tr>
      <w:tr w:rsidR="00506B07" w14:paraId="7D16CE1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TMH-4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1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1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1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E1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Executive Compensation </w:t>
            </w:r>
          </w:p>
        </w:tc>
      </w:tr>
      <w:tr w:rsidR="00506B07" w14:paraId="7D16CE1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TMH-5C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E1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E1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Health Benefit Plans History (2012-2016) Monthly Flex Credits and Medical Plan Costs</w:t>
            </w:r>
          </w:p>
        </w:tc>
      </w:tr>
      <w:tr w:rsidR="00506B07" w14:paraId="7D16CE2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TMH-6C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E2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E2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Retirement Plan – Monthly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Assets and PBO from 1/2012 to 9/30/16</w:t>
            </w:r>
          </w:p>
        </w:tc>
      </w:tr>
      <w:tr w:rsidR="00506B07" w14:paraId="7D16CE2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TMH-7C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2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2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E2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E2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Retirement Plan for Employees of Puget Sound Energy Ten Year Deterministic Projection (2016-2025) Baseline: 2016 Preliminary Valuation Results</w:t>
            </w:r>
          </w:p>
        </w:tc>
      </w:tr>
      <w:tr w:rsidR="00506B07" w14:paraId="7D16CE2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2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TMH-8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2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2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E2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2016 Goals and Incentive Plan</w:t>
            </w:r>
          </w:p>
        </w:tc>
      </w:tr>
      <w:tr w:rsidR="00506B07" w14:paraId="7D16CE31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E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E3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E3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06B07" w14:paraId="7D16CE3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CE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E3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06B07" w14:paraId="7D16CE3F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E3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Catherine A. Koch, Director, Planning, PSE</w:t>
            </w:r>
          </w:p>
        </w:tc>
      </w:tr>
      <w:tr w:rsidR="00506B07" w14:paraId="7D16CE4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CAK-1TC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41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4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4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E4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E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Prefiled Direct Testimony of </w:t>
            </w: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  <w:p w14:paraId="7D16CE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(20 pages) (1/13/17)</w:t>
            </w:r>
          </w:p>
        </w:tc>
      </w:tr>
      <w:tr w:rsidR="00506B07" w14:paraId="7D16CE4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CAK-2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4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4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4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Catherine A. Koch</w:t>
            </w:r>
          </w:p>
        </w:tc>
      </w:tr>
      <w:tr w:rsidR="00506B07" w14:paraId="7D16CE5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CAK-3C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4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5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CE5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E5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E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and 2018 Electric Reliability Plan</w:t>
            </w:r>
          </w:p>
        </w:tc>
      </w:tr>
      <w:tr w:rsidR="00506B07" w14:paraId="7D16CE5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CAK-4T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14:paraId="7D16CE5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Catherine A. Koch (43 pages) (8/19/17)</w:t>
            </w:r>
          </w:p>
        </w:tc>
      </w:tr>
      <w:tr w:rsidR="00506B07" w14:paraId="7D16CE6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CAK-5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5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14:paraId="7D16CE5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Ernest Orlando Lawrence Berkeley National Laboratory Updated Value of Service Reliability Estimates for Electric Utility Customers in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the United States (Jan. 2015)</w:t>
            </w:r>
          </w:p>
        </w:tc>
      </w:tr>
      <w:tr w:rsidR="00506B07" w14:paraId="7D16CE6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CAK-6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14:paraId="7D16CE6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 Response to Public Counsel DR 25</w:t>
            </w:r>
          </w:p>
        </w:tc>
      </w:tr>
      <w:tr w:rsidR="00506B07" w14:paraId="7D16CE6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CAK-7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14:paraId="7D16CE6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 Response to ICNU DR 24</w:t>
            </w:r>
          </w:p>
        </w:tc>
      </w:tr>
      <w:tr w:rsidR="00506B07" w14:paraId="7D16CE7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CAK-8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6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6CE7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14:paraId="7D16CE7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Ardmore Project Chronology</w:t>
            </w:r>
          </w:p>
        </w:tc>
      </w:tr>
      <w:tr w:rsidR="00506B07" w14:paraId="7D16CE7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E7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E7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7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7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7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E8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7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7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7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E8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E8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J. Lohse, Corporate Treasurer for PSE</w:t>
            </w:r>
          </w:p>
        </w:tc>
      </w:tr>
      <w:tr w:rsidR="00506B07" w14:paraId="7D16CE8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BJL-1T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84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8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8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8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>Brandon H. Lohse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(21 pages)</w:t>
            </w:r>
          </w:p>
          <w:p w14:paraId="7D16CE8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(1/13/17)</w:t>
            </w:r>
          </w:p>
        </w:tc>
      </w:tr>
      <w:tr w:rsidR="00506B07" w14:paraId="7D16CE8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8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BJL-2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8B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8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8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8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Brandon H. Lohse</w:t>
            </w:r>
          </w:p>
        </w:tc>
      </w:tr>
      <w:tr w:rsidR="00506B07" w14:paraId="7D16CE9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BJL-3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9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Utility Capital Structure Cost of Capital and Rate of Return; Utility Capital Structure Calculation; Cost of </w:t>
            </w:r>
            <w:r>
              <w:rPr>
                <w:rFonts w:ascii="Times New Roman" w:hAnsi="Times New Roman"/>
                <w:b/>
                <w:bCs/>
                <w:sz w:val="24"/>
              </w:rPr>
              <w:t>Short-Term Debt; Commitment Fees; Amortization of Short-Term Debt Issue Costs; Cost of Long Term Debt; Schedule of Annual Charges on Reacquired Debt</w:t>
            </w:r>
          </w:p>
        </w:tc>
      </w:tr>
      <w:tr w:rsidR="00506B07" w14:paraId="7D16CE9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BJL-4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9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Utility Capital Structure Proposed Cost of Capital and Rate of Return Requested </w:t>
            </w:r>
            <w:r>
              <w:rPr>
                <w:rFonts w:ascii="Times New Roman" w:hAnsi="Times New Roman"/>
                <w:b/>
                <w:bCs/>
                <w:sz w:val="24"/>
              </w:rPr>
              <w:t>for Rate Year 2018; Requested Cost of Debt; Short Term Debt Interest and Fees Details; Interest Calculation on $250M Jr. Subordinated Security; Schedule of Annual Charges on Reacquired Debt</w:t>
            </w:r>
          </w:p>
        </w:tc>
      </w:tr>
      <w:tr w:rsidR="00506B07" w14:paraId="7D16CEA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BJL-5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9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A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Bonds Callable as of 9/30/16</w:t>
            </w:r>
          </w:p>
        </w:tc>
      </w:tr>
      <w:tr w:rsidR="00506B07" w14:paraId="7D16CEA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BJL-6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A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A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A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A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S&amp;P Global Ratings Direct Summary for PSE</w:t>
            </w:r>
          </w:p>
        </w:tc>
      </w:tr>
      <w:tr w:rsidR="00506B07" w14:paraId="7D16CEA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BJL-7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A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A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A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A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Moody’s Investors Service Credit Opinion on PSE, 8/5/16</w:t>
            </w:r>
          </w:p>
        </w:tc>
      </w:tr>
      <w:tr w:rsidR="00506B07" w14:paraId="7D16CEAF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E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506B07" w14:paraId="7D16CEB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B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B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B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B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EB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B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B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B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B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EBD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EB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Marcelia, Controller and Principal Accounting Officer</w:t>
            </w:r>
          </w:p>
        </w:tc>
      </w:tr>
      <w:tr w:rsidR="00506B07" w14:paraId="7D16CEC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MRM-1T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B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C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Matthew R. Marcelia (39 pages) (8/9/17)</w:t>
            </w:r>
          </w:p>
        </w:tc>
      </w:tr>
      <w:tr w:rsidR="00506B07" w14:paraId="7D16CEC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MRM-2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C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</w:tr>
      <w:tr w:rsidR="00506B07" w14:paraId="7D16CEC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MRM-3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C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C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Colstrip Units 1 and 2 Historical Depreciation Rates</w:t>
            </w:r>
          </w:p>
        </w:tc>
      </w:tr>
      <w:tr w:rsidR="00506B07" w14:paraId="7D16CED1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E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ED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D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D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D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D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ED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D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D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D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EDF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ED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Marshall, Manager, Transmission Policy and Contracts</w:t>
            </w:r>
          </w:p>
        </w:tc>
      </w:tr>
      <w:tr w:rsidR="00506B07" w14:paraId="7D16CEE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E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GEM-1T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E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George E. Marshall (18 pages) (8/9/17)</w:t>
            </w:r>
          </w:p>
        </w:tc>
      </w:tr>
      <w:tr w:rsidR="00506B07" w14:paraId="7D16CEE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E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GEM-2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E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</w:tr>
      <w:tr w:rsidR="00506B07" w14:paraId="7D16CEF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E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GEM-3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E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F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NWEC/RNW/NRDC DR 14</w:t>
            </w:r>
          </w:p>
        </w:tc>
      </w:tr>
      <w:tr w:rsidR="00506B07" w14:paraId="7D16CEF3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EF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EF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F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F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F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F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EF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E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F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F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EF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EF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F01" w14:textId="77777777"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14:paraId="7D16CF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Mills, Vice President, Energy Operations for PSE</w:t>
            </w:r>
          </w:p>
        </w:tc>
      </w:tr>
      <w:tr w:rsidR="00506B07" w14:paraId="7D16CF08" w14:textId="77777777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DEM-1T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03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0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0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0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David E. Mills (29 pages)</w:t>
            </w:r>
          </w:p>
          <w:p w14:paraId="7D16CF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(1/13/17, revised 2/3/17)</w:t>
            </w:r>
          </w:p>
        </w:tc>
      </w:tr>
      <w:tr w:rsidR="00506B07" w14:paraId="7D16CF0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0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0A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0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0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David E. Mills</w:t>
            </w:r>
          </w:p>
        </w:tc>
      </w:tr>
      <w:tr w:rsidR="00506B07" w14:paraId="7D16CF1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Benefits Analysis of PSE’s Participation in the ISO Energy Imbalance Market</w:t>
            </w:r>
          </w:p>
        </w:tc>
      </w:tr>
      <w:tr w:rsidR="00506B07" w14:paraId="7D16CF1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DEM-4T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David E. Mills (8 pages) (8/9/17)</w:t>
            </w:r>
          </w:p>
        </w:tc>
      </w:tr>
      <w:tr w:rsidR="00506B07" w14:paraId="7D16CF1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F1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F2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1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2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F2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2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2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F2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F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Molander, Director, IT Business Partner Engagement, PSE</w:t>
            </w:r>
          </w:p>
        </w:tc>
      </w:tr>
      <w:tr w:rsidR="00506B07" w14:paraId="7D16CF3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2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JLM-1T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2C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Joel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L. Molander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(13 pages)</w:t>
            </w:r>
          </w:p>
          <w:p w14:paraId="7D16CF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(1/13/17)</w:t>
            </w:r>
          </w:p>
        </w:tc>
      </w:tr>
      <w:tr w:rsidR="00506B07" w14:paraId="7D16CF3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3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33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3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Joel L. Molander</w:t>
            </w:r>
          </w:p>
        </w:tc>
      </w:tr>
      <w:tr w:rsidR="00506B07" w14:paraId="7D16CF3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3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39" w14:textId="77777777" w:rsidR="006B03E5" w:rsidRDefault="00312ACD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South King Complex Strategy Assumptions, Analysis and Opinion Memorandum RE: PSE Strategic Real Estate Options, Prepared by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CBRE Brokerage</w:t>
            </w:r>
          </w:p>
        </w:tc>
      </w:tr>
      <w:tr w:rsidR="00506B07" w14:paraId="7D16CF4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3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JLM-4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3F" w14:textId="77777777" w:rsidR="006B03E5" w:rsidRDefault="00312ACD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South King Complex Pro Forma Summary</w:t>
            </w:r>
          </w:p>
        </w:tc>
      </w:tr>
      <w:tr w:rsidR="00506B07" w14:paraId="7D16CF4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CF4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06B07" w14:paraId="7D16CF4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7" w14:textId="77777777" w:rsidR="006B03E5" w:rsidRDefault="00312ACD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4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F5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CF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D" w14:textId="77777777" w:rsidR="006B03E5" w:rsidRDefault="00312ACD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CF4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CF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CF53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CF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Morin, Emeritus Professor of Finance at Robinson College of Business, Georgia State University</w:t>
            </w:r>
          </w:p>
        </w:tc>
      </w:tr>
      <w:tr w:rsidR="00506B07" w14:paraId="7D16CF5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RAM-1T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5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  <w:p w14:paraId="7D16CF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(58 pages) (1/13/17)</w:t>
            </w:r>
          </w:p>
        </w:tc>
      </w:tr>
      <w:tr w:rsidR="00506B07" w14:paraId="7D16CF6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RAM-2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Roger A. Morin</w:t>
            </w:r>
          </w:p>
        </w:tc>
      </w:tr>
      <w:tr w:rsidR="00506B07" w14:paraId="7D16CF6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RAM-3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Investment-Grade Dividend-Paying Combination Gas and Electric Utilities Covered in Value Line’s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Electric Utility Industry Group</w:t>
            </w:r>
          </w:p>
        </w:tc>
      </w:tr>
      <w:tr w:rsidR="00506B07" w14:paraId="7D16CF6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6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</w:t>
            </w:r>
          </w:p>
        </w:tc>
      </w:tr>
      <w:tr w:rsidR="00506B07" w14:paraId="7D16CF7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6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Electric and Gas Utilities DCF Analysis Value Line Growth Rates</w:t>
            </w:r>
          </w:p>
        </w:tc>
      </w:tr>
      <w:tr w:rsidR="00506B07" w14:paraId="7D16CF7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7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Combination  of Electric and Gas Utilities DCF Analysis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Analysts’ Growth Forecasts</w:t>
            </w:r>
          </w:p>
        </w:tc>
      </w:tr>
      <w:tr w:rsidR="00506B07" w14:paraId="7D16CF7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Electric and Gas Beta Estimates</w:t>
            </w:r>
          </w:p>
        </w:tc>
      </w:tr>
      <w:tr w:rsidR="00506B07" w14:paraId="7D16CF8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RAM-8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CAPM, Empirical CAPM</w:t>
            </w:r>
          </w:p>
        </w:tc>
      </w:tr>
      <w:tr w:rsidR="00506B07" w14:paraId="7D16CF8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8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2015 Utility Industry Historical Risk Premium</w:t>
            </w:r>
          </w:p>
        </w:tc>
      </w:tr>
      <w:tr w:rsidR="00506B07" w14:paraId="7D16CF9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8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Equity Risk Premium –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Treasury Bond</w:t>
            </w:r>
          </w:p>
        </w:tc>
      </w:tr>
      <w:tr w:rsidR="00506B07" w14:paraId="7D16CF9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9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 Common Equity Ratios</w:t>
            </w:r>
          </w:p>
        </w:tc>
      </w:tr>
      <w:tr w:rsidR="00506B07" w14:paraId="7D16CF9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RAM-12T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Roger A. Morin (97 pages) (8/9/17)</w:t>
            </w:r>
          </w:p>
        </w:tc>
      </w:tr>
      <w:tr w:rsidR="00506B07" w14:paraId="7D16CFA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A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PSE’s Response to Public Counsel DR 333</w:t>
            </w:r>
          </w:p>
        </w:tc>
      </w:tr>
      <w:tr w:rsidR="00506B07" w14:paraId="7D16CFA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CF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EXHIBITS</w:t>
            </w:r>
          </w:p>
        </w:tc>
      </w:tr>
      <w:tr w:rsidR="00506B07" w14:paraId="7D16CFA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A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CFB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A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CFB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CF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Mulally, Manager, Business Initiatives, Strategic Initiatives Department</w:t>
            </w:r>
          </w:p>
        </w:tc>
      </w:tr>
      <w:tr w:rsidR="00506B07" w14:paraId="7D16CFB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16CF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MM-1THC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14:paraId="7D16CF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14:paraId="7D16CF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14:paraId="7D16CF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14:paraId="7D16CFB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 HIGHLY CONFIDENTIAL***</w:t>
            </w:r>
          </w:p>
          <w:p w14:paraId="7D16CF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  <w:p w14:paraId="7D16CF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(38 pages) (1/13/17)</w:t>
            </w:r>
          </w:p>
        </w:tc>
      </w:tr>
      <w:tr w:rsidR="00506B07" w14:paraId="7D16CFC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B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MM-2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 Michael Mulally</w:t>
            </w:r>
          </w:p>
        </w:tc>
      </w:tr>
      <w:tr w:rsidR="00506B07" w14:paraId="7D16CFC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C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MM-3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City of Buckley Sale of Natural Gas Utility</w:t>
            </w:r>
          </w:p>
        </w:tc>
      </w:tr>
      <w:tr w:rsidR="00506B07" w14:paraId="7D16CFC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CFC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C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FC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F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Buckley Natural Gas System RFP Overview </w:t>
            </w:r>
          </w:p>
        </w:tc>
      </w:tr>
      <w:tr w:rsidR="00506B07" w14:paraId="7D16CFD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C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June 13, 2013,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Letter to City of Buckley from PSE RE: RFPs City of Buckley Sale of Natural Gas Utility</w:t>
            </w:r>
          </w:p>
        </w:tc>
      </w:tr>
      <w:tr w:rsidR="00506B07" w14:paraId="7D16CFD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D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October 15, 2013, Letter to PSE from GeoEngineers RE: Historic Research to Identify Properties of Potential Environmental Concern in Close Proximity to City of Buckley’s Natural Gas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Distribution Lines</w:t>
            </w:r>
          </w:p>
        </w:tc>
      </w:tr>
      <w:tr w:rsidR="00506B07" w14:paraId="7D16CFD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D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MM-7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Assignment Agreement Between Ci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ty of Buckley and PSE</w:t>
            </w:r>
          </w:p>
        </w:tc>
      </w:tr>
      <w:tr w:rsidR="00506B07" w14:paraId="7D16CFE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E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E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E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Firm Natural Gas Service Agreement Between City of Enumclaw and PSE, Docket UG-140088</w:t>
            </w:r>
          </w:p>
        </w:tc>
      </w:tr>
      <w:tr w:rsidR="00506B07" w14:paraId="7D16CFE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CFE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MM-9C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E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FE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F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Memorandum RE: Buckley Valuation Method with Appendices (revised 1/27/17)</w:t>
            </w:r>
          </w:p>
        </w:tc>
      </w:tr>
      <w:tr w:rsidR="00506B07" w14:paraId="7D16CFF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16CF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MM-10HC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14:paraId="7D16CF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14:paraId="7D16CFE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14:paraId="7D16CF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14:paraId="7D16CFF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 HIGHLY CONFIDENTIAL***</w:t>
            </w:r>
          </w:p>
          <w:p w14:paraId="7D16CFF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Energy Storage EPC Scoring Matrix – Clean Energy Fund Proposal (October 2014)</w:t>
            </w:r>
          </w:p>
        </w:tc>
      </w:tr>
      <w:tr w:rsidR="00506B07" w14:paraId="7D16CFF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F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F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F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CF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CFF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IRP Electric Analysis</w:t>
            </w:r>
          </w:p>
        </w:tc>
      </w:tr>
      <w:tr w:rsidR="00506B07" w14:paraId="7D16D00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CF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MM-12C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F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CF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CFF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CF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New Douglas PUD (Wells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Project) PPA, EMC Informational 4/16/15</w:t>
            </w:r>
          </w:p>
          <w:p w14:paraId="7D16D0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Prepared by Brennan Mueller, Energy Contract Administrator</w:t>
            </w:r>
          </w:p>
        </w:tc>
      </w:tr>
      <w:tr w:rsidR="00506B07" w14:paraId="7D16D003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0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00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0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0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00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0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0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0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011" w14:textId="77777777">
        <w:trPr>
          <w:trHeight w:val="424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01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Piliaris, Manager of Pricing and Cost of Service, PSE</w:t>
            </w:r>
          </w:p>
        </w:tc>
      </w:tr>
      <w:tr w:rsidR="00506B07" w14:paraId="7D16D01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1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  <w:p w14:paraId="7D16D0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(159 pages) (1/13/17)</w:t>
            </w:r>
          </w:p>
        </w:tc>
      </w:tr>
      <w:tr w:rsidR="00506B07" w14:paraId="7D16D01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1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1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Jon A. Piliaris</w:t>
            </w:r>
          </w:p>
        </w:tc>
      </w:tr>
      <w:tr w:rsidR="00506B07" w14:paraId="7D16D024" w14:textId="77777777">
        <w:trPr>
          <w:trHeight w:val="712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2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Proforma Delivered Sales Electric Rates</w:t>
            </w:r>
          </w:p>
        </w:tc>
      </w:tr>
      <w:tr w:rsidR="00506B07" w14:paraId="7D16D02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2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Gas Adjustments to Volume (Therms) by Rate Schedule</w:t>
            </w:r>
          </w:p>
        </w:tc>
      </w:tr>
      <w:tr w:rsidR="00506B07" w14:paraId="7D16D03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02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JAP-5C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2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0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0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for 2014 Filing, Company Proposal</w:t>
            </w:r>
          </w:p>
        </w:tc>
      </w:tr>
      <w:tr w:rsidR="00506B07" w14:paraId="7D16D03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03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JAP-6C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03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03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with Updated Data, Company Proposal</w:t>
            </w:r>
          </w:p>
        </w:tc>
      </w:tr>
      <w:tr w:rsidR="00506B07" w14:paraId="7D16D03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3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3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Cost of Service Summary</w:t>
            </w:r>
          </w:p>
        </w:tc>
      </w:tr>
      <w:tr w:rsidR="00506B07" w14:paraId="7D16D04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3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4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Without Gas</w:t>
            </w:r>
          </w:p>
        </w:tc>
      </w:tr>
      <w:tr w:rsidR="00506B07" w14:paraId="7D16D04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 Gas</w:t>
            </w:r>
          </w:p>
        </w:tc>
      </w:tr>
      <w:tr w:rsidR="00506B07" w14:paraId="7D16D05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4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4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Account Detail by Classification and Rate Class</w:t>
            </w:r>
          </w:p>
        </w:tc>
      </w:tr>
      <w:tr w:rsidR="00506B07" w14:paraId="7D16D05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5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Account Inputs</w:t>
            </w:r>
          </w:p>
        </w:tc>
      </w:tr>
      <w:tr w:rsidR="00506B07" w14:paraId="7D16D05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External Allocators</w:t>
            </w:r>
          </w:p>
        </w:tc>
      </w:tr>
      <w:tr w:rsidR="00506B07" w14:paraId="7D16D06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6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Allocation of Account 376 Distribution Mains</w:t>
            </w:r>
          </w:p>
        </w:tc>
      </w:tr>
      <w:tr w:rsidR="00506B07" w14:paraId="7D16D06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6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6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Summary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Gas Cost Allocation Proforma Test Year with Gas</w:t>
            </w:r>
          </w:p>
        </w:tc>
      </w:tr>
      <w:tr w:rsidR="00506B07" w14:paraId="7D16D06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6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6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Non-Lighting Tariffed Rate Components; Lighting Tariffed Rate Components; Summary Rate Spread; Summary of Proposed Rate Design Present and Proposed Rates; Estimated Effect of Pro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posed Rate Base Increase on Revenues from Electric Sales; Residential Rate Design; Secondary Voltage Rate Design; Primary Voltage Rate Design; Campus Rate Design; High Voltage Rate Design; Transportation and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Wholesale for Resale; Area and Street Lighting R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ate Design</w:t>
            </w:r>
          </w:p>
        </w:tc>
      </w:tr>
      <w:tr w:rsidR="00506B07" w14:paraId="7D16D07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JAP-16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7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Electric Schedules 7, 7A, 24-26, 29, 31, 35, 40, 43, 46, 49, 50-55, 57, 58, 95, 141, 142, 149, 448, 458, and 459</w:t>
            </w:r>
          </w:p>
        </w:tc>
      </w:tr>
      <w:tr w:rsidR="00506B07" w14:paraId="7D16D07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Survey of Basic Charges of US Electric Utilities</w:t>
            </w:r>
          </w:p>
        </w:tc>
      </w:tr>
      <w:tr w:rsidR="00506B07" w14:paraId="7D16D08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Jon A.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Schedule 40 Coincident Factors by Customer</w:t>
            </w:r>
          </w:p>
        </w:tc>
      </w:tr>
      <w:tr w:rsidR="00506B07" w14:paraId="7D16D08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JAP-19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8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GRC Rate Impacts</w:t>
            </w:r>
          </w:p>
        </w:tc>
      </w:tr>
      <w:tr w:rsidR="00506B07" w14:paraId="7D16D08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8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Lighting Schedules, Classification of Lighting Costs</w:t>
            </w:r>
          </w:p>
        </w:tc>
      </w:tr>
      <w:tr w:rsidR="00506B07" w14:paraId="7D16D09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9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Development of Unitized Lighting Costs</w:t>
            </w:r>
          </w:p>
        </w:tc>
      </w:tr>
      <w:tr w:rsidR="00506B07" w14:paraId="7D16D09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Jon A.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Summary of Allocated Costs</w:t>
            </w:r>
          </w:p>
        </w:tc>
      </w:tr>
      <w:tr w:rsidR="00506B07" w14:paraId="7D16D09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9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Lighting Revenues Summary Base Rate vs. Proposed 2017 GRC</w:t>
            </w:r>
          </w:p>
        </w:tc>
      </w:tr>
      <w:tr w:rsidR="00506B07" w14:paraId="7D16D0A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Allocation of Revenue Deficiency to Rate Classes at Existing PGA Allocation</w:t>
            </w:r>
          </w:p>
        </w:tc>
      </w:tr>
      <w:tr w:rsidR="00506B07" w14:paraId="7D16D0A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Current and Proposed Natural Gas Tariff Rules 21, 23, and 29, Schedules 16, 23, 31, 31T, 41, 41T, 53, 85, 85T, 185T, 86, 86T, 87, 87T, 141, Supplemental Schedule 142</w:t>
            </w:r>
          </w:p>
        </w:tc>
      </w:tr>
      <w:tr w:rsidR="00506B07" w14:paraId="7D16D0B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A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Survey of Residential Monthly Minimum Charges of Gas Utilities </w:t>
            </w:r>
          </w:p>
        </w:tc>
      </w:tr>
      <w:tr w:rsidR="00506B07" w14:paraId="7D16D0B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Procurement Charge Calculation Proforma Test Year Without Gas</w:t>
            </w:r>
          </w:p>
        </w:tc>
      </w:tr>
      <w:tr w:rsidR="00506B07" w14:paraId="7D16D0B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JAP-28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B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Proposed Rates, Estimated Combined Impact on Total Bills</w:t>
            </w:r>
          </w:p>
        </w:tc>
      </w:tr>
      <w:tr w:rsidR="00506B07" w14:paraId="7D16D0C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JAP-29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C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C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PSE Electric and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Natural Gas Evaluation: Three Years of Decoupling; Independent Third-Party Evaluation of PSE’s Decoupling Mechanisms, Prepared by H. Gil Peach &amp; Associates, Forefront Economics, Inc., and Joseph Associates, Inc. (12/31/16)</w:t>
            </w:r>
          </w:p>
        </w:tc>
      </w:tr>
      <w:tr w:rsidR="00506B07" w14:paraId="7D16D0C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JAP-30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C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C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Electric Decoupling Mechanism Development of Decoupled Delivery and Power Cost Revenue by Decoupling Group; Development of Allowed Delivery Revenue &amp; Fixed Power Cost Revenue Per Customer; Development of Delivery Revenue &amp; Fixed Power Cost Per Unit Rates;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Development of Delivery Revenue Per Unit Rates; Development of Monthly Allowed Delivery Revenue Per Customer; Development of Monthly Allowed Fixed Power Cost Revenue Per Customer; Delivery Revenue Deferral and Amortization Calculations; Fixed Power Cost De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ferral and Amortization Calculations</w:t>
            </w:r>
          </w:p>
        </w:tc>
      </w:tr>
      <w:tr w:rsidR="00506B07" w14:paraId="7D16D0C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JAP-31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C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Gas Decoupling Mechanism Development of Decoupled Revenue by Decoupling Group; Development of Allowed Delivery Revenue Per Customer; Development of Delivery Revenue Per Unit Rates; Development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of Monthly Allowed Delivery Revenue Per Customer; Delivery Revenue Deferral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and Amortization Calculations</w:t>
            </w:r>
          </w:p>
        </w:tc>
      </w:tr>
      <w:tr w:rsidR="00506B07" w14:paraId="7D16D0D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JAP-32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CRM Revenue Requirement Model; Calculation of Schedule 149 Electric Rider Rates</w:t>
            </w:r>
          </w:p>
        </w:tc>
      </w:tr>
      <w:tr w:rsidR="00506B07" w14:paraId="7D16D0D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0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JAP-33C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D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0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0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0D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Decoupling Mechanism Development of Decoupled Delivery and Power Cost Revenue by Decoupling Group</w:t>
            </w:r>
          </w:p>
        </w:tc>
      </w:tr>
      <w:tr w:rsidR="00506B07" w14:paraId="7D16D0E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D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JAP-34T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E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Supplemental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  <w:p w14:paraId="7D16D0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(20 pages) (4/3/17)</w:t>
            </w:r>
          </w:p>
        </w:tc>
      </w:tr>
      <w:tr w:rsidR="00506B07" w14:paraId="7D16D0E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E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JAP-35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E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</w:t>
            </w:r>
            <w:r>
              <w:rPr>
                <w:rFonts w:ascii="Times New Roman" w:hAnsi="Times New Roman"/>
                <w:b/>
                <w:bCs/>
                <w:sz w:val="24"/>
              </w:rPr>
              <w:t>Response to Staff DR 101</w:t>
            </w:r>
          </w:p>
        </w:tc>
      </w:tr>
      <w:tr w:rsidR="00506B07" w14:paraId="7D16D0E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E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JAP-36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E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E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6</w:t>
            </w:r>
          </w:p>
        </w:tc>
      </w:tr>
      <w:tr w:rsidR="00506B07" w14:paraId="7D16D0F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E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JAP-37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GRC Supplemental – Gas Adjustments to Volume (Therms) by Rate Schedule; Reconciliation of Revenue at Actual Rates by Rate Schedule</w:t>
            </w:r>
          </w:p>
        </w:tc>
      </w:tr>
      <w:tr w:rsidR="00506B07" w14:paraId="7D16D0F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F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JAP-38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Jon A.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Calculation of Schedule 96 Rate; Statement of Proforma and Proposed Revenue for Schedule 95</w:t>
            </w:r>
          </w:p>
        </w:tc>
      </w:tr>
      <w:tr w:rsidR="00506B07" w14:paraId="7D16D10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0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JAP-39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0F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0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Tariffed Rate Components; Summary Rate Spread; Estimated Effect of Proposed Base Rate Increase on Revenues from Electric Sales;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Residential Rate Design; Secondary Voltage Rate Design; Primary Voltage Rate Design; Campus Rate Design; High Voltage Rate Design; Transportation and Wholesale for Resale; Area and Street Lighting Rate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Design</w:t>
            </w:r>
          </w:p>
        </w:tc>
      </w:tr>
      <w:tr w:rsidR="00506B07" w14:paraId="7D16D10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JAP-40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Revenu</w:t>
            </w:r>
            <w:r>
              <w:rPr>
                <w:rFonts w:ascii="Times New Roman" w:hAnsi="Times New Roman"/>
                <w:b/>
                <w:bCs/>
                <w:sz w:val="24"/>
              </w:rPr>
              <w:t>e Deficiency to Rate Classes at Existing PGA Allocations; Current and Proposed Rates by Rate Schedule; Rental Schedules 71, 72, and 74</w:t>
            </w:r>
          </w:p>
        </w:tc>
      </w:tr>
      <w:tr w:rsidR="00506B07" w14:paraId="7D16D10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506B07" w14:paraId="7D16D11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1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1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Gas Decoupling Mechanism </w:t>
            </w:r>
            <w:r>
              <w:rPr>
                <w:rFonts w:ascii="Times New Roman" w:hAnsi="Times New Roman"/>
                <w:b/>
                <w:bCs/>
                <w:sz w:val="24"/>
              </w:rPr>
              <w:t>Calculations</w:t>
            </w:r>
          </w:p>
        </w:tc>
      </w:tr>
      <w:tr w:rsidR="00506B07" w14:paraId="7D16D11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1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1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506B07" w14:paraId="7D16D11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1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1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GRC Rate Impacts; Monthly Billing Comparison by Schedule</w:t>
            </w:r>
          </w:p>
        </w:tc>
      </w:tr>
      <w:tr w:rsidR="00506B07" w14:paraId="7D16D12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2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2017 Gas GRC Proposed Rates Estimated Combined Impact on Total </w:t>
            </w:r>
            <w:r>
              <w:rPr>
                <w:rFonts w:ascii="Times New Roman" w:hAnsi="Times New Roman"/>
                <w:b/>
                <w:bCs/>
                <w:sz w:val="24"/>
              </w:rPr>
              <w:t>Bills; Typical Residential Bill Impacts of Proposed Rate Changes</w:t>
            </w:r>
          </w:p>
        </w:tc>
      </w:tr>
      <w:tr w:rsidR="00506B07" w14:paraId="7D16D12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12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JAP-46TC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1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12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Prefiled Rebuttal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 (86 pages) (8/9/17)</w:t>
            </w:r>
          </w:p>
        </w:tc>
      </w:tr>
      <w:tr w:rsidR="00506B07" w14:paraId="7D16D13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2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Alternative Decoupling Calculations </w:t>
            </w:r>
            <w:r>
              <w:rPr>
                <w:rFonts w:ascii="Times New Roman" w:hAnsi="Times New Roman"/>
                <w:b/>
                <w:bCs/>
                <w:sz w:val="24"/>
              </w:rPr>
              <w:t>for Fixed Production Cost</w:t>
            </w:r>
          </w:p>
        </w:tc>
      </w:tr>
      <w:tr w:rsidR="00506B07" w14:paraId="7D16D13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3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3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 Energy Project Response to PSE DR 2</w:t>
            </w:r>
          </w:p>
        </w:tc>
      </w:tr>
      <w:tr w:rsidR="00506B07" w14:paraId="7D16D13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3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JAP-49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3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Motion to Amend Order 03 and Settlement Agreement in Docket UE-141368</w:t>
            </w:r>
          </w:p>
        </w:tc>
      </w:tr>
      <w:tr w:rsidR="00506B07" w14:paraId="7D16D14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3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JAP-50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3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Modified Parity Ratio Calculation </w:t>
            </w:r>
            <w:r>
              <w:rPr>
                <w:rFonts w:ascii="Times New Roman" w:hAnsi="Times New Roman"/>
                <w:b/>
                <w:bCs/>
                <w:sz w:val="24"/>
              </w:rPr>
              <w:t>for Schedule 40</w:t>
            </w:r>
          </w:p>
        </w:tc>
      </w:tr>
      <w:tr w:rsidR="00506B07" w14:paraId="7D16D14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4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JAP-51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Sample PSE Residential Electric Customer Bill</w:t>
            </w:r>
          </w:p>
        </w:tc>
      </w:tr>
      <w:tr w:rsidR="00506B07" w14:paraId="7D16D14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4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JAP-52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Residential Electric Rate Summary</w:t>
            </w:r>
          </w:p>
        </w:tc>
      </w:tr>
      <w:tr w:rsidR="00506B07" w14:paraId="7D16D15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JAP-53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Response to PSE DR 24</w:t>
            </w:r>
          </w:p>
        </w:tc>
      </w:tr>
      <w:tr w:rsidR="00506B07" w14:paraId="7D16D15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1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15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5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16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6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16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1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Roberts, Director of Thermal Resources, PSE</w:t>
            </w:r>
          </w:p>
        </w:tc>
      </w:tr>
      <w:tr w:rsidR="00506B07" w14:paraId="7D16D16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16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6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1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1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1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Confidential Prefiled Direct Testimony of Ronald J. Roberts (76 pages)</w:t>
            </w:r>
          </w:p>
          <w:p w14:paraId="7D16D16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506B07" w14:paraId="7D16D17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7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Ronald J.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Roberts</w:t>
            </w:r>
          </w:p>
        </w:tc>
      </w:tr>
      <w:tr w:rsidR="00506B07" w14:paraId="7D16D17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7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Construction and Ownership Agreement Between Montana Power Company and PSE</w:t>
            </w:r>
          </w:p>
        </w:tc>
      </w:tr>
      <w:tr w:rsidR="00506B07" w14:paraId="7D16D17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Agreement for the Operation and Maintenance of Colstrip Steam Electric Generating Plant Between Montana Power Company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and PSE</w:t>
            </w:r>
          </w:p>
        </w:tc>
      </w:tr>
      <w:tr w:rsidR="00506B07" w14:paraId="7D16D18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8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8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Common Facilities Agreement Between Montana Power Company, PSE, Washington Water Power Company, Portland General Electric Company, Pacific Power, and Basin Electric Power Cooperative for Colstrip Units 1-4</w:t>
            </w:r>
          </w:p>
        </w:tc>
      </w:tr>
      <w:tr w:rsidR="00506B07" w14:paraId="7D16D18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8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Ronald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8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Coal Purchase and Sale Agreement By and Among PPL Montana, LLC and PSE as Buyers and Western Energy Company as Seller</w:t>
            </w:r>
          </w:p>
        </w:tc>
      </w:tr>
      <w:tr w:rsidR="00506B07" w14:paraId="7D16D19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8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Colstrip Project Transmission Agreement betwe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en Northwestern Energy, PSE, Avista, Portland General Electric Company, and PacifiCorp </w:t>
            </w:r>
          </w:p>
        </w:tc>
      </w:tr>
      <w:tr w:rsidR="00506B07" w14:paraId="7D16D19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9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RJR-8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Transmission Agreement Between Montana Power Company and PSE for Colstrip Units 1 and 2</w:t>
            </w:r>
          </w:p>
        </w:tc>
      </w:tr>
      <w:tr w:rsidR="00506B07" w14:paraId="7D16D19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9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9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Amended and Restated Transmission Agreement Executed by US DOE Acting by and through the Bonneville Power Administration and Montana Intertie Users (Colstrip Project)</w:t>
            </w:r>
          </w:p>
        </w:tc>
      </w:tr>
      <w:tr w:rsidR="00506B07" w14:paraId="7D16D1A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9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EPA Rules and Proposed Rules</w:t>
            </w:r>
          </w:p>
        </w:tc>
      </w:tr>
      <w:tr w:rsidR="00506B07" w14:paraId="7D16D1A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A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US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Energy Information Administration article, “Coal Made up more than 80% of Retired Electricity Generating Capacity in 2015” March 8, 2016</w:t>
            </w:r>
          </w:p>
        </w:tc>
      </w:tr>
      <w:tr w:rsidR="00506B07" w14:paraId="7D16D1A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“A Bleak Future for Colstrip Units 1 and 2,” Institute for Energy Economics and Financial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Analysis, June 2015</w:t>
            </w:r>
          </w:p>
        </w:tc>
      </w:tr>
      <w:tr w:rsidR="00506B07" w14:paraId="7D16D1B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Statement of Talen Energy, Jeremy McGuire, Senior VP, CFO, before the Montana Energy and Telecommunications Interim Committee, July 14, 2016</w:t>
            </w:r>
          </w:p>
        </w:tc>
      </w:tr>
      <w:tr w:rsidR="00506B07" w14:paraId="7D16D1B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B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Talen Montana Colstrip Power Plant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Shutdown Water Management Options Analysis, Prepared by WorleyParsons Resources and Energy</w:t>
            </w:r>
          </w:p>
        </w:tc>
      </w:tr>
      <w:tr w:rsidR="00506B07" w14:paraId="7D16D1C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C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Feasibility Capital Cost Estimate Colstrip Units 1-4 SCR Retrofit, prepared by David Bowen for Burns &amp; McDonnell</w:t>
            </w:r>
          </w:p>
        </w:tc>
      </w:tr>
      <w:tr w:rsidR="00506B07" w14:paraId="7D16D1C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Ronald J.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C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USDC District of Montana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Sierra Club and Montana Environmental Information Center v. Talen Montana, LLC, Avista, PSE, Portland General Electric Company, Northwestern Energy, and PacifiCorp</w:t>
            </w:r>
          </w:p>
          <w:p w14:paraId="7D16D1C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Declaration of Gordon Criswell in Opposition of Plaintiff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’s Motion for Attorney’s Fees;</w:t>
            </w:r>
          </w:p>
        </w:tc>
      </w:tr>
      <w:tr w:rsidR="00506B07" w14:paraId="7D16D1C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RJR-17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C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Forecast of Possible Cost Impacts of I-732</w:t>
            </w:r>
          </w:p>
        </w:tc>
      </w:tr>
      <w:tr w:rsidR="00506B07" w14:paraId="7D16D1D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Consent Decree from USDC District of Montana between Sierra Club, Montana Environmental Information Center and Talen Montana,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LLC, Avista, PSE, Portland General Electric Company, Northwestern Energy, PacifiCorp</w:t>
            </w:r>
          </w:p>
        </w:tc>
      </w:tr>
      <w:tr w:rsidR="00506B07" w14:paraId="7D16D1D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RJR-19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General Release and Settlement Agreement between Sierra Club, Montana Environmental Information Center, National Wildlife Federation and Talen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Montana, LLC, Avista, PSE, Portland General Electric Company, Northwestern Energy, PacifiCorp</w:t>
            </w:r>
          </w:p>
        </w:tc>
      </w:tr>
      <w:tr w:rsidR="00506B07" w14:paraId="7D16D1E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Cost Estimate to Retire and Decommission Colstrip Units 1 and 2, Black &amp; Veatch Corporation</w:t>
            </w:r>
          </w:p>
        </w:tc>
      </w:tr>
      <w:tr w:rsidR="00506B07" w14:paraId="7D16D1E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Colstrip Units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1 and 2 Demolition Cost Estimate, HDR Engineering, Inc.</w:t>
            </w:r>
          </w:p>
        </w:tc>
      </w:tr>
      <w:tr w:rsidR="00506B07" w14:paraId="7D16D1E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Brandenburg Quote – Demolition Budget Colstrip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Units 1 and 2</w:t>
            </w:r>
          </w:p>
        </w:tc>
      </w:tr>
      <w:tr w:rsidR="00506B07" w14:paraId="7D16D1F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RJR-23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E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Total Projected Decommissioning and Demolition Costs and CCR Plan Costs Colstrip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Units 1 and 2</w:t>
            </w:r>
          </w:p>
        </w:tc>
      </w:tr>
      <w:tr w:rsidR="00506B07" w14:paraId="7D16D1F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F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F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Master Plan Summary Report Update Colstrip Steam Electric Station Prepared by Geosyntec Consultants, Revised 9/23/16</w:t>
            </w:r>
          </w:p>
        </w:tc>
      </w:tr>
      <w:tr w:rsidR="00506B07" w14:paraId="7D16D1F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1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1F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1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vs. 2014 PCORC as filed</w:t>
            </w:r>
          </w:p>
        </w:tc>
      </w:tr>
      <w:tr w:rsidR="00506B07" w14:paraId="7D16D20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1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RJR-26C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2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20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Amortization for Rate Years Major Maintenance Expense</w:t>
            </w:r>
          </w:p>
        </w:tc>
      </w:tr>
      <w:tr w:rsidR="00506B07" w14:paraId="7D16D20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0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0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0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Lower Snake River Operations and Maintenance Cost Benchmark and Forecast Study</w:t>
            </w:r>
          </w:p>
        </w:tc>
      </w:tr>
      <w:tr w:rsidR="00506B07" w14:paraId="7D16D21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0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0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1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for Lower Snake River Service and Mainte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nance on Behalf of PSE</w:t>
            </w:r>
          </w:p>
        </w:tc>
      </w:tr>
      <w:tr w:rsidR="00506B07" w14:paraId="7D16D21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21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RJR-29C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2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2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New Siemens Wind Turbine Services Agreement</w:t>
            </w:r>
          </w:p>
        </w:tc>
      </w:tr>
      <w:tr w:rsidR="00506B07" w14:paraId="7D16D21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RJR-30T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1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1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Ronald J. Roberts (18 pages) (8/9/17)</w:t>
            </w:r>
          </w:p>
        </w:tc>
      </w:tr>
      <w:tr w:rsidR="00506B07" w14:paraId="7D16D22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RJR-31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Application for a Construction Permit to the Montana Department of Health and Environmental Services for Colstrip Units 1 and 2</w:t>
            </w:r>
          </w:p>
        </w:tc>
      </w:tr>
      <w:tr w:rsidR="00506B07" w14:paraId="7D16D22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2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RJR-32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Study of Alternate Ash Disposal Methods For Colstrip Units No. 1 and No. 2, issued by the Montan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a Power Company in February 1985</w:t>
            </w:r>
          </w:p>
        </w:tc>
      </w:tr>
      <w:tr w:rsidR="00506B07" w14:paraId="7D16D22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22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506B07" w14:paraId="7D16D23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3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23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3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3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23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23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Rork, Manager, Environmental Programs &amp; Sciences Department, PSE</w:t>
            </w:r>
          </w:p>
        </w:tc>
      </w:tr>
      <w:tr w:rsidR="00506B07" w14:paraId="7D16D24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JKR-1T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3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3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3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John K. Rork (14 pages)</w:t>
            </w:r>
          </w:p>
          <w:p w14:paraId="7D16D2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506B07" w14:paraId="7D16D24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JKR-2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4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4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John K. Rork</w:t>
            </w:r>
          </w:p>
        </w:tc>
      </w:tr>
      <w:tr w:rsidR="00506B07" w14:paraId="7D16D24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JKR-3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4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4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Sites and Former Manufactured Gas Sites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br/>
              <w:t>Actual Costs and Insurance Recoveries through 9/16</w:t>
            </w:r>
          </w:p>
        </w:tc>
      </w:tr>
      <w:tr w:rsidR="00506B07" w14:paraId="7D16D24F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2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25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25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5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25D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2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Suzanne M. Sasville, Supervisor for Energy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Assistance Programs, PSE</w:t>
            </w:r>
          </w:p>
        </w:tc>
      </w:tr>
      <w:tr w:rsidR="00506B07" w14:paraId="7D16D26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SMS-1T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Suzanne M. Sasville (8 pages)</w:t>
            </w:r>
          </w:p>
          <w:p w14:paraId="7D16D2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506B07" w14:paraId="7D16D26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SMS-2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Suzanne M. Sasville</w:t>
            </w:r>
          </w:p>
        </w:tc>
      </w:tr>
      <w:tr w:rsidR="00506B07" w14:paraId="7D16D27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SMS-3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PSE Customers Below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Poverty Levels</w:t>
            </w:r>
          </w:p>
        </w:tc>
      </w:tr>
      <w:tr w:rsidR="00506B07" w14:paraId="7D16D27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SMS-4T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7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7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Suzanne M. Sasville (8 pages) (8/9/17)</w:t>
            </w:r>
          </w:p>
        </w:tc>
      </w:tr>
      <w:tr w:rsidR="00506B07" w14:paraId="7D16D278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2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27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28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28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28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Secrist, Senior Vice President, General Counsel, Chief Ethics and Compliance Officer</w:t>
            </w:r>
          </w:p>
        </w:tc>
      </w:tr>
      <w:tr w:rsidR="00506B07" w14:paraId="7D16D28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SRS-1T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8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Steven R. Secrist (13 pages) (8/9/17)</w:t>
            </w:r>
          </w:p>
        </w:tc>
      </w:tr>
      <w:tr w:rsidR="00506B07" w14:paraId="7D16D29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SRS-2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9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Steven R. Secrist</w:t>
            </w:r>
          </w:p>
        </w:tc>
      </w:tr>
      <w:tr w:rsidR="00506B07" w14:paraId="7D16D29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SRS-3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Letter to Steve McLellan,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 xml:space="preserve">Washington Utilities and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Transportation Commission (April 2, 1998)</w:t>
            </w:r>
          </w:p>
        </w:tc>
      </w:tr>
      <w:tr w:rsidR="00506B07" w14:paraId="7D16D29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2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506B07" w14:paraId="7D16D2A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9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2A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A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2A8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2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Spanos, Senior Vice President, Gannett Fleming Valuation and Rate Consultants </w:t>
            </w:r>
          </w:p>
        </w:tc>
      </w:tr>
      <w:tr w:rsidR="00506B07" w14:paraId="7D16D2A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JJS-1T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John J. Spanos (18 pages)</w:t>
            </w:r>
          </w:p>
          <w:p w14:paraId="7D16D2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3/17)</w:t>
            </w:r>
          </w:p>
        </w:tc>
      </w:tr>
      <w:tr w:rsidR="00506B07" w14:paraId="7D16D2B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JJS-2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John J. Spanos</w:t>
            </w:r>
          </w:p>
        </w:tc>
      </w:tr>
      <w:tr w:rsidR="00506B07" w14:paraId="7D16D2B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JJS-3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B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2016 Depreciation Study: Calculated Annual Depreciation Accruals Related to Electric, Gas, and Common Plant as of 9/30/16, Prepared by Gannett Fleming</w:t>
            </w:r>
          </w:p>
        </w:tc>
      </w:tr>
      <w:tr w:rsidR="00506B07" w14:paraId="7D16D2C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JJS-4T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C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John J. Spanos (39 pages) (8/9/17)</w:t>
            </w:r>
          </w:p>
        </w:tc>
      </w:tr>
      <w:tr w:rsidR="00506B07" w14:paraId="7D16D2C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JJS-5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C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Comparison of Theoretical Net Plant as of Sept. 30, 2016</w:t>
            </w:r>
          </w:p>
        </w:tc>
      </w:tr>
      <w:tr w:rsidR="00506B07" w14:paraId="7D16D2C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C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JJS-6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C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Depreciation Expense for Colstrip Units 3 and 4 (2025 &amp; 2029)</w:t>
            </w:r>
          </w:p>
        </w:tc>
      </w:tr>
      <w:tr w:rsidR="00506B07" w14:paraId="7D16D2CF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2C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2D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D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2D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D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D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2DD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2D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Wetherbee, Director, Energy Supply Merchant for PSE</w:t>
            </w:r>
          </w:p>
        </w:tc>
      </w:tr>
      <w:tr w:rsidR="00506B07" w14:paraId="7D16D2E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2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PKW-1TC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E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2E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2E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Confidential Prefiled Direct Testimony of Paul K. Wetherbee (83 pages)</w:t>
            </w:r>
          </w:p>
          <w:p w14:paraId="7D16D2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506B07" w14:paraId="7D16D2E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E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PKW-2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E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E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Paul K. Wetherbee</w:t>
            </w:r>
          </w:p>
        </w:tc>
      </w:tr>
      <w:tr w:rsidR="00506B07" w14:paraId="7D16D2F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2E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PKW-3C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E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2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2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GRC As Filed Power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Costs Projections – AURORA + Not in Models Rate Year January 2018 through December 2018; Gas Price Date: 9/23/16</w:t>
            </w:r>
          </w:p>
        </w:tc>
      </w:tr>
      <w:tr w:rsidR="00506B07" w14:paraId="7D16D2F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2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PKW-4C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F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2F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2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2F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As Filed vs 2016 Power Costs Update Power Costs Comparison</w:t>
            </w:r>
          </w:p>
        </w:tc>
      </w:tr>
      <w:tr w:rsidR="00506B07" w14:paraId="7D16D2F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2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PKW-5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F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2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2F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Greenhouse Gas Emissions Caps Metric Tons CO2 Equivalent</w:t>
            </w:r>
          </w:p>
        </w:tc>
      </w:tr>
      <w:tr w:rsidR="00506B07" w14:paraId="7D16D30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PKW-6C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0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Change in Power Costs &amp;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Generation Due to Emission Constraints</w:t>
            </w:r>
          </w:p>
        </w:tc>
      </w:tr>
      <w:tr w:rsidR="00506B07" w14:paraId="7D16D30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PKW-7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0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0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White River Land Parcels in Regulatory Asset Account</w:t>
            </w:r>
          </w:p>
        </w:tc>
      </w:tr>
      <w:tr w:rsidR="00506B07" w14:paraId="7D16D31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PKW-8CT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0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1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1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1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Confidential Prefiled Supplemental Testimony of Paul K. Wetherbee (8 pages)</w:t>
            </w:r>
          </w:p>
          <w:p w14:paraId="7D16D3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(4/3/17)</w:t>
            </w:r>
          </w:p>
        </w:tc>
      </w:tr>
      <w:tr w:rsidR="00506B07" w14:paraId="7D16D31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PKW-9C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1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1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Power Costs Projections – AURORA + Not in Models Rate Year January 2018 through December 2018; Gas Price Date: 2/3/17</w:t>
            </w:r>
          </w:p>
        </w:tc>
      </w:tr>
      <w:tr w:rsidR="00506B07" w14:paraId="7D16D32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PKW-10C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1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2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vs 2017 GRC As Filed Power Costs Comparison</w:t>
            </w:r>
          </w:p>
        </w:tc>
      </w:tr>
      <w:tr w:rsidR="00506B07" w14:paraId="7D16D32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PKW-11C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2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2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vs 2016 Power Costs Update Power Costs Comparison</w:t>
            </w:r>
          </w:p>
        </w:tc>
      </w:tr>
      <w:tr w:rsidR="00506B07" w14:paraId="7D16D33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2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2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2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Change in Power Costs &amp;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Generation Due to Emission Constraints</w:t>
            </w:r>
          </w:p>
        </w:tc>
      </w:tr>
      <w:tr w:rsidR="00506B07" w14:paraId="7D16D33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3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PKW-13C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3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3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Contingent Calculation Power Costs Projections – AURORA + Not in Models Raye Year January 2018 through December 2018; Gas Price Date: 2/3/17</w:t>
            </w:r>
          </w:p>
        </w:tc>
      </w:tr>
      <w:tr w:rsidR="00506B07" w14:paraId="7D16D33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3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3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3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Contingent Calculation vs 2017 GRC Supplemental Power Costs Comparison</w:t>
            </w:r>
          </w:p>
        </w:tc>
      </w:tr>
      <w:tr w:rsidR="00506B07" w14:paraId="7D16D34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3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PKW-15TC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4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4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Confidential Prefiled Rebuttal Testimony of Paul K. Wetherbee (50 pages) (8/9/17)</w:t>
            </w:r>
          </w:p>
        </w:tc>
      </w:tr>
      <w:tr w:rsidR="00506B07" w14:paraId="7D16D34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4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4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Clean Air Rule Baseline Emissions Limits and 2018 Caps (2012 through 2016)</w:t>
            </w:r>
          </w:p>
        </w:tc>
      </w:tr>
      <w:tr w:rsidR="00506B07" w14:paraId="7D16D35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PKW-17C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4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Clean Air Rule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Compliance Cost Estimate</w:t>
            </w:r>
          </w:p>
        </w:tc>
      </w:tr>
      <w:tr w:rsidR="00506B07" w14:paraId="7D16D35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PKW-18C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5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Comparisons of Actual Wind Generation with the Preconstruction, 2010 DNV, and 2016 Wind Forecasts</w:t>
            </w:r>
          </w:p>
        </w:tc>
      </w:tr>
      <w:tr w:rsidR="00506B07" w14:paraId="7D16D36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5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PKW-19C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Capacity factors for PSE’s Wind Resource from Various Forecasts</w:t>
            </w:r>
          </w:p>
        </w:tc>
      </w:tr>
      <w:tr w:rsidR="00506B07" w14:paraId="7D16D36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PKW-20C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6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Vaisala Forecasts for All of PSE’s Owned Wind Resources</w:t>
            </w:r>
          </w:p>
        </w:tc>
      </w:tr>
      <w:tr w:rsidR="00506B07" w14:paraId="7D16D36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PKW-21C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6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6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Updated Summary of Power Costs</w:t>
            </w:r>
          </w:p>
        </w:tc>
      </w:tr>
      <w:tr w:rsidR="00506B07" w14:paraId="7D16D37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PKW-22C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7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 Testimony with the Projected Power Costs Presented in PSE’s Supplemental Testimony filed on April 3, 2017</w:t>
            </w:r>
          </w:p>
        </w:tc>
      </w:tr>
      <w:tr w:rsidR="00506B07" w14:paraId="7D16D37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PKW-23C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 Testimony with the Projected Power Costs Presented in the 2016 Power Costs Update</w:t>
            </w:r>
          </w:p>
        </w:tc>
      </w:tr>
      <w:tr w:rsidR="00506B07" w14:paraId="7D16D38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PKW-24C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8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Projected Power Costs with the Microsoft Special Contract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Qualifying Load Removed</w:t>
            </w:r>
          </w:p>
        </w:tc>
      </w:tr>
      <w:tr w:rsidR="00506B07" w14:paraId="7D16D38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6D38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PKW-25C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8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8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16D3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 Testimony with the Microsoft Qualifying Load Removed with Projected Power Costs Presented in PSE’s Supplemental Testimony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Filed on April 3, 2017, with the Microsoft Special Contract Qualifying Load Removed</w:t>
            </w:r>
          </w:p>
        </w:tc>
      </w:tr>
      <w:tr w:rsidR="00506B07" w14:paraId="7D16D38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38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39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9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39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39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14:paraId="7D16D3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Greg J. Zeller, Director Customer Care, PSE </w:t>
            </w:r>
          </w:p>
        </w:tc>
      </w:tr>
      <w:tr w:rsidR="00506B07" w14:paraId="7D16D3A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GJZ-1T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9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Greg J. Zeller (22 pages)</w:t>
            </w:r>
          </w:p>
          <w:p w14:paraId="7D16D3A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(1/13/17)</w:t>
            </w:r>
          </w:p>
        </w:tc>
      </w:tr>
      <w:tr w:rsidR="00506B07" w14:paraId="7D16D3A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GJZ-2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A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A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Greg J. Zeller</w:t>
            </w:r>
          </w:p>
        </w:tc>
      </w:tr>
      <w:tr w:rsidR="00506B07" w14:paraId="7D16D3A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GJZ-3T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Greg J. Zeller (21 pages) (8/9/17)</w:t>
            </w:r>
          </w:p>
        </w:tc>
      </w:tr>
      <w:tr w:rsidR="00506B07" w14:paraId="7D16D3B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GJZ-4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A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 Response to PSE DR 7</w:t>
            </w:r>
          </w:p>
        </w:tc>
      </w:tr>
      <w:tr w:rsidR="00506B07" w14:paraId="7D16D3B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GJZ-5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 Response to PSE DR 9</w:t>
            </w:r>
          </w:p>
        </w:tc>
      </w:tr>
      <w:tr w:rsidR="00506B07" w14:paraId="7D16D3BB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3B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3C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C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3C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3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3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3C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3C9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7D16D3C8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506B07" w14:paraId="7D16D3CB" w14:textId="77777777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3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Jason L. Ball, Regulatory Analyst</w:t>
            </w:r>
          </w:p>
        </w:tc>
      </w:tr>
      <w:tr w:rsidR="00506B07" w14:paraId="7D16D3D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JLB-1T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C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C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C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3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Jason L. Ball (56 pages)</w:t>
            </w:r>
          </w:p>
          <w:p w14:paraId="7D16D3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506B07" w14:paraId="7D16D3D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JLB-2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D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D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D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3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Electric Cost of Service Study Results and Rate Design Proposals</w:t>
            </w:r>
          </w:p>
        </w:tc>
      </w:tr>
      <w:tr w:rsidR="00506B07" w14:paraId="7D16D3D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JLB-3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D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D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D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3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Natural Gas Rates</w:t>
            </w:r>
          </w:p>
        </w:tc>
      </w:tr>
      <w:tr w:rsidR="00506B07" w14:paraId="7D16D3E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3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JLB-4C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3E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3E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3E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3E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14:paraId="7D16D3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Seasonal Rate Design Technical Appendix</w:t>
            </w:r>
          </w:p>
        </w:tc>
      </w:tr>
      <w:tr w:rsidR="00506B07" w14:paraId="7D16D3E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E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JLB-5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E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E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E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3E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Bill Impact of Increased Basic Charge</w:t>
            </w:r>
          </w:p>
        </w:tc>
      </w:tr>
      <w:tr w:rsidR="00506B07" w14:paraId="7D16D3F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EC" w14:textId="77777777" w:rsidR="006B03E5" w:rsidRDefault="00312ACD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JLB-6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E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E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E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3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Third Block Technical Appendix</w:t>
            </w:r>
          </w:p>
        </w:tc>
      </w:tr>
      <w:tr w:rsidR="00506B07" w14:paraId="7D16D3F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F2" w14:textId="77777777" w:rsidR="006B03E5" w:rsidRDefault="00312ACD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JLB-7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F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F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F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3F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DRs 103 and 104</w:t>
            </w:r>
          </w:p>
        </w:tc>
      </w:tr>
      <w:tr w:rsidR="00506B07" w14:paraId="7D16D3F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F8" w14:textId="77777777" w:rsidR="006B03E5" w:rsidRDefault="00312ACD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JLB-8T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F9" w14:textId="77777777" w:rsidR="006B03E5" w:rsidRDefault="00312A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F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F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3F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Supplemental Testimony of Jason L. Ball (8/7/17) (8 </w:t>
            </w:r>
            <w:r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</w:tc>
      </w:tr>
      <w:tr w:rsidR="00506B07" w14:paraId="7D16D40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3FE" w14:textId="77777777" w:rsidR="006B03E5" w:rsidRDefault="00312ACD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JLB-9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3F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Cross-Walk of Impacts on Cost of Service from Various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Updates</w:t>
            </w:r>
          </w:p>
        </w:tc>
      </w:tr>
      <w:tr w:rsidR="00506B07" w14:paraId="7D16D40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04" w14:textId="77777777" w:rsidR="006B03E5" w:rsidRDefault="00312ACD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JLB-10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1</w:t>
            </w:r>
            <w:r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Revised Response to Staff DR 443</w:t>
            </w:r>
          </w:p>
        </w:tc>
      </w:tr>
      <w:tr w:rsidR="00506B07" w14:paraId="7D16D40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0A" w14:textId="77777777" w:rsidR="006B03E5" w:rsidRDefault="00312ACD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JLB-11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0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Response to PSE DR 24</w:t>
            </w:r>
          </w:p>
        </w:tc>
      </w:tr>
      <w:tr w:rsidR="00506B07" w14:paraId="7D16D41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10" w14:textId="77777777" w:rsidR="006B03E5" w:rsidRDefault="00312ACD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JLB-12T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1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1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1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sz w:val="24"/>
              </w:rPr>
              <w:t>Cross-Answering Testimony of Jason L. Ball (8 pages) (8/9/17)</w:t>
            </w:r>
          </w:p>
        </w:tc>
      </w:tr>
      <w:tr w:rsidR="00506B07" w14:paraId="7D16D41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14:paraId="7D16D4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41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1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ins w:id="1" w:author="Tommy Brooks" w:date="2017-08-23T15:15:00Z">
              <w:r>
                <w:rPr>
                  <w:rFonts w:ascii="Times New Roman" w:hAnsi="Times New Roman"/>
                  <w:b/>
                  <w:sz w:val="24"/>
                </w:rPr>
                <w:t>JLB-__X</w:t>
              </w:r>
            </w:ins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1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ins w:id="2" w:author="Tommy Brooks" w:date="2017-08-23T15:15:00Z">
              <w:r>
                <w:rPr>
                  <w:rFonts w:ascii="Times New Roman" w:hAnsi="Times New Roman"/>
                  <w:b/>
                  <w:sz w:val="24"/>
                </w:rPr>
                <w:t>NWIGU</w:t>
              </w:r>
            </w:ins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1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1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ins w:id="3" w:author="Tommy Brooks" w:date="2017-08-23T15:15:00Z">
              <w:r>
                <w:rPr>
                  <w:rFonts w:ascii="Times New Roman" w:hAnsi="Times New Roman"/>
                  <w:b/>
                  <w:bCs/>
                  <w:sz w:val="24"/>
                </w:rPr>
                <w:t>Prefiled Testimony of Jason L. Ball in WUTC Docket No</w:t>
              </w:r>
            </w:ins>
            <w:ins w:id="4" w:author="Tommy Brooks" w:date="2017-08-23T15:16:00Z">
              <w:r>
                <w:rPr>
                  <w:rFonts w:ascii="Times New Roman" w:hAnsi="Times New Roman"/>
                  <w:b/>
                  <w:bCs/>
                  <w:sz w:val="24"/>
                </w:rPr>
                <w:t>s</w:t>
              </w:r>
            </w:ins>
            <w:ins w:id="5" w:author="Tommy Brooks" w:date="2017-08-23T15:15:00Z">
              <w:r>
                <w:rPr>
                  <w:rFonts w:ascii="Times New Roman" w:hAnsi="Times New Roman"/>
                  <w:b/>
                  <w:bCs/>
                  <w:sz w:val="24"/>
                </w:rPr>
                <w:t>. 160228</w:t>
              </w:r>
            </w:ins>
            <w:ins w:id="6" w:author="Tommy Brooks" w:date="2017-08-23T15:16:00Z">
              <w:r>
                <w:rPr>
                  <w:rFonts w:ascii="Times New Roman" w:hAnsi="Times New Roman"/>
                  <w:b/>
                  <w:bCs/>
                  <w:sz w:val="24"/>
                </w:rPr>
                <w:t xml:space="preserve"> &amp; 160229 (consolidated)</w:t>
              </w:r>
            </w:ins>
          </w:p>
        </w:tc>
      </w:tr>
      <w:tr w:rsidR="00506B07" w14:paraId="7D16D42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1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1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2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2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42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42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Cheesman, Regulatory Analyst</w:t>
            </w:r>
          </w:p>
        </w:tc>
      </w:tr>
      <w:tr w:rsidR="00506B07" w14:paraId="7D16D42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MCC-1T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2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2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Melissa C. Cheesman </w:t>
            </w:r>
          </w:p>
          <w:p w14:paraId="7D16D42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(30 pages) (6/30/17)</w:t>
            </w:r>
          </w:p>
        </w:tc>
      </w:tr>
      <w:tr w:rsidR="00506B07" w14:paraId="7D16D43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MCC-2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2E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3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Results of Operations for 12 Months Ending 9/30/16</w:t>
            </w:r>
          </w:p>
        </w:tc>
      </w:tr>
      <w:tr w:rsidR="00506B07" w14:paraId="7D16D43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MCC-3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34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3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3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Calculation of Electric Revenue Requirement </w:t>
            </w:r>
            <w:r>
              <w:rPr>
                <w:rFonts w:ascii="Times New Roman" w:hAnsi="Times New Roman"/>
                <w:b/>
                <w:sz w:val="24"/>
              </w:rPr>
              <w:t>Sufficiency</w:t>
            </w:r>
          </w:p>
        </w:tc>
      </w:tr>
      <w:tr w:rsidR="00506B07" w14:paraId="7D16D43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3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MCC-4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3A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3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Electric Revenue Requirements</w:t>
            </w:r>
          </w:p>
        </w:tc>
      </w:tr>
      <w:tr w:rsidR="00506B07" w14:paraId="7D16D44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3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4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 (Electric)</w:t>
            </w:r>
          </w:p>
        </w:tc>
      </w:tr>
      <w:tr w:rsidR="00506B07" w14:paraId="7D16D44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4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Electric Revenue Sufficiency</w:t>
            </w:r>
          </w:p>
        </w:tc>
      </w:tr>
      <w:tr w:rsidR="00506B07" w14:paraId="7D16D45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4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4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Results of Operations for 12 Months Ending 9/30/16</w:t>
            </w:r>
          </w:p>
        </w:tc>
      </w:tr>
      <w:tr w:rsidR="00506B07" w14:paraId="7D16D45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5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Revenue Requirement Deficiency</w:t>
            </w:r>
          </w:p>
        </w:tc>
      </w:tr>
      <w:tr w:rsidR="00506B07" w14:paraId="7D16D45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5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Gas Revenue Requirements</w:t>
            </w:r>
          </w:p>
        </w:tc>
      </w:tr>
      <w:tr w:rsidR="00506B07" w14:paraId="7D16D46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</w:t>
            </w:r>
            <w:r>
              <w:rPr>
                <w:rFonts w:ascii="Times New Roman" w:hAnsi="Times New Roman"/>
                <w:b/>
                <w:bCs/>
                <w:sz w:val="24"/>
              </w:rPr>
              <w:t>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6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6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 (Gas)</w:t>
            </w:r>
          </w:p>
        </w:tc>
      </w:tr>
      <w:tr w:rsidR="00506B07" w14:paraId="7D16D46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6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6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6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Gas Revenue Sufficiency</w:t>
            </w:r>
          </w:p>
        </w:tc>
      </w:tr>
      <w:tr w:rsidR="00506B07" w14:paraId="7D16D46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6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6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6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Bridge</w:t>
            </w:r>
          </w:p>
        </w:tc>
      </w:tr>
      <w:tr w:rsidR="00506B07" w14:paraId="7D16D47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MCC-13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7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Revenue Bridge</w:t>
            </w:r>
          </w:p>
        </w:tc>
      </w:tr>
      <w:tr w:rsidR="00506B07" w14:paraId="7D16D47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</w:t>
            </w:r>
            <w:r>
              <w:rPr>
                <w:rFonts w:ascii="Times New Roman" w:hAnsi="Times New Roman"/>
                <w:b/>
                <w:bCs/>
                <w:sz w:val="24"/>
              </w:rPr>
              <w:t>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7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DR 382 </w:t>
            </w:r>
          </w:p>
        </w:tc>
      </w:tr>
      <w:tr w:rsidR="00506B07" w14:paraId="7D16D48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7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382</w:t>
            </w:r>
          </w:p>
        </w:tc>
      </w:tr>
      <w:tr w:rsidR="00506B07" w14:paraId="7D16D48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8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DR 371 </w:t>
            </w:r>
          </w:p>
        </w:tc>
      </w:tr>
      <w:tr w:rsidR="00506B07" w14:paraId="7D16D48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8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372</w:t>
            </w:r>
          </w:p>
        </w:tc>
      </w:tr>
      <w:tr w:rsidR="00506B07" w14:paraId="7D16D49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MCC-18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9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Witness, Ms. Susan Free Natural Gas Work Paper Adjustment 11.13 </w:t>
            </w:r>
          </w:p>
        </w:tc>
      </w:tr>
      <w:tr w:rsidR="00506B07" w14:paraId="7D16D49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4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49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9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4A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9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4A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4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Erdahl, Regulatory Analyst</w:t>
            </w:r>
          </w:p>
        </w:tc>
      </w:tr>
      <w:tr w:rsidR="00506B07" w14:paraId="7D16D4A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A4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A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Betty A. Erdahl (16 pages)</w:t>
            </w:r>
          </w:p>
          <w:p w14:paraId="7D16D4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506B07" w14:paraId="7D16D4A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AB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A. </w:t>
            </w:r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A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Staff and PSE Working Capital Adjustments</w:t>
            </w:r>
          </w:p>
        </w:tc>
      </w:tr>
      <w:tr w:rsidR="00506B07" w14:paraId="7D16D4B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1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B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Detailed Staff Working Capital Calculation 13.23 and 11.23</w:t>
            </w:r>
          </w:p>
        </w:tc>
      </w:tr>
      <w:tr w:rsidR="00506B07" w14:paraId="7D16D4B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7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B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337</w:t>
            </w:r>
          </w:p>
        </w:tc>
      </w:tr>
      <w:tr w:rsidR="00506B07" w14:paraId="7D16D4C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D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C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339</w:t>
            </w:r>
          </w:p>
        </w:tc>
      </w:tr>
      <w:tr w:rsidR="00506B07" w14:paraId="7D16D4C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BAE-6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C3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C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204</w:t>
            </w:r>
          </w:p>
        </w:tc>
      </w:tr>
      <w:tr w:rsidR="00506B07" w14:paraId="7D16D4C9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4C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4C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C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C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4D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D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D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4D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4D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Frankiewich, Regulatory Analyst</w:t>
            </w:r>
          </w:p>
        </w:tc>
      </w:tr>
      <w:tr w:rsidR="00506B07" w14:paraId="7D16D4D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D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D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Kyle A. Frankiewich </w:t>
            </w:r>
          </w:p>
          <w:p w14:paraId="7D16D4D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 (6/30/17)</w:t>
            </w:r>
          </w:p>
        </w:tc>
      </w:tr>
      <w:tr w:rsidR="00506B07" w14:paraId="7D16D4E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r>
              <w:rPr>
                <w:rFonts w:ascii="Times New Roman" w:hAnsi="Times New Roman"/>
                <w:b/>
                <w:sz w:val="24"/>
              </w:rPr>
              <w:t>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E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Response to Public Counsel DR 290</w:t>
            </w:r>
          </w:p>
        </w:tc>
      </w:tr>
      <w:tr w:rsidR="00506B07" w14:paraId="7D16D4E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E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DR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323 (Including Attachments A-E) and PSE’s Response to UTC Staff DR 410 (Including Attachment A)</w:t>
            </w:r>
          </w:p>
        </w:tc>
      </w:tr>
      <w:tr w:rsidR="00506B07" w14:paraId="7D16D4F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KAF-4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E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r>
              <w:rPr>
                <w:rFonts w:ascii="Times New Roman" w:hAnsi="Times New Roman"/>
                <w:b/>
                <w:sz w:val="24"/>
              </w:rPr>
              <w:t>DR 327 (Including Attachment A)</w:t>
            </w:r>
          </w:p>
        </w:tc>
      </w:tr>
      <w:tr w:rsidR="00506B07" w14:paraId="7D16D4F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F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331</w:t>
            </w:r>
          </w:p>
        </w:tc>
      </w:tr>
      <w:tr w:rsidR="00506B07" w14:paraId="7D16D4F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4F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329</w:t>
            </w:r>
          </w:p>
        </w:tc>
      </w:tr>
      <w:tr w:rsidR="00506B07" w14:paraId="7D16D50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4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0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First Supplemental Response to Staff DR 328 (Including Attachment E)</w:t>
            </w:r>
          </w:p>
        </w:tc>
      </w:tr>
      <w:tr w:rsidR="00506B07" w14:paraId="7D16D50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0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0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0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Example of Variance in Reasonable Estimates of CAR Baseline (expansion of Exh. PKW-5)</w:t>
            </w:r>
          </w:p>
        </w:tc>
      </w:tr>
      <w:tr w:rsidR="00506B07" w14:paraId="7D16D50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0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KAF-9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0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0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0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419</w:t>
            </w:r>
          </w:p>
        </w:tc>
      </w:tr>
      <w:tr w:rsidR="00506B07" w14:paraId="7D16D510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5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51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1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1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1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51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1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1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1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51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51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Gomez, Assistant</w:t>
            </w:r>
            <w:r>
              <w:rPr>
                <w:rFonts w:ascii="Times New Roman" w:hAnsi="Times New Roman"/>
                <w:b/>
                <w:sz w:val="24"/>
              </w:rPr>
              <w:t xml:space="preserve"> Power Supply Manager</w:t>
            </w:r>
          </w:p>
        </w:tc>
      </w:tr>
      <w:tr w:rsidR="00506B07" w14:paraId="7D16D52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2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2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2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Confidential Prefiled Response Testimony of David C. Gomez (35 pages) (6/30/17)</w:t>
            </w:r>
          </w:p>
        </w:tc>
      </w:tr>
      <w:tr w:rsidR="00506B07" w14:paraId="7D16D52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27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2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2015 IRP, Appendix D</w:t>
            </w:r>
          </w:p>
        </w:tc>
      </w:tr>
      <w:tr w:rsidR="00506B07" w14:paraId="7D16D53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2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2D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3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3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Staff DR 175, Attachments A&amp;B</w:t>
            </w:r>
          </w:p>
        </w:tc>
      </w:tr>
      <w:tr w:rsidR="00506B07" w14:paraId="7D16D53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34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3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3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38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</w:t>
            </w:r>
          </w:p>
        </w:tc>
      </w:tr>
      <w:tr w:rsidR="00506B07" w14:paraId="7D16D53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3B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3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3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G</w:t>
            </w:r>
          </w:p>
        </w:tc>
      </w:tr>
      <w:tr w:rsidR="00506B07" w14:paraId="7D16D54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41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4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4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C</w:t>
            </w:r>
          </w:p>
        </w:tc>
      </w:tr>
      <w:tr w:rsidR="00506B07" w14:paraId="7D16D54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DCG-7C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47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r>
              <w:rPr>
                <w:rFonts w:ascii="Times New Roman" w:hAnsi="Times New Roman"/>
                <w:b/>
                <w:sz w:val="24"/>
              </w:rPr>
              <w:t>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4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4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176, Attachments C-F</w:t>
            </w:r>
          </w:p>
        </w:tc>
      </w:tr>
      <w:tr w:rsidR="00506B07" w14:paraId="7D16D55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DCG-8C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4E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4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5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5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259</w:t>
            </w:r>
          </w:p>
        </w:tc>
      </w:tr>
      <w:tr w:rsidR="00506B07" w14:paraId="7D16D55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DCG-9C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55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5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5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176, Attachment G</w:t>
            </w:r>
          </w:p>
        </w:tc>
      </w:tr>
      <w:tr w:rsidR="00506B07" w14:paraId="7D16D56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5C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5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2015 Wind Technologies Market Report, p. 41</w:t>
            </w:r>
          </w:p>
        </w:tc>
      </w:tr>
      <w:tr w:rsidR="00506B07" w14:paraId="7D16D56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DCG-11C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2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6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6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311, Attachments B-F</w:t>
            </w:r>
          </w:p>
        </w:tc>
      </w:tr>
      <w:tr w:rsidR="00506B07" w14:paraId="7D16D56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DCG-12C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9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6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6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A</w:t>
            </w:r>
          </w:p>
        </w:tc>
      </w:tr>
      <w:tr w:rsidR="00506B07" w14:paraId="7D16D57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DCG-13C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70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7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7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7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C. Gomez, Exh. DCG-1TC, and Gregory N. Duvall, Exh. GND-1TC, in Docket UE-130043</w:t>
            </w:r>
          </w:p>
        </w:tc>
      </w:tr>
      <w:tr w:rsidR="00506B07" w14:paraId="7D16D57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77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7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7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E. Mills, Exh. DEM-11TC, in Dockets UE-111048 and UG-111049</w:t>
            </w:r>
          </w:p>
        </w:tc>
      </w:tr>
      <w:tr w:rsidR="00506B07" w14:paraId="7D16D58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DCG-15C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7D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8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8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E. Mills, Exh. DEM-1TC, in Dockets UE-111048 and UG-111049</w:t>
            </w:r>
          </w:p>
        </w:tc>
      </w:tr>
      <w:tr w:rsidR="00506B07" w14:paraId="7D16D58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5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58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8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8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8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59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8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8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8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59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59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Hancock, Regulatory Analyst</w:t>
            </w:r>
          </w:p>
        </w:tc>
      </w:tr>
      <w:tr w:rsidR="00506B07" w14:paraId="7D16D59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CSH-1TC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9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9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Confidential Prefiled Testimony of Christopher S. Hancock (30 pages)</w:t>
            </w:r>
          </w:p>
          <w:p w14:paraId="7D16D59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506B07" w14:paraId="7D16D5A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CSH-2C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9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9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A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</w:t>
            </w:r>
          </w:p>
        </w:tc>
      </w:tr>
      <w:tr w:rsidR="00506B07" w14:paraId="7D16D5A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CSH-3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A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A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A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143</w:t>
            </w:r>
          </w:p>
        </w:tc>
      </w:tr>
      <w:tr w:rsidR="00506B07" w14:paraId="7D16D5A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CSH-4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A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A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16</w:t>
            </w:r>
          </w:p>
        </w:tc>
      </w:tr>
      <w:tr w:rsidR="00506B07" w14:paraId="7D16D5B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CSH-5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A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B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Montana Response to Staff DR 13</w:t>
            </w:r>
          </w:p>
        </w:tc>
      </w:tr>
      <w:tr w:rsidR="00506B07" w14:paraId="7D16D5B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CSH-6T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B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Cross-Answering Testimony of Christopher S. Hancock (9 pages) (8/9/17)</w:t>
            </w:r>
          </w:p>
        </w:tc>
      </w:tr>
      <w:tr w:rsidR="00506B07" w14:paraId="7D16D5BB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5B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CROSS-EXAMINATION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EXHIBITS</w:t>
            </w:r>
          </w:p>
        </w:tc>
      </w:tr>
      <w:tr w:rsidR="00506B07" w14:paraId="7D16D5C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C0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</w:p>
        </w:tc>
      </w:tr>
      <w:tr w:rsidR="00506B07" w14:paraId="7D16D5C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C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C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5C9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5C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506B07" w14:paraId="7D16D5D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C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C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C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Confidential Prefiled Response Testimony of Jing Liu (76 pages) (6/30/17)</w:t>
            </w:r>
          </w:p>
          <w:p w14:paraId="7D16D5D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(Revised 7/11/17)</w:t>
            </w:r>
          </w:p>
        </w:tc>
      </w:tr>
      <w:tr w:rsidR="00506B07" w14:paraId="7D16D5D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D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D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D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Electric Temperature Normalization Models</w:t>
            </w:r>
          </w:p>
        </w:tc>
      </w:tr>
      <w:tr w:rsidR="00506B07" w14:paraId="7D16D5D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D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D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Electric Temperature Normalization Adjustment</w:t>
            </w:r>
          </w:p>
        </w:tc>
      </w:tr>
      <w:tr w:rsidR="00506B07" w14:paraId="7D16D5E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D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E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Temperature Normalization Adjustment</w:t>
            </w:r>
          </w:p>
        </w:tc>
      </w:tr>
      <w:tr w:rsidR="00506B07" w14:paraId="7D16D5E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E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Gas Temperature Normalization Models Using Ten Year Data</w:t>
            </w:r>
          </w:p>
        </w:tc>
      </w:tr>
      <w:tr w:rsidR="00506B07" w14:paraId="7D16D5E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E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E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</w:t>
            </w:r>
            <w:r>
              <w:rPr>
                <w:rFonts w:ascii="Times New Roman" w:hAnsi="Times New Roman"/>
                <w:b/>
                <w:sz w:val="24"/>
              </w:rPr>
              <w:t xml:space="preserve"> of Ten Year and Five Year Models for Natural Gas Temperature Normalization</w:t>
            </w:r>
          </w:p>
        </w:tc>
      </w:tr>
      <w:tr w:rsidR="00506B07" w14:paraId="7D16D5F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JL-7C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F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F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5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5F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5F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Production Cost Trend Analysis </w:t>
            </w:r>
          </w:p>
        </w:tc>
      </w:tr>
      <w:tr w:rsidR="00506B07" w14:paraId="7D16D5F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F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5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5F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PSE’s Electric Non-Residential Proposed Grouping Backcast</w:t>
            </w:r>
          </w:p>
        </w:tc>
      </w:tr>
      <w:tr w:rsidR="00506B07" w14:paraId="7D16D5F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5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CROSS-EXAMINATION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EXHIBITS</w:t>
            </w:r>
          </w:p>
        </w:tc>
      </w:tr>
      <w:tr w:rsidR="00506B07" w14:paraId="7D16D60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5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0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60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0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60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60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McGuire, Energy Policy Strategist</w:t>
            </w:r>
          </w:p>
        </w:tc>
      </w:tr>
      <w:tr w:rsidR="00506B07" w14:paraId="7D16D61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CRM-1T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1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1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Chris R. McGuire</w:t>
            </w:r>
          </w:p>
          <w:p w14:paraId="7D16D61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(37 pages) (6/30/17)</w:t>
            </w:r>
          </w:p>
        </w:tc>
      </w:tr>
      <w:tr w:rsidR="00506B07" w14:paraId="7D16D61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1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1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Pro Rata Depreciation Estimate</w:t>
            </w:r>
          </w:p>
        </w:tc>
      </w:tr>
      <w:tr w:rsidR="00506B07" w14:paraId="7D16D61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1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1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1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Regulatory Asset</w:t>
            </w:r>
          </w:p>
        </w:tc>
      </w:tr>
      <w:tr w:rsidR="00506B07" w14:paraId="7D16D62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2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CRM-4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2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Report to the Audit Committees (Excerpt)</w:t>
            </w:r>
          </w:p>
        </w:tc>
      </w:tr>
      <w:tr w:rsidR="00506B07" w14:paraId="7D16D62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CRM-5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2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424</w:t>
            </w:r>
          </w:p>
        </w:tc>
      </w:tr>
      <w:tr w:rsidR="00506B07" w14:paraId="7D16D63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2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CRM-6T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3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Chris R. McGuire (13 </w:t>
            </w:r>
            <w:r>
              <w:rPr>
                <w:rFonts w:ascii="Times New Roman" w:hAnsi="Times New Roman"/>
                <w:b/>
                <w:sz w:val="24"/>
              </w:rPr>
              <w:t>pages) (8/9/17)</w:t>
            </w:r>
          </w:p>
        </w:tc>
      </w:tr>
      <w:tr w:rsidR="00506B07" w14:paraId="7D16D633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63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63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634" w14:textId="77777777" w:rsidR="006B03E5" w:rsidRDefault="00312ACD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63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636" w14:textId="77777777" w:rsidR="006B03E5" w:rsidRDefault="00312ACD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06B07" w14:paraId="7D16D639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63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O’Connell, Regulatory Analyst</w:t>
            </w:r>
          </w:p>
        </w:tc>
      </w:tr>
      <w:tr w:rsidR="00506B07" w14:paraId="7D16D64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3B" w14:textId="77777777" w:rsidR="006B03E5" w:rsidRDefault="00312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3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63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63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Confidential Prefiled Direct Testimony of Elizabeth C. O’Connell (33 pages)</w:t>
            </w:r>
          </w:p>
          <w:p w14:paraId="7D16D64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506B07" w14:paraId="7D16D64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4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Elizabeth C. </w:t>
            </w:r>
            <w:r>
              <w:rPr>
                <w:rFonts w:ascii="Times New Roman" w:hAnsi="Times New Roman"/>
                <w:b/>
                <w:sz w:val="24"/>
              </w:rPr>
              <w:t>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4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64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64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Environmental Remediation Adjustments</w:t>
            </w:r>
          </w:p>
        </w:tc>
      </w:tr>
      <w:tr w:rsidR="00506B07" w14:paraId="7D16D64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4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4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4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Environmental Remediation Commission Orders, Start Dates, and Costs</w:t>
            </w:r>
          </w:p>
          <w:p w14:paraId="7D16D64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65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5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Environmental Remediation </w:t>
            </w:r>
            <w:r>
              <w:rPr>
                <w:rFonts w:ascii="Times New Roman" w:hAnsi="Times New Roman"/>
                <w:b/>
                <w:bCs/>
                <w:sz w:val="24"/>
              </w:rPr>
              <w:t>Quarterly Reports, Q1 2017</w:t>
            </w:r>
          </w:p>
        </w:tc>
      </w:tr>
      <w:tr w:rsidR="00506B07" w14:paraId="7D16D65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5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279</w:t>
            </w:r>
          </w:p>
        </w:tc>
      </w:tr>
      <w:tr w:rsidR="00506B07" w14:paraId="7D16D66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6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284</w:t>
            </w:r>
          </w:p>
        </w:tc>
      </w:tr>
      <w:tr w:rsidR="00506B07" w14:paraId="7D16D66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6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6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282</w:t>
            </w:r>
          </w:p>
        </w:tc>
      </w:tr>
      <w:tr w:rsidR="00506B07" w14:paraId="7D16D66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ECO-8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6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6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</w:t>
            </w:r>
            <w:r>
              <w:rPr>
                <w:rFonts w:ascii="Times New Roman" w:hAnsi="Times New Roman"/>
                <w:b/>
                <w:bCs/>
                <w:sz w:val="24"/>
              </w:rPr>
              <w:t>to Staff DR 280</w:t>
            </w:r>
          </w:p>
        </w:tc>
      </w:tr>
      <w:tr w:rsidR="00506B07" w14:paraId="7D16D67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6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7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270 and 271</w:t>
            </w:r>
          </w:p>
        </w:tc>
      </w:tr>
      <w:tr w:rsidR="00506B07" w14:paraId="7D16D67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ECO-10C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7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67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67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401, Attachment W</w:t>
            </w:r>
          </w:p>
        </w:tc>
      </w:tr>
      <w:tr w:rsidR="00506B07" w14:paraId="7D16D68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7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7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278</w:t>
            </w:r>
          </w:p>
        </w:tc>
      </w:tr>
      <w:tr w:rsidR="00506B07" w14:paraId="7D16D68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8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8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8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269, Attachment A</w:t>
            </w:r>
          </w:p>
        </w:tc>
      </w:tr>
      <w:tr w:rsidR="00506B07" w14:paraId="7D16D68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ECO-13C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8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8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68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68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Tacoma Tide Flats Letter</w:t>
            </w:r>
          </w:p>
        </w:tc>
      </w:tr>
      <w:tr w:rsidR="00506B07" w14:paraId="7D16D69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8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69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69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69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401, Attachment K</w:t>
            </w:r>
          </w:p>
        </w:tc>
      </w:tr>
      <w:tr w:rsidR="00506B07" w14:paraId="7D16D69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9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9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9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281</w:t>
            </w:r>
          </w:p>
        </w:tc>
      </w:tr>
      <w:tr w:rsidR="00506B07" w14:paraId="7D16D6A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9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9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9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Washington Natural Gas and PSE’s Environmental Projects Quarterly Reports Excluding Tacoma Tide Flats</w:t>
            </w:r>
          </w:p>
        </w:tc>
      </w:tr>
      <w:tr w:rsidR="00506B07" w14:paraId="7D16D6A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A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PSE’s Summary of Environmental </w:t>
            </w:r>
            <w:r>
              <w:rPr>
                <w:rFonts w:ascii="Times New Roman" w:hAnsi="Times New Roman"/>
                <w:b/>
                <w:bCs/>
                <w:sz w:val="24"/>
              </w:rPr>
              <w:t>Remediation Costs for Gas Sites Including Tacoma Tide Flats, 12/31/97</w:t>
            </w:r>
          </w:p>
        </w:tc>
      </w:tr>
      <w:tr w:rsidR="00506B07" w14:paraId="7D16D6A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A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364, Attachment A</w:t>
            </w:r>
          </w:p>
        </w:tc>
      </w:tr>
      <w:tr w:rsidR="00506B07" w14:paraId="7D16D6B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ECO-19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A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B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364</w:t>
            </w:r>
          </w:p>
        </w:tc>
      </w:tr>
      <w:tr w:rsidR="00506B07" w14:paraId="7D16D6B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B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B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Staff DR 221</w:t>
            </w:r>
          </w:p>
        </w:tc>
      </w:tr>
      <w:tr w:rsidR="00506B07" w14:paraId="7D16D6B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B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B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B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312 and 408</w:t>
            </w:r>
          </w:p>
        </w:tc>
      </w:tr>
      <w:tr w:rsidR="00506B07" w14:paraId="7D16D6C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C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Legal Costs Adjustments</w:t>
            </w:r>
          </w:p>
        </w:tc>
      </w:tr>
      <w:tr w:rsidR="00506B07" w14:paraId="7D16D6C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C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218, Attachment A</w:t>
            </w:r>
          </w:p>
        </w:tc>
      </w:tr>
      <w:tr w:rsidR="00506B07" w14:paraId="7D16D6C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6C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CROSS-EXAMINATION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EXHIBITS</w:t>
            </w:r>
          </w:p>
        </w:tc>
      </w:tr>
      <w:tr w:rsidR="00506B07" w14:paraId="7D16D6D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D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6D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D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D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D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6D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6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Parcell, Senior Economist, Technical Associates, Inc.</w:t>
            </w:r>
          </w:p>
        </w:tc>
      </w:tr>
      <w:tr w:rsidR="00506B07" w14:paraId="7D16D6E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DCP-1T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D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D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David C. Parcell (55 pages)</w:t>
            </w:r>
          </w:p>
          <w:p w14:paraId="7D16D6E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506B07" w14:paraId="7D16D6E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E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E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E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</w:t>
            </w:r>
          </w:p>
        </w:tc>
      </w:tr>
      <w:tr w:rsidR="00506B07" w14:paraId="7D16D6E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E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E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E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Total Cost of Capital</w:t>
            </w:r>
          </w:p>
        </w:tc>
      </w:tr>
      <w:tr w:rsidR="00506B07" w14:paraId="7D16D6F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E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F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506B07" w14:paraId="7D16D6F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F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History of Credit Ratings</w:t>
            </w:r>
          </w:p>
        </w:tc>
      </w:tr>
      <w:tr w:rsidR="00506B07" w14:paraId="7D16D6F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6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6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6F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Capital Structure Ratios</w:t>
            </w:r>
          </w:p>
        </w:tc>
      </w:tr>
      <w:tr w:rsidR="00506B07" w14:paraId="7D16D70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0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Average Common Equity Ratios</w:t>
            </w:r>
          </w:p>
        </w:tc>
      </w:tr>
      <w:tr w:rsidR="00506B07" w14:paraId="7D16D70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0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0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506B07" w14:paraId="7D16D71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0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1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DCF Cost Rates</w:t>
            </w:r>
          </w:p>
        </w:tc>
      </w:tr>
      <w:tr w:rsidR="00506B07" w14:paraId="7D16D71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1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1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1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ROE and 20-Year Treasury Bond Returns</w:t>
            </w:r>
          </w:p>
        </w:tc>
      </w:tr>
      <w:tr w:rsidR="00506B07" w14:paraId="7D16D71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1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1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1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1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1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Proxy Companies CAPM </w:t>
            </w:r>
            <w:r>
              <w:rPr>
                <w:rFonts w:ascii="Times New Roman" w:hAnsi="Times New Roman"/>
                <w:b/>
                <w:bCs/>
                <w:sz w:val="24"/>
              </w:rPr>
              <w:t>Cost Rates</w:t>
            </w:r>
          </w:p>
        </w:tc>
      </w:tr>
      <w:tr w:rsidR="00506B07" w14:paraId="7D16D72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1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1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2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Market to Book Ratios</w:t>
            </w:r>
          </w:p>
        </w:tc>
      </w:tr>
      <w:tr w:rsidR="00506B07" w14:paraId="7D16D72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2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2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ROE and Market to Book Ratios</w:t>
            </w:r>
          </w:p>
        </w:tc>
      </w:tr>
      <w:tr w:rsidR="00506B07" w14:paraId="7D16D72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2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2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506B07" w14:paraId="7D16D73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DCP-15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3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3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3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Risk Indicators of </w:t>
            </w:r>
            <w:r>
              <w:rPr>
                <w:rFonts w:ascii="Times New Roman" w:hAnsi="Times New Roman"/>
                <w:b/>
                <w:bCs/>
                <w:sz w:val="24"/>
              </w:rPr>
              <w:t>Electric Utilities by Size</w:t>
            </w:r>
          </w:p>
        </w:tc>
      </w:tr>
      <w:tr w:rsidR="00506B07" w14:paraId="7D16D73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73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73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3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3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3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4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3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3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4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4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74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Roberts, Regulatory Analyst</w:t>
            </w:r>
          </w:p>
        </w:tc>
      </w:tr>
      <w:tr w:rsidR="00506B07" w14:paraId="7D16D74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4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4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Andrew Roberts (9 pages)</w:t>
            </w:r>
          </w:p>
          <w:p w14:paraId="7D16D74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506B07" w14:paraId="7D16D75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4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4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5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387</w:t>
            </w:r>
          </w:p>
        </w:tc>
      </w:tr>
      <w:tr w:rsidR="00506B07" w14:paraId="7D16D75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5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5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5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468</w:t>
            </w:r>
          </w:p>
        </w:tc>
      </w:tr>
      <w:tr w:rsidR="00506B07" w14:paraId="7D16D75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5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5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43</w:t>
            </w:r>
          </w:p>
        </w:tc>
      </w:tr>
      <w:tr w:rsidR="00506B07" w14:paraId="7D16D76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6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</w:t>
            </w:r>
          </w:p>
        </w:tc>
      </w:tr>
      <w:tr w:rsidR="00506B07" w14:paraId="7D16D76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6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44</w:t>
            </w:r>
          </w:p>
        </w:tc>
      </w:tr>
      <w:tr w:rsidR="00506B07" w14:paraId="7D16D77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AR-7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6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Effect of IVR Transaction Data on </w:t>
            </w:r>
            <w:r>
              <w:rPr>
                <w:rFonts w:ascii="Times New Roman" w:hAnsi="Times New Roman"/>
                <w:b/>
                <w:bCs/>
                <w:sz w:val="24"/>
              </w:rPr>
              <w:t>SQI No. 5 Calculation</w:t>
            </w:r>
          </w:p>
        </w:tc>
      </w:tr>
      <w:tr w:rsidR="00506B07" w14:paraId="7D16D77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7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7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7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 the Matters of Puget Sound Power and Light Co. Dockets UE-951270 and UE-960195, Fourteenth Supplemental Order Accepting Stipulation; Approving Merger</w:t>
            </w:r>
          </w:p>
        </w:tc>
      </w:tr>
      <w:tr w:rsidR="00506B07" w14:paraId="7D16D77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AR-9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7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7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7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386</w:t>
            </w:r>
          </w:p>
        </w:tc>
      </w:tr>
      <w:tr w:rsidR="00506B07" w14:paraId="7D16D77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77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78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8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8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8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8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8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78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Schooley, Assistant Director – Energy Regulation, Regulatory Services Division</w:t>
            </w:r>
          </w:p>
        </w:tc>
      </w:tr>
      <w:tr w:rsidR="00506B07" w14:paraId="7D16D79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9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9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Thomas E. Schooley </w:t>
            </w:r>
          </w:p>
          <w:p w14:paraId="7D16D79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(31 pages) (6/30/17)</w:t>
            </w:r>
          </w:p>
        </w:tc>
      </w:tr>
      <w:tr w:rsidR="00506B07" w14:paraId="7D16D79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9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9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9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Charts of Storm Events</w:t>
            </w:r>
          </w:p>
        </w:tc>
      </w:tr>
      <w:tr w:rsidR="00506B07" w14:paraId="7D16D79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9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9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9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Storm Damage Expenses by Periods Ending September 30</w:t>
            </w:r>
          </w:p>
        </w:tc>
      </w:tr>
      <w:tr w:rsidR="00506B07" w14:paraId="7D16D7A1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7A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7A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A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A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A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A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A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A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AF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7A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Snyder, Regulatory Analyst</w:t>
            </w:r>
          </w:p>
        </w:tc>
      </w:tr>
      <w:tr w:rsidR="00506B07" w14:paraId="7D16D7B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B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Jennifer Snyder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(8 pages) (6/30/17)</w:t>
            </w:r>
          </w:p>
        </w:tc>
      </w:tr>
      <w:tr w:rsidR="00506B07" w14:paraId="7D16D7B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B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253</w:t>
            </w:r>
          </w:p>
        </w:tc>
      </w:tr>
      <w:tr w:rsidR="00506B07" w14:paraId="7D16D7C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B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C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394</w:t>
            </w:r>
          </w:p>
        </w:tc>
      </w:tr>
      <w:tr w:rsidR="00506B07" w14:paraId="7D16D7C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7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7C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7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7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7C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14:paraId="7D16D7C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252, Attachment A</w:t>
            </w:r>
          </w:p>
        </w:tc>
      </w:tr>
      <w:tr w:rsidR="00506B07" w14:paraId="7D16D7C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C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C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C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</w:t>
            </w:r>
            <w:r>
              <w:rPr>
                <w:rFonts w:ascii="Times New Roman" w:hAnsi="Times New Roman"/>
                <w:b/>
                <w:bCs/>
                <w:sz w:val="24"/>
              </w:rPr>
              <w:t>to Staff DR 392</w:t>
            </w:r>
          </w:p>
        </w:tc>
      </w:tr>
      <w:tr w:rsidR="00506B07" w14:paraId="7D16D7D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D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Supplemental Response to Staff DR 392</w:t>
            </w:r>
          </w:p>
        </w:tc>
      </w:tr>
      <w:tr w:rsidR="00506B07" w14:paraId="7D16D7D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D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Lazard, “Lazard’s Levelized Cost of Storage Analysis 2.0 – Key Findings”</w:t>
            </w:r>
          </w:p>
        </w:tc>
      </w:tr>
      <w:tr w:rsidR="00506B07" w14:paraId="7D16D7E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JES-8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D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247</w:t>
            </w:r>
          </w:p>
        </w:tc>
      </w:tr>
      <w:tr w:rsidR="00506B07" w14:paraId="7D16D7E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E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Jennifer </w:t>
            </w:r>
            <w:r>
              <w:rPr>
                <w:rFonts w:ascii="Times New Roman" w:hAnsi="Times New Roman"/>
                <w:b/>
                <w:sz w:val="24"/>
              </w:rPr>
              <w:t>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E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E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250</w:t>
            </w:r>
          </w:p>
        </w:tc>
      </w:tr>
      <w:tr w:rsidR="00506B07" w14:paraId="7D16D7E8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7E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7E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E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E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E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E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F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E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F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F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F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7F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7F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E. Cooper Wright, Regulatory Analyst</w:t>
            </w:r>
          </w:p>
        </w:tc>
      </w:tr>
      <w:tr w:rsidR="00506B07" w14:paraId="7D16D7F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ECW-1T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F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E. Cooper Wright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7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7F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E. Cooper Wright (27 pages) (6/30/17)</w:t>
            </w:r>
          </w:p>
        </w:tc>
      </w:tr>
      <w:tr w:rsidR="00506B07" w14:paraId="7D16D7F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7F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80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7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0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0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80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0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0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80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80B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</w:tr>
      <w:tr w:rsidR="00506B07" w14:paraId="7D16D80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8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Alexander, Independent Consultant</w:t>
            </w:r>
          </w:p>
        </w:tc>
      </w:tr>
      <w:tr w:rsidR="00506B07" w14:paraId="7D16D81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1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Barbara R. Alexander </w:t>
            </w:r>
          </w:p>
          <w:p w14:paraId="7D16D81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(33 pages) (6/30/17)</w:t>
            </w:r>
          </w:p>
        </w:tc>
      </w:tr>
      <w:tr w:rsidR="00506B07" w14:paraId="7D16D81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7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1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</w:t>
            </w:r>
          </w:p>
        </w:tc>
      </w:tr>
      <w:tr w:rsidR="00506B07" w14:paraId="7D16D82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1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2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</w:t>
            </w:r>
            <w:r>
              <w:rPr>
                <w:rFonts w:ascii="Times New Roman" w:hAnsi="Times New Roman"/>
                <w:b/>
                <w:sz w:val="24"/>
              </w:rPr>
              <w:t xml:space="preserve"> Counsel DR 22</w:t>
            </w:r>
          </w:p>
        </w:tc>
      </w:tr>
      <w:tr w:rsidR="00506B07" w14:paraId="7D16D82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2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2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2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19, Attachment A</w:t>
            </w:r>
          </w:p>
        </w:tc>
      </w:tr>
      <w:tr w:rsidR="00506B07" w14:paraId="7D16D82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2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2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2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2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27, Attachments B, C, and D</w:t>
            </w:r>
          </w:p>
        </w:tc>
      </w:tr>
      <w:tr w:rsidR="00506B07" w14:paraId="7D16D83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2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3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14</w:t>
            </w:r>
          </w:p>
        </w:tc>
      </w:tr>
      <w:tr w:rsidR="00506B07" w14:paraId="7D16D83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3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15</w:t>
            </w:r>
          </w:p>
        </w:tc>
      </w:tr>
      <w:tr w:rsidR="00506B07" w14:paraId="7D16D83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3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3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443</w:t>
            </w:r>
          </w:p>
        </w:tc>
      </w:tr>
      <w:tr w:rsidR="00506B07" w14:paraId="7D16D84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4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28, Attachment A</w:t>
            </w:r>
          </w:p>
        </w:tc>
      </w:tr>
      <w:tr w:rsidR="00506B07" w14:paraId="7D16D84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4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</w:t>
            </w:r>
            <w:r>
              <w:rPr>
                <w:rFonts w:ascii="Times New Roman" w:hAnsi="Times New Roman"/>
                <w:b/>
                <w:sz w:val="24"/>
              </w:rPr>
              <w:t>Response to Public Counsel DR 358</w:t>
            </w:r>
          </w:p>
        </w:tc>
      </w:tr>
      <w:tr w:rsidR="00506B07" w14:paraId="7D16D85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4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5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363, Attachment A</w:t>
            </w:r>
          </w:p>
        </w:tc>
      </w:tr>
      <w:tr w:rsidR="00506B07" w14:paraId="7D16D85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5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5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5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5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Customer Care Center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Abandonment Rate Data</w:t>
            </w:r>
          </w:p>
        </w:tc>
      </w:tr>
      <w:tr w:rsidR="00506B07" w14:paraId="7D16D85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BRA-13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5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5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5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5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Copy of PAC Customer Service </w:t>
            </w:r>
            <w:r>
              <w:rPr>
                <w:rFonts w:ascii="Times New Roman" w:hAnsi="Times New Roman"/>
                <w:b/>
                <w:sz w:val="24"/>
              </w:rPr>
              <w:t>Guarantees</w:t>
            </w:r>
          </w:p>
        </w:tc>
      </w:tr>
      <w:tr w:rsidR="00506B07" w14:paraId="7D16D86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5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6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Code of Maryland Regulations, 20.50.12.08</w:t>
            </w:r>
          </w:p>
        </w:tc>
      </w:tr>
      <w:tr w:rsidR="00506B07" w14:paraId="7D16D86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6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Pennsylvania PUC Customer Service Report</w:t>
            </w:r>
          </w:p>
        </w:tc>
      </w:tr>
      <w:tr w:rsidR="00506B07" w14:paraId="7D16D86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6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6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Xcel Energy Tariffs: Sections 6 and 1.9</w:t>
            </w:r>
          </w:p>
        </w:tc>
      </w:tr>
      <w:tr w:rsidR="00506B07" w14:paraId="7D16D87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7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43</w:t>
            </w:r>
          </w:p>
        </w:tc>
      </w:tr>
      <w:tr w:rsidR="00506B07" w14:paraId="7D16D87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7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468</w:t>
            </w:r>
          </w:p>
        </w:tc>
      </w:tr>
      <w:tr w:rsidR="00506B07" w14:paraId="7D16D88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BRA-19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7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8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13</w:t>
            </w:r>
          </w:p>
        </w:tc>
      </w:tr>
      <w:tr w:rsidR="00506B07" w14:paraId="7D16D88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BRA-20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8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8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8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8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361</w:t>
            </w:r>
          </w:p>
        </w:tc>
      </w:tr>
      <w:tr w:rsidR="00506B07" w14:paraId="7D16D88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BRA-21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8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8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8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8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362</w:t>
            </w:r>
          </w:p>
        </w:tc>
      </w:tr>
      <w:tr w:rsidR="00506B07" w14:paraId="7D16D89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BRA-22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8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9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25, Attachments A and B</w:t>
            </w:r>
          </w:p>
        </w:tc>
      </w:tr>
      <w:tr w:rsidR="00506B07" w14:paraId="7D16D89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BRA-23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9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56</w:t>
            </w:r>
          </w:p>
        </w:tc>
      </w:tr>
      <w:tr w:rsidR="00506B07" w14:paraId="7D16D89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9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BRA-24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9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9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</w:t>
            </w:r>
            <w:r>
              <w:rPr>
                <w:rFonts w:ascii="Times New Roman" w:hAnsi="Times New Roman"/>
                <w:b/>
                <w:sz w:val="24"/>
              </w:rPr>
              <w:t>Counsel DR 6</w:t>
            </w:r>
          </w:p>
        </w:tc>
      </w:tr>
      <w:tr w:rsidR="00506B07" w14:paraId="7D16D8A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A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BRA-25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A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A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A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A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9, 10, 42, and 43</w:t>
            </w:r>
          </w:p>
        </w:tc>
      </w:tr>
      <w:tr w:rsidR="00506B07" w14:paraId="7D16D8A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8A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8A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A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A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A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A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8B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A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B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B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B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8B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8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Brosch, President, Utilitech, Inc.</w:t>
            </w:r>
          </w:p>
        </w:tc>
      </w:tr>
      <w:tr w:rsidR="00506B07" w14:paraId="7D16D8B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B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B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B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B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Michael L. Brosch </w:t>
            </w:r>
          </w:p>
          <w:p w14:paraId="7D16D8B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 (6/30/17)</w:t>
            </w:r>
          </w:p>
        </w:tc>
      </w:tr>
      <w:tr w:rsidR="00506B07" w14:paraId="7D16D8C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B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B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C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C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506B07" w14:paraId="7D16D8C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C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C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C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C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62, with Attachment A</w:t>
            </w:r>
          </w:p>
        </w:tc>
      </w:tr>
      <w:tr w:rsidR="00506B07" w14:paraId="7D16D8C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C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C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C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C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Hawaiian Electric Company RBA </w:t>
            </w:r>
            <w:r>
              <w:rPr>
                <w:rFonts w:ascii="Times New Roman" w:hAnsi="Times New Roman"/>
                <w:b/>
                <w:sz w:val="24"/>
              </w:rPr>
              <w:t>Tariff</w:t>
            </w:r>
          </w:p>
        </w:tc>
      </w:tr>
      <w:tr w:rsidR="00506B07" w14:paraId="7D16D8D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D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61 and 283</w:t>
            </w:r>
          </w:p>
        </w:tc>
      </w:tr>
      <w:tr w:rsidR="00506B07" w14:paraId="7D16D8D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MLB-6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48, 51, and 73</w:t>
            </w:r>
          </w:p>
        </w:tc>
      </w:tr>
      <w:tr w:rsidR="00506B07" w14:paraId="7D16D8E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D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D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Puget Energy/PSE 2016 Year End Update Presentation</w:t>
            </w:r>
          </w:p>
        </w:tc>
      </w:tr>
      <w:tr w:rsidR="00506B07" w14:paraId="7D16D8E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E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71, 72, and 75</w:t>
            </w:r>
          </w:p>
        </w:tc>
      </w:tr>
      <w:tr w:rsidR="00506B07" w14:paraId="7D16D8E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E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388</w:t>
            </w:r>
          </w:p>
        </w:tc>
      </w:tr>
      <w:tr w:rsidR="00506B07" w14:paraId="7D16D8F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MLB-10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E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F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F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393, with Attachment A</w:t>
            </w:r>
          </w:p>
        </w:tc>
      </w:tr>
      <w:tr w:rsidR="00506B07" w14:paraId="7D16D8F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8F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8F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F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F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F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F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F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90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8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F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F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8F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8F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90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9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M. McCullar, CPA and Consultant, William Dunkel and Associates</w:t>
            </w:r>
          </w:p>
        </w:tc>
      </w:tr>
      <w:tr w:rsidR="00506B07" w14:paraId="7D16D90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0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0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0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0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Roxie M. McCullar </w:t>
            </w:r>
          </w:p>
          <w:p w14:paraId="7D16D90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 (6/30/17)</w:t>
            </w:r>
          </w:p>
        </w:tc>
      </w:tr>
      <w:tr w:rsidR="00506B07" w14:paraId="7D16D90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0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0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0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0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0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506B07" w14:paraId="7D16D91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1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1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Current Approved, PSE Proposed, and Public Counsel Proposed Accrual Rate and Annual Accrual Amounts</w:t>
            </w:r>
          </w:p>
        </w:tc>
      </w:tr>
      <w:tr w:rsidR="00506B07" w14:paraId="7D16D91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1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Counsel’s Proposed Depreciation Rates for PSE’s Electric Plant</w:t>
            </w:r>
          </w:p>
        </w:tc>
      </w:tr>
      <w:tr w:rsidR="00506B07" w14:paraId="7D16D92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1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2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Counsel’s </w:t>
            </w:r>
            <w:r>
              <w:rPr>
                <w:rFonts w:ascii="Times New Roman" w:hAnsi="Times New Roman"/>
                <w:b/>
                <w:sz w:val="24"/>
              </w:rPr>
              <w:t>Proposed Depreciation Rates for PSE’s Natural Gas Plant</w:t>
            </w:r>
          </w:p>
        </w:tc>
      </w:tr>
      <w:tr w:rsidR="00506B07" w14:paraId="7D16D92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2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2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2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Referenced Pages from NARUC’s Public Utility Depreciation Practices (August 1996)</w:t>
            </w:r>
          </w:p>
        </w:tc>
      </w:tr>
      <w:tr w:rsidR="00506B07" w14:paraId="7D16D92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2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2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2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2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ICNU DR 27, Attachment A (PSE – 2016 – </w:t>
            </w:r>
            <w:r>
              <w:rPr>
                <w:rFonts w:ascii="Times New Roman" w:hAnsi="Times New Roman"/>
                <w:b/>
                <w:sz w:val="24"/>
              </w:rPr>
              <w:t>Production Net Salvage Calculations)</w:t>
            </w:r>
          </w:p>
        </w:tc>
      </w:tr>
      <w:tr w:rsidR="00506B07" w14:paraId="7D16D93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2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3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PSE Proposed Future Net Salvage Accrual and Average Net Salvage Actually Incurred in Recent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Years for Natural Gas Plant</w:t>
            </w:r>
          </w:p>
        </w:tc>
      </w:tr>
      <w:tr w:rsidR="00506B07" w14:paraId="7D16D93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RMM-9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3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Public Counsel’s Proposed Future Net Salvage Accrual and Average Net Salvage Actually Incurred in Recent Years for Natural Gas Plant</w:t>
            </w:r>
          </w:p>
        </w:tc>
      </w:tr>
      <w:tr w:rsidR="00506B07" w14:paraId="7D16D93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3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3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PSE Proposed Future Net Salvage Accrual and Average Net Salvage Actually Incurred in Recent Years for Electric Plant </w:t>
            </w:r>
          </w:p>
        </w:tc>
      </w:tr>
      <w:tr w:rsidR="00506B07" w14:paraId="7D16D94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RMM-11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4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4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4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4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Public Counsel’s Proposed Future Net Salvage Accrual and Average Net Salvage </w:t>
            </w:r>
            <w:r>
              <w:rPr>
                <w:rFonts w:ascii="Times New Roman" w:hAnsi="Times New Roman"/>
                <w:b/>
                <w:sz w:val="24"/>
              </w:rPr>
              <w:t>Actually Incurred in Recent Years for Electric Plant</w:t>
            </w:r>
          </w:p>
        </w:tc>
      </w:tr>
      <w:tr w:rsidR="00506B07" w14:paraId="7D16D94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94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94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4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4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4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4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4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95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4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4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5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5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5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95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95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Smith, CPA and Senior Regulatory Utility Consultant, Larkin &amp; Associates, PLLC</w:t>
            </w:r>
          </w:p>
        </w:tc>
      </w:tr>
      <w:tr w:rsidR="00506B07" w14:paraId="7D16D95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RCS-1TC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5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5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5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95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Confidential Prefiled </w:t>
            </w:r>
            <w:r>
              <w:rPr>
                <w:rFonts w:ascii="Times New Roman" w:hAnsi="Times New Roman"/>
                <w:b/>
                <w:sz w:val="24"/>
              </w:rPr>
              <w:t>Response Testimony of Ralph C. Smith (89 pages) (6/30/17)</w:t>
            </w:r>
          </w:p>
        </w:tc>
      </w:tr>
      <w:tr w:rsidR="00506B07" w14:paraId="7D16D96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5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5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5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6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506B07" w14:paraId="7D16D96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6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6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6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6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Requirement</w:t>
            </w:r>
          </w:p>
        </w:tc>
      </w:tr>
      <w:tr w:rsidR="00506B07" w14:paraId="7D16D96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6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6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6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6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Revenue Requirement</w:t>
            </w:r>
          </w:p>
        </w:tc>
      </w:tr>
      <w:tr w:rsidR="00506B07" w14:paraId="7D16D97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6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7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</w:t>
            </w:r>
            <w:r>
              <w:rPr>
                <w:rFonts w:ascii="Times New Roman" w:hAnsi="Times New Roman"/>
                <w:b/>
                <w:sz w:val="24"/>
              </w:rPr>
              <w:t>Counsel DR 297 and ICNU DRs 63, 65, and 67</w:t>
            </w:r>
          </w:p>
        </w:tc>
      </w:tr>
      <w:tr w:rsidR="00506B07" w14:paraId="7D16D97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7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Staff DRs 6 and 46</w:t>
            </w:r>
          </w:p>
        </w:tc>
      </w:tr>
      <w:tr w:rsidR="00506B07" w14:paraId="7D16D97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7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7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 126 and ICNU DR 60</w:t>
            </w:r>
          </w:p>
        </w:tc>
      </w:tr>
      <w:tr w:rsidR="00506B07" w14:paraId="7D16D98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RCS-8C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98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PSE Responses to ICNU DRs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56 </w:t>
            </w:r>
            <w:r>
              <w:rPr>
                <w:rFonts w:ascii="Times New Roman" w:hAnsi="Times New Roman"/>
                <w:b/>
                <w:sz w:val="24"/>
              </w:rPr>
              <w:t>and 57 (with Attachment A) and Staff DR 212</w:t>
            </w:r>
          </w:p>
        </w:tc>
      </w:tr>
      <w:tr w:rsidR="00506B07" w14:paraId="7D16D98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8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RCS-9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8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8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8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8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Staff DR 278 (with Attachment A) and 284</w:t>
            </w:r>
          </w:p>
        </w:tc>
      </w:tr>
      <w:tr w:rsidR="00506B07" w14:paraId="7D16D99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RCS-10C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8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99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14:paraId="7D16D99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DRs 355, 394, 395, 420, 426 (with Attachment A); </w:t>
            </w:r>
            <w:r>
              <w:rPr>
                <w:rFonts w:ascii="Times New Roman" w:hAnsi="Times New Roman"/>
                <w:b/>
                <w:sz w:val="24"/>
              </w:rPr>
              <w:t>Sierra Club DR 4 (with Attachment A); Staff DRs 142, 296, 359, 359 (revised with Attachments A and B), and 461</w:t>
            </w:r>
          </w:p>
        </w:tc>
      </w:tr>
      <w:tr w:rsidR="00506B07" w14:paraId="7D16D99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RCS-11C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99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  <w:t>Colstrip Strategic Planning Update, dated 3/2/17</w:t>
            </w:r>
          </w:p>
        </w:tc>
      </w:tr>
      <w:tr w:rsidR="00506B07" w14:paraId="7D16D99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RCS-12C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99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99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14:paraId="7D16D99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Analysis of Pension Plans</w:t>
            </w:r>
          </w:p>
        </w:tc>
      </w:tr>
      <w:tr w:rsidR="00506B07" w14:paraId="7D16D9A1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9A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9A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A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A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A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A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9A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A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A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A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A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A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9AF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9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Watkins, Principal and Senior Economist, Technical Associates, Inc.</w:t>
            </w:r>
          </w:p>
        </w:tc>
      </w:tr>
      <w:tr w:rsidR="00506B07" w14:paraId="7D16D9B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B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Glenn A. Watkins </w:t>
            </w:r>
          </w:p>
          <w:p w14:paraId="7D16D9B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 (6/30/17)</w:t>
            </w:r>
          </w:p>
        </w:tc>
      </w:tr>
      <w:tr w:rsidR="00506B07" w14:paraId="7D16D9B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B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Profile</w:t>
            </w:r>
          </w:p>
        </w:tc>
      </w:tr>
      <w:tr w:rsidR="00506B07" w14:paraId="7D16D9C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B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C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C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 DR 300</w:t>
            </w:r>
          </w:p>
        </w:tc>
      </w:tr>
      <w:tr w:rsidR="00506B07" w14:paraId="7D16D9C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C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C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C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C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 DR 301</w:t>
            </w:r>
          </w:p>
        </w:tc>
      </w:tr>
      <w:tr w:rsidR="00506B07" w14:paraId="7D16D9C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C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C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C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C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Wind/Hydro Production During Peak Hours</w:t>
            </w:r>
          </w:p>
        </w:tc>
      </w:tr>
      <w:tr w:rsidR="00506B07" w14:paraId="7D16D9D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D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Base-Intermediate-Peak Classification</w:t>
            </w:r>
          </w:p>
        </w:tc>
      </w:tr>
      <w:tr w:rsidR="00506B07" w14:paraId="7D16D9D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Gross Plant and Depreciation Reserve Hourly Assignments</w:t>
            </w:r>
          </w:p>
        </w:tc>
      </w:tr>
      <w:tr w:rsidR="00506B07" w14:paraId="7D16D9E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D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D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Probability of Dispatch Summary of Class Allocation Factors</w:t>
            </w:r>
          </w:p>
        </w:tc>
      </w:tr>
      <w:tr w:rsidR="00506B07" w14:paraId="7D16D9E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E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Probability of Dispatch </w:t>
            </w:r>
            <w:r>
              <w:rPr>
                <w:rFonts w:ascii="Times New Roman" w:hAnsi="Times New Roman"/>
                <w:b/>
                <w:sz w:val="24"/>
              </w:rPr>
              <w:t>Class Cost of Service Study</w:t>
            </w:r>
          </w:p>
        </w:tc>
      </w:tr>
      <w:tr w:rsidR="00506B07" w14:paraId="7D16D9E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E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Class Cost of Service Studies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Parity Ratios</w:t>
            </w:r>
          </w:p>
        </w:tc>
      </w:tr>
      <w:tr w:rsidR="00506B07" w14:paraId="7D16D9F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GAW-11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E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F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F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Residential Customer Cost Analysis</w:t>
            </w:r>
          </w:p>
        </w:tc>
      </w:tr>
      <w:tr w:rsidR="00506B07" w14:paraId="7D16D9F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GAW-12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F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F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F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F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Residential Customer Cost Analysis</w:t>
            </w:r>
          </w:p>
        </w:tc>
      </w:tr>
      <w:tr w:rsidR="00506B07" w14:paraId="7D16D9F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9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GAW-13T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F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F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9F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9F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Glenn A. Watkins (10 pages) (8/9/17)</w:t>
            </w:r>
          </w:p>
        </w:tc>
      </w:tr>
      <w:tr w:rsidR="00506B07" w14:paraId="7D16DA00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9F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A0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0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0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0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0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A0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0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0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0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0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A0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A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J. Randall Woolridge, Professor of Finance, Pennsylvania State University</w:t>
            </w:r>
          </w:p>
        </w:tc>
      </w:tr>
      <w:tr w:rsidR="00506B07" w14:paraId="7D16DA1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0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1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J. Randall Woolridge </w:t>
            </w:r>
          </w:p>
          <w:p w14:paraId="7D16DA1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(75 pages) (6/30/17)</w:t>
            </w:r>
          </w:p>
        </w:tc>
      </w:tr>
      <w:tr w:rsidR="00506B07" w14:paraId="7D16DA1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1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1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&amp; Experience Profile</w:t>
            </w:r>
          </w:p>
        </w:tc>
      </w:tr>
      <w:tr w:rsidR="00506B07" w14:paraId="7D16DA2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1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2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Recommended Cost of Capital</w:t>
            </w:r>
          </w:p>
        </w:tc>
      </w:tr>
      <w:tr w:rsidR="00506B07" w14:paraId="7D16DA2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2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2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2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Ten Year Treasury Yield</w:t>
            </w:r>
          </w:p>
        </w:tc>
      </w:tr>
      <w:tr w:rsidR="00506B07" w14:paraId="7D16DA2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2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2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2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2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Bond Yields</w:t>
            </w:r>
          </w:p>
        </w:tc>
      </w:tr>
      <w:tr w:rsidR="00506B07" w14:paraId="7D16DA3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2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3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Summary Financial Statistics for Proxy Groups </w:t>
            </w:r>
          </w:p>
        </w:tc>
      </w:tr>
      <w:tr w:rsidR="00506B07" w14:paraId="7D16DA3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3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Structures Ratios and Debt Cost Rates</w:t>
            </w:r>
          </w:p>
        </w:tc>
      </w:tr>
      <w:tr w:rsidR="00506B07" w14:paraId="7D16DA3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3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3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Relationship Between </w:t>
            </w:r>
            <w:r>
              <w:rPr>
                <w:rFonts w:ascii="Times New Roman" w:hAnsi="Times New Roman"/>
                <w:b/>
                <w:sz w:val="24"/>
              </w:rPr>
              <w:t>Expected ROE and Market-to-Book Ratios</w:t>
            </w:r>
          </w:p>
        </w:tc>
      </w:tr>
      <w:tr w:rsidR="00506B07" w14:paraId="7D16DA4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4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Capital Cost Indicators</w:t>
            </w:r>
          </w:p>
        </w:tc>
      </w:tr>
      <w:tr w:rsidR="00506B07" w14:paraId="7D16DA4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4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Industry Average Betas</w:t>
            </w:r>
          </w:p>
        </w:tc>
      </w:tr>
      <w:tr w:rsidR="00506B07" w14:paraId="7D16DA5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4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5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Model</w:t>
            </w:r>
          </w:p>
        </w:tc>
      </w:tr>
      <w:tr w:rsidR="00506B07" w14:paraId="7D16DA5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5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5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5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5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Study</w:t>
            </w:r>
          </w:p>
        </w:tc>
      </w:tr>
      <w:tr w:rsidR="00506B07" w14:paraId="7D16DA5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5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5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5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5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Asset Pricing Model Study</w:t>
            </w:r>
          </w:p>
        </w:tc>
      </w:tr>
      <w:tr w:rsidR="00506B07" w14:paraId="7D16DA6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5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6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Proposed Cost of Capital</w:t>
            </w:r>
          </w:p>
        </w:tc>
      </w:tr>
      <w:tr w:rsidR="00506B07" w14:paraId="7D16DA6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6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ROE Results</w:t>
            </w:r>
          </w:p>
        </w:tc>
      </w:tr>
      <w:tr w:rsidR="00506B07" w14:paraId="7D16DA6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JRW-16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6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6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</w:t>
            </w:r>
            <w:r>
              <w:rPr>
                <w:rFonts w:ascii="Times New Roman" w:hAnsi="Times New Roman"/>
                <w:b/>
                <w:sz w:val="24"/>
              </w:rPr>
              <w:t>Counsel DR 333</w:t>
            </w:r>
          </w:p>
        </w:tc>
      </w:tr>
      <w:tr w:rsidR="00506B07" w14:paraId="7D16DA7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JRW-17T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7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7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7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7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Testimony of J. Randall Woolridge (12 pages) (8/9/17)</w:t>
            </w:r>
          </w:p>
        </w:tc>
      </w:tr>
      <w:tr w:rsidR="00506B07" w14:paraId="7D16DA7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A7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506B07" w14:paraId="7D16DA7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7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7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7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7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7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A8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7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7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8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8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8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A8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A84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 ENERGY PROJECT</w:t>
            </w:r>
          </w:p>
        </w:tc>
      </w:tr>
      <w:tr w:rsidR="00506B07" w14:paraId="7D16DA8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A8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Collins, Director, The Energy Project</w:t>
            </w:r>
          </w:p>
        </w:tc>
      </w:tr>
      <w:tr w:rsidR="00506B07" w14:paraId="7D16DA8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SMC-1T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Shawn M. </w:t>
            </w:r>
            <w:r>
              <w:rPr>
                <w:rFonts w:ascii="Times New Roman" w:hAnsi="Times New Roman"/>
                <w:b/>
                <w:bCs/>
                <w:sz w:val="24"/>
              </w:rPr>
              <w:t>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8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8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8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Shawn M. Collins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(32 pages) (6/30/17)</w:t>
            </w:r>
          </w:p>
        </w:tc>
      </w:tr>
      <w:tr w:rsidR="00506B07" w14:paraId="7D16DA9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SMC-2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9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</w:t>
            </w:r>
          </w:p>
        </w:tc>
      </w:tr>
      <w:tr w:rsidR="00506B07" w14:paraId="7D16DA9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SMC-3T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9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Cross-Answering Testimony of Shawn M. Collins (9 pages) (8/9/17) </w:t>
            </w:r>
          </w:p>
        </w:tc>
      </w:tr>
      <w:tr w:rsidR="00506B07" w14:paraId="7D16DA9B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A9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CROSS-EXAMINATION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EXHIBITS</w:t>
            </w:r>
          </w:p>
        </w:tc>
      </w:tr>
      <w:tr w:rsidR="00506B07" w14:paraId="7D16DAA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9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D" w14:textId="77777777" w:rsidR="006B03E5" w:rsidRDefault="00312AC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9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A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AA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A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A3" w14:textId="77777777" w:rsidR="006B03E5" w:rsidRDefault="00312AC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A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A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A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AA9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AA8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ICNU </w:t>
            </w:r>
          </w:p>
        </w:tc>
      </w:tr>
      <w:tr w:rsidR="00506B07" w14:paraId="7D16DAAB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AA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Consultant and Managing Principal, Brubaker &amp; Associates, Inc.</w:t>
            </w:r>
          </w:p>
        </w:tc>
      </w:tr>
      <w:tr w:rsidR="00506B07" w14:paraId="7D16DAB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AD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A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A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B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Michael P. Gorman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(44 pages) (6/30/17)</w:t>
            </w:r>
          </w:p>
        </w:tc>
      </w:tr>
      <w:tr w:rsidR="00506B07" w14:paraId="7D16DAB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B3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B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B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B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</w:t>
            </w:r>
            <w:r>
              <w:rPr>
                <w:rFonts w:ascii="Times New Roman" w:hAnsi="Times New Roman"/>
                <w:b/>
                <w:bCs/>
                <w:sz w:val="24"/>
              </w:rPr>
              <w:t>Qualifications</w:t>
            </w:r>
          </w:p>
        </w:tc>
      </w:tr>
      <w:tr w:rsidR="00506B07" w14:paraId="7D16DAB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B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B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B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B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Treasury and Utility Bond Yields</w:t>
            </w:r>
          </w:p>
        </w:tc>
      </w:tr>
      <w:tr w:rsidR="00506B07" w14:paraId="7D16DAC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B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C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Valuation Metrics</w:t>
            </w:r>
          </w:p>
        </w:tc>
      </w:tr>
      <w:tr w:rsidR="00506B07" w14:paraId="7D16DAC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C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Accuracy of Interest Rate Forecasts</w:t>
            </w:r>
          </w:p>
        </w:tc>
      </w:tr>
      <w:tr w:rsidR="00506B07" w14:paraId="7D16DAC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C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C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ICNU’s Proposed Electric Revenue Distribution</w:t>
            </w:r>
          </w:p>
        </w:tc>
      </w:tr>
      <w:tr w:rsidR="00506B07" w14:paraId="7D16DAD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MPG-7T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D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D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D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D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Michael P. Gorman (13 pages) (8/9/17)</w:t>
            </w:r>
          </w:p>
        </w:tc>
      </w:tr>
      <w:tr w:rsidR="00506B07" w14:paraId="7D16DAD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AD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AD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D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D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D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AE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D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E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E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E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AE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AE4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506B07" w14:paraId="7D16DAE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AE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Collins, Consultant and Principal, Brubaker &amp; Associates, Inc.</w:t>
            </w:r>
          </w:p>
        </w:tc>
      </w:tr>
      <w:tr w:rsidR="00506B07" w14:paraId="7D16DAE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BCC-1T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E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E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E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E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Brian C. Collins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(19 pages) (6/30/17)</w:t>
            </w:r>
          </w:p>
        </w:tc>
      </w:tr>
      <w:tr w:rsidR="00506B07" w14:paraId="7D16DAF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BCC-2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E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F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</w:t>
            </w:r>
          </w:p>
        </w:tc>
      </w:tr>
      <w:tr w:rsidR="00506B07" w14:paraId="7D16DAF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BCC-3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F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Cost of Service</w:t>
            </w:r>
          </w:p>
        </w:tc>
      </w:tr>
      <w:tr w:rsidR="00506B07" w14:paraId="7D16DAF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A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BCC-4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AF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AF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Margin Revenue Allocation</w:t>
            </w:r>
          </w:p>
        </w:tc>
      </w:tr>
      <w:tr w:rsidR="00506B07" w14:paraId="7D16DB0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BCC-5T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0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Brian C. </w:t>
            </w:r>
            <w:r>
              <w:rPr>
                <w:rFonts w:ascii="Times New Roman" w:hAnsi="Times New Roman"/>
                <w:b/>
                <w:bCs/>
                <w:sz w:val="24"/>
              </w:rPr>
              <w:t>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0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0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0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Brian C. Collins (8/9/17) (9 pages)</w:t>
            </w:r>
          </w:p>
        </w:tc>
      </w:tr>
      <w:tr w:rsidR="00506B07" w14:paraId="7D16DB0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06" w14:textId="77777777" w:rsidR="006B03E5" w:rsidRDefault="00312ACD">
            <w:pPr>
              <w:tabs>
                <w:tab w:val="right" w:pos="840"/>
              </w:tabs>
              <w:spacing w:after="58"/>
            </w:pPr>
            <w:ins w:id="7" w:author="Tommy Brooks" w:date="2017-08-23T21:28:00Z">
              <w:r>
                <w:rPr>
                  <w:rFonts w:ascii="Times New Roman" w:hAnsi="Times New Roman"/>
                  <w:b/>
                  <w:sz w:val="24"/>
                </w:rPr>
                <w:t>BCC-6T</w:t>
              </w:r>
            </w:ins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0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ins w:id="8" w:author="Tommy Brooks" w:date="2017-08-23T21:28:00Z">
              <w:r>
                <w:rPr>
                  <w:rFonts w:ascii="Times New Roman" w:hAnsi="Times New Roman"/>
                  <w:b/>
                  <w:bCs/>
                  <w:sz w:val="24"/>
                </w:rPr>
                <w:t>Brian C. Collins</w:t>
              </w:r>
            </w:ins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0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0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0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ins w:id="9" w:author="Tommy Brooks" w:date="2017-08-23T21:28:00Z">
              <w:r>
                <w:rPr>
                  <w:rFonts w:ascii="Times New Roman" w:hAnsi="Times New Roman"/>
                  <w:b/>
                  <w:bCs/>
                  <w:sz w:val="24"/>
                </w:rPr>
                <w:t>Prefiled Supplemental Cross-Answering Testimony of Brian C. Collins (8/15/17) (7 pages)</w:t>
              </w:r>
            </w:ins>
          </w:p>
        </w:tc>
      </w:tr>
      <w:tr w:rsidR="00506B07" w14:paraId="7D16DB0D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7D16DB0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ins w:id="10" w:author="Tommy Brooks" w:date="2017-08-23T21:28:00Z">
              <w:r>
                <w:rPr>
                  <w:rFonts w:ascii="Times New Roman" w:hAnsi="Times New Roman"/>
                  <w:b/>
                  <w:bCs/>
                  <w:sz w:val="24"/>
                </w:rPr>
                <w:t xml:space="preserve">Edward A. Finklea, Executive Director, Northwest </w:t>
              </w:r>
              <w:r>
                <w:rPr>
                  <w:rFonts w:ascii="Times New Roman" w:hAnsi="Times New Roman"/>
                  <w:b/>
                  <w:bCs/>
                  <w:sz w:val="24"/>
                </w:rPr>
                <w:t>Industrial Gas Users</w:t>
              </w:r>
            </w:ins>
          </w:p>
        </w:tc>
      </w:tr>
      <w:tr w:rsidR="00506B07" w14:paraId="7D16DB1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0E" w14:textId="77777777" w:rsidR="006B03E5" w:rsidRDefault="00312ACD">
            <w:pPr>
              <w:tabs>
                <w:tab w:val="right" w:pos="840"/>
              </w:tabs>
              <w:spacing w:after="58"/>
              <w:rPr>
                <w:ins w:id="11" w:author="Tommy Brooks" w:date="2017-08-23T21:28:00Z"/>
                <w:rFonts w:ascii="Times New Roman" w:hAnsi="Times New Roman"/>
                <w:b/>
                <w:sz w:val="24"/>
              </w:rPr>
            </w:pPr>
            <w:ins w:id="12" w:author="Tommy Brooks" w:date="2017-08-23T21:28:00Z">
              <w:r>
                <w:rPr>
                  <w:rFonts w:ascii="Times New Roman" w:hAnsi="Times New Roman"/>
                  <w:b/>
                  <w:sz w:val="24"/>
                </w:rPr>
                <w:t>EAF-1T</w:t>
              </w:r>
            </w:ins>
          </w:p>
          <w:p w14:paraId="7D16DB0F" w14:textId="77777777" w:rsidR="006B03E5" w:rsidRDefault="00312AC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ins w:id="13" w:author="Tommy Brooks" w:date="2017-08-23T21:28:00Z">
              <w:r>
                <w:rPr>
                  <w:rFonts w:ascii="Times New Roman" w:hAnsi="Times New Roman"/>
                  <w:b/>
                  <w:bCs/>
                  <w:sz w:val="24"/>
                </w:rPr>
                <w:t>Edward A. Finklea</w:t>
              </w:r>
            </w:ins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ins w:id="14" w:author="Tommy Brooks" w:date="2017-08-23T21:28:00Z">
              <w:r>
                <w:rPr>
                  <w:rFonts w:ascii="Times New Roman" w:hAnsi="Times New Roman"/>
                  <w:b/>
                  <w:bCs/>
                  <w:sz w:val="24"/>
                </w:rPr>
                <w:t>Prefiled Supplemental Cross-Answering Testimony of Edward A. Finklea (8/15/17) (12 pages)</w:t>
              </w:r>
            </w:ins>
          </w:p>
        </w:tc>
      </w:tr>
      <w:tr w:rsidR="00506B07" w14:paraId="7D16DB1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15" w14:textId="77777777" w:rsidR="006B03E5" w:rsidRDefault="00312ACD">
            <w:pPr>
              <w:tabs>
                <w:tab w:val="right" w:pos="840"/>
              </w:tabs>
              <w:spacing w:after="58"/>
            </w:pPr>
            <w:ins w:id="15" w:author="Tommy Brooks" w:date="2017-08-23T21:28:00Z">
              <w:r>
                <w:rPr>
                  <w:rFonts w:ascii="Times New Roman" w:hAnsi="Times New Roman"/>
                  <w:b/>
                  <w:sz w:val="24"/>
                </w:rPr>
                <w:t>EAF-2</w:t>
              </w:r>
            </w:ins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ins w:id="16" w:author="Tommy Brooks" w:date="2017-08-23T21:28:00Z">
              <w:r>
                <w:rPr>
                  <w:rFonts w:ascii="Times New Roman" w:hAnsi="Times New Roman"/>
                  <w:b/>
                  <w:bCs/>
                  <w:sz w:val="24"/>
                </w:rPr>
                <w:t>Edward A. Finklea</w:t>
              </w:r>
            </w:ins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ins w:id="17" w:author="Tommy Brooks" w:date="2017-08-23T21:28:00Z">
              <w:r>
                <w:rPr>
                  <w:rFonts w:ascii="Times New Roman" w:hAnsi="Times New Roman"/>
                  <w:b/>
                  <w:bCs/>
                  <w:sz w:val="24"/>
                </w:rPr>
                <w:t>Qualifications</w:t>
              </w:r>
            </w:ins>
          </w:p>
        </w:tc>
      </w:tr>
      <w:tr w:rsidR="00506B07" w14:paraId="7D16DB2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1B" w14:textId="77777777" w:rsidR="006B03E5" w:rsidRDefault="00312AC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C" w14:textId="77777777" w:rsidR="006B03E5" w:rsidRDefault="00312ACD"/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D" w14:textId="77777777" w:rsidR="006B03E5" w:rsidRDefault="00312ACD">
            <w:pPr>
              <w:spacing w:after="58"/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1E" w14:textId="77777777" w:rsidR="006B03E5" w:rsidRDefault="00312ACD">
            <w:pPr>
              <w:spacing w:after="58"/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1F" w14:textId="77777777" w:rsidR="006B03E5" w:rsidRDefault="00312ACD">
            <w:pPr>
              <w:tabs>
                <w:tab w:val="right" w:pos="840"/>
              </w:tabs>
              <w:spacing w:after="58"/>
            </w:pPr>
          </w:p>
        </w:tc>
      </w:tr>
      <w:tr w:rsidR="00506B07" w14:paraId="7D16DB2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B2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B2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2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2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B2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2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2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2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B30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B2F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 AND NWIGU</w:t>
            </w:r>
          </w:p>
        </w:tc>
      </w:tr>
      <w:tr w:rsidR="00506B07" w14:paraId="7D16DB3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B3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Bradley G. </w:t>
            </w:r>
            <w:r>
              <w:rPr>
                <w:rFonts w:ascii="Times New Roman" w:hAnsi="Times New Roman"/>
                <w:b/>
                <w:bCs/>
                <w:sz w:val="24"/>
              </w:rPr>
              <w:t>Mullins, Independent Consultant</w:t>
            </w:r>
          </w:p>
        </w:tc>
      </w:tr>
      <w:tr w:rsidR="00506B07" w14:paraId="7D16DB3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BGM-1TCr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3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3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3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B3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14:paraId="7D16DB3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Bradley G. Mullins (56 pages) (6/30/17) (Revised 7/7/17)</w:t>
            </w:r>
          </w:p>
        </w:tc>
      </w:tr>
      <w:tr w:rsidR="00506B07" w14:paraId="7D16DB3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3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BGM-2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3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3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3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3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List of Regulatory Appearances</w:t>
            </w:r>
          </w:p>
        </w:tc>
      </w:tr>
      <w:tr w:rsidR="00506B07" w14:paraId="7D16DB4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4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BGM-3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4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4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4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4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Services Revenue Requirement</w:t>
            </w:r>
          </w:p>
        </w:tc>
      </w:tr>
      <w:tr w:rsidR="00506B07" w14:paraId="7D16DB4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B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BGM-4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47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4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B49" w14:textId="77777777" w:rsidR="006B03E5" w:rsidRDefault="00312ACD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B4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Services Revenue Requirement</w:t>
            </w:r>
          </w:p>
        </w:tc>
      </w:tr>
      <w:tr w:rsidR="00506B07" w14:paraId="7D16DB5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BGM-5C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4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4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B4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B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14:paraId="7D16DB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PSE Responses to DRs</w:t>
            </w:r>
          </w:p>
        </w:tc>
      </w:tr>
      <w:tr w:rsidR="00506B07" w14:paraId="7D16DB5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BGM-6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5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Proposed Amortization Schedule of Early </w:t>
            </w:r>
            <w:r>
              <w:rPr>
                <w:rFonts w:ascii="Times New Roman" w:hAnsi="Times New Roman"/>
                <w:b/>
                <w:sz w:val="24"/>
              </w:rPr>
              <w:t>Retirement Costs</w:t>
            </w:r>
          </w:p>
        </w:tc>
      </w:tr>
      <w:tr w:rsidR="00506B07" w14:paraId="7D16DB5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BGM-7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5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24</w:t>
            </w:r>
          </w:p>
        </w:tc>
      </w:tr>
      <w:tr w:rsidR="00506B07" w14:paraId="7D16DB6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BGM-8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10 Year Planning Documents</w:t>
            </w:r>
          </w:p>
        </w:tc>
      </w:tr>
      <w:tr w:rsidR="00506B07" w14:paraId="7D16DB6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BGM-9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Project Implementation Plan</w:t>
            </w:r>
          </w:p>
        </w:tc>
      </w:tr>
      <w:tr w:rsidR="00506B07" w14:paraId="7D16DB7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BGM-10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6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</w:t>
            </w:r>
            <w:r>
              <w:rPr>
                <w:rFonts w:ascii="Times New Roman" w:hAnsi="Times New Roman"/>
                <w:b/>
                <w:sz w:val="24"/>
              </w:rPr>
              <w:t>Response to ICNU DR 91, with Attachment B</w:t>
            </w:r>
          </w:p>
        </w:tc>
      </w:tr>
      <w:tr w:rsidR="00506B07" w14:paraId="7D16DB7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BGM-11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ICNU DRs 24 (Supplemental), 25, 85, 86, and 87</w:t>
            </w:r>
          </w:p>
        </w:tc>
      </w:tr>
      <w:tr w:rsidR="00506B07" w14:paraId="7D16DB7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BGM-12T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Bradley G. Mullins (16 pages) (8/9/17)</w:t>
            </w:r>
          </w:p>
        </w:tc>
      </w:tr>
      <w:tr w:rsidR="00506B07" w14:paraId="7D16DB8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BGM-13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7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8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Electric Services Revenue Requirement</w:t>
            </w:r>
          </w:p>
        </w:tc>
      </w:tr>
      <w:tr w:rsidR="00506B07" w14:paraId="7D16DB8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BGM-14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8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Natural Gas Services Revenue Requirement</w:t>
            </w:r>
          </w:p>
        </w:tc>
      </w:tr>
      <w:tr w:rsidR="00506B07" w14:paraId="7D16DB8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BGM-15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Colstrip Units 1 and 2 Regulatory Asset Amortization</w:t>
            </w:r>
          </w:p>
        </w:tc>
      </w:tr>
      <w:tr w:rsidR="00506B07" w14:paraId="7D16DB9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BGM-16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Bradley G. </w:t>
            </w:r>
            <w:r>
              <w:rPr>
                <w:rFonts w:ascii="Times New Roman" w:hAnsi="Times New Roman"/>
                <w:b/>
                <w:bCs/>
                <w:sz w:val="24"/>
              </w:rPr>
              <w:t>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Supplemental Response to ICNU DR 15</w:t>
            </w:r>
          </w:p>
        </w:tc>
      </w:tr>
      <w:tr w:rsidR="00506B07" w14:paraId="7D16DB9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B9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B9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BA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9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A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BA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BA3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NWEC/RNW/NRDC</w:t>
            </w:r>
          </w:p>
        </w:tc>
      </w:tr>
      <w:tr w:rsidR="00506B07" w14:paraId="7D16DBA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B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Levin, Energy and Climate Analyst, Natural Resources Defense Council</w:t>
            </w:r>
          </w:p>
        </w:tc>
      </w:tr>
      <w:tr w:rsidR="00506B07" w14:paraId="7D16DBA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A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A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A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Amanda M. Levin </w:t>
            </w:r>
          </w:p>
          <w:p w14:paraId="7D16DBA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(27 pages) (6/30/17)</w:t>
            </w:r>
          </w:p>
        </w:tc>
      </w:tr>
      <w:tr w:rsidR="00506B07" w14:paraId="7D16DBB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A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A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B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</w:p>
        </w:tc>
      </w:tr>
      <w:tr w:rsidR="00506B07" w14:paraId="7D16DBB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B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1992 Letter from WUTC Staff to NARUC</w:t>
            </w:r>
          </w:p>
        </w:tc>
      </w:tr>
      <w:tr w:rsidR="00506B07" w14:paraId="7D16DBB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B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B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NWEC/RNW/NRDC DR 43</w:t>
            </w:r>
          </w:p>
        </w:tc>
      </w:tr>
      <w:tr w:rsidR="00506B07" w14:paraId="7D16DBC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AML-5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C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36</w:t>
            </w:r>
          </w:p>
        </w:tc>
      </w:tr>
      <w:tr w:rsidR="00506B07" w14:paraId="7D16DBC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C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40</w:t>
            </w:r>
          </w:p>
        </w:tc>
      </w:tr>
      <w:tr w:rsidR="00506B07" w14:paraId="7D16DBD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C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D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Chapter 4 of 2015 IRP</w:t>
            </w:r>
          </w:p>
        </w:tc>
      </w:tr>
      <w:tr w:rsidR="00506B07" w14:paraId="7D16DBD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D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49, Attachment A</w:t>
            </w:r>
          </w:p>
        </w:tc>
      </w:tr>
      <w:tr w:rsidR="00506B07" w14:paraId="7D16DBD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Amanda M. </w:t>
            </w:r>
            <w:r>
              <w:rPr>
                <w:rFonts w:ascii="Times New Roman" w:hAnsi="Times New Roman"/>
                <w:b/>
                <w:bCs/>
                <w:sz w:val="24"/>
              </w:rPr>
              <w:t>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D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50</w:t>
            </w:r>
          </w:p>
        </w:tc>
      </w:tr>
      <w:tr w:rsidR="00506B07" w14:paraId="7D16DBE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D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E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47</w:t>
            </w:r>
          </w:p>
        </w:tc>
      </w:tr>
      <w:tr w:rsidR="00506B07" w14:paraId="7D16DBE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E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62, Attachment A</w:t>
            </w:r>
          </w:p>
        </w:tc>
      </w:tr>
      <w:tr w:rsidR="00506B07" w14:paraId="7D16DBE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AML-12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E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E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60, Part C</w:t>
            </w:r>
          </w:p>
        </w:tc>
      </w:tr>
      <w:tr w:rsidR="00506B07" w14:paraId="7D16DBF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AML-13T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1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F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Amanda M. Levin (11 pages) (8/9/17)</w:t>
            </w:r>
          </w:p>
        </w:tc>
      </w:tr>
      <w:tr w:rsidR="00506B07" w14:paraId="7D16DBF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AML-14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BF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FEA Response to NWEC/RNW/NRDC DR 1</w:t>
            </w:r>
          </w:p>
        </w:tc>
      </w:tr>
      <w:tr w:rsidR="00506B07" w14:paraId="7D16DC0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AML-15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BF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0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FEA Response to NWEC/RNW/NRDC DR 3</w:t>
            </w:r>
          </w:p>
        </w:tc>
      </w:tr>
      <w:tr w:rsidR="00506B07" w14:paraId="7D16DC0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AML-16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0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</w:t>
            </w:r>
            <w:r>
              <w:rPr>
                <w:rFonts w:ascii="Times New Roman" w:hAnsi="Times New Roman"/>
                <w:b/>
                <w:sz w:val="24"/>
              </w:rPr>
              <w:t>Testimony of Paul Chernick, Case. No. 16-1852-EL-SSO (May 2, 2017), Public Utilities Council of Ohio (PUCO)</w:t>
            </w:r>
          </w:p>
        </w:tc>
      </w:tr>
      <w:tr w:rsidR="00506B07" w14:paraId="7D16DC0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AML-17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0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Testimony (Non-Confidential) of Ralph C. Cavanagh, Docket No. UE-121697</w:t>
            </w:r>
          </w:p>
        </w:tc>
      </w:tr>
      <w:tr w:rsidR="00506B07" w14:paraId="7D16DC1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AML-18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0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1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Morgan, Pamela,</w:t>
            </w:r>
            <w:r>
              <w:rPr>
                <w:rFonts w:ascii="Times New Roman" w:hAnsi="Times New Roman"/>
                <w:b/>
                <w:sz w:val="24"/>
              </w:rPr>
              <w:t xml:space="preserve"> “A Decade of Decoupling for US Energy Utilities: Rate Impacts, Designs, and Observations” (November 2012)</w:t>
            </w:r>
          </w:p>
        </w:tc>
      </w:tr>
      <w:tr w:rsidR="00506B07" w14:paraId="7D16DC1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AML-19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1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Vilbert, Michael, Joseph B. Wharton, Charles Gibbons,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Melanie Rosenberg, and Yang Wei Neo, “The impact of revenue decoupling on the cost of capital for electric utilities: an empirical investigation,” BRATTLE GROUP, Prepared for The Energy Foundation (2014)</w:t>
            </w:r>
          </w:p>
        </w:tc>
      </w:tr>
      <w:tr w:rsidR="00506B07" w14:paraId="7D16DC1B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C1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506B07" w14:paraId="7D16DC2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1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2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C2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2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C29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C2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H. </w:t>
            </w:r>
            <w:r>
              <w:rPr>
                <w:rFonts w:ascii="Times New Roman" w:hAnsi="Times New Roman"/>
                <w:b/>
                <w:bCs/>
                <w:sz w:val="24"/>
              </w:rPr>
              <w:t>O’Brien, Research Director, Renewable Northwest</w:t>
            </w:r>
          </w:p>
        </w:tc>
      </w:tr>
      <w:tr w:rsidR="00506B07" w14:paraId="7D16DC2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MHO-1T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2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2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Michael H. O’Brien </w:t>
            </w:r>
            <w:r>
              <w:rPr>
                <w:rFonts w:ascii="Times New Roman" w:hAnsi="Times New Roman"/>
                <w:b/>
                <w:sz w:val="24"/>
              </w:rPr>
              <w:br/>
              <w:t>(3 pages) (6/30/17)</w:t>
            </w:r>
          </w:p>
        </w:tc>
      </w:tr>
      <w:tr w:rsidR="00506B07" w14:paraId="7D16DC3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MHO-2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3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of Michael H. O’Brien</w:t>
            </w:r>
          </w:p>
        </w:tc>
      </w:tr>
      <w:tr w:rsidR="00506B07" w14:paraId="7D16DC37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C3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C3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3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C4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3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4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C45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C4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Power, Research Professor, University of Montana at Missoula</w:t>
            </w:r>
          </w:p>
        </w:tc>
      </w:tr>
      <w:tr w:rsidR="00506B07" w14:paraId="7D16DC4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7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4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Thomas M. Power </w:t>
            </w:r>
            <w:r>
              <w:rPr>
                <w:rFonts w:ascii="Times New Roman" w:hAnsi="Times New Roman"/>
                <w:b/>
                <w:sz w:val="24"/>
              </w:rPr>
              <w:br/>
              <w:t>(48 pages) (6/30/17)</w:t>
            </w:r>
          </w:p>
        </w:tc>
      </w:tr>
      <w:tr w:rsidR="00506B07" w14:paraId="7D16DC5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D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4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5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</w:tr>
      <w:tr w:rsidR="00506B07" w14:paraId="7D16DC5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3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5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359, Revision 1 of Attachment B</w:t>
            </w:r>
          </w:p>
        </w:tc>
      </w:tr>
      <w:tr w:rsidR="00506B07" w14:paraId="7D16DC5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9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5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359, Attachment A</w:t>
            </w:r>
          </w:p>
        </w:tc>
      </w:tr>
      <w:tr w:rsidR="00506B07" w14:paraId="7D16DC6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5F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6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 and Supplemental Response</w:t>
            </w:r>
          </w:p>
        </w:tc>
      </w:tr>
      <w:tr w:rsidR="00506B07" w14:paraId="7D16DC69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5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6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</w:t>
            </w:r>
            <w:r>
              <w:rPr>
                <w:rFonts w:ascii="Times New Roman" w:hAnsi="Times New Roman"/>
                <w:b/>
                <w:sz w:val="24"/>
              </w:rPr>
              <w:t>Response to NWEC/RNW/NRDC DR 10</w:t>
            </w:r>
          </w:p>
        </w:tc>
      </w:tr>
      <w:tr w:rsidR="00506B07" w14:paraId="7D16DC6F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B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6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6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11</w:t>
            </w:r>
          </w:p>
        </w:tc>
      </w:tr>
      <w:tr w:rsidR="00506B07" w14:paraId="7D16DC75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TMP-8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1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7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12</w:t>
            </w:r>
          </w:p>
        </w:tc>
      </w:tr>
      <w:tr w:rsidR="00506B07" w14:paraId="7D16DC7B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TMP-9T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7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7A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Thomas M. Power (22 pages) (8/9/17)</w:t>
            </w:r>
          </w:p>
        </w:tc>
      </w:tr>
      <w:tr w:rsidR="00506B07" w14:paraId="7D16DC81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TMP-10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7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80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103</w:t>
            </w:r>
          </w:p>
        </w:tc>
      </w:tr>
      <w:tr w:rsidR="00506B07" w14:paraId="7D16DC87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TMP-11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86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111</w:t>
            </w:r>
          </w:p>
        </w:tc>
      </w:tr>
      <w:tr w:rsidR="00506B07" w14:paraId="7D16DC8D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TMP-12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9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8C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Supplemental Response to ICNU DR 111</w:t>
            </w:r>
          </w:p>
        </w:tc>
      </w:tr>
      <w:tr w:rsidR="00506B07" w14:paraId="7D16DC93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E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TMP-13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8F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9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9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92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</w:t>
            </w:r>
          </w:p>
        </w:tc>
      </w:tr>
      <w:tr w:rsidR="00506B07" w14:paraId="7D16DC9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C94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TMP-14C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C9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C9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16DC9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16DC98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14:paraId="7D16DC9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Supplemental Response to Staff DR 185</w:t>
            </w:r>
          </w:p>
        </w:tc>
      </w:tr>
      <w:tr w:rsidR="00506B07" w14:paraId="7D16DC9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C9B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CA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9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9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9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CA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CAA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CA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Yourowski, Senior Policy Manager, Renewable Northwest</w:t>
            </w:r>
          </w:p>
        </w:tc>
      </w:tr>
      <w:tr w:rsidR="00506B07" w14:paraId="7D16DCB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A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A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Yourowski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 xml:space="preserve">(20 </w:t>
            </w:r>
            <w:r>
              <w:rPr>
                <w:rFonts w:ascii="Times New Roman" w:hAnsi="Times New Roman"/>
                <w:b/>
                <w:bCs/>
                <w:sz w:val="24"/>
              </w:rPr>
              <w:t>pages) (6/30/17)</w:t>
            </w:r>
          </w:p>
        </w:tc>
      </w:tr>
      <w:tr w:rsidR="00506B07" w14:paraId="7D16DCB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506B07" w14:paraId="7D16DCB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B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3(a)</w:t>
            </w:r>
          </w:p>
        </w:tc>
      </w:tr>
      <w:tr w:rsidR="00506B07" w14:paraId="7D16DCC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B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C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C</w:t>
            </w:r>
          </w:p>
        </w:tc>
      </w:tr>
      <w:tr w:rsidR="00506B07" w14:paraId="7D16DCC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C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NWEC/RNW/NRDC DR 14</w:t>
            </w:r>
          </w:p>
        </w:tc>
      </w:tr>
      <w:tr w:rsidR="00506B07" w14:paraId="7D16DCC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C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16</w:t>
            </w:r>
          </w:p>
        </w:tc>
      </w:tr>
      <w:tr w:rsidR="00506B07" w14:paraId="7D16DCD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D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17</w:t>
            </w:r>
          </w:p>
        </w:tc>
      </w:tr>
      <w:tr w:rsidR="00506B07" w14:paraId="7D16DCD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D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13</w:t>
            </w:r>
          </w:p>
        </w:tc>
      </w:tr>
      <w:tr w:rsidR="00506B07" w14:paraId="7D16DCE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D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D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</w:t>
            </w:r>
            <w:r>
              <w:rPr>
                <w:rFonts w:ascii="Times New Roman" w:hAnsi="Times New Roman"/>
                <w:b/>
                <w:sz w:val="24"/>
              </w:rPr>
              <w:t>Response to NWEC/RNW/NRDC DR 22</w:t>
            </w:r>
          </w:p>
        </w:tc>
      </w:tr>
      <w:tr w:rsidR="00506B07" w14:paraId="7D16DCE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2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19</w:t>
            </w:r>
          </w:p>
        </w:tc>
      </w:tr>
      <w:tr w:rsidR="00506B07" w14:paraId="7D16DCE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CBY-11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A</w:t>
            </w:r>
          </w:p>
        </w:tc>
      </w:tr>
      <w:tr w:rsidR="00506B07" w14:paraId="7D16DCF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E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F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18</w:t>
            </w:r>
          </w:p>
        </w:tc>
      </w:tr>
      <w:tr w:rsidR="00506B07" w14:paraId="7D16DCF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F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15</w:t>
            </w:r>
          </w:p>
        </w:tc>
      </w:tr>
      <w:tr w:rsidR="00506B07" w14:paraId="7D16DCF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CBY-14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CF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27</w:t>
            </w:r>
          </w:p>
        </w:tc>
      </w:tr>
      <w:tr w:rsidR="00506B07" w14:paraId="7D16DD0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C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CBY-15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0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B</w:t>
            </w:r>
          </w:p>
        </w:tc>
      </w:tr>
      <w:tr w:rsidR="00506B07" w14:paraId="7D16DD0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D05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D0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D1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0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1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D1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13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SIERRA </w:t>
            </w:r>
            <w:r>
              <w:rPr>
                <w:rFonts w:ascii="Times New Roman" w:hAnsi="Times New Roman"/>
                <w:b/>
                <w:bCs/>
                <w:sz w:val="24"/>
              </w:rPr>
              <w:t>CLUB</w:t>
            </w:r>
          </w:p>
        </w:tc>
      </w:tr>
      <w:tr w:rsidR="00506B07" w14:paraId="7D16DD16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1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Hausman, Independent Consultant, Ezra Hausman Consulting</w:t>
            </w:r>
          </w:p>
        </w:tc>
      </w:tr>
      <w:tr w:rsidR="00506B07" w14:paraId="7D16DD1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8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1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Ezra D. Hausman </w:t>
            </w:r>
            <w:r>
              <w:rPr>
                <w:rFonts w:ascii="Times New Roman" w:hAnsi="Times New Roman"/>
                <w:b/>
                <w:sz w:val="24"/>
              </w:rPr>
              <w:br/>
              <w:t>(41 pages) (6/30/17)</w:t>
            </w:r>
          </w:p>
        </w:tc>
      </w:tr>
      <w:tr w:rsidR="00506B07" w14:paraId="7D16DD2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E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1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2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of Ezra D. Hausman</w:t>
            </w:r>
          </w:p>
        </w:tc>
      </w:tr>
      <w:tr w:rsidR="00506B07" w14:paraId="7D16DD28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4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Ezra D. </w:t>
            </w:r>
            <w:r>
              <w:rPr>
                <w:rFonts w:ascii="Times New Roman" w:hAnsi="Times New Roman"/>
                <w:b/>
                <w:bCs/>
                <w:sz w:val="24"/>
              </w:rPr>
              <w:t>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2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Excerpt from Second Exhibit to Prefiled Direct Testimony of C. Richard Clarke</w:t>
            </w:r>
          </w:p>
        </w:tc>
      </w:tr>
      <w:tr w:rsidR="00506B07" w14:paraId="7D16DD2E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A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2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Testimony of William H. Weinman</w:t>
            </w:r>
          </w:p>
        </w:tc>
      </w:tr>
      <w:tr w:rsidR="00506B07" w14:paraId="7D16DD34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0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3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Docket UE-072300, Direct Testimony of Charles W. </w:t>
            </w:r>
            <w:r>
              <w:rPr>
                <w:rFonts w:ascii="Times New Roman" w:hAnsi="Times New Roman"/>
                <w:b/>
                <w:sz w:val="24"/>
              </w:rPr>
              <w:t>King</w:t>
            </w:r>
          </w:p>
        </w:tc>
      </w:tr>
      <w:tr w:rsidR="00506B07" w14:paraId="7D16DD3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3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Prefiled Rebuttal Testimony of Michael J. Jones</w:t>
            </w:r>
          </w:p>
        </w:tc>
      </w:tr>
      <w:tr w:rsidR="00506B07" w14:paraId="7D16DD4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3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3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DRs</w:t>
            </w:r>
          </w:p>
        </w:tc>
      </w:tr>
      <w:tr w:rsidR="00506B07" w14:paraId="7D16DD46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459, Attachment A</w:t>
            </w:r>
          </w:p>
        </w:tc>
      </w:tr>
      <w:tr w:rsidR="00506B07" w14:paraId="7D16DD4C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EDH-9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4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DR 286, Attachment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A</w:t>
            </w:r>
          </w:p>
        </w:tc>
      </w:tr>
      <w:tr w:rsidR="00506B07" w14:paraId="7D16DD52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EDH-10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4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5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Ezra D. Hausman (7 pages) (8/9/17)</w:t>
            </w:r>
          </w:p>
        </w:tc>
      </w:tr>
      <w:tr w:rsidR="00506B07" w14:paraId="7D16DD5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D5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D5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5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B07" w14:paraId="7D16DD6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C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5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5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6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61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KROGER</w:t>
            </w:r>
          </w:p>
        </w:tc>
      </w:tr>
      <w:tr w:rsidR="00506B07" w14:paraId="7D16DD6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6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Higgins, Principal, Energy Strategies, LLC</w:t>
            </w:r>
          </w:p>
        </w:tc>
      </w:tr>
      <w:tr w:rsidR="00506B07" w14:paraId="7D16DD6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14:paraId="7D16DD6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KCH-1T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D66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16DD6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D6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6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Kevin C. Higgins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(23 pages) (6/30/17)</w:t>
            </w:r>
          </w:p>
        </w:tc>
      </w:tr>
      <w:tr w:rsidR="00506B07" w14:paraId="7D16DD70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6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KCH-2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6C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6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6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6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PSE’s Proposed Rate Spread and Kroger’s Proposed Rate Spread at PSE’s Proposed Revenue Requirement</w:t>
            </w:r>
          </w:p>
        </w:tc>
      </w:tr>
      <w:tr w:rsidR="00506B07" w14:paraId="7D16DD76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7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KCH-3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72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Kevin C. </w:t>
            </w:r>
            <w:r>
              <w:rPr>
                <w:rFonts w:ascii="Times New Roman" w:hAnsi="Times New Roman"/>
                <w:b/>
                <w:bCs/>
                <w:sz w:val="24"/>
              </w:rPr>
              <w:t>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7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7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7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Kroger Proposed Rate Schedule 25 Design at PSE Requested Revenue Requirement and Spread</w:t>
            </w:r>
          </w:p>
        </w:tc>
      </w:tr>
      <w:tr w:rsidR="00506B07" w14:paraId="7D16DD7C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7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KCH-4T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7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7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7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7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Kevin C. Higgins (10 pages) (8/9/17)</w:t>
            </w:r>
          </w:p>
        </w:tc>
      </w:tr>
      <w:tr w:rsidR="00506B07" w14:paraId="7D16DD7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D7D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D84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7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80" w14:textId="77777777" w:rsidR="006B03E5" w:rsidRDefault="00312AC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8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8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8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8A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8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86" w14:textId="77777777" w:rsidR="006B03E5" w:rsidRDefault="00312AC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8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8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8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8C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8B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FEDERAL </w:t>
            </w:r>
            <w:r>
              <w:rPr>
                <w:rFonts w:ascii="Times New Roman" w:hAnsi="Times New Roman"/>
                <w:b/>
                <w:bCs/>
                <w:sz w:val="24"/>
              </w:rPr>
              <w:t>EXECUTIVE AGENCIES</w:t>
            </w:r>
          </w:p>
        </w:tc>
      </w:tr>
      <w:tr w:rsidR="00506B07" w14:paraId="7D16DD8E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8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Al-Jabir, Energy Advisor and Senior Consultant, Brubaker &amp; Associates, Inc.</w:t>
            </w:r>
          </w:p>
        </w:tc>
      </w:tr>
      <w:tr w:rsidR="00506B07" w14:paraId="7D16DD94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8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AZA-1T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90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9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9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9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Ali Z. Al-Jabir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(32 pages) (6/30/17)</w:t>
            </w:r>
          </w:p>
        </w:tc>
      </w:tr>
      <w:tr w:rsidR="00506B07" w14:paraId="7D16DD9A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D9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AZA-2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D96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D9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9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9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</w:tr>
      <w:tr w:rsidR="00506B07" w14:paraId="7D16DDA0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9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AZA-3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9C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9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9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9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Class Cost of Service Study Results at Present and Proposed Rates Adjusted Test Year 12 Months Ended September 2016 at Pro Forma Revenue Requirement</w:t>
            </w:r>
          </w:p>
        </w:tc>
      </w:tr>
      <w:tr w:rsidR="00506B07" w14:paraId="7D16DDA6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A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AZA-4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A2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A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A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A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PSE’s Proposed Electric Base </w:t>
            </w:r>
            <w:r>
              <w:rPr>
                <w:rFonts w:ascii="Times New Roman" w:hAnsi="Times New Roman"/>
                <w:b/>
                <w:bCs/>
                <w:sz w:val="24"/>
              </w:rPr>
              <w:t>Rate Revenue Increase vs. Cost-Based Rates Adjusted Test Year 12 Months Ended September 2016 at Pro Forma Revenue Requirement</w:t>
            </w:r>
          </w:p>
        </w:tc>
      </w:tr>
      <w:tr w:rsidR="00506B07" w14:paraId="7D16DDAC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A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AZA-5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A8" w14:textId="77777777" w:rsidR="006B03E5" w:rsidRDefault="00312AC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A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A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A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FEA’s Proposed Electric Revenue Allocation Adjusted Test Year 12 Months Ended September 2016 at Pro Forma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Revenue Requirement</w:t>
            </w:r>
          </w:p>
        </w:tc>
      </w:tr>
      <w:tr w:rsidR="00506B07" w14:paraId="7D16DDB2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A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AZA-6T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A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A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B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B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Cross-Answering Testimony of Ali Z. Al-Jabir (10 pages) (8/9/17) </w:t>
            </w:r>
          </w:p>
        </w:tc>
      </w:tr>
      <w:tr w:rsidR="00506B07" w14:paraId="7D16DDB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DB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DBA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DB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DB6" w14:textId="77777777" w:rsidR="006B03E5" w:rsidRDefault="00312AC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DB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B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B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C0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DB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D16DDB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DB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16DDB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D16DDB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C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C1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NUCOR STEEL</w:t>
            </w:r>
          </w:p>
        </w:tc>
      </w:tr>
      <w:tr w:rsidR="00506B07" w14:paraId="7D16DDC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C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CA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16DDC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DC6" w14:textId="77777777" w:rsidR="006B03E5" w:rsidRDefault="00312A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DC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DC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C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D0" w14:textId="7777777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14:paraId="7D16DDC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DCC" w14:textId="77777777" w:rsidR="006B03E5" w:rsidRDefault="00312AC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16DDC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DC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C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D6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D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D2" w14:textId="77777777" w:rsidR="006B03E5" w:rsidRDefault="00312AC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D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D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D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DC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D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D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D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D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D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E2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D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D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D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E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E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E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DE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DEA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E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E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E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E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E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F0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E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E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E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E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E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06B07" w14:paraId="7D16DDF2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F1" w14:textId="77777777" w:rsidR="006B03E5" w:rsidRDefault="00312AC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STATE OF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MONTANA</w:t>
            </w:r>
          </w:p>
        </w:tc>
      </w:tr>
      <w:tr w:rsidR="00506B07" w14:paraId="7D16DDF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D16DDF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Risken, Assistant Attorney General for the State of Montana</w:t>
            </w:r>
          </w:p>
        </w:tc>
      </w:tr>
      <w:tr w:rsidR="00506B07" w14:paraId="7D16DDFA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F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PMR-1T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F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F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F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F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Patrick M. Risken (12 pages) (8/9/17)</w:t>
            </w:r>
          </w:p>
        </w:tc>
      </w:tr>
      <w:tr w:rsidR="00506B07" w14:paraId="7D16DE00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DF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DF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DF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DF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DF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Public Counsel DR 415</w:t>
            </w:r>
          </w:p>
        </w:tc>
      </w:tr>
      <w:tr w:rsidR="00506B07" w14:paraId="7D16DE06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0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0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0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0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0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5</w:t>
            </w:r>
          </w:p>
        </w:tc>
      </w:tr>
      <w:tr w:rsidR="00506B07" w14:paraId="7D16DE0C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0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0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0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0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0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6</w:t>
            </w:r>
          </w:p>
        </w:tc>
      </w:tr>
      <w:tr w:rsidR="00506B07" w14:paraId="7D16DE12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0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PMR-5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0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0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1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1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7</w:t>
            </w:r>
          </w:p>
        </w:tc>
      </w:tr>
      <w:tr w:rsidR="00506B07" w14:paraId="7D16DE18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1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14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15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16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1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Staff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DRs 2-9</w:t>
            </w:r>
          </w:p>
        </w:tc>
      </w:tr>
      <w:tr w:rsidR="00506B07" w14:paraId="7D16DE1E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1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1A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1B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1C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1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June 23, 2017, Letter to Chris Cavazos from Steve Gross, International Union of Operating Engineers</w:t>
            </w:r>
          </w:p>
        </w:tc>
      </w:tr>
      <w:tr w:rsidR="00506B07" w14:paraId="7D16DE24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1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20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21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22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23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Sierra Club DR 3</w:t>
            </w:r>
          </w:p>
        </w:tc>
      </w:tr>
      <w:tr w:rsidR="00506B07" w14:paraId="7D16DE2A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2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2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2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2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2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Governor Gregoire’s Executive Order 09-05, </w:t>
            </w:r>
            <w:r>
              <w:rPr>
                <w:rFonts w:ascii="Times New Roman" w:hAnsi="Times New Roman"/>
                <w:b/>
                <w:bCs/>
                <w:sz w:val="24"/>
              </w:rPr>
              <w:t>Washington’s Leadership on Climate Change</w:t>
            </w:r>
          </w:p>
        </w:tc>
      </w:tr>
      <w:tr w:rsidR="00506B07" w14:paraId="7D16DE30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2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2C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2D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2E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2F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Docket UE-121373, Order 03, Final Order Granting Petition Subject to Conditions</w:t>
            </w:r>
          </w:p>
        </w:tc>
      </w:tr>
      <w:tr w:rsidR="00506B07" w14:paraId="7D16DE36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3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32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33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34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3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MOU Between State of Washington and Transalta Centralia Generation LLC (April </w:t>
            </w:r>
            <w:r>
              <w:rPr>
                <w:rFonts w:ascii="Times New Roman" w:hAnsi="Times New Roman"/>
                <w:b/>
                <w:bCs/>
                <w:sz w:val="24"/>
              </w:rPr>
              <w:t>26, 2010)</w:t>
            </w:r>
          </w:p>
        </w:tc>
      </w:tr>
      <w:tr w:rsidR="00506B07" w14:paraId="7D16DE3C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37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PMR-12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38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39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3A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3B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PSE’s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12</w:t>
            </w:r>
          </w:p>
        </w:tc>
      </w:tr>
      <w:tr w:rsidR="00506B07" w14:paraId="7D16DE42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3D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PMR-13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3E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3F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40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41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Commission Notice of Ex Parte Communication (August 1, 2017)</w:t>
            </w:r>
          </w:p>
        </w:tc>
      </w:tr>
      <w:tr w:rsidR="00506B07" w14:paraId="7D16DE44" w14:textId="7777777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D16DE43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06B07" w14:paraId="7D16DE4A" w14:textId="77777777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7D16DE45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D16DE46" w14:textId="77777777" w:rsidR="006B03E5" w:rsidRDefault="00312A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E47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D16DE48" w14:textId="77777777" w:rsidR="006B03E5" w:rsidRDefault="00312AC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16DE49" w14:textId="77777777" w:rsidR="006B03E5" w:rsidRDefault="00312A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7D16DE4B" w14:textId="77777777" w:rsidR="006B03E5" w:rsidRDefault="00312ACD">
      <w:pPr>
        <w:rPr>
          <w:sz w:val="24"/>
        </w:rPr>
      </w:pPr>
    </w:p>
    <w:sectPr w:rsidR="006B03E5">
      <w:headerReference w:type="default" r:id="rId11"/>
      <w:footerReference w:type="default" r:id="rId12"/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6DE56" w14:textId="77777777" w:rsidR="00000000" w:rsidRDefault="00312ACD">
      <w:r>
        <w:separator/>
      </w:r>
    </w:p>
  </w:endnote>
  <w:endnote w:type="continuationSeparator" w:id="0">
    <w:p w14:paraId="7D16DE58" w14:textId="77777777" w:rsidR="00000000" w:rsidRDefault="0031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DE50" w14:textId="77777777" w:rsidR="006B03E5" w:rsidRDefault="00312ACD">
    <w:pPr>
      <w:pStyle w:val="Header"/>
      <w:tabs>
        <w:tab w:val="clear" w:pos="4320"/>
        <w:tab w:val="clear" w:pos="8640"/>
      </w:tabs>
      <w:spacing w:line="240" w:lineRule="exact"/>
    </w:pPr>
  </w:p>
  <w:p w14:paraId="7D16DE51" w14:textId="77777777" w:rsidR="006B03E5" w:rsidRDefault="00312ACD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6DE52" w14:textId="77777777" w:rsidR="00000000" w:rsidRDefault="00312ACD">
      <w:r>
        <w:separator/>
      </w:r>
    </w:p>
  </w:footnote>
  <w:footnote w:type="continuationSeparator" w:id="0">
    <w:p w14:paraId="7D16DE54" w14:textId="77777777" w:rsidR="00000000" w:rsidRDefault="0031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DE4C" w14:textId="77777777" w:rsidR="006B03E5" w:rsidRDefault="00312ACD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14:paraId="7D16DE4D" w14:textId="77777777" w:rsidR="006B03E5" w:rsidRDefault="00312ACD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PSE 2017 GRC</w:t>
    </w:r>
  </w:p>
  <w:p w14:paraId="7D16DE4E" w14:textId="77777777" w:rsidR="006B03E5" w:rsidRDefault="00312ACD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UE-170033 and UG-170034</w:t>
    </w:r>
    <w:r>
      <w:rPr>
        <w:rFonts w:ascii="Clarendon Condensed" w:hAnsi="Clarendon Condensed"/>
        <w:sz w:val="32"/>
      </w:rPr>
      <w:tab/>
    </w:r>
  </w:p>
  <w:p w14:paraId="7D16DE4F" w14:textId="77777777" w:rsidR="006B03E5" w:rsidRDefault="00312ACD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2F"/>
    <w:multiLevelType w:val="hybridMultilevel"/>
    <w:tmpl w:val="FC6A3956"/>
    <w:lvl w:ilvl="0" w:tplc="9E42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62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20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6B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4A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41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9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23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02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700"/>
    <w:multiLevelType w:val="hybridMultilevel"/>
    <w:tmpl w:val="F3E0650A"/>
    <w:lvl w:ilvl="0" w:tplc="E384F5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2F4290E" w:tentative="1">
      <w:start w:val="1"/>
      <w:numFmt w:val="lowerLetter"/>
      <w:lvlText w:val="%2."/>
      <w:lvlJc w:val="left"/>
      <w:pPr>
        <w:ind w:left="1440" w:hanging="360"/>
      </w:pPr>
    </w:lvl>
    <w:lvl w:ilvl="2" w:tplc="70CCDA06" w:tentative="1">
      <w:start w:val="1"/>
      <w:numFmt w:val="lowerRoman"/>
      <w:lvlText w:val="%3."/>
      <w:lvlJc w:val="right"/>
      <w:pPr>
        <w:ind w:left="2160" w:hanging="180"/>
      </w:pPr>
    </w:lvl>
    <w:lvl w:ilvl="3" w:tplc="D5BE51A8" w:tentative="1">
      <w:start w:val="1"/>
      <w:numFmt w:val="decimal"/>
      <w:lvlText w:val="%4."/>
      <w:lvlJc w:val="left"/>
      <w:pPr>
        <w:ind w:left="2880" w:hanging="360"/>
      </w:pPr>
    </w:lvl>
    <w:lvl w:ilvl="4" w:tplc="F5044DF6" w:tentative="1">
      <w:start w:val="1"/>
      <w:numFmt w:val="lowerLetter"/>
      <w:lvlText w:val="%5."/>
      <w:lvlJc w:val="left"/>
      <w:pPr>
        <w:ind w:left="3600" w:hanging="360"/>
      </w:pPr>
    </w:lvl>
    <w:lvl w:ilvl="5" w:tplc="28B06522" w:tentative="1">
      <w:start w:val="1"/>
      <w:numFmt w:val="lowerRoman"/>
      <w:lvlText w:val="%6."/>
      <w:lvlJc w:val="right"/>
      <w:pPr>
        <w:ind w:left="4320" w:hanging="180"/>
      </w:pPr>
    </w:lvl>
    <w:lvl w:ilvl="6" w:tplc="5CEC5284" w:tentative="1">
      <w:start w:val="1"/>
      <w:numFmt w:val="decimal"/>
      <w:lvlText w:val="%7."/>
      <w:lvlJc w:val="left"/>
      <w:pPr>
        <w:ind w:left="5040" w:hanging="360"/>
      </w:pPr>
    </w:lvl>
    <w:lvl w:ilvl="7" w:tplc="23BADD54" w:tentative="1">
      <w:start w:val="1"/>
      <w:numFmt w:val="lowerLetter"/>
      <w:lvlText w:val="%8."/>
      <w:lvlJc w:val="left"/>
      <w:pPr>
        <w:ind w:left="5760" w:hanging="360"/>
      </w:pPr>
    </w:lvl>
    <w:lvl w:ilvl="8" w:tplc="81B6A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D00"/>
    <w:multiLevelType w:val="hybridMultilevel"/>
    <w:tmpl w:val="602CCF46"/>
    <w:lvl w:ilvl="0" w:tplc="B6A45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ED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EB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66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A3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68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AD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43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67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4669"/>
    <w:multiLevelType w:val="hybridMultilevel"/>
    <w:tmpl w:val="E1DEB14A"/>
    <w:lvl w:ilvl="0" w:tplc="45122A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682576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8A52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0B882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ABA9B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E841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7449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2AA1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3F07A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E834109"/>
    <w:multiLevelType w:val="hybridMultilevel"/>
    <w:tmpl w:val="EC58A5F6"/>
    <w:lvl w:ilvl="0" w:tplc="4CDCF9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1C06E76" w:tentative="1">
      <w:start w:val="1"/>
      <w:numFmt w:val="lowerLetter"/>
      <w:lvlText w:val="%2."/>
      <w:lvlJc w:val="left"/>
      <w:pPr>
        <w:ind w:left="1440" w:hanging="360"/>
      </w:pPr>
    </w:lvl>
    <w:lvl w:ilvl="2" w:tplc="2BC46968" w:tentative="1">
      <w:start w:val="1"/>
      <w:numFmt w:val="lowerRoman"/>
      <w:lvlText w:val="%3."/>
      <w:lvlJc w:val="right"/>
      <w:pPr>
        <w:ind w:left="2160" w:hanging="180"/>
      </w:pPr>
    </w:lvl>
    <w:lvl w:ilvl="3" w:tplc="31AAD82C" w:tentative="1">
      <w:start w:val="1"/>
      <w:numFmt w:val="decimal"/>
      <w:lvlText w:val="%4."/>
      <w:lvlJc w:val="left"/>
      <w:pPr>
        <w:ind w:left="2880" w:hanging="360"/>
      </w:pPr>
    </w:lvl>
    <w:lvl w:ilvl="4" w:tplc="AE127BE0" w:tentative="1">
      <w:start w:val="1"/>
      <w:numFmt w:val="lowerLetter"/>
      <w:lvlText w:val="%5."/>
      <w:lvlJc w:val="left"/>
      <w:pPr>
        <w:ind w:left="3600" w:hanging="360"/>
      </w:pPr>
    </w:lvl>
    <w:lvl w:ilvl="5" w:tplc="C494D75E" w:tentative="1">
      <w:start w:val="1"/>
      <w:numFmt w:val="lowerRoman"/>
      <w:lvlText w:val="%6."/>
      <w:lvlJc w:val="right"/>
      <w:pPr>
        <w:ind w:left="4320" w:hanging="180"/>
      </w:pPr>
    </w:lvl>
    <w:lvl w:ilvl="6" w:tplc="B6940364" w:tentative="1">
      <w:start w:val="1"/>
      <w:numFmt w:val="decimal"/>
      <w:lvlText w:val="%7."/>
      <w:lvlJc w:val="left"/>
      <w:pPr>
        <w:ind w:left="5040" w:hanging="360"/>
      </w:pPr>
    </w:lvl>
    <w:lvl w:ilvl="7" w:tplc="61CC680A" w:tentative="1">
      <w:start w:val="1"/>
      <w:numFmt w:val="lowerLetter"/>
      <w:lvlText w:val="%8."/>
      <w:lvlJc w:val="left"/>
      <w:pPr>
        <w:ind w:left="5760" w:hanging="360"/>
      </w:pPr>
    </w:lvl>
    <w:lvl w:ilvl="8" w:tplc="D4D20A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7"/>
    <w:rsid w:val="00312ACD"/>
    <w:rsid w:val="005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16CAC2"/>
  <w15:docId w15:val="{814576DC-485B-4D96-B0BD-D2997030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Pr>
      <w:szCs w:val="20"/>
    </w:rPr>
  </w:style>
  <w:style w:type="paragraph" w:customStyle="1" w:styleId="answer">
    <w:name w:val="answer"/>
    <w:basedOn w:val="Normal"/>
    <w:link w:val="answerChar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link w:val="CommentText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B0AE4CD-57D8-421E-A53A-921FE6DF5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56483-3E6B-41EF-89CA-6EAE58A847E7}"/>
</file>

<file path=customXml/itemProps3.xml><?xml version="1.0" encoding="utf-8"?>
<ds:datastoreItem xmlns:ds="http://schemas.openxmlformats.org/officeDocument/2006/customXml" ds:itemID="{30BDC560-7A50-4646-9977-847B10EA4F1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8FFAD7-BDED-41B3-A64C-3C64C4B963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DAC990-9DB7-4B41-80B3-5723791D7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10373</Words>
  <Characters>59129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Rayne (UTC)</dc:creator>
  <cp:lastModifiedBy>Huff, Ashley (UTC)</cp:lastModifiedBy>
  <cp:revision>2</cp:revision>
  <dcterms:created xsi:type="dcterms:W3CDTF">2017-08-24T21:36:00Z</dcterms:created>
  <dcterms:modified xsi:type="dcterms:W3CDTF">2017-08-24T21:36:00Z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