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95433" w14:textId="2FB204C0" w:rsidR="004F1145" w:rsidRPr="009050D3" w:rsidRDefault="004F1145" w:rsidP="004F1145">
      <w:pPr>
        <w:spacing w:line="264" w:lineRule="auto"/>
        <w:jc w:val="center"/>
        <w:rPr>
          <w:b/>
          <w:bCs/>
        </w:rPr>
      </w:pPr>
      <w:r w:rsidRPr="009050D3">
        <w:rPr>
          <w:b/>
          <w:bCs/>
        </w:rPr>
        <w:t>BEFORE THE WASHINGTON</w:t>
      </w:r>
    </w:p>
    <w:p w14:paraId="031FED9E" w14:textId="77777777" w:rsidR="004F1145" w:rsidRDefault="004F1145" w:rsidP="004F1145">
      <w:pPr>
        <w:spacing w:line="264" w:lineRule="auto"/>
        <w:jc w:val="center"/>
        <w:rPr>
          <w:b/>
          <w:bCs/>
        </w:rPr>
      </w:pPr>
      <w:r w:rsidRPr="009050D3">
        <w:rPr>
          <w:b/>
          <w:bCs/>
        </w:rPr>
        <w:t>UTILITIES AND TRANSPORTATION COMMISSION</w:t>
      </w:r>
    </w:p>
    <w:p w14:paraId="39FE2B76" w14:textId="77777777" w:rsidR="004E2EF2" w:rsidRDefault="004E2EF2" w:rsidP="004F1145">
      <w:pPr>
        <w:spacing w:line="264" w:lineRule="auto"/>
        <w:jc w:val="center"/>
        <w:rPr>
          <w:b/>
          <w:bCs/>
        </w:rPr>
      </w:pPr>
    </w:p>
    <w:p w14:paraId="66D61FE9" w14:textId="77777777" w:rsidR="004E2EF2" w:rsidRPr="009050D3" w:rsidRDefault="004E2EF2" w:rsidP="004F1145">
      <w:pPr>
        <w:spacing w:line="264" w:lineRule="auto"/>
        <w:jc w:val="center"/>
        <w:rPr>
          <w:b/>
          <w:bCs/>
        </w:rPr>
      </w:pPr>
    </w:p>
    <w:tbl>
      <w:tblPr>
        <w:tblW w:w="8963" w:type="dxa"/>
        <w:tblLayout w:type="fixed"/>
        <w:tblLook w:val="0000" w:firstRow="0" w:lastRow="0" w:firstColumn="0" w:lastColumn="0" w:noHBand="0" w:noVBand="0"/>
      </w:tblPr>
      <w:tblGrid>
        <w:gridCol w:w="4608"/>
        <w:gridCol w:w="489"/>
        <w:gridCol w:w="3866"/>
      </w:tblGrid>
      <w:tr w:rsidR="004F1145" w:rsidRPr="009050D3" w14:paraId="54EFB5EB" w14:textId="77777777" w:rsidTr="0088367E">
        <w:tc>
          <w:tcPr>
            <w:tcW w:w="4608" w:type="dxa"/>
            <w:tcBorders>
              <w:bottom w:val="single" w:sz="4" w:space="0" w:color="auto"/>
              <w:right w:val="single" w:sz="4" w:space="0" w:color="auto"/>
            </w:tcBorders>
          </w:tcPr>
          <w:p w14:paraId="318E0659" w14:textId="77777777" w:rsidR="004F1145" w:rsidRPr="009050D3" w:rsidRDefault="004F1145" w:rsidP="00E87D54">
            <w:pPr>
              <w:pStyle w:val="NoSpacing"/>
              <w:spacing w:line="264" w:lineRule="auto"/>
            </w:pPr>
            <w:r w:rsidRPr="009050D3">
              <w:t>In the Matter of Determining the Proper Carrier Classification of, and Complaint</w:t>
            </w:r>
          </w:p>
          <w:p w14:paraId="30965E66" w14:textId="77777777" w:rsidR="004F1145" w:rsidRPr="009050D3" w:rsidRDefault="004F1145" w:rsidP="00E87D54">
            <w:pPr>
              <w:pStyle w:val="NoSpacing"/>
              <w:spacing w:line="264" w:lineRule="auto"/>
            </w:pPr>
            <w:r w:rsidRPr="009050D3">
              <w:t>for Penalties against:</w:t>
            </w:r>
          </w:p>
          <w:p w14:paraId="13B02F45" w14:textId="77777777" w:rsidR="004F1145" w:rsidRPr="009050D3" w:rsidRDefault="004F1145" w:rsidP="00E87D54">
            <w:pPr>
              <w:pStyle w:val="NoSpacing"/>
              <w:spacing w:line="264" w:lineRule="auto"/>
            </w:pPr>
          </w:p>
          <w:p w14:paraId="69123717" w14:textId="77777777" w:rsidR="004F1145" w:rsidRPr="009050D3" w:rsidRDefault="004F1145" w:rsidP="00E87D54">
            <w:pPr>
              <w:pStyle w:val="NoSpacing"/>
              <w:spacing w:line="264" w:lineRule="auto"/>
            </w:pPr>
          </w:p>
          <w:p w14:paraId="7AD86311" w14:textId="5783397B" w:rsidR="004F1145" w:rsidRDefault="005F715E" w:rsidP="00E87D54">
            <w:pPr>
              <w:keepLines/>
              <w:rPr>
                <w:caps/>
              </w:rPr>
            </w:pPr>
            <w:r>
              <w:rPr>
                <w:caps/>
              </w:rPr>
              <w:t>cheryl ball</w:t>
            </w:r>
            <w:r w:rsidR="004F1145">
              <w:rPr>
                <w:caps/>
              </w:rPr>
              <w:t xml:space="preserve"> </w:t>
            </w:r>
            <w:r w:rsidR="004F1145" w:rsidRPr="00DB3B6B">
              <w:t>d/b/a</w:t>
            </w:r>
            <w:r w:rsidR="00D96B83">
              <w:rPr>
                <w:caps/>
              </w:rPr>
              <w:t xml:space="preserve"> </w:t>
            </w:r>
            <w:r>
              <w:rPr>
                <w:caps/>
              </w:rPr>
              <w:t>Acme moving labor</w:t>
            </w:r>
          </w:p>
          <w:p w14:paraId="5A5D6ABA" w14:textId="77777777" w:rsidR="004F1145" w:rsidRPr="009050D3" w:rsidRDefault="004F1145" w:rsidP="00E87D54">
            <w:pPr>
              <w:pStyle w:val="NoSpacing"/>
              <w:spacing w:line="264" w:lineRule="auto"/>
              <w:rPr>
                <w:caps/>
              </w:rPr>
            </w:pPr>
          </w:p>
          <w:p w14:paraId="4CD43C9C" w14:textId="77777777" w:rsidR="004F1145" w:rsidRPr="009050D3" w:rsidRDefault="004F1145" w:rsidP="00E87D54">
            <w:pPr>
              <w:pStyle w:val="NoSpacing"/>
              <w:spacing w:line="264" w:lineRule="auto"/>
              <w:rPr>
                <w:caps/>
              </w:rPr>
            </w:pPr>
          </w:p>
          <w:p w14:paraId="0525FAC0" w14:textId="77777777" w:rsidR="004F1145" w:rsidRPr="009050D3" w:rsidRDefault="004F1145" w:rsidP="00E87D54">
            <w:pPr>
              <w:pStyle w:val="NoSpacing"/>
              <w:spacing w:line="264" w:lineRule="auto"/>
              <w:rPr>
                <w:caps/>
              </w:rPr>
            </w:pPr>
          </w:p>
          <w:p w14:paraId="1D115591" w14:textId="77777777" w:rsidR="004F1145" w:rsidRPr="009050D3" w:rsidRDefault="004F1145" w:rsidP="00E87D54">
            <w:pPr>
              <w:pStyle w:val="NoSpacing"/>
              <w:spacing w:line="264" w:lineRule="auto"/>
              <w:rPr>
                <w:caps/>
              </w:rPr>
            </w:pPr>
          </w:p>
          <w:p w14:paraId="3D0C6FE5" w14:textId="728EB9CB" w:rsidR="004F1145" w:rsidRPr="009050D3" w:rsidRDefault="004F1145" w:rsidP="00E87D54">
            <w:pPr>
              <w:pStyle w:val="NoSpacing"/>
              <w:spacing w:line="264" w:lineRule="auto"/>
            </w:pPr>
          </w:p>
        </w:tc>
        <w:tc>
          <w:tcPr>
            <w:tcW w:w="489" w:type="dxa"/>
            <w:tcBorders>
              <w:left w:val="single" w:sz="4" w:space="0" w:color="auto"/>
            </w:tcBorders>
          </w:tcPr>
          <w:p w14:paraId="1C355A44" w14:textId="77777777" w:rsidR="004F1145" w:rsidRPr="009050D3" w:rsidRDefault="004F1145" w:rsidP="004E2EF2">
            <w:pPr>
              <w:pStyle w:val="NoSpacing"/>
              <w:spacing w:line="264" w:lineRule="auto"/>
            </w:pPr>
          </w:p>
        </w:tc>
        <w:tc>
          <w:tcPr>
            <w:tcW w:w="3866" w:type="dxa"/>
          </w:tcPr>
          <w:p w14:paraId="3E2A48EA" w14:textId="64404EEC" w:rsidR="004F1145" w:rsidRPr="009050D3" w:rsidRDefault="004F1145" w:rsidP="00E87D54">
            <w:pPr>
              <w:pStyle w:val="NoSpacing"/>
              <w:spacing w:line="264" w:lineRule="auto"/>
            </w:pPr>
            <w:r w:rsidRPr="009050D3">
              <w:t xml:space="preserve">DOCKET </w:t>
            </w:r>
            <w:r w:rsidR="00AC072C">
              <w:t>TV-161</w:t>
            </w:r>
            <w:r w:rsidR="005F715E">
              <w:t>206</w:t>
            </w:r>
          </w:p>
          <w:p w14:paraId="773C0E59" w14:textId="77777777" w:rsidR="004F1145" w:rsidRPr="009050D3" w:rsidRDefault="004F1145" w:rsidP="00E87D54">
            <w:pPr>
              <w:pStyle w:val="NoSpacing"/>
              <w:spacing w:line="264" w:lineRule="auto"/>
            </w:pPr>
          </w:p>
          <w:p w14:paraId="55FF6843" w14:textId="52D41F83" w:rsidR="004F1145" w:rsidRPr="009050D3" w:rsidRDefault="004F1145" w:rsidP="00E87D54">
            <w:pPr>
              <w:pStyle w:val="NoSpacing"/>
              <w:spacing w:line="264" w:lineRule="auto"/>
            </w:pPr>
            <w:r w:rsidRPr="009050D3">
              <w:t xml:space="preserve">ORDER </w:t>
            </w:r>
            <w:del w:id="0" w:author="Author">
              <w:r w:rsidRPr="009050D3" w:rsidDel="00E57DD3">
                <w:delText>01</w:delText>
              </w:r>
            </w:del>
            <w:ins w:id="1" w:author="Author">
              <w:r w:rsidR="00E57DD3">
                <w:t>04</w:t>
              </w:r>
            </w:ins>
          </w:p>
          <w:p w14:paraId="424FBCF7" w14:textId="77777777" w:rsidR="004F1145" w:rsidRPr="009050D3" w:rsidRDefault="004F1145" w:rsidP="00E87D54">
            <w:pPr>
              <w:pStyle w:val="NoSpacing"/>
              <w:spacing w:line="264" w:lineRule="auto"/>
            </w:pPr>
          </w:p>
          <w:p w14:paraId="0811156B" w14:textId="25832D8A" w:rsidR="004F1145" w:rsidRPr="009050D3" w:rsidRDefault="00E57DD3" w:rsidP="00E87D54">
            <w:pPr>
              <w:pStyle w:val="NoSpacing"/>
              <w:spacing w:line="264" w:lineRule="auto"/>
            </w:pPr>
            <w:ins w:id="2" w:author="Author">
              <w:r>
                <w:t xml:space="preserve">AMENDED </w:t>
              </w:r>
            </w:ins>
            <w:r w:rsidR="004F1145" w:rsidRPr="009050D3">
              <w:t xml:space="preserve">ORDER INSTITUTING SPECIAL PROCEEDING; COMPLAINT SEEKING TO IMPOSE PENALTIES; NOTICE </w:t>
            </w:r>
            <w:r w:rsidR="00FC7775">
              <w:t>OF</w:t>
            </w:r>
            <w:r w:rsidR="004F1145" w:rsidRPr="009050D3">
              <w:t xml:space="preserve"> HEARING</w:t>
            </w:r>
          </w:p>
          <w:p w14:paraId="6AC84C4E" w14:textId="77777777" w:rsidR="00FC7775" w:rsidRDefault="00FC7775" w:rsidP="00C26272">
            <w:pPr>
              <w:pStyle w:val="NoSpacing"/>
              <w:spacing w:line="264" w:lineRule="auto"/>
              <w:rPr>
                <w:b/>
              </w:rPr>
            </w:pPr>
          </w:p>
          <w:p w14:paraId="7817C82E" w14:textId="7EC23BF2" w:rsidR="00C26272" w:rsidRDefault="004F1145" w:rsidP="00C26272">
            <w:pPr>
              <w:pStyle w:val="NoSpacing"/>
              <w:spacing w:line="264" w:lineRule="auto"/>
              <w:rPr>
                <w:b/>
              </w:rPr>
            </w:pPr>
            <w:r w:rsidRPr="009050D3">
              <w:rPr>
                <w:b/>
              </w:rPr>
              <w:t xml:space="preserve">(Set for </w:t>
            </w:r>
            <w:del w:id="3" w:author="Author">
              <w:r w:rsidR="005F715E" w:rsidDel="00E57DD3">
                <w:rPr>
                  <w:b/>
                  <w:noProof/>
                </w:rPr>
                <w:delText>January</w:delText>
              </w:r>
              <w:r w:rsidR="00D96B83" w:rsidDel="00E57DD3">
                <w:rPr>
                  <w:b/>
                  <w:noProof/>
                </w:rPr>
                <w:delText xml:space="preserve"> 2</w:delText>
              </w:r>
              <w:r w:rsidDel="00E57DD3">
                <w:rPr>
                  <w:b/>
                  <w:noProof/>
                </w:rPr>
                <w:delText>5</w:delText>
              </w:r>
            </w:del>
            <w:ins w:id="4" w:author="Author">
              <w:r w:rsidR="00E57DD3">
                <w:rPr>
                  <w:b/>
                  <w:noProof/>
                </w:rPr>
                <w:t>March 6</w:t>
              </w:r>
            </w:ins>
            <w:r w:rsidR="00D96B83">
              <w:rPr>
                <w:b/>
                <w:noProof/>
              </w:rPr>
              <w:t>, 201</w:t>
            </w:r>
            <w:r w:rsidR="005F715E">
              <w:rPr>
                <w:b/>
                <w:noProof/>
              </w:rPr>
              <w:t>7</w:t>
            </w:r>
            <w:r w:rsidRPr="009050D3">
              <w:rPr>
                <w:b/>
              </w:rPr>
              <w:t>, at</w:t>
            </w:r>
            <w:bookmarkStart w:id="5" w:name="timehouronly"/>
            <w:ins w:id="6" w:author="Author">
              <w:r w:rsidR="00CF6FE7">
                <w:rPr>
                  <w:b/>
                </w:rPr>
                <w:t xml:space="preserve"> </w:t>
              </w:r>
            </w:ins>
            <w:bookmarkStart w:id="7" w:name="_GoBack"/>
            <w:bookmarkEnd w:id="7"/>
          </w:p>
          <w:p w14:paraId="126F5A81" w14:textId="33712282" w:rsidR="004F1145" w:rsidRPr="009050D3" w:rsidRDefault="004F1145" w:rsidP="00C26272">
            <w:pPr>
              <w:pStyle w:val="NoSpacing"/>
              <w:spacing w:line="264" w:lineRule="auto"/>
              <w:rPr>
                <w:b/>
                <w:bCs/>
              </w:rPr>
            </w:pPr>
            <w:r w:rsidRPr="009050D3">
              <w:rPr>
                <w:b/>
                <w:noProof/>
              </w:rPr>
              <w:t>9</w:t>
            </w:r>
            <w:bookmarkEnd w:id="5"/>
            <w:ins w:id="8" w:author="Author">
              <w:r w:rsidR="00E57DD3">
                <w:rPr>
                  <w:b/>
                  <w:noProof/>
                </w:rPr>
                <w:t>:30</w:t>
              </w:r>
            </w:ins>
            <w:r w:rsidRPr="009050D3">
              <w:rPr>
                <w:b/>
              </w:rPr>
              <w:t xml:space="preserve"> a.m.)</w:t>
            </w:r>
          </w:p>
        </w:tc>
      </w:tr>
    </w:tbl>
    <w:p w14:paraId="0B22D4E9" w14:textId="77777777" w:rsidR="004F1145" w:rsidRPr="009050D3" w:rsidRDefault="004F1145" w:rsidP="004F1145">
      <w:pPr>
        <w:spacing w:line="264" w:lineRule="auto"/>
      </w:pPr>
    </w:p>
    <w:p w14:paraId="524EAEA2" w14:textId="77777777" w:rsidR="004F1145" w:rsidRPr="009050D3" w:rsidRDefault="004F1145" w:rsidP="0088367E">
      <w:pPr>
        <w:pStyle w:val="Heading1"/>
      </w:pPr>
      <w:r w:rsidRPr="0088367E">
        <w:t>INTRODUCTION</w:t>
      </w:r>
    </w:p>
    <w:p w14:paraId="0352CDF5" w14:textId="799F299B" w:rsidR="004F1145" w:rsidRPr="009050D3" w:rsidRDefault="004F1145" w:rsidP="0088367E">
      <w:pPr>
        <w:numPr>
          <w:ilvl w:val="0"/>
          <w:numId w:val="27"/>
        </w:numPr>
        <w:tabs>
          <w:tab w:val="num" w:pos="720"/>
        </w:tabs>
        <w:spacing w:after="240" w:line="264" w:lineRule="auto"/>
      </w:pPr>
      <w:r w:rsidRPr="009050D3">
        <w:t xml:space="preserve">The Washington Utilities and Transportation Commission (Commission), pursuant to RCW 81.04.510, institutes this special proceeding on its own motion to determine whether </w:t>
      </w:r>
      <w:r w:rsidR="005F715E">
        <w:t>Cheryl Ball</w:t>
      </w:r>
      <w:r w:rsidR="00D96B83">
        <w:t xml:space="preserve"> d/b/a</w:t>
      </w:r>
      <w:r w:rsidR="005F715E">
        <w:t xml:space="preserve"> Acme Moving Labor</w:t>
      </w:r>
      <w:r w:rsidR="00CA503F">
        <w:t xml:space="preserve"> </w:t>
      </w:r>
      <w:r w:rsidR="007014DC">
        <w:t>(</w:t>
      </w:r>
      <w:r w:rsidR="005F715E">
        <w:t>Cheryl Ball</w:t>
      </w:r>
      <w:r w:rsidR="007014DC">
        <w:t>)</w:t>
      </w:r>
      <w:r w:rsidRPr="009050D3">
        <w:t>, has engaged, and is engaging, in business as a household goods carrier within the state of Washington without the authority required by RCW 81.80.</w:t>
      </w:r>
    </w:p>
    <w:p w14:paraId="040DA1A3" w14:textId="1E1319E8" w:rsidR="004F1145" w:rsidRPr="009050D3" w:rsidRDefault="004F1145" w:rsidP="0088367E">
      <w:pPr>
        <w:numPr>
          <w:ilvl w:val="0"/>
          <w:numId w:val="27"/>
        </w:numPr>
        <w:tabs>
          <w:tab w:val="num" w:pos="720"/>
        </w:tabs>
        <w:spacing w:after="240" w:line="264" w:lineRule="auto"/>
      </w:pPr>
      <w:r w:rsidRPr="009050D3">
        <w:t xml:space="preserve">The Commission has information from which it believes and therefore alleges that </w:t>
      </w:r>
      <w:r w:rsidR="005F715E">
        <w:t>Cheryl Ball</w:t>
      </w:r>
      <w:r w:rsidR="00D96B83">
        <w:t xml:space="preserve"> </w:t>
      </w:r>
      <w:r w:rsidR="00715FBB">
        <w:t>has</w:t>
      </w:r>
      <w:r w:rsidRPr="009050D3">
        <w:t xml:space="preserve"> advertised, solicited, offered, or entered into one or more agreements to transport household goods within the state of Washington without first having obtained a household goods carrier permit from the Commission.</w:t>
      </w:r>
    </w:p>
    <w:p w14:paraId="5550DF5D" w14:textId="77415193" w:rsidR="004F1145" w:rsidRPr="009050D3" w:rsidRDefault="004F1145" w:rsidP="0088367E">
      <w:pPr>
        <w:numPr>
          <w:ilvl w:val="0"/>
          <w:numId w:val="27"/>
        </w:numPr>
        <w:tabs>
          <w:tab w:val="num" w:pos="720"/>
        </w:tabs>
        <w:spacing w:after="240" w:line="264" w:lineRule="auto"/>
      </w:pPr>
      <w:r w:rsidRPr="009050D3">
        <w:t xml:space="preserve">Pursuant to RCW 81.04.510, upon proof of these allegations, the Commission is authorized to issue an order requiring </w:t>
      </w:r>
      <w:r w:rsidR="005F715E">
        <w:t>Cheryl Ball</w:t>
      </w:r>
      <w:r w:rsidR="00D96B83">
        <w:t xml:space="preserve"> </w:t>
      </w:r>
      <w:r w:rsidRPr="009050D3">
        <w:t>to cease and desist activities subject to regulation under Title 81 RCW. In addition, RCW 81.04.110 authorizes the Commission to file a complaint on its own motion setting forth any act or omission by</w:t>
      </w:r>
      <w:r w:rsidR="005F715E">
        <w:t xml:space="preserve"> Cheryl Ball</w:t>
      </w:r>
      <w:r w:rsidR="00D96B83">
        <w:t xml:space="preserve"> </w:t>
      </w:r>
      <w:r w:rsidRPr="009050D3">
        <w:t>that violates any law, or any order or rule of the Commission. The Commission may impose financial penalties of up to $5,000 for each violation shown.</w:t>
      </w:r>
    </w:p>
    <w:p w14:paraId="012DF869" w14:textId="5466B808" w:rsidR="004F1145" w:rsidRPr="009050D3" w:rsidRDefault="004F1145" w:rsidP="0088367E">
      <w:pPr>
        <w:numPr>
          <w:ilvl w:val="0"/>
          <w:numId w:val="27"/>
        </w:numPr>
        <w:tabs>
          <w:tab w:val="num" w:pos="720"/>
        </w:tabs>
        <w:spacing w:after="240" w:line="264" w:lineRule="auto"/>
      </w:pPr>
      <w:r w:rsidRPr="009050D3">
        <w:t xml:space="preserve">At the hearing in this special proceeding that will be conducted pursuant to Part IV of the Administrative Procedure Act (APA), RCW 34.05, of which notice is given here, the Commission will also consider its Complaint against </w:t>
      </w:r>
      <w:r w:rsidR="005F715E">
        <w:t>Cheryl Ball</w:t>
      </w:r>
      <w:r w:rsidR="00D96B83">
        <w:t xml:space="preserve"> </w:t>
      </w:r>
      <w:r w:rsidRPr="009050D3">
        <w:t xml:space="preserve">alleging violations of law as specified below and </w:t>
      </w:r>
      <w:r>
        <w:t xml:space="preserve">will </w:t>
      </w:r>
      <w:r w:rsidRPr="009050D3">
        <w:t xml:space="preserve">decide whether </w:t>
      </w:r>
      <w:r w:rsidR="00EC11DB">
        <w:t>Cheryl Ball</w:t>
      </w:r>
      <w:r w:rsidR="008C472F">
        <w:t xml:space="preserve"> should be penalized</w:t>
      </w:r>
      <w:r w:rsidRPr="009050D3">
        <w:t>.</w:t>
      </w:r>
    </w:p>
    <w:p w14:paraId="135082DC" w14:textId="77777777" w:rsidR="004F1145" w:rsidRPr="009050D3" w:rsidRDefault="004F1145" w:rsidP="0088367E">
      <w:pPr>
        <w:pStyle w:val="Heading1"/>
      </w:pPr>
      <w:r w:rsidRPr="009050D3">
        <w:lastRenderedPageBreak/>
        <w:t>ORDER AND NOTICE OF HEARING</w:t>
      </w:r>
    </w:p>
    <w:p w14:paraId="5A50CB35" w14:textId="1C073F9E" w:rsidR="004F1145" w:rsidRPr="009050D3" w:rsidRDefault="004F1145" w:rsidP="0088367E">
      <w:pPr>
        <w:numPr>
          <w:ilvl w:val="0"/>
          <w:numId w:val="27"/>
        </w:numPr>
        <w:tabs>
          <w:tab w:val="num" w:pos="720"/>
        </w:tabs>
        <w:spacing w:after="240" w:line="264" w:lineRule="auto"/>
      </w:pPr>
      <w:r w:rsidRPr="009050D3">
        <w:t xml:space="preserve">The Commission has jurisdiction to institute a special proceeding to determine whether </w:t>
      </w:r>
      <w:r w:rsidR="002D75B7">
        <w:t>Cheryl Ball</w:t>
      </w:r>
      <w:r w:rsidR="00D96B83">
        <w:t xml:space="preserve"> </w:t>
      </w:r>
      <w:r w:rsidRPr="009050D3">
        <w:t xml:space="preserve">is conducting business requiring operating authority, or has performed or is performing any act requiring Commission approval without securing such approval pursuant to RCW 80.01.040, RCW 81.01.010, and RCW 81.04.510. In addition to the foregoing statutes, this matter involves Title 81 RCW, including but not limited to RCW 81.01.010; RCW 81.04.020; RCW 81.80.010, RCW 81.80.070, and RCW 81.80.075. This matter also involves the administrative rules set forth in </w:t>
      </w:r>
      <w:r w:rsidR="00C81D3D">
        <w:t xml:space="preserve">Chapters </w:t>
      </w:r>
      <w:r w:rsidRPr="009050D3">
        <w:t>WAC 480-15 and WAC 480-07.</w:t>
      </w:r>
    </w:p>
    <w:p w14:paraId="6DEC480F" w14:textId="5AD0307A" w:rsidR="004F1145" w:rsidRPr="009050D3" w:rsidRDefault="007014DC" w:rsidP="0088367E">
      <w:pPr>
        <w:numPr>
          <w:ilvl w:val="0"/>
          <w:numId w:val="27"/>
        </w:numPr>
        <w:tabs>
          <w:tab w:val="num" w:pos="720"/>
        </w:tabs>
        <w:spacing w:after="240" w:line="264" w:lineRule="auto"/>
      </w:pPr>
      <w:r>
        <w:rPr>
          <w:b/>
        </w:rPr>
        <w:t>THE COMMISSION</w:t>
      </w:r>
      <w:r w:rsidR="004F1145" w:rsidRPr="009050D3">
        <w:rPr>
          <w:b/>
        </w:rPr>
        <w:t xml:space="preserve"> ORDER</w:t>
      </w:r>
      <w:r>
        <w:rPr>
          <w:b/>
        </w:rPr>
        <w:t>S</w:t>
      </w:r>
      <w:r w:rsidR="004F1145" w:rsidRPr="009050D3">
        <w:rPr>
          <w:b/>
        </w:rPr>
        <w:t xml:space="preserve"> </w:t>
      </w:r>
      <w:r w:rsidR="004F1145">
        <w:rPr>
          <w:b/>
        </w:rPr>
        <w:t>t</w:t>
      </w:r>
      <w:r w:rsidR="004F1145" w:rsidRPr="009050D3">
        <w:rPr>
          <w:b/>
        </w:rPr>
        <w:t xml:space="preserve">hat </w:t>
      </w:r>
      <w:r w:rsidR="002D75B7">
        <w:rPr>
          <w:b/>
        </w:rPr>
        <w:t>Cheryl Ball</w:t>
      </w:r>
      <w:r w:rsidR="004F1145" w:rsidRPr="005F59E8">
        <w:rPr>
          <w:b/>
        </w:rPr>
        <w:t xml:space="preserve"> appear</w:t>
      </w:r>
      <w:r w:rsidR="004F1145" w:rsidRPr="009050D3">
        <w:rPr>
          <w:b/>
        </w:rPr>
        <w:t xml:space="preserve"> before the Commission in this special proceeding conducted under the authority of RCW 81.04.510 at </w:t>
      </w:r>
      <w:r w:rsidR="004F1145" w:rsidRPr="009050D3">
        <w:rPr>
          <w:b/>
          <w:noProof/>
        </w:rPr>
        <w:t>9</w:t>
      </w:r>
      <w:ins w:id="9" w:author="Author">
        <w:r w:rsidR="00E57DD3">
          <w:rPr>
            <w:b/>
            <w:noProof/>
          </w:rPr>
          <w:t>:30</w:t>
        </w:r>
      </w:ins>
      <w:r w:rsidR="004F1145">
        <w:rPr>
          <w:b/>
        </w:rPr>
        <w:t xml:space="preserve"> </w:t>
      </w:r>
      <w:r w:rsidR="004F1145" w:rsidRPr="009050D3">
        <w:rPr>
          <w:b/>
        </w:rPr>
        <w:t>a.m.</w:t>
      </w:r>
      <w:r w:rsidR="00EA54BF">
        <w:rPr>
          <w:b/>
        </w:rPr>
        <w:t>,</w:t>
      </w:r>
      <w:r w:rsidR="004F1145" w:rsidRPr="009050D3">
        <w:rPr>
          <w:b/>
        </w:rPr>
        <w:t xml:space="preserve"> on </w:t>
      </w:r>
      <w:del w:id="10" w:author="Author">
        <w:r w:rsidR="002D75B7" w:rsidDel="00E57DD3">
          <w:rPr>
            <w:b/>
            <w:noProof/>
          </w:rPr>
          <w:delText>January</w:delText>
        </w:r>
        <w:r w:rsidR="00D96B83" w:rsidDel="00E57DD3">
          <w:rPr>
            <w:b/>
            <w:noProof/>
          </w:rPr>
          <w:delText xml:space="preserve"> 2</w:delText>
        </w:r>
        <w:r w:rsidR="004F1145" w:rsidDel="00E57DD3">
          <w:rPr>
            <w:b/>
            <w:noProof/>
          </w:rPr>
          <w:delText>5</w:delText>
        </w:r>
      </w:del>
      <w:ins w:id="11" w:author="Author">
        <w:r w:rsidR="00E57DD3">
          <w:rPr>
            <w:b/>
            <w:noProof/>
          </w:rPr>
          <w:t>March 6</w:t>
        </w:r>
      </w:ins>
      <w:r w:rsidR="00D96B83">
        <w:rPr>
          <w:b/>
          <w:noProof/>
        </w:rPr>
        <w:t>, 201</w:t>
      </w:r>
      <w:r w:rsidR="002D75B7">
        <w:rPr>
          <w:b/>
          <w:noProof/>
        </w:rPr>
        <w:t>7</w:t>
      </w:r>
      <w:r w:rsidR="008E0A6D">
        <w:rPr>
          <w:b/>
        </w:rPr>
        <w:t>, in Room 206</w:t>
      </w:r>
      <w:r w:rsidR="004F1145" w:rsidRPr="009050D3">
        <w:rPr>
          <w:b/>
        </w:rPr>
        <w:t>, Richard Hemstad Building, 1300 S. Evergreen Park Drive S.W., Olympia, Washington</w:t>
      </w:r>
      <w:r w:rsidR="004F1145">
        <w:rPr>
          <w:b/>
        </w:rPr>
        <w:t xml:space="preserve"> 98504-7250</w:t>
      </w:r>
      <w:r w:rsidR="004F1145" w:rsidRPr="009050D3">
        <w:rPr>
          <w:b/>
        </w:rPr>
        <w:t>,</w:t>
      </w:r>
      <w:r w:rsidR="004F1145" w:rsidRPr="009050D3">
        <w:t xml:space="preserve"> to give testimony and evidence under oath as to </w:t>
      </w:r>
      <w:r>
        <w:t>her and her company’s</w:t>
      </w:r>
      <w:r w:rsidR="004F1145" w:rsidRPr="009050D3">
        <w:t xml:space="preserve"> operations. </w:t>
      </w:r>
      <w:r>
        <w:t>T</w:t>
      </w:r>
      <w:r w:rsidR="004F1145" w:rsidRPr="009050D3">
        <w:t xml:space="preserve">he burden of proving that the alleged operations are not subject to the provisions of Title 81 RCW shall be upon </w:t>
      </w:r>
      <w:r w:rsidR="002D75B7">
        <w:t>Cheryl Ball</w:t>
      </w:r>
      <w:r w:rsidR="004F1145" w:rsidRPr="009050D3">
        <w:t>, as provided by RCW 81.04.510.</w:t>
      </w:r>
    </w:p>
    <w:p w14:paraId="27242C8B" w14:textId="3E7F9E12" w:rsidR="004F1145" w:rsidRPr="009050D3" w:rsidRDefault="007014DC" w:rsidP="0088367E">
      <w:pPr>
        <w:numPr>
          <w:ilvl w:val="0"/>
          <w:numId w:val="27"/>
        </w:numPr>
        <w:tabs>
          <w:tab w:val="num" w:pos="720"/>
        </w:tabs>
        <w:spacing w:after="240" w:line="264" w:lineRule="auto"/>
        <w:rPr>
          <w:b/>
          <w:bCs/>
        </w:rPr>
      </w:pPr>
      <w:r>
        <w:rPr>
          <w:b/>
          <w:bCs/>
        </w:rPr>
        <w:t xml:space="preserve">THE COMMISSION GIVES </w:t>
      </w:r>
      <w:r w:rsidR="004F1145" w:rsidRPr="009050D3">
        <w:rPr>
          <w:b/>
          <w:bCs/>
        </w:rPr>
        <w:t>NOTICE THAT ANY PARTY WHO FAILS TO ATTEND OR PARTICIPATE IN THE HEARING SET BY THIS NOTICE, OR ANY OTHER STAGE OF THIS PROCEEDING, MAY BE HELD IN DEFAULT IN ACCORDANCE WITH RCW 34.05.440 AND WAC 480-07-450.</w:t>
      </w:r>
    </w:p>
    <w:p w14:paraId="36328346" w14:textId="77777777" w:rsidR="004F1145" w:rsidRPr="009050D3" w:rsidRDefault="004F1145" w:rsidP="0088367E">
      <w:pPr>
        <w:numPr>
          <w:ilvl w:val="0"/>
          <w:numId w:val="27"/>
        </w:numPr>
        <w:tabs>
          <w:tab w:val="num" w:pos="720"/>
        </w:tabs>
        <w:spacing w:after="240" w:line="264" w:lineRule="auto"/>
      </w:pPr>
      <w:r w:rsidRPr="009050D3">
        <w:t>If a limited English-speaking or hearing-impaired party needs an interpreter, a form is attached to this notice to be filled out and returned as indicated, so that a qualified interpreter may be appointed at no cost to the party or witness.</w:t>
      </w:r>
    </w:p>
    <w:p w14:paraId="7DE749BA" w14:textId="77777777" w:rsidR="004F1145" w:rsidRPr="009050D3" w:rsidRDefault="004F1145" w:rsidP="0088367E">
      <w:pPr>
        <w:numPr>
          <w:ilvl w:val="0"/>
          <w:numId w:val="27"/>
        </w:numPr>
        <w:tabs>
          <w:tab w:val="num" w:pos="720"/>
        </w:tabs>
        <w:spacing w:after="240" w:line="264" w:lineRule="auto"/>
      </w:pPr>
      <w:r w:rsidRPr="009050D3">
        <w:t>The names and mailing addresses of all parties and their known representatives are shown as follows:</w:t>
      </w:r>
    </w:p>
    <w:p w14:paraId="4960999A" w14:textId="2D38D698" w:rsidR="004F1145" w:rsidRPr="009050D3" w:rsidRDefault="004F1145" w:rsidP="0088367E">
      <w:pPr>
        <w:spacing w:after="240" w:line="264" w:lineRule="auto"/>
        <w:ind w:left="2880" w:hanging="2880"/>
      </w:pPr>
      <w:r w:rsidRPr="009050D3">
        <w:t>Carrier:</w:t>
      </w:r>
      <w:r w:rsidRPr="009050D3">
        <w:tab/>
      </w:r>
      <w:r w:rsidR="002D75B7">
        <w:t>Cheryl Ball</w:t>
      </w:r>
      <w:r w:rsidR="0088367E">
        <w:br/>
      </w:r>
      <w:r w:rsidR="002D75B7">
        <w:t>Acme Moving Labor</w:t>
      </w:r>
      <w:r w:rsidR="0088367E">
        <w:br/>
      </w:r>
      <w:r w:rsidR="002D75B7">
        <w:t>839 1</w:t>
      </w:r>
      <w:r w:rsidR="002D75B7" w:rsidRPr="00CA503F">
        <w:rPr>
          <w:vertAlign w:val="superscript"/>
        </w:rPr>
        <w:t>st</w:t>
      </w:r>
      <w:r w:rsidR="002D75B7">
        <w:t xml:space="preserve"> Avenue North</w:t>
      </w:r>
      <w:r w:rsidR="0088367E">
        <w:br/>
      </w:r>
      <w:r w:rsidR="002D75B7">
        <w:t>Kent</w:t>
      </w:r>
      <w:r w:rsidR="00D96B83">
        <w:t>, WA 98</w:t>
      </w:r>
      <w:r w:rsidR="002D75B7">
        <w:t>032</w:t>
      </w:r>
    </w:p>
    <w:p w14:paraId="6221BFF5" w14:textId="73809C0D" w:rsidR="004F1145" w:rsidRPr="009050D3" w:rsidRDefault="004F1145" w:rsidP="0088367E">
      <w:pPr>
        <w:spacing w:after="240" w:line="264" w:lineRule="auto"/>
        <w:ind w:left="2880" w:hanging="2880"/>
      </w:pPr>
      <w:r w:rsidRPr="009050D3">
        <w:t>Representative:</w:t>
      </w:r>
      <w:r w:rsidRPr="009050D3">
        <w:tab/>
        <w:t>Unknown</w:t>
      </w:r>
    </w:p>
    <w:p w14:paraId="3A471E21" w14:textId="75E72208" w:rsidR="004F1145" w:rsidRPr="009050D3" w:rsidRDefault="004F1145" w:rsidP="0088367E">
      <w:pPr>
        <w:keepLines/>
        <w:spacing w:after="240" w:line="264" w:lineRule="auto"/>
        <w:ind w:left="2880" w:hanging="2880"/>
      </w:pPr>
      <w:r w:rsidRPr="009050D3">
        <w:lastRenderedPageBreak/>
        <w:t>Commission:</w:t>
      </w:r>
      <w:r w:rsidRPr="009050D3">
        <w:tab/>
        <w:t xml:space="preserve">Washington Utilities and </w:t>
      </w:r>
      <w:r w:rsidR="0088367E">
        <w:br/>
      </w:r>
      <w:r w:rsidRPr="009050D3">
        <w:t>Transportation Commission</w:t>
      </w:r>
      <w:r w:rsidR="0088367E">
        <w:br/>
      </w:r>
      <w:r w:rsidRPr="009050D3">
        <w:t>1300 S. Evergreen Park Drive S.W.</w:t>
      </w:r>
      <w:r w:rsidR="0088367E">
        <w:br/>
      </w:r>
      <w:r w:rsidRPr="009050D3">
        <w:t>P.O. Box 47250</w:t>
      </w:r>
      <w:r w:rsidR="0088367E">
        <w:br/>
      </w:r>
      <w:r w:rsidRPr="009050D3">
        <w:t>Olympia, WA  98504-7250</w:t>
      </w:r>
      <w:r w:rsidR="0088367E">
        <w:br/>
      </w:r>
      <w:r w:rsidRPr="009050D3">
        <w:t>(360) 664-1160</w:t>
      </w:r>
    </w:p>
    <w:p w14:paraId="37FFAAE4" w14:textId="07D9F7C5" w:rsidR="004F1145" w:rsidRPr="009050D3" w:rsidRDefault="00D96B83" w:rsidP="0088367E">
      <w:pPr>
        <w:keepLines/>
        <w:spacing w:after="480" w:line="264" w:lineRule="auto"/>
        <w:ind w:left="2880" w:hanging="2880"/>
      </w:pPr>
      <w:r>
        <w:t>Representative:</w:t>
      </w:r>
      <w:r>
        <w:tab/>
        <w:t>Rachel Jones</w:t>
      </w:r>
      <w:r w:rsidR="0088367E">
        <w:br/>
      </w:r>
      <w:r w:rsidR="004F1145" w:rsidRPr="009050D3">
        <w:t>Compliance Investigator</w:t>
      </w:r>
      <w:r w:rsidR="0088367E">
        <w:br/>
      </w:r>
      <w:r w:rsidR="004F1145" w:rsidRPr="009050D3">
        <w:t>1300 S. Evergreen Park Drive S.W.</w:t>
      </w:r>
      <w:r w:rsidR="0088367E">
        <w:br/>
      </w:r>
      <w:r w:rsidR="004F1145" w:rsidRPr="009050D3">
        <w:t>P.O. Box 47250</w:t>
      </w:r>
      <w:r w:rsidR="0088367E">
        <w:br/>
      </w:r>
      <w:r w:rsidR="004F1145" w:rsidRPr="009050D3">
        <w:t>Olympia, WA  98504-7250</w:t>
      </w:r>
      <w:r w:rsidR="0088367E">
        <w:br/>
      </w:r>
      <w:r w:rsidR="004F1145" w:rsidRPr="009050D3">
        <w:t>(360) 664-1129</w:t>
      </w:r>
    </w:p>
    <w:p w14:paraId="05141428" w14:textId="77777777" w:rsidR="004F1145" w:rsidRDefault="004F1145" w:rsidP="0088367E">
      <w:pPr>
        <w:pStyle w:val="Heading1"/>
      </w:pPr>
      <w:r w:rsidRPr="009050D3">
        <w:t>COMPLAINT SEEKING PENALTIES</w:t>
      </w:r>
    </w:p>
    <w:p w14:paraId="6E56024B" w14:textId="77777777" w:rsidR="004F1145" w:rsidRDefault="004F1145" w:rsidP="0088367E">
      <w:pPr>
        <w:pStyle w:val="Heading2"/>
      </w:pPr>
      <w:r w:rsidRPr="0088367E">
        <w:t>PARTIES</w:t>
      </w:r>
    </w:p>
    <w:p w14:paraId="74A2E730" w14:textId="40DFF41A" w:rsidR="004F1145" w:rsidRPr="009050D3" w:rsidRDefault="004F1145" w:rsidP="0088367E">
      <w:pPr>
        <w:numPr>
          <w:ilvl w:val="0"/>
          <w:numId w:val="27"/>
        </w:numPr>
        <w:tabs>
          <w:tab w:val="num" w:pos="720"/>
        </w:tabs>
        <w:spacing w:after="240" w:line="264" w:lineRule="auto"/>
      </w:pPr>
      <w:r w:rsidRPr="009050D3">
        <w:t xml:space="preserve">Complainant, the Commission, is an agency of the </w:t>
      </w:r>
      <w:r>
        <w:t>state of Washington</w:t>
      </w:r>
      <w:r w:rsidRPr="009050D3">
        <w:t>, authorized by state law to regulate the rates, services, facilities, and practices of public service companies, including household goods carriers, under the provisions of Title 81 RCW.</w:t>
      </w:r>
    </w:p>
    <w:p w14:paraId="1E9BBAB6" w14:textId="5B96BA1D" w:rsidR="004F1145" w:rsidRPr="009050D3" w:rsidRDefault="004F1145" w:rsidP="0088367E">
      <w:pPr>
        <w:numPr>
          <w:ilvl w:val="0"/>
          <w:numId w:val="27"/>
        </w:numPr>
        <w:tabs>
          <w:tab w:val="num" w:pos="720"/>
        </w:tabs>
        <w:spacing w:after="240" w:line="264" w:lineRule="auto"/>
      </w:pPr>
      <w:r w:rsidRPr="009050D3">
        <w:t xml:space="preserve">Respondent, </w:t>
      </w:r>
      <w:r w:rsidR="002D75B7">
        <w:t>Cheryl Ball</w:t>
      </w:r>
      <w:r w:rsidRPr="009050D3">
        <w:t>, is a household goods carrier that does business in the state of Washington.</w:t>
      </w:r>
    </w:p>
    <w:p w14:paraId="315813CF" w14:textId="77777777" w:rsidR="004F1145" w:rsidRDefault="004F1145" w:rsidP="0088367E">
      <w:pPr>
        <w:pStyle w:val="Heading2"/>
      </w:pPr>
      <w:r w:rsidRPr="009050D3">
        <w:t>JURISDICTION</w:t>
      </w:r>
    </w:p>
    <w:p w14:paraId="1AFCC6B7" w14:textId="77777777" w:rsidR="004F1145" w:rsidRPr="009050D3" w:rsidRDefault="004F1145" w:rsidP="0088367E">
      <w:pPr>
        <w:numPr>
          <w:ilvl w:val="0"/>
          <w:numId w:val="27"/>
        </w:numPr>
        <w:tabs>
          <w:tab w:val="num" w:pos="720"/>
        </w:tabs>
        <w:spacing w:after="240" w:line="264" w:lineRule="auto"/>
      </w:pPr>
      <w:r w:rsidRPr="009050D3">
        <w:t>The Commission has jurisdiction over this matter pursuant to RCW 80.01.040, RCW 81.04.110, RCW 81.01.010, RCW 81.04.160, RCW 81.04.460, and RCW 81.80.</w:t>
      </w:r>
    </w:p>
    <w:p w14:paraId="07C2B213" w14:textId="77777777" w:rsidR="004F1145" w:rsidRPr="009050D3" w:rsidRDefault="004F1145" w:rsidP="0088367E">
      <w:pPr>
        <w:pStyle w:val="Heading2"/>
      </w:pPr>
      <w:r w:rsidRPr="009050D3">
        <w:t>BACKGROUND</w:t>
      </w:r>
    </w:p>
    <w:p w14:paraId="64E49579" w14:textId="6AC1EB48" w:rsidR="004F1145" w:rsidRDefault="004F1145" w:rsidP="0088367E">
      <w:pPr>
        <w:numPr>
          <w:ilvl w:val="0"/>
          <w:numId w:val="27"/>
        </w:numPr>
        <w:tabs>
          <w:tab w:val="num" w:pos="720"/>
        </w:tabs>
        <w:spacing w:after="240" w:line="264" w:lineRule="auto"/>
      </w:pPr>
      <w:r w:rsidRPr="009050D3">
        <w:t xml:space="preserve">According to the Declaration of the Commission Compliance Investigator, presented to </w:t>
      </w:r>
      <w:del w:id="12" w:author="Author">
        <w:r w:rsidRPr="009050D3" w:rsidDel="00C74478">
          <w:delText xml:space="preserve">the undersigned </w:delText>
        </w:r>
      </w:del>
      <w:ins w:id="13" w:author="Author">
        <w:r w:rsidR="000672DA">
          <w:t>A</w:t>
        </w:r>
      </w:ins>
      <w:del w:id="14" w:author="Author">
        <w:r w:rsidRPr="009050D3" w:rsidDel="000672DA">
          <w:delText>a</w:delText>
        </w:r>
      </w:del>
      <w:r w:rsidRPr="009050D3">
        <w:t xml:space="preserve">dministrative </w:t>
      </w:r>
      <w:ins w:id="15" w:author="Author">
        <w:r w:rsidR="000672DA">
          <w:t>L</w:t>
        </w:r>
      </w:ins>
      <w:del w:id="16" w:author="Author">
        <w:r w:rsidRPr="009050D3" w:rsidDel="000672DA">
          <w:delText>l</w:delText>
        </w:r>
      </w:del>
      <w:r w:rsidRPr="009050D3">
        <w:t xml:space="preserve">aw </w:t>
      </w:r>
      <w:ins w:id="17" w:author="Author">
        <w:r w:rsidR="000672DA">
          <w:t>J</w:t>
        </w:r>
      </w:ins>
      <w:del w:id="18" w:author="Author">
        <w:r w:rsidRPr="009050D3" w:rsidDel="000672DA">
          <w:delText>j</w:delText>
        </w:r>
      </w:del>
      <w:r w:rsidRPr="009050D3">
        <w:t>udge</w:t>
      </w:r>
      <w:r w:rsidRPr="009050D3">
        <w:rPr>
          <w:rStyle w:val="FootnoteReference"/>
        </w:rPr>
        <w:footnoteReference w:id="1"/>
      </w:r>
      <w:ins w:id="19" w:author="Author">
        <w:r w:rsidR="00E57DD3">
          <w:t xml:space="preserve"> </w:t>
        </w:r>
        <w:r w:rsidR="00C74478">
          <w:t>Kopta</w:t>
        </w:r>
      </w:ins>
      <w:r w:rsidRPr="009050D3">
        <w:t xml:space="preserve"> </w:t>
      </w:r>
      <w:ins w:id="20" w:author="Author">
        <w:r w:rsidR="00C74478">
          <w:t xml:space="preserve">prior to </w:t>
        </w:r>
        <w:r w:rsidR="000672DA">
          <w:t>January 5</w:t>
        </w:r>
        <w:r w:rsidR="00C74478">
          <w:t>, 201</w:t>
        </w:r>
        <w:r w:rsidR="000672DA">
          <w:t>7</w:t>
        </w:r>
        <w:r w:rsidR="00C74478">
          <w:t xml:space="preserve">, and to the Declaration of the Commission </w:t>
        </w:r>
        <w:r w:rsidR="00E57846">
          <w:t>Consumer Complaint</w:t>
        </w:r>
        <w:r w:rsidR="00C74478">
          <w:t xml:space="preserve"> Investigator presented to the undersigned administrative law judge on </w:t>
        </w:r>
        <w:r w:rsidR="000672DA">
          <w:t>January 31, 2017</w:t>
        </w:r>
        <w:r w:rsidR="00C74478">
          <w:t xml:space="preserve">, </w:t>
        </w:r>
      </w:ins>
      <w:r w:rsidRPr="009050D3">
        <w:t xml:space="preserve">under penalty of perjury, the </w:t>
      </w:r>
      <w:r w:rsidRPr="009050D3">
        <w:lastRenderedPageBreak/>
        <w:t xml:space="preserve">following facts establish probable cause for the Commission to complain against the activities of </w:t>
      </w:r>
      <w:r w:rsidR="002D75B7">
        <w:t>Cheryl Ball</w:t>
      </w:r>
      <w:r w:rsidR="00BC1984">
        <w:t xml:space="preserve"> </w:t>
      </w:r>
      <w:r w:rsidRPr="009050D3">
        <w:t>and to seek penalties in accordance with applicable law.</w:t>
      </w:r>
    </w:p>
    <w:p w14:paraId="698328DD" w14:textId="5C7DB7A2" w:rsidR="00C74478" w:rsidRDefault="007C5F1D" w:rsidP="0088367E">
      <w:pPr>
        <w:numPr>
          <w:ilvl w:val="0"/>
          <w:numId w:val="27"/>
        </w:numPr>
        <w:tabs>
          <w:tab w:val="num" w:pos="720"/>
        </w:tabs>
        <w:spacing w:after="240" w:line="264" w:lineRule="auto"/>
        <w:rPr>
          <w:ins w:id="21" w:author="Author"/>
        </w:rPr>
      </w:pPr>
      <w:ins w:id="22" w:author="Author">
        <w:r>
          <w:t xml:space="preserve">An </w:t>
        </w:r>
        <w:r w:rsidR="00362468">
          <w:t>inquiry</w:t>
        </w:r>
        <w:r>
          <w:t xml:space="preserve"> was opened</w:t>
        </w:r>
        <w:r w:rsidR="00362468">
          <w:t xml:space="preserve"> </w:t>
        </w:r>
        <w:r>
          <w:t xml:space="preserve">on October 27, 2016, when a dispute </w:t>
        </w:r>
        <w:r w:rsidR="009C1DAA">
          <w:t xml:space="preserve">between a </w:t>
        </w:r>
        <w:r w:rsidR="00295CB8">
          <w:t>consumer</w:t>
        </w:r>
        <w:r w:rsidR="009C1DAA">
          <w:t xml:space="preserve"> and</w:t>
        </w:r>
        <w:r w:rsidR="00362468">
          <w:t xml:space="preserve"> </w:t>
        </w:r>
        <w:r w:rsidR="00C74478">
          <w:t>Acme Moving Labor</w:t>
        </w:r>
        <w:r>
          <w:t xml:space="preserve"> </w:t>
        </w:r>
        <w:r w:rsidR="00E57DD3">
          <w:t xml:space="preserve">was </w:t>
        </w:r>
        <w:r>
          <w:t xml:space="preserve">reported to Staff. </w:t>
        </w:r>
        <w:r w:rsidR="00295CB8">
          <w:t>The consumer</w:t>
        </w:r>
        <w:r>
          <w:t xml:space="preserve"> indicated</w:t>
        </w:r>
        <w:r w:rsidR="00C74478">
          <w:t xml:space="preserve"> </w:t>
        </w:r>
        <w:r w:rsidR="00362468">
          <w:t xml:space="preserve">that </w:t>
        </w:r>
        <w:r w:rsidR="009C1DAA">
          <w:t xml:space="preserve">Cheryl Ball was the owner of the Company and that </w:t>
        </w:r>
        <w:r w:rsidR="00362468">
          <w:t xml:space="preserve">Kedric Jackson, on behalf of the Company, </w:t>
        </w:r>
        <w:r w:rsidR="00C74478">
          <w:t>offered and entered into an agreement on October</w:t>
        </w:r>
        <w:r w:rsidR="00362468">
          <w:t> </w:t>
        </w:r>
        <w:r w:rsidR="00C74478">
          <w:t>24, 2016</w:t>
        </w:r>
        <w:r w:rsidR="00E57DD3">
          <w:t>,</w:t>
        </w:r>
        <w:r w:rsidR="00C74478">
          <w:t xml:space="preserve"> to transport household goods.</w:t>
        </w:r>
      </w:ins>
    </w:p>
    <w:p w14:paraId="087035D8" w14:textId="389B7F0B" w:rsidR="00AF463C" w:rsidRPr="009050D3" w:rsidRDefault="00A74D66" w:rsidP="0088367E">
      <w:pPr>
        <w:numPr>
          <w:ilvl w:val="0"/>
          <w:numId w:val="27"/>
        </w:numPr>
        <w:tabs>
          <w:tab w:val="num" w:pos="720"/>
        </w:tabs>
        <w:spacing w:after="240" w:line="264" w:lineRule="auto"/>
      </w:pPr>
      <w:r>
        <w:t xml:space="preserve">On December 2, 2016, </w:t>
      </w:r>
      <w:r w:rsidR="00C81D3D">
        <w:t>a C</w:t>
      </w:r>
      <w:r>
        <w:t>ommission staff member under an assumed name, obtained a quote for a residential move.</w:t>
      </w:r>
      <w:r w:rsidR="00AF463C">
        <w:t xml:space="preserve"> </w:t>
      </w:r>
      <w:r w:rsidR="005F0AD5">
        <w:t>The operations manager Kedric Jackson of Acme Moving Labor,</w:t>
      </w:r>
      <w:r w:rsidR="00AF463C" w:rsidRPr="009050D3">
        <w:t xml:space="preserve"> offer</w:t>
      </w:r>
      <w:r w:rsidR="00AF463C">
        <w:t>ed</w:t>
      </w:r>
      <w:r w:rsidR="00AF463C" w:rsidRPr="009050D3">
        <w:t xml:space="preserve"> to transport household goods without first having obtained a household goods carrier permit from the Commission</w:t>
      </w:r>
      <w:r w:rsidR="00AF463C">
        <w:t>.</w:t>
      </w:r>
    </w:p>
    <w:p w14:paraId="3658EB0E" w14:textId="4065981F" w:rsidR="004F1145" w:rsidRPr="009050D3" w:rsidRDefault="004D1549" w:rsidP="0088367E">
      <w:pPr>
        <w:numPr>
          <w:ilvl w:val="0"/>
          <w:numId w:val="27"/>
        </w:numPr>
        <w:tabs>
          <w:tab w:val="num" w:pos="720"/>
        </w:tabs>
        <w:spacing w:after="240" w:line="264" w:lineRule="auto"/>
      </w:pPr>
      <w:r>
        <w:t xml:space="preserve">On December 1, 2016, </w:t>
      </w:r>
      <w:hyperlink r:id="rId11" w:history="1">
        <w:r>
          <w:rPr>
            <w:rStyle w:val="Hyperlink"/>
          </w:rPr>
          <w:t>www.yelp.com</w:t>
        </w:r>
      </w:hyperlink>
      <w:r>
        <w:t xml:space="preserve"> contained an advertisement for Acme Moving Labor to provide household goods moving services. </w:t>
      </w:r>
      <w:r w:rsidR="004F1145" w:rsidRPr="009050D3">
        <w:t xml:space="preserve">According to </w:t>
      </w:r>
      <w:r w:rsidR="005833B1">
        <w:t>customer reviews staff found</w:t>
      </w:r>
      <w:r w:rsidR="004F1145" w:rsidRPr="009050D3">
        <w:t xml:space="preserve"> on </w:t>
      </w:r>
      <w:hyperlink r:id="rId12" w:history="1">
        <w:r w:rsidR="002D75B7" w:rsidRPr="0001169C">
          <w:rPr>
            <w:rStyle w:val="Hyperlink"/>
          </w:rPr>
          <w:t>www.acmemovinglabor.com</w:t>
        </w:r>
      </w:hyperlink>
      <w:r w:rsidR="004F1145" w:rsidRPr="009050D3">
        <w:t xml:space="preserve">, </w:t>
      </w:r>
      <w:r w:rsidR="00CA503F">
        <w:t>Cheryl Ball</w:t>
      </w:r>
      <w:r w:rsidR="004F1145" w:rsidRPr="009050D3">
        <w:t xml:space="preserve"> has been operating as a household goods carrier within the state of Washington without a permit</w:t>
      </w:r>
      <w:r w:rsidR="004F1145" w:rsidRPr="009050D3">
        <w:rPr>
          <w:noProof/>
        </w:rPr>
        <w:t>.</w:t>
      </w:r>
      <w:r w:rsidR="00AF463C">
        <w:rPr>
          <w:noProof/>
        </w:rPr>
        <w:t xml:space="preserve"> </w:t>
      </w:r>
    </w:p>
    <w:p w14:paraId="4ADD252B" w14:textId="77777777" w:rsidR="004F1145" w:rsidRPr="009050D3" w:rsidRDefault="004F1145" w:rsidP="0088367E">
      <w:pPr>
        <w:pStyle w:val="Heading2"/>
      </w:pPr>
      <w:r w:rsidRPr="009050D3">
        <w:t>APPLICABLE LAW AND REGULATION</w:t>
      </w:r>
    </w:p>
    <w:p w14:paraId="7871A74A" w14:textId="74C43170" w:rsidR="004F1145" w:rsidRPr="009050D3" w:rsidRDefault="004F1145" w:rsidP="0088367E">
      <w:pPr>
        <w:numPr>
          <w:ilvl w:val="0"/>
          <w:numId w:val="27"/>
        </w:numPr>
        <w:tabs>
          <w:tab w:val="num" w:pos="720"/>
        </w:tabs>
        <w:spacing w:after="240" w:line="264" w:lineRule="auto"/>
        <w:rPr>
          <w:i/>
        </w:rPr>
      </w:pPr>
      <w:r w:rsidRPr="009050D3">
        <w:t>Under state law, the definition of “household goods carrier” includes a person who “advertises, solicits, offers, or enters into an agreement to transport household goods” within the state of Washington. RCW 81.80.010(5).</w:t>
      </w:r>
    </w:p>
    <w:p w14:paraId="190C5461" w14:textId="7310DE5E" w:rsidR="004F1145" w:rsidRPr="009050D3" w:rsidRDefault="004F1145" w:rsidP="0088367E">
      <w:pPr>
        <w:numPr>
          <w:ilvl w:val="0"/>
          <w:numId w:val="27"/>
        </w:numPr>
        <w:tabs>
          <w:tab w:val="num" w:pos="720"/>
        </w:tabs>
        <w:spacing w:after="240" w:line="264" w:lineRule="auto"/>
        <w:rPr>
          <w:i/>
        </w:rPr>
      </w:pPr>
      <w:r w:rsidRPr="009050D3">
        <w:t>The term “person” can mean a firm as well as an individual</w:t>
      </w:r>
      <w:r w:rsidRPr="00F57447">
        <w:t>.  RCW</w:t>
      </w:r>
      <w:r w:rsidRPr="009050D3">
        <w:t xml:space="preserve"> 81.04.010(6). Specifically included in this term are companies, corporations, and partnerships. WAC 480-15-020.</w:t>
      </w:r>
    </w:p>
    <w:p w14:paraId="71D1C531" w14:textId="692FAA4A" w:rsidR="004F1145" w:rsidRPr="009050D3" w:rsidRDefault="004F1145" w:rsidP="0088367E">
      <w:pPr>
        <w:numPr>
          <w:ilvl w:val="0"/>
          <w:numId w:val="27"/>
        </w:numPr>
        <w:tabs>
          <w:tab w:val="num" w:pos="720"/>
        </w:tabs>
        <w:spacing w:after="240" w:line="264" w:lineRule="auto"/>
      </w:pPr>
      <w:r w:rsidRPr="009050D3">
        <w:t>The Commission defines household goods as “the personal effects and property used, or to be used, in a residence” in the context of transportation from one residence to another, or to a storage facility. WAC 480-15-020.</w:t>
      </w:r>
    </w:p>
    <w:p w14:paraId="295E6E76" w14:textId="67258C45" w:rsidR="004F1145" w:rsidRPr="009050D3" w:rsidRDefault="004F1145" w:rsidP="0088367E">
      <w:pPr>
        <w:numPr>
          <w:ilvl w:val="0"/>
          <w:numId w:val="27"/>
        </w:numPr>
        <w:tabs>
          <w:tab w:val="num" w:pos="720"/>
        </w:tabs>
        <w:spacing w:after="240" w:line="264" w:lineRule="auto"/>
      </w:pPr>
      <w:r w:rsidRPr="009050D3">
        <w:t>Household goods carriers are common carriers. RCW 81.04.010(11). For the purposes of Title 81 RCW, every common carrier is a public service company. RCW 81.04.010.</w:t>
      </w:r>
    </w:p>
    <w:p w14:paraId="3DA50726" w14:textId="26832AA7" w:rsidR="004F1145" w:rsidRPr="009050D3" w:rsidRDefault="004F1145" w:rsidP="0088367E">
      <w:pPr>
        <w:numPr>
          <w:ilvl w:val="0"/>
          <w:numId w:val="27"/>
        </w:numPr>
        <w:tabs>
          <w:tab w:val="num" w:pos="720"/>
        </w:tabs>
        <w:spacing w:after="240" w:line="264" w:lineRule="auto"/>
        <w:rPr>
          <w:i/>
        </w:rPr>
      </w:pPr>
      <w:r w:rsidRPr="009050D3">
        <w:t>It is illegal to engage in business as a household goods carrier within the state of Washington without first obtaining a household goods carrier permit from the Commission. RCW 81.80.075(1).</w:t>
      </w:r>
    </w:p>
    <w:p w14:paraId="251C8251" w14:textId="63F12DAB" w:rsidR="004F1145" w:rsidRPr="009050D3" w:rsidRDefault="004F1145" w:rsidP="0088367E">
      <w:pPr>
        <w:numPr>
          <w:ilvl w:val="0"/>
          <w:numId w:val="27"/>
        </w:numPr>
        <w:tabs>
          <w:tab w:val="num" w:pos="720"/>
        </w:tabs>
        <w:spacing w:after="240" w:line="264" w:lineRule="auto"/>
        <w:rPr>
          <w:i/>
        </w:rPr>
      </w:pPr>
      <w:r w:rsidRPr="009050D3">
        <w:t>Any person who engages in business as a household goods carrier in the state of Washington without the required permit is subject to a penalty of up to five thousand dollars per violation. RCW 81.80.075(4). If the basis for the violation is advertising, each advertisement reproduced, broadcast, or displayed via a particular medium constitutes a separate violation. RCW 81.80.075(4)(a).</w:t>
      </w:r>
    </w:p>
    <w:p w14:paraId="53409DF7" w14:textId="3671E984" w:rsidR="004F1145" w:rsidRPr="009050D3" w:rsidRDefault="004F1145" w:rsidP="0088367E">
      <w:pPr>
        <w:numPr>
          <w:ilvl w:val="0"/>
          <w:numId w:val="27"/>
        </w:numPr>
        <w:tabs>
          <w:tab w:val="num" w:pos="720"/>
        </w:tabs>
        <w:spacing w:after="240" w:line="264" w:lineRule="auto"/>
        <w:rPr>
          <w:i/>
        </w:rPr>
      </w:pPr>
      <w:r w:rsidRPr="009050D3">
        <w:t>When deciding the amount of the penalty to be ordered for engaging in business as a household goods carrier without a household goods carrier permit, the Commission must consider (1) the carrier’s willingness to comply with the requirements of RCW 81.80.070 and the Commission’s household goods carrier rules; and (2) the carrier’s history of compliance with the provisions of RCW 81.80.075.</w:t>
      </w:r>
      <w:r w:rsidRPr="00F57447">
        <w:t xml:space="preserve"> </w:t>
      </w:r>
      <w:r w:rsidRPr="009050D3">
        <w:t>RCW 81.80.075(4)(b).</w:t>
      </w:r>
    </w:p>
    <w:p w14:paraId="18087CD5" w14:textId="4B18321D" w:rsidR="004F1145" w:rsidRPr="009050D3" w:rsidRDefault="004F1145" w:rsidP="0088367E">
      <w:pPr>
        <w:numPr>
          <w:ilvl w:val="0"/>
          <w:numId w:val="27"/>
        </w:numPr>
        <w:tabs>
          <w:tab w:val="num" w:pos="720"/>
        </w:tabs>
        <w:spacing w:after="240" w:line="264" w:lineRule="auto"/>
      </w:pPr>
      <w:r w:rsidRPr="009050D3">
        <w:t>The Commission is authorized to file a complaint on its own motion setting forth any act or omission by any public service company that violates any law or any order or rule of the Commission. RCW 81.04.110.</w:t>
      </w:r>
    </w:p>
    <w:p w14:paraId="44733289" w14:textId="77777777" w:rsidR="004F1145" w:rsidRPr="009050D3" w:rsidRDefault="004F1145" w:rsidP="0088367E">
      <w:pPr>
        <w:pStyle w:val="Heading2"/>
      </w:pPr>
      <w:r w:rsidRPr="009050D3">
        <w:t>COMPLAINT</w:t>
      </w:r>
    </w:p>
    <w:p w14:paraId="0254795E" w14:textId="743B4D6F" w:rsidR="004F1145" w:rsidRPr="009050D3" w:rsidRDefault="004F1145" w:rsidP="0088367E">
      <w:pPr>
        <w:numPr>
          <w:ilvl w:val="0"/>
          <w:numId w:val="27"/>
        </w:numPr>
        <w:tabs>
          <w:tab w:val="num" w:pos="720"/>
        </w:tabs>
        <w:spacing w:after="240" w:line="264" w:lineRule="auto"/>
      </w:pPr>
      <w:r w:rsidRPr="009050D3">
        <w:t xml:space="preserve">The Commission, through its Staff, re-alleges the </w:t>
      </w:r>
      <w:r w:rsidR="004E0F5C">
        <w:t>statements</w:t>
      </w:r>
      <w:r w:rsidR="004E0F5C" w:rsidRPr="009050D3">
        <w:t xml:space="preserve"> </w:t>
      </w:r>
      <w:r w:rsidRPr="009050D3">
        <w:t>contained in paragraphs 11 through 2</w:t>
      </w:r>
      <w:del w:id="23" w:author="Author">
        <w:r w:rsidRPr="009050D3" w:rsidDel="009C1DAA">
          <w:delText>3</w:delText>
        </w:r>
      </w:del>
      <w:ins w:id="24" w:author="Author">
        <w:r w:rsidR="009C1DAA">
          <w:t>4</w:t>
        </w:r>
      </w:ins>
      <w:r w:rsidRPr="009050D3">
        <w:t xml:space="preserve"> above.</w:t>
      </w:r>
    </w:p>
    <w:p w14:paraId="64586913" w14:textId="1EE7A0CE" w:rsidR="004F1145" w:rsidRPr="009050D3" w:rsidRDefault="00CA503F" w:rsidP="0088367E">
      <w:pPr>
        <w:numPr>
          <w:ilvl w:val="0"/>
          <w:numId w:val="27"/>
        </w:numPr>
        <w:tabs>
          <w:tab w:val="num" w:pos="720"/>
        </w:tabs>
        <w:spacing w:after="240" w:line="264" w:lineRule="auto"/>
      </w:pPr>
      <w:r>
        <w:t>Cheryl Ball</w:t>
      </w:r>
      <w:r w:rsidR="004F1145" w:rsidRPr="009050D3">
        <w:t xml:space="preserve"> has violated RCW 81.80.075(1) at least once by offering to transport household goods without first having obtained a household goods carrier permit from the Commission.</w:t>
      </w:r>
    </w:p>
    <w:p w14:paraId="2F8AE865" w14:textId="0A4915AC" w:rsidR="004F1145" w:rsidRPr="009050D3" w:rsidRDefault="00CA503F" w:rsidP="0088367E">
      <w:pPr>
        <w:numPr>
          <w:ilvl w:val="0"/>
          <w:numId w:val="27"/>
        </w:numPr>
        <w:tabs>
          <w:tab w:val="num" w:pos="720"/>
        </w:tabs>
        <w:spacing w:after="240" w:line="264" w:lineRule="auto"/>
      </w:pPr>
      <w:r>
        <w:t>Cheryl Ball</w:t>
      </w:r>
      <w:r w:rsidR="004F1145" w:rsidRPr="009050D3">
        <w:t xml:space="preserve"> has violated RCW 81.80.075(1) at least once by advertising to transport household goods without first having obtained a household goods carrier permit from the Commission.</w:t>
      </w:r>
    </w:p>
    <w:p w14:paraId="1573626D" w14:textId="77777777" w:rsidR="004F1145" w:rsidRPr="009050D3" w:rsidRDefault="004F1145" w:rsidP="0088367E">
      <w:pPr>
        <w:pStyle w:val="Heading2"/>
      </w:pPr>
      <w:r w:rsidRPr="009050D3">
        <w:t>REQUEST FOR RELIEF</w:t>
      </w:r>
    </w:p>
    <w:p w14:paraId="699BD94C" w14:textId="48DFA238" w:rsidR="004F1145" w:rsidRPr="009050D3" w:rsidRDefault="004F1145" w:rsidP="0088367E">
      <w:pPr>
        <w:numPr>
          <w:ilvl w:val="0"/>
          <w:numId w:val="27"/>
        </w:numPr>
        <w:tabs>
          <w:tab w:val="num" w:pos="720"/>
        </w:tabs>
        <w:spacing w:after="240" w:line="264" w:lineRule="auto"/>
      </w:pPr>
      <w:r w:rsidRPr="009050D3">
        <w:t xml:space="preserve">Staff requests that the Commission, pursuant to its authority under RCW 81.80.075(4), assess penalties of </w:t>
      </w:r>
      <w:r w:rsidR="00AF463C">
        <w:t xml:space="preserve">up to </w:t>
      </w:r>
      <w:r w:rsidRPr="009050D3">
        <w:t>$</w:t>
      </w:r>
      <w:r w:rsidR="00AF463C">
        <w:t>5,000</w:t>
      </w:r>
      <w:r w:rsidRPr="009050D3">
        <w:t xml:space="preserve"> per violation against </w:t>
      </w:r>
      <w:r w:rsidR="00CA503F">
        <w:t>Cheryl Ball</w:t>
      </w:r>
      <w:r w:rsidRPr="009050D3">
        <w:t xml:space="preserve">. Staff will present testimonial evidence at hearing to address the statutory factors for determining an appropriate penalty amount. Further, Staff may request that some portion of any penalty actually imposed be suspended for a period of time sufficient to demonstrate </w:t>
      </w:r>
      <w:r w:rsidR="00CA503F">
        <w:t>Cheryl Ball’s</w:t>
      </w:r>
      <w:r w:rsidRPr="009050D3">
        <w:t xml:space="preserve"> intent to comply with all applicable laws and rules governing the household goods industry.</w:t>
      </w:r>
    </w:p>
    <w:p w14:paraId="6E334FF2" w14:textId="77777777" w:rsidR="004F1145" w:rsidRPr="009050D3" w:rsidRDefault="004F1145" w:rsidP="0088367E">
      <w:pPr>
        <w:pStyle w:val="Heading2"/>
      </w:pPr>
      <w:r w:rsidRPr="009050D3">
        <w:t>PROBABLE CAUSE</w:t>
      </w:r>
    </w:p>
    <w:p w14:paraId="23469BAF" w14:textId="225E33C4" w:rsidR="0088367E" w:rsidRDefault="004F1145" w:rsidP="0088367E">
      <w:pPr>
        <w:numPr>
          <w:ilvl w:val="0"/>
          <w:numId w:val="27"/>
        </w:numPr>
        <w:tabs>
          <w:tab w:val="num" w:pos="720"/>
        </w:tabs>
        <w:spacing w:after="480" w:line="264" w:lineRule="auto"/>
      </w:pPr>
      <w:r w:rsidRPr="009050D3">
        <w:t>Based on a review of the Declaration</w:t>
      </w:r>
      <w:ins w:id="25" w:author="Author">
        <w:r w:rsidR="009C1DAA">
          <w:t>s</w:t>
        </w:r>
      </w:ins>
      <w:r w:rsidRPr="009050D3">
        <w:t xml:space="preserve"> of the Commission Compliance Investigator assigned to this matter, and consistent with RCW 80.01.060 and WAC 480-07-307, the Commission finds probable cause exists to issue this Complaint.</w:t>
      </w:r>
    </w:p>
    <w:p w14:paraId="3A110FEF" w14:textId="77777777" w:rsidR="004F1145" w:rsidRPr="009050D3" w:rsidRDefault="004F1145" w:rsidP="0088367E">
      <w:pPr>
        <w:pStyle w:val="Heading1"/>
      </w:pPr>
      <w:r w:rsidRPr="009050D3">
        <w:t>NOTICE OF HEARING</w:t>
      </w:r>
    </w:p>
    <w:p w14:paraId="15AD32C0" w14:textId="2021B895" w:rsidR="004F1145" w:rsidRPr="009050D3" w:rsidRDefault="00F73C08" w:rsidP="0088367E">
      <w:pPr>
        <w:numPr>
          <w:ilvl w:val="0"/>
          <w:numId w:val="27"/>
        </w:numPr>
        <w:tabs>
          <w:tab w:val="num" w:pos="720"/>
        </w:tabs>
        <w:spacing w:after="240" w:line="264" w:lineRule="auto"/>
      </w:pPr>
      <w:r w:rsidRPr="009050D3">
        <w:rPr>
          <w:b/>
        </w:rPr>
        <w:t xml:space="preserve">THE COMMISSION GIVES NOTICE THAT it will conduct a hearing concerning this Complaint concurrently with the special proceeding noticed above, which will commence at </w:t>
      </w:r>
      <w:r w:rsidRPr="009050D3">
        <w:rPr>
          <w:b/>
          <w:noProof/>
        </w:rPr>
        <w:t>9</w:t>
      </w:r>
      <w:ins w:id="26" w:author="Author">
        <w:r w:rsidR="009C1DAA">
          <w:rPr>
            <w:b/>
            <w:noProof/>
          </w:rPr>
          <w:t>:30</w:t>
        </w:r>
      </w:ins>
      <w:r>
        <w:rPr>
          <w:b/>
        </w:rPr>
        <w:t xml:space="preserve"> </w:t>
      </w:r>
      <w:r w:rsidRPr="009050D3">
        <w:rPr>
          <w:b/>
        </w:rPr>
        <w:t>a.m.</w:t>
      </w:r>
      <w:r>
        <w:rPr>
          <w:b/>
        </w:rPr>
        <w:t>,</w:t>
      </w:r>
      <w:r w:rsidRPr="009050D3">
        <w:rPr>
          <w:b/>
        </w:rPr>
        <w:t xml:space="preserve"> on </w:t>
      </w:r>
      <w:del w:id="27" w:author="Author">
        <w:r w:rsidR="00CA503F" w:rsidDel="009C1DAA">
          <w:rPr>
            <w:b/>
            <w:noProof/>
          </w:rPr>
          <w:delText>January</w:delText>
        </w:r>
        <w:r w:rsidR="00BC1984" w:rsidDel="009C1DAA">
          <w:rPr>
            <w:b/>
            <w:noProof/>
          </w:rPr>
          <w:delText xml:space="preserve"> 2</w:delText>
        </w:r>
        <w:r w:rsidDel="009C1DAA">
          <w:rPr>
            <w:b/>
            <w:noProof/>
          </w:rPr>
          <w:delText>5</w:delText>
        </w:r>
      </w:del>
      <w:ins w:id="28" w:author="Author">
        <w:r w:rsidR="009C1DAA">
          <w:rPr>
            <w:b/>
            <w:noProof/>
          </w:rPr>
          <w:t>March 6</w:t>
        </w:r>
      </w:ins>
      <w:r w:rsidR="00BC1984">
        <w:rPr>
          <w:b/>
          <w:noProof/>
        </w:rPr>
        <w:t>, 201</w:t>
      </w:r>
      <w:r w:rsidR="00CA503F">
        <w:rPr>
          <w:b/>
          <w:noProof/>
        </w:rPr>
        <w:t>7</w:t>
      </w:r>
      <w:r w:rsidR="008E0A6D">
        <w:rPr>
          <w:b/>
        </w:rPr>
        <w:t>, in Room 206</w:t>
      </w:r>
      <w:r w:rsidRPr="009050D3">
        <w:rPr>
          <w:b/>
        </w:rPr>
        <w:t>, Richard Hemstad Building, 1300 S. Evergreen Park Drive S.W., Olympia, Washington</w:t>
      </w:r>
      <w:r>
        <w:rPr>
          <w:b/>
        </w:rPr>
        <w:t xml:space="preserve"> 98504-7250</w:t>
      </w:r>
      <w:r w:rsidR="004F1145" w:rsidRPr="009050D3">
        <w:rPr>
          <w:b/>
        </w:rPr>
        <w:t xml:space="preserve">.  </w:t>
      </w:r>
    </w:p>
    <w:p w14:paraId="5569B28E" w14:textId="77777777" w:rsidR="004F1145" w:rsidRPr="009050D3" w:rsidRDefault="004F1145" w:rsidP="0088367E">
      <w:pPr>
        <w:numPr>
          <w:ilvl w:val="0"/>
          <w:numId w:val="27"/>
        </w:numPr>
        <w:tabs>
          <w:tab w:val="num" w:pos="720"/>
        </w:tabs>
        <w:spacing w:after="240" w:line="264" w:lineRule="auto"/>
      </w:pPr>
      <w:r w:rsidRPr="009050D3">
        <w:t>Administrative Law Judge Rayne Pearson, from the Utilities and Transportation Commission’s Administrative Law Division, 1300 S. Evergreen Park Drive S.W., Olympia, Washington 98504-7250, is designated to preside at the hearing of these matters.</w:t>
      </w:r>
    </w:p>
    <w:p w14:paraId="7056A92B" w14:textId="6BF3D5BC" w:rsidR="004F1145" w:rsidRPr="009050D3" w:rsidRDefault="004F1145" w:rsidP="0088367E">
      <w:pPr>
        <w:spacing w:after="840" w:line="264" w:lineRule="auto"/>
      </w:pPr>
      <w:r w:rsidRPr="009050D3">
        <w:t>DATED at Olympia, Washington, and effective</w:t>
      </w:r>
      <w:del w:id="29" w:author="Author">
        <w:r w:rsidRPr="009050D3" w:rsidDel="009C1DAA">
          <w:delText xml:space="preserve"> </w:delText>
        </w:r>
        <w:r w:rsidR="00364B97" w:rsidDel="009C1DAA">
          <w:delText>December 19</w:delText>
        </w:r>
      </w:del>
      <w:r w:rsidR="00F94A8D">
        <w:t xml:space="preserve"> </w:t>
      </w:r>
      <w:ins w:id="30" w:author="Author">
        <w:r w:rsidR="00295CB8">
          <w:t>February</w:t>
        </w:r>
        <w:r w:rsidR="009C1DAA">
          <w:t xml:space="preserve"> </w:t>
        </w:r>
        <w:r w:rsidR="00E57DD3">
          <w:t>1</w:t>
        </w:r>
      </w:ins>
      <w:r w:rsidR="00364B97">
        <w:t>, 2016.</w:t>
      </w:r>
    </w:p>
    <w:p w14:paraId="1A60F90D" w14:textId="52988964" w:rsidR="004F1145" w:rsidRPr="009050D3" w:rsidRDefault="004F1145" w:rsidP="0088367E">
      <w:pPr>
        <w:spacing w:line="264" w:lineRule="auto"/>
        <w:ind w:left="4320"/>
      </w:pPr>
      <w:r w:rsidRPr="009050D3">
        <w:t>__________________________</w:t>
      </w:r>
      <w:r w:rsidR="0088367E">
        <w:br/>
      </w:r>
      <w:sdt>
        <w:sdtPr>
          <w:id w:val="-1671322493"/>
          <w:placeholder>
            <w:docPart w:val="39271A3FBC454B55B6E214ABB90F02D7"/>
          </w:placeholder>
        </w:sdtPr>
        <w:sdtEndPr/>
        <w:sdtContent>
          <w:del w:id="31" w:author="Author">
            <w:r w:rsidRPr="009050D3" w:rsidDel="009C1DAA">
              <w:delText>GREGORY J. KOPTA</w:delText>
            </w:r>
          </w:del>
          <w:ins w:id="32" w:author="Author">
            <w:r w:rsidR="009C1DAA">
              <w:t>RAYNE PEARSON</w:t>
            </w:r>
          </w:ins>
        </w:sdtContent>
      </w:sdt>
    </w:p>
    <w:p w14:paraId="153F2AC9" w14:textId="77777777" w:rsidR="004F1145" w:rsidRPr="009050D3" w:rsidRDefault="004F1145" w:rsidP="004F1145">
      <w:pPr>
        <w:spacing w:line="264" w:lineRule="auto"/>
        <w:ind w:left="4320"/>
      </w:pPr>
      <w:r w:rsidRPr="009050D3">
        <w:t>Administrative Law Judge</w:t>
      </w:r>
    </w:p>
    <w:p w14:paraId="33592A4D" w14:textId="77777777" w:rsidR="004F1145" w:rsidRPr="009050D3" w:rsidRDefault="004F1145" w:rsidP="004F1145">
      <w:pPr>
        <w:spacing w:line="264" w:lineRule="auto"/>
        <w:ind w:left="4320"/>
      </w:pPr>
      <w:r w:rsidRPr="009050D3">
        <w:t>Director, Administrative Law Division</w:t>
      </w:r>
    </w:p>
    <w:p w14:paraId="7EB8982C" w14:textId="77777777" w:rsidR="004F1145" w:rsidRPr="009050D3" w:rsidRDefault="004F1145" w:rsidP="004F1145">
      <w:pPr>
        <w:tabs>
          <w:tab w:val="left" w:pos="-1440"/>
        </w:tabs>
        <w:spacing w:line="264" w:lineRule="auto"/>
      </w:pPr>
    </w:p>
    <w:p w14:paraId="0AB2C5C6" w14:textId="77777777" w:rsidR="004F1145" w:rsidRPr="009050D3" w:rsidRDefault="004F1145" w:rsidP="004F1145">
      <w:pPr>
        <w:tabs>
          <w:tab w:val="left" w:pos="-1440"/>
        </w:tabs>
        <w:spacing w:line="264" w:lineRule="auto"/>
      </w:pPr>
    </w:p>
    <w:p w14:paraId="075A0517" w14:textId="77777777" w:rsidR="004F1145" w:rsidRPr="009050D3" w:rsidRDefault="004F1145" w:rsidP="004F1145">
      <w:pPr>
        <w:tabs>
          <w:tab w:val="left" w:pos="-1440"/>
        </w:tabs>
        <w:spacing w:line="264" w:lineRule="auto"/>
      </w:pPr>
      <w:r w:rsidRPr="009050D3">
        <w:t>Inquiries should be addressed to:</w:t>
      </w:r>
    </w:p>
    <w:p w14:paraId="2381F3C3" w14:textId="77777777" w:rsidR="004F1145" w:rsidRPr="009050D3" w:rsidRDefault="004F1145" w:rsidP="004F1145">
      <w:pPr>
        <w:tabs>
          <w:tab w:val="left" w:pos="-1440"/>
        </w:tabs>
        <w:spacing w:line="264" w:lineRule="auto"/>
      </w:pPr>
    </w:p>
    <w:p w14:paraId="4B71405A" w14:textId="77777777" w:rsidR="004F1145" w:rsidRPr="009050D3" w:rsidRDefault="004F1145" w:rsidP="004F1145">
      <w:pPr>
        <w:tabs>
          <w:tab w:val="left" w:pos="-1440"/>
        </w:tabs>
        <w:spacing w:line="264" w:lineRule="auto"/>
      </w:pPr>
      <w:r w:rsidRPr="009050D3">
        <w:t>Executive Director</w:t>
      </w:r>
      <w:r>
        <w:t xml:space="preserve"> and Secretary</w:t>
      </w:r>
    </w:p>
    <w:p w14:paraId="52BEA598" w14:textId="77777777" w:rsidR="004F1145" w:rsidRPr="009050D3" w:rsidRDefault="004F1145" w:rsidP="004F1145">
      <w:pPr>
        <w:tabs>
          <w:tab w:val="left" w:pos="-1440"/>
        </w:tabs>
        <w:spacing w:line="264" w:lineRule="auto"/>
      </w:pPr>
      <w:r w:rsidRPr="009050D3">
        <w:t>Washington Utilities and Transportation Commission</w:t>
      </w:r>
    </w:p>
    <w:p w14:paraId="76E39D72" w14:textId="77777777" w:rsidR="004F1145" w:rsidRPr="009050D3" w:rsidRDefault="004F1145" w:rsidP="004F1145">
      <w:pPr>
        <w:tabs>
          <w:tab w:val="left" w:pos="-1440"/>
        </w:tabs>
        <w:spacing w:line="264" w:lineRule="auto"/>
      </w:pPr>
      <w:r w:rsidRPr="009050D3">
        <w:t>Richard Hemstad Building</w:t>
      </w:r>
    </w:p>
    <w:p w14:paraId="151C0777" w14:textId="77777777" w:rsidR="004F1145" w:rsidRPr="009050D3" w:rsidRDefault="004F1145" w:rsidP="004F1145">
      <w:pPr>
        <w:tabs>
          <w:tab w:val="left" w:pos="-1440"/>
        </w:tabs>
        <w:spacing w:line="264" w:lineRule="auto"/>
      </w:pPr>
      <w:r w:rsidRPr="009050D3">
        <w:t>1300 S. Evergreen Park Drive S.W.</w:t>
      </w:r>
    </w:p>
    <w:p w14:paraId="6F572D2E" w14:textId="77777777" w:rsidR="004F1145" w:rsidRPr="009050D3" w:rsidRDefault="004F1145" w:rsidP="004F1145">
      <w:pPr>
        <w:tabs>
          <w:tab w:val="left" w:pos="-1440"/>
        </w:tabs>
        <w:spacing w:line="264" w:lineRule="auto"/>
      </w:pPr>
      <w:r w:rsidRPr="009050D3">
        <w:t>P. O. Box 47250</w:t>
      </w:r>
    </w:p>
    <w:p w14:paraId="7E6D2C74" w14:textId="77777777" w:rsidR="004F1145" w:rsidRPr="009050D3" w:rsidRDefault="004F1145" w:rsidP="004F1145">
      <w:pPr>
        <w:tabs>
          <w:tab w:val="left" w:pos="-1440"/>
        </w:tabs>
        <w:spacing w:line="264" w:lineRule="auto"/>
      </w:pPr>
      <w:r w:rsidRPr="009050D3">
        <w:t>Olympia, WA 98504-7250</w:t>
      </w:r>
    </w:p>
    <w:p w14:paraId="3D4F49F7" w14:textId="77777777" w:rsidR="004F1145" w:rsidRPr="009050D3" w:rsidRDefault="004F1145" w:rsidP="004F1145">
      <w:pPr>
        <w:pStyle w:val="Header"/>
        <w:tabs>
          <w:tab w:val="clear" w:pos="4320"/>
          <w:tab w:val="clear" w:pos="8640"/>
          <w:tab w:val="left" w:pos="-1440"/>
        </w:tabs>
        <w:spacing w:line="264" w:lineRule="auto"/>
      </w:pPr>
      <w:r w:rsidRPr="009050D3">
        <w:t>(360) 664-1160</w:t>
      </w:r>
    </w:p>
    <w:p w14:paraId="25D54AE5" w14:textId="77777777" w:rsidR="004F1145" w:rsidRPr="009050D3" w:rsidRDefault="004F1145" w:rsidP="004F1145">
      <w:pPr>
        <w:tabs>
          <w:tab w:val="left" w:pos="385"/>
        </w:tabs>
        <w:spacing w:line="264" w:lineRule="auto"/>
        <w:jc w:val="center"/>
      </w:pPr>
      <w:r w:rsidRPr="009050D3">
        <w:rPr>
          <w:b/>
          <w:bCs/>
          <w:u w:val="single"/>
        </w:rPr>
        <w:br w:type="page"/>
        <w:t>N O T I C E</w:t>
      </w:r>
    </w:p>
    <w:p w14:paraId="02A6F595" w14:textId="77777777" w:rsidR="004F1145" w:rsidRPr="009050D3" w:rsidRDefault="004F1145" w:rsidP="004F1145">
      <w:pPr>
        <w:spacing w:line="264" w:lineRule="auto"/>
      </w:pPr>
    </w:p>
    <w:p w14:paraId="5A28060E" w14:textId="59DC14CC" w:rsidR="004F1145" w:rsidRPr="009050D3" w:rsidRDefault="004F1145" w:rsidP="004F1145">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4C7D3861" w14:textId="77777777" w:rsidR="004F1145" w:rsidRPr="009050D3" w:rsidRDefault="004F1145" w:rsidP="004F1145">
      <w:pPr>
        <w:spacing w:line="264" w:lineRule="auto"/>
      </w:pPr>
    </w:p>
    <w:p w14:paraId="7AE8C44A" w14:textId="6206D354" w:rsidR="004F1145" w:rsidRPr="009050D3" w:rsidRDefault="004F1145" w:rsidP="004F1145">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 (</w:t>
      </w:r>
      <w:r w:rsidRPr="009050D3">
        <w:rPr>
          <w:u w:val="single"/>
        </w:rPr>
        <w:t>PLEASE SUPPLY ALL REQUESTED INFORMATION</w:t>
      </w:r>
      <w:r w:rsidRPr="009050D3">
        <w:t>)</w:t>
      </w:r>
    </w:p>
    <w:p w14:paraId="4EBF5008" w14:textId="77777777" w:rsidR="004F1145" w:rsidRPr="009050D3" w:rsidRDefault="004F1145" w:rsidP="004F1145">
      <w:pPr>
        <w:pStyle w:val="Header"/>
        <w:tabs>
          <w:tab w:val="clear" w:pos="4320"/>
          <w:tab w:val="clear" w:pos="8640"/>
        </w:tabs>
        <w:spacing w:line="264" w:lineRule="auto"/>
      </w:pPr>
    </w:p>
    <w:p w14:paraId="1C6E1435" w14:textId="77777777" w:rsidR="004F1145" w:rsidRPr="009050D3" w:rsidRDefault="004F1145" w:rsidP="004F1145">
      <w:pPr>
        <w:spacing w:line="264" w:lineRule="auto"/>
      </w:pPr>
      <w:r w:rsidRPr="009050D3">
        <w:t>Docket:  _____________________________________________________________</w:t>
      </w:r>
    </w:p>
    <w:p w14:paraId="4609EBCD" w14:textId="77777777" w:rsidR="004F1145" w:rsidRPr="009050D3" w:rsidRDefault="004F1145" w:rsidP="004F1145">
      <w:pPr>
        <w:spacing w:line="264" w:lineRule="auto"/>
      </w:pPr>
    </w:p>
    <w:p w14:paraId="05A7FA4F" w14:textId="77777777" w:rsidR="004F1145" w:rsidRPr="009050D3" w:rsidRDefault="004F1145" w:rsidP="004F1145">
      <w:pPr>
        <w:spacing w:line="264" w:lineRule="auto"/>
      </w:pPr>
      <w:r w:rsidRPr="009050D3">
        <w:t>Case Name: __________________________________________________________</w:t>
      </w:r>
    </w:p>
    <w:p w14:paraId="183A4C38" w14:textId="77777777" w:rsidR="004F1145" w:rsidRPr="009050D3" w:rsidRDefault="004F1145" w:rsidP="004F1145">
      <w:pPr>
        <w:spacing w:line="264" w:lineRule="auto"/>
      </w:pPr>
    </w:p>
    <w:p w14:paraId="0F8AB792" w14:textId="77777777" w:rsidR="004F1145" w:rsidRPr="009050D3" w:rsidRDefault="004F1145" w:rsidP="004F1145">
      <w:pPr>
        <w:spacing w:line="264" w:lineRule="auto"/>
      </w:pPr>
      <w:r w:rsidRPr="009050D3">
        <w:t>Hearing Date:  ______________________</w:t>
      </w:r>
      <w:r w:rsidRPr="009050D3">
        <w:tab/>
        <w:t>Hearing Location:  __________________</w:t>
      </w:r>
    </w:p>
    <w:p w14:paraId="57B10A7E" w14:textId="77777777" w:rsidR="004F1145" w:rsidRPr="009050D3" w:rsidRDefault="004F1145" w:rsidP="004F1145">
      <w:pPr>
        <w:spacing w:line="264" w:lineRule="auto"/>
      </w:pPr>
    </w:p>
    <w:p w14:paraId="3DEC754A" w14:textId="77777777" w:rsidR="004F1145" w:rsidRPr="009050D3" w:rsidRDefault="004F1145" w:rsidP="004F1145">
      <w:pPr>
        <w:spacing w:line="264" w:lineRule="auto"/>
      </w:pPr>
      <w:r w:rsidRPr="009050D3">
        <w:t>Primary Language: _____________________________________________________</w:t>
      </w:r>
    </w:p>
    <w:p w14:paraId="335C78D7" w14:textId="77777777" w:rsidR="004F1145" w:rsidRPr="009050D3" w:rsidRDefault="004F1145" w:rsidP="004F1145">
      <w:pPr>
        <w:spacing w:line="264" w:lineRule="auto"/>
      </w:pPr>
    </w:p>
    <w:p w14:paraId="7D94AB97" w14:textId="77777777" w:rsidR="004F1145" w:rsidRPr="009050D3" w:rsidRDefault="004F1145" w:rsidP="004F1145">
      <w:pPr>
        <w:spacing w:line="264" w:lineRule="auto"/>
      </w:pPr>
      <w:r w:rsidRPr="009050D3">
        <w:t>Hearing Impaired:  (Yes)_______________________</w:t>
      </w:r>
      <w:r w:rsidRPr="009050D3">
        <w:tab/>
        <w:t>(No)_________________</w:t>
      </w:r>
    </w:p>
    <w:p w14:paraId="4B87B7BE" w14:textId="77777777" w:rsidR="004F1145" w:rsidRPr="009050D3" w:rsidRDefault="004F1145" w:rsidP="004F1145">
      <w:pPr>
        <w:spacing w:line="264" w:lineRule="auto"/>
      </w:pPr>
    </w:p>
    <w:p w14:paraId="30A0BF7A" w14:textId="77777777" w:rsidR="004F1145" w:rsidRPr="009050D3" w:rsidRDefault="004F1145" w:rsidP="004F1145">
      <w:pPr>
        <w:spacing w:line="264" w:lineRule="auto"/>
      </w:pPr>
      <w:r w:rsidRPr="009050D3">
        <w:t xml:space="preserve">Do you need a certified sign language interpreter?  </w:t>
      </w:r>
    </w:p>
    <w:p w14:paraId="21DE81CA" w14:textId="77777777" w:rsidR="004F1145" w:rsidRPr="009050D3" w:rsidRDefault="004F1145" w:rsidP="004F1145">
      <w:pPr>
        <w:spacing w:line="264" w:lineRule="auto"/>
      </w:pPr>
    </w:p>
    <w:p w14:paraId="7025ED62" w14:textId="77777777" w:rsidR="004F1145" w:rsidRPr="009050D3" w:rsidRDefault="004F1145" w:rsidP="004F1145">
      <w:pPr>
        <w:spacing w:line="264" w:lineRule="auto"/>
        <w:ind w:left="720" w:firstLine="720"/>
      </w:pPr>
      <w:r w:rsidRPr="009050D3">
        <w:t>Visual__________________</w:t>
      </w:r>
      <w:r w:rsidRPr="009050D3">
        <w:tab/>
      </w:r>
      <w:r w:rsidRPr="009050D3">
        <w:tab/>
        <w:t>Tactile__________________</w:t>
      </w:r>
    </w:p>
    <w:p w14:paraId="7A10C1FB" w14:textId="77777777" w:rsidR="004F1145" w:rsidRPr="009050D3" w:rsidRDefault="004F1145" w:rsidP="004F1145">
      <w:pPr>
        <w:spacing w:line="264" w:lineRule="auto"/>
      </w:pPr>
    </w:p>
    <w:p w14:paraId="6FEEC446" w14:textId="77777777" w:rsidR="004F1145" w:rsidRPr="009050D3" w:rsidRDefault="004F1145" w:rsidP="004F1145">
      <w:pPr>
        <w:spacing w:line="264" w:lineRule="auto"/>
      </w:pPr>
      <w:r w:rsidRPr="009050D3">
        <w:t>Other type of assistance needed:  __________________________________________</w:t>
      </w:r>
    </w:p>
    <w:p w14:paraId="35ECA8A4" w14:textId="77777777" w:rsidR="004F1145" w:rsidRPr="009050D3" w:rsidRDefault="004F1145" w:rsidP="004F1145">
      <w:pPr>
        <w:spacing w:line="264" w:lineRule="auto"/>
      </w:pPr>
    </w:p>
    <w:p w14:paraId="530E751E" w14:textId="77777777" w:rsidR="004F1145" w:rsidRPr="009050D3" w:rsidRDefault="004F1145" w:rsidP="004F1145">
      <w:pPr>
        <w:spacing w:line="264" w:lineRule="auto"/>
      </w:pPr>
      <w:r w:rsidRPr="009050D3">
        <w:t>English-speaking person who can be contacted if there are questions:</w:t>
      </w:r>
    </w:p>
    <w:p w14:paraId="6CAFDC0F" w14:textId="77777777" w:rsidR="004F1145" w:rsidRPr="009050D3" w:rsidRDefault="004F1145" w:rsidP="004F1145">
      <w:pPr>
        <w:spacing w:line="264" w:lineRule="auto"/>
      </w:pPr>
    </w:p>
    <w:p w14:paraId="319A1553" w14:textId="77777777" w:rsidR="004F1145" w:rsidRPr="009050D3" w:rsidRDefault="004F1145" w:rsidP="004F1145">
      <w:pPr>
        <w:spacing w:line="264" w:lineRule="auto"/>
      </w:pPr>
      <w:r w:rsidRPr="009050D3">
        <w:t>Name:  _______________________________</w:t>
      </w:r>
    </w:p>
    <w:p w14:paraId="7F30DDF3" w14:textId="77777777" w:rsidR="004F1145" w:rsidRPr="009050D3" w:rsidRDefault="004F1145" w:rsidP="004F1145">
      <w:pPr>
        <w:spacing w:line="264" w:lineRule="auto"/>
      </w:pPr>
      <w:r w:rsidRPr="009050D3">
        <w:t>Address:  _____________________________</w:t>
      </w:r>
    </w:p>
    <w:p w14:paraId="10BFBA74" w14:textId="77777777" w:rsidR="004F1145" w:rsidRPr="009050D3" w:rsidRDefault="004F1145" w:rsidP="004F1145">
      <w:pPr>
        <w:spacing w:line="264" w:lineRule="auto"/>
      </w:pPr>
      <w:r w:rsidRPr="009050D3">
        <w:t>_____________________________________</w:t>
      </w:r>
    </w:p>
    <w:p w14:paraId="26609B54" w14:textId="77777777" w:rsidR="004F1145" w:rsidRPr="009050D3" w:rsidRDefault="004F1145" w:rsidP="004F1145">
      <w:pPr>
        <w:spacing w:line="264" w:lineRule="auto"/>
      </w:pPr>
      <w:r w:rsidRPr="009050D3">
        <w:t>Phone No.:  (____)______________________</w:t>
      </w:r>
    </w:p>
    <w:p w14:paraId="6333BF47" w14:textId="77777777" w:rsidR="004F1145" w:rsidRPr="009050D3" w:rsidRDefault="004F1145" w:rsidP="004F1145">
      <w:pPr>
        <w:tabs>
          <w:tab w:val="left" w:pos="-1440"/>
        </w:tabs>
        <w:spacing w:line="264" w:lineRule="auto"/>
      </w:pPr>
    </w:p>
    <w:p w14:paraId="5805904F" w14:textId="77777777" w:rsidR="006B02E9" w:rsidRPr="004F1145" w:rsidRDefault="006B02E9" w:rsidP="004F1145"/>
    <w:sectPr w:rsidR="006B02E9" w:rsidRPr="004F1145" w:rsidSect="00B25697">
      <w:headerReference w:type="default" r:id="rId13"/>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AE0DA" w14:textId="77777777" w:rsidR="000B5B2D" w:rsidRDefault="000B5B2D">
      <w:r>
        <w:separator/>
      </w:r>
    </w:p>
  </w:endnote>
  <w:endnote w:type="continuationSeparator" w:id="0">
    <w:p w14:paraId="021C1040" w14:textId="77777777" w:rsidR="000B5B2D" w:rsidRDefault="000B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37EE8" w14:textId="77777777" w:rsidR="000B5B2D" w:rsidRDefault="000B5B2D">
      <w:r>
        <w:separator/>
      </w:r>
    </w:p>
  </w:footnote>
  <w:footnote w:type="continuationSeparator" w:id="0">
    <w:p w14:paraId="5B550E3D" w14:textId="77777777" w:rsidR="000B5B2D" w:rsidRDefault="000B5B2D">
      <w:r>
        <w:continuationSeparator/>
      </w:r>
    </w:p>
  </w:footnote>
  <w:footnote w:id="1">
    <w:p w14:paraId="533DF7DC" w14:textId="19621CA2" w:rsidR="004F1145" w:rsidRPr="00E72FE3" w:rsidRDefault="004F1145" w:rsidP="004F1145">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0340C019" w:rsidR="00700F3F" w:rsidRPr="008F794C" w:rsidRDefault="00700F3F">
    <w:pPr>
      <w:pStyle w:val="Header"/>
      <w:tabs>
        <w:tab w:val="clear" w:pos="4320"/>
        <w:tab w:val="clear" w:pos="8640"/>
        <w:tab w:val="right" w:pos="8500"/>
      </w:tabs>
      <w:rPr>
        <w:rStyle w:val="PageNumber"/>
        <w:bCs/>
        <w:lang w:val="fr-FR"/>
      </w:rPr>
    </w:pPr>
    <w:r w:rsidRPr="008F794C">
      <w:rPr>
        <w:b/>
        <w:bCs/>
        <w:sz w:val="20"/>
      </w:rPr>
      <w:t>DOCKET</w:t>
    </w:r>
    <w:r w:rsidR="00AC072C">
      <w:rPr>
        <w:b/>
        <w:bCs/>
        <w:sz w:val="20"/>
      </w:rPr>
      <w:t xml:space="preserve"> TV-161</w:t>
    </w:r>
    <w:r w:rsidR="005F715E">
      <w:rPr>
        <w:b/>
        <w:bCs/>
        <w:sz w:val="20"/>
      </w:rPr>
      <w:t>206</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CF6FE7">
      <w:rPr>
        <w:rStyle w:val="PageNumber"/>
        <w:bCs/>
        <w:noProof/>
        <w:lang w:val="fr-FR"/>
      </w:rPr>
      <w:t>6</w:t>
    </w:r>
    <w:r w:rsidRPr="008F794C">
      <w:rPr>
        <w:rStyle w:val="PageNumber"/>
        <w:bCs/>
      </w:rPr>
      <w:fldChar w:fldCharType="end"/>
    </w:r>
  </w:p>
  <w:p w14:paraId="64D965EB" w14:textId="75FE96CD" w:rsidR="00700F3F" w:rsidRDefault="00700F3F">
    <w:pPr>
      <w:pStyle w:val="Header"/>
      <w:tabs>
        <w:tab w:val="left" w:pos="7000"/>
      </w:tabs>
      <w:rPr>
        <w:rStyle w:val="PageNumber"/>
        <w:bCs/>
        <w:lang w:val="fr-FR"/>
      </w:rPr>
    </w:pPr>
    <w:r w:rsidRPr="008F794C">
      <w:rPr>
        <w:rStyle w:val="PageNumber"/>
        <w:bCs/>
        <w:lang w:val="fr-FR"/>
      </w:rPr>
      <w:t xml:space="preserve">ORDER </w:t>
    </w:r>
    <w:del w:id="33" w:author="Author">
      <w:r w:rsidRPr="008F794C" w:rsidDel="00E57DD3">
        <w:rPr>
          <w:rStyle w:val="PageNumber"/>
          <w:bCs/>
          <w:lang w:val="fr-FR"/>
        </w:rPr>
        <w:delText>01</w:delText>
      </w:r>
    </w:del>
    <w:ins w:id="34" w:author="Author">
      <w:r w:rsidR="00E57DD3">
        <w:rPr>
          <w:rStyle w:val="PageNumber"/>
          <w:bCs/>
          <w:lang w:val="fr-FR"/>
        </w:rPr>
        <w:t>04</w:t>
      </w:r>
    </w:ins>
  </w:p>
  <w:p w14:paraId="0327D04D" w14:textId="77777777" w:rsidR="00700F3F" w:rsidRPr="00C35B68" w:rsidRDefault="00700F3F">
    <w:pPr>
      <w:pStyle w:val="Header"/>
      <w:tabs>
        <w:tab w:val="left" w:pos="7000"/>
      </w:tabs>
      <w:rPr>
        <w:rStyle w:val="PageNumber"/>
        <w:b w:val="0"/>
        <w:bCs/>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3922"/>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672DA"/>
    <w:rsid w:val="000702B8"/>
    <w:rsid w:val="00071A3C"/>
    <w:rsid w:val="00072495"/>
    <w:rsid w:val="00075FB2"/>
    <w:rsid w:val="00076E46"/>
    <w:rsid w:val="0007712A"/>
    <w:rsid w:val="0008007C"/>
    <w:rsid w:val="000822FE"/>
    <w:rsid w:val="00090758"/>
    <w:rsid w:val="00090F98"/>
    <w:rsid w:val="00091DA8"/>
    <w:rsid w:val="000951E1"/>
    <w:rsid w:val="00095CB7"/>
    <w:rsid w:val="00096A22"/>
    <w:rsid w:val="000A1B6E"/>
    <w:rsid w:val="000A5FA7"/>
    <w:rsid w:val="000B01DE"/>
    <w:rsid w:val="000B1A8D"/>
    <w:rsid w:val="000B2854"/>
    <w:rsid w:val="000B34DB"/>
    <w:rsid w:val="000B3760"/>
    <w:rsid w:val="000B5B2D"/>
    <w:rsid w:val="000B73D8"/>
    <w:rsid w:val="000C011A"/>
    <w:rsid w:val="000C0224"/>
    <w:rsid w:val="000C1C5A"/>
    <w:rsid w:val="000C2BB4"/>
    <w:rsid w:val="000C5DD1"/>
    <w:rsid w:val="000C5FA8"/>
    <w:rsid w:val="000D071A"/>
    <w:rsid w:val="000D22ED"/>
    <w:rsid w:val="000D4317"/>
    <w:rsid w:val="000D6936"/>
    <w:rsid w:val="000D6F30"/>
    <w:rsid w:val="000D7B17"/>
    <w:rsid w:val="000E30B4"/>
    <w:rsid w:val="000E30D5"/>
    <w:rsid w:val="000E361E"/>
    <w:rsid w:val="000E485A"/>
    <w:rsid w:val="000E53A0"/>
    <w:rsid w:val="000E5C07"/>
    <w:rsid w:val="000E76E0"/>
    <w:rsid w:val="000F0EF7"/>
    <w:rsid w:val="000F4793"/>
    <w:rsid w:val="000F585C"/>
    <w:rsid w:val="000F61B3"/>
    <w:rsid w:val="001009DB"/>
    <w:rsid w:val="00101CA7"/>
    <w:rsid w:val="0010361C"/>
    <w:rsid w:val="00106149"/>
    <w:rsid w:val="001071C2"/>
    <w:rsid w:val="001078E9"/>
    <w:rsid w:val="00111398"/>
    <w:rsid w:val="00111D76"/>
    <w:rsid w:val="00123198"/>
    <w:rsid w:val="001303DF"/>
    <w:rsid w:val="00131388"/>
    <w:rsid w:val="001319E1"/>
    <w:rsid w:val="00133805"/>
    <w:rsid w:val="00134157"/>
    <w:rsid w:val="00135E47"/>
    <w:rsid w:val="00137823"/>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373F"/>
    <w:rsid w:val="00185A6E"/>
    <w:rsid w:val="00186229"/>
    <w:rsid w:val="00191021"/>
    <w:rsid w:val="00191472"/>
    <w:rsid w:val="00192B7C"/>
    <w:rsid w:val="00192D1C"/>
    <w:rsid w:val="00192F4F"/>
    <w:rsid w:val="00193655"/>
    <w:rsid w:val="001A5537"/>
    <w:rsid w:val="001A5643"/>
    <w:rsid w:val="001A6E15"/>
    <w:rsid w:val="001A782B"/>
    <w:rsid w:val="001B151C"/>
    <w:rsid w:val="001B3B17"/>
    <w:rsid w:val="001B7E9F"/>
    <w:rsid w:val="001C5186"/>
    <w:rsid w:val="001C5E9D"/>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3A99"/>
    <w:rsid w:val="002157D9"/>
    <w:rsid w:val="00221E97"/>
    <w:rsid w:val="002223AB"/>
    <w:rsid w:val="0022299C"/>
    <w:rsid w:val="00224AE4"/>
    <w:rsid w:val="0022643C"/>
    <w:rsid w:val="00231F52"/>
    <w:rsid w:val="0023251C"/>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5CB8"/>
    <w:rsid w:val="0029682B"/>
    <w:rsid w:val="002A0CB7"/>
    <w:rsid w:val="002A51CB"/>
    <w:rsid w:val="002A5DCB"/>
    <w:rsid w:val="002A61BA"/>
    <w:rsid w:val="002A7DD6"/>
    <w:rsid w:val="002B06A0"/>
    <w:rsid w:val="002B0C47"/>
    <w:rsid w:val="002B2D5E"/>
    <w:rsid w:val="002B4258"/>
    <w:rsid w:val="002B5165"/>
    <w:rsid w:val="002B6B6D"/>
    <w:rsid w:val="002B7C90"/>
    <w:rsid w:val="002C0D2D"/>
    <w:rsid w:val="002C24A8"/>
    <w:rsid w:val="002C2836"/>
    <w:rsid w:val="002C30FA"/>
    <w:rsid w:val="002C464A"/>
    <w:rsid w:val="002C5170"/>
    <w:rsid w:val="002C6EFF"/>
    <w:rsid w:val="002C7946"/>
    <w:rsid w:val="002D2D6A"/>
    <w:rsid w:val="002D48C9"/>
    <w:rsid w:val="002D5581"/>
    <w:rsid w:val="002D75B7"/>
    <w:rsid w:val="002E5CF4"/>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22AC"/>
    <w:rsid w:val="003572E0"/>
    <w:rsid w:val="00362468"/>
    <w:rsid w:val="00363002"/>
    <w:rsid w:val="003633ED"/>
    <w:rsid w:val="0036436F"/>
    <w:rsid w:val="00364B97"/>
    <w:rsid w:val="003723BC"/>
    <w:rsid w:val="00373DF4"/>
    <w:rsid w:val="003806F3"/>
    <w:rsid w:val="0038111E"/>
    <w:rsid w:val="00387EED"/>
    <w:rsid w:val="00391873"/>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3E5B"/>
    <w:rsid w:val="003D4066"/>
    <w:rsid w:val="003D4DCD"/>
    <w:rsid w:val="003D6165"/>
    <w:rsid w:val="003D63B1"/>
    <w:rsid w:val="003D73B3"/>
    <w:rsid w:val="003D7B44"/>
    <w:rsid w:val="003E0514"/>
    <w:rsid w:val="003E16F9"/>
    <w:rsid w:val="003E29B3"/>
    <w:rsid w:val="003E36F6"/>
    <w:rsid w:val="003E3BB0"/>
    <w:rsid w:val="003E4098"/>
    <w:rsid w:val="003E40CD"/>
    <w:rsid w:val="003E57F7"/>
    <w:rsid w:val="003E5A76"/>
    <w:rsid w:val="003E5D99"/>
    <w:rsid w:val="003E6204"/>
    <w:rsid w:val="003E7331"/>
    <w:rsid w:val="003F2F10"/>
    <w:rsid w:val="003F2FC9"/>
    <w:rsid w:val="003F45E8"/>
    <w:rsid w:val="003F469B"/>
    <w:rsid w:val="003F5E3D"/>
    <w:rsid w:val="003F765E"/>
    <w:rsid w:val="00402B7F"/>
    <w:rsid w:val="00404977"/>
    <w:rsid w:val="00404BF7"/>
    <w:rsid w:val="004100E9"/>
    <w:rsid w:val="00413897"/>
    <w:rsid w:val="004148BF"/>
    <w:rsid w:val="004150E6"/>
    <w:rsid w:val="004161A8"/>
    <w:rsid w:val="00416E42"/>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1549"/>
    <w:rsid w:val="004D3958"/>
    <w:rsid w:val="004D3A99"/>
    <w:rsid w:val="004D7309"/>
    <w:rsid w:val="004E0112"/>
    <w:rsid w:val="004E0255"/>
    <w:rsid w:val="004E0F5C"/>
    <w:rsid w:val="004E2EF2"/>
    <w:rsid w:val="004E2FAE"/>
    <w:rsid w:val="004E3044"/>
    <w:rsid w:val="004E5659"/>
    <w:rsid w:val="004E63AE"/>
    <w:rsid w:val="004E73AE"/>
    <w:rsid w:val="004F1145"/>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577CD"/>
    <w:rsid w:val="0056268B"/>
    <w:rsid w:val="0056345A"/>
    <w:rsid w:val="00563B5A"/>
    <w:rsid w:val="00564058"/>
    <w:rsid w:val="0056449B"/>
    <w:rsid w:val="00564EF5"/>
    <w:rsid w:val="00565951"/>
    <w:rsid w:val="00567342"/>
    <w:rsid w:val="00572DCA"/>
    <w:rsid w:val="00574E9C"/>
    <w:rsid w:val="005754FD"/>
    <w:rsid w:val="005757DF"/>
    <w:rsid w:val="00577985"/>
    <w:rsid w:val="005818ED"/>
    <w:rsid w:val="00581C41"/>
    <w:rsid w:val="005833B1"/>
    <w:rsid w:val="00591F8F"/>
    <w:rsid w:val="00593DD0"/>
    <w:rsid w:val="00594BDA"/>
    <w:rsid w:val="005A1BF9"/>
    <w:rsid w:val="005A28D4"/>
    <w:rsid w:val="005A4537"/>
    <w:rsid w:val="005B347B"/>
    <w:rsid w:val="005B4080"/>
    <w:rsid w:val="005B46E6"/>
    <w:rsid w:val="005B4A1B"/>
    <w:rsid w:val="005B7BC1"/>
    <w:rsid w:val="005C0CA5"/>
    <w:rsid w:val="005C25BD"/>
    <w:rsid w:val="005C4047"/>
    <w:rsid w:val="005C7EB8"/>
    <w:rsid w:val="005E45A7"/>
    <w:rsid w:val="005E77B8"/>
    <w:rsid w:val="005F0AD5"/>
    <w:rsid w:val="005F2305"/>
    <w:rsid w:val="005F59E8"/>
    <w:rsid w:val="005F5A66"/>
    <w:rsid w:val="005F6240"/>
    <w:rsid w:val="005F66F7"/>
    <w:rsid w:val="005F6B34"/>
    <w:rsid w:val="005F715E"/>
    <w:rsid w:val="00600149"/>
    <w:rsid w:val="00602A5D"/>
    <w:rsid w:val="006048E4"/>
    <w:rsid w:val="00604EFC"/>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1F53"/>
    <w:rsid w:val="0067260C"/>
    <w:rsid w:val="00673AEA"/>
    <w:rsid w:val="006776E7"/>
    <w:rsid w:val="00683864"/>
    <w:rsid w:val="00683D06"/>
    <w:rsid w:val="00683D4D"/>
    <w:rsid w:val="0068677A"/>
    <w:rsid w:val="00686B96"/>
    <w:rsid w:val="00686CE4"/>
    <w:rsid w:val="0069041E"/>
    <w:rsid w:val="006916E2"/>
    <w:rsid w:val="00692950"/>
    <w:rsid w:val="00693CF0"/>
    <w:rsid w:val="00694627"/>
    <w:rsid w:val="006A0DA7"/>
    <w:rsid w:val="006A6A46"/>
    <w:rsid w:val="006A7AC4"/>
    <w:rsid w:val="006B02E9"/>
    <w:rsid w:val="006B51C5"/>
    <w:rsid w:val="006B59A9"/>
    <w:rsid w:val="006B6870"/>
    <w:rsid w:val="006B7231"/>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4DC"/>
    <w:rsid w:val="00701DCE"/>
    <w:rsid w:val="00706DA1"/>
    <w:rsid w:val="0071076A"/>
    <w:rsid w:val="0071188B"/>
    <w:rsid w:val="00711A6C"/>
    <w:rsid w:val="00711B02"/>
    <w:rsid w:val="007123AB"/>
    <w:rsid w:val="00713071"/>
    <w:rsid w:val="00713CBC"/>
    <w:rsid w:val="00713F6C"/>
    <w:rsid w:val="0071533E"/>
    <w:rsid w:val="00715FBB"/>
    <w:rsid w:val="0072370B"/>
    <w:rsid w:val="00723803"/>
    <w:rsid w:val="0072386D"/>
    <w:rsid w:val="00724762"/>
    <w:rsid w:val="00724C18"/>
    <w:rsid w:val="00726388"/>
    <w:rsid w:val="007275A7"/>
    <w:rsid w:val="00732329"/>
    <w:rsid w:val="007359ED"/>
    <w:rsid w:val="007373AB"/>
    <w:rsid w:val="00737FA7"/>
    <w:rsid w:val="00743BFB"/>
    <w:rsid w:val="0075011B"/>
    <w:rsid w:val="00750A64"/>
    <w:rsid w:val="007513F8"/>
    <w:rsid w:val="0075283F"/>
    <w:rsid w:val="007530CF"/>
    <w:rsid w:val="00753599"/>
    <w:rsid w:val="007539ED"/>
    <w:rsid w:val="00757122"/>
    <w:rsid w:val="00757D78"/>
    <w:rsid w:val="007633C1"/>
    <w:rsid w:val="00764803"/>
    <w:rsid w:val="007649B0"/>
    <w:rsid w:val="00765626"/>
    <w:rsid w:val="00770024"/>
    <w:rsid w:val="007714A0"/>
    <w:rsid w:val="00772966"/>
    <w:rsid w:val="00787B24"/>
    <w:rsid w:val="00790335"/>
    <w:rsid w:val="00790963"/>
    <w:rsid w:val="00790DC9"/>
    <w:rsid w:val="00792B73"/>
    <w:rsid w:val="00795FFF"/>
    <w:rsid w:val="0079664E"/>
    <w:rsid w:val="00796F3E"/>
    <w:rsid w:val="007A0E8D"/>
    <w:rsid w:val="007A42C2"/>
    <w:rsid w:val="007A7524"/>
    <w:rsid w:val="007A7F21"/>
    <w:rsid w:val="007B1930"/>
    <w:rsid w:val="007B24C3"/>
    <w:rsid w:val="007B2D87"/>
    <w:rsid w:val="007B73F3"/>
    <w:rsid w:val="007C134B"/>
    <w:rsid w:val="007C18C4"/>
    <w:rsid w:val="007C24C0"/>
    <w:rsid w:val="007C382A"/>
    <w:rsid w:val="007C4C35"/>
    <w:rsid w:val="007C4F62"/>
    <w:rsid w:val="007C4F8A"/>
    <w:rsid w:val="007C5F1D"/>
    <w:rsid w:val="007D15A4"/>
    <w:rsid w:val="007D1628"/>
    <w:rsid w:val="007D3D72"/>
    <w:rsid w:val="007D5951"/>
    <w:rsid w:val="007D71FE"/>
    <w:rsid w:val="007D73E7"/>
    <w:rsid w:val="007E0B71"/>
    <w:rsid w:val="007E3A1F"/>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80E69"/>
    <w:rsid w:val="0088367E"/>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72F"/>
    <w:rsid w:val="008C4BF7"/>
    <w:rsid w:val="008C5C26"/>
    <w:rsid w:val="008D36F5"/>
    <w:rsid w:val="008E0778"/>
    <w:rsid w:val="008E0A6D"/>
    <w:rsid w:val="008E0FBE"/>
    <w:rsid w:val="008E3372"/>
    <w:rsid w:val="008E339A"/>
    <w:rsid w:val="008E71B8"/>
    <w:rsid w:val="008F0B3A"/>
    <w:rsid w:val="008F1660"/>
    <w:rsid w:val="008F59D1"/>
    <w:rsid w:val="008F794C"/>
    <w:rsid w:val="008F7EE0"/>
    <w:rsid w:val="00901733"/>
    <w:rsid w:val="009018A2"/>
    <w:rsid w:val="00901EF1"/>
    <w:rsid w:val="00903154"/>
    <w:rsid w:val="009050D3"/>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DAA"/>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4891"/>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4D66"/>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072C"/>
    <w:rsid w:val="00AC1EEB"/>
    <w:rsid w:val="00AC42AE"/>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63C"/>
    <w:rsid w:val="00AF4B4D"/>
    <w:rsid w:val="00B002A6"/>
    <w:rsid w:val="00B02F5E"/>
    <w:rsid w:val="00B03172"/>
    <w:rsid w:val="00B0362F"/>
    <w:rsid w:val="00B03C68"/>
    <w:rsid w:val="00B06C9D"/>
    <w:rsid w:val="00B123D9"/>
    <w:rsid w:val="00B128A5"/>
    <w:rsid w:val="00B16A20"/>
    <w:rsid w:val="00B179C9"/>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0E21"/>
    <w:rsid w:val="00B620D8"/>
    <w:rsid w:val="00B621D8"/>
    <w:rsid w:val="00B6477E"/>
    <w:rsid w:val="00B7222F"/>
    <w:rsid w:val="00B74228"/>
    <w:rsid w:val="00B75A40"/>
    <w:rsid w:val="00B850B6"/>
    <w:rsid w:val="00B92951"/>
    <w:rsid w:val="00B95403"/>
    <w:rsid w:val="00B961C1"/>
    <w:rsid w:val="00BA0213"/>
    <w:rsid w:val="00BA212E"/>
    <w:rsid w:val="00BA4C42"/>
    <w:rsid w:val="00BA70B5"/>
    <w:rsid w:val="00BB2590"/>
    <w:rsid w:val="00BB25FA"/>
    <w:rsid w:val="00BB282E"/>
    <w:rsid w:val="00BB325A"/>
    <w:rsid w:val="00BB439E"/>
    <w:rsid w:val="00BC0A68"/>
    <w:rsid w:val="00BC145A"/>
    <w:rsid w:val="00BC1984"/>
    <w:rsid w:val="00BC224C"/>
    <w:rsid w:val="00BC2930"/>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3DA3"/>
    <w:rsid w:val="00C14840"/>
    <w:rsid w:val="00C15588"/>
    <w:rsid w:val="00C20A8C"/>
    <w:rsid w:val="00C2128A"/>
    <w:rsid w:val="00C23652"/>
    <w:rsid w:val="00C2459B"/>
    <w:rsid w:val="00C24639"/>
    <w:rsid w:val="00C26272"/>
    <w:rsid w:val="00C3241B"/>
    <w:rsid w:val="00C33424"/>
    <w:rsid w:val="00C37BD6"/>
    <w:rsid w:val="00C417B7"/>
    <w:rsid w:val="00C41E52"/>
    <w:rsid w:val="00C455D9"/>
    <w:rsid w:val="00C4575B"/>
    <w:rsid w:val="00C461AC"/>
    <w:rsid w:val="00C477D9"/>
    <w:rsid w:val="00C50401"/>
    <w:rsid w:val="00C51205"/>
    <w:rsid w:val="00C51B2D"/>
    <w:rsid w:val="00C5318C"/>
    <w:rsid w:val="00C55630"/>
    <w:rsid w:val="00C565CE"/>
    <w:rsid w:val="00C6055D"/>
    <w:rsid w:val="00C61FAC"/>
    <w:rsid w:val="00C63441"/>
    <w:rsid w:val="00C63B7C"/>
    <w:rsid w:val="00C64FA1"/>
    <w:rsid w:val="00C677D5"/>
    <w:rsid w:val="00C7403F"/>
    <w:rsid w:val="00C74478"/>
    <w:rsid w:val="00C76069"/>
    <w:rsid w:val="00C764CE"/>
    <w:rsid w:val="00C76750"/>
    <w:rsid w:val="00C76BAD"/>
    <w:rsid w:val="00C77780"/>
    <w:rsid w:val="00C809D4"/>
    <w:rsid w:val="00C813B3"/>
    <w:rsid w:val="00C81D3D"/>
    <w:rsid w:val="00C912CF"/>
    <w:rsid w:val="00C91D6A"/>
    <w:rsid w:val="00C9433A"/>
    <w:rsid w:val="00C95D87"/>
    <w:rsid w:val="00C97A09"/>
    <w:rsid w:val="00CA36AC"/>
    <w:rsid w:val="00CA3F47"/>
    <w:rsid w:val="00CA40CE"/>
    <w:rsid w:val="00CA486A"/>
    <w:rsid w:val="00CA503F"/>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CF6FE7"/>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376D9"/>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319E"/>
    <w:rsid w:val="00D76378"/>
    <w:rsid w:val="00D80056"/>
    <w:rsid w:val="00D8444B"/>
    <w:rsid w:val="00D85ACC"/>
    <w:rsid w:val="00D92A65"/>
    <w:rsid w:val="00D96142"/>
    <w:rsid w:val="00D96384"/>
    <w:rsid w:val="00D96B83"/>
    <w:rsid w:val="00DA49AB"/>
    <w:rsid w:val="00DA4D9B"/>
    <w:rsid w:val="00DA7F4B"/>
    <w:rsid w:val="00DB2EB6"/>
    <w:rsid w:val="00DB4F1D"/>
    <w:rsid w:val="00DB6EF5"/>
    <w:rsid w:val="00DB7DCD"/>
    <w:rsid w:val="00DC2583"/>
    <w:rsid w:val="00DC2F42"/>
    <w:rsid w:val="00DC506A"/>
    <w:rsid w:val="00DC58D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76B"/>
    <w:rsid w:val="00E27E6C"/>
    <w:rsid w:val="00E301A3"/>
    <w:rsid w:val="00E352CA"/>
    <w:rsid w:val="00E35565"/>
    <w:rsid w:val="00E360CC"/>
    <w:rsid w:val="00E36D38"/>
    <w:rsid w:val="00E3789A"/>
    <w:rsid w:val="00E42F0D"/>
    <w:rsid w:val="00E44948"/>
    <w:rsid w:val="00E51900"/>
    <w:rsid w:val="00E55699"/>
    <w:rsid w:val="00E558E9"/>
    <w:rsid w:val="00E56440"/>
    <w:rsid w:val="00E57846"/>
    <w:rsid w:val="00E57DD3"/>
    <w:rsid w:val="00E612DC"/>
    <w:rsid w:val="00E6137F"/>
    <w:rsid w:val="00E61531"/>
    <w:rsid w:val="00E61B41"/>
    <w:rsid w:val="00E62DED"/>
    <w:rsid w:val="00E66600"/>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A54BF"/>
    <w:rsid w:val="00EB1D6C"/>
    <w:rsid w:val="00EB368D"/>
    <w:rsid w:val="00EB6826"/>
    <w:rsid w:val="00EC11DB"/>
    <w:rsid w:val="00EC4921"/>
    <w:rsid w:val="00EC4FD8"/>
    <w:rsid w:val="00EC6D60"/>
    <w:rsid w:val="00ED0DF6"/>
    <w:rsid w:val="00ED78C0"/>
    <w:rsid w:val="00EE06D8"/>
    <w:rsid w:val="00EE0D99"/>
    <w:rsid w:val="00EE1FB5"/>
    <w:rsid w:val="00EE20CB"/>
    <w:rsid w:val="00EE20FD"/>
    <w:rsid w:val="00EF08A8"/>
    <w:rsid w:val="00EF161F"/>
    <w:rsid w:val="00EF4A28"/>
    <w:rsid w:val="00EF506B"/>
    <w:rsid w:val="00EF545A"/>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447"/>
    <w:rsid w:val="00F577AF"/>
    <w:rsid w:val="00F62802"/>
    <w:rsid w:val="00F63A56"/>
    <w:rsid w:val="00F65662"/>
    <w:rsid w:val="00F66EE4"/>
    <w:rsid w:val="00F673D8"/>
    <w:rsid w:val="00F70724"/>
    <w:rsid w:val="00F73C08"/>
    <w:rsid w:val="00F73D8F"/>
    <w:rsid w:val="00F81340"/>
    <w:rsid w:val="00F81501"/>
    <w:rsid w:val="00F826B4"/>
    <w:rsid w:val="00F83139"/>
    <w:rsid w:val="00F83EE6"/>
    <w:rsid w:val="00F84AA6"/>
    <w:rsid w:val="00F85866"/>
    <w:rsid w:val="00F9276A"/>
    <w:rsid w:val="00F94A8D"/>
    <w:rsid w:val="00F9718E"/>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C7775"/>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67E"/>
    <w:pPr>
      <w:spacing w:line="288" w:lineRule="auto"/>
    </w:pPr>
    <w:rPr>
      <w:sz w:val="24"/>
      <w:szCs w:val="24"/>
    </w:rPr>
  </w:style>
  <w:style w:type="paragraph" w:styleId="Heading1">
    <w:name w:val="heading 1"/>
    <w:basedOn w:val="Normal"/>
    <w:next w:val="Normal"/>
    <w:qFormat/>
    <w:rsid w:val="0088367E"/>
    <w:pPr>
      <w:keepNext/>
      <w:spacing w:after="240" w:line="264" w:lineRule="auto"/>
      <w:jc w:val="center"/>
      <w:outlineLvl w:val="0"/>
    </w:pPr>
    <w:rPr>
      <w:b/>
      <w:u w:val="single"/>
    </w:rPr>
  </w:style>
  <w:style w:type="paragraph" w:styleId="Heading2">
    <w:name w:val="heading 2"/>
    <w:basedOn w:val="FindingsConclusions"/>
    <w:next w:val="Normal"/>
    <w:qFormat/>
    <w:rsid w:val="0088367E"/>
    <w:pPr>
      <w:keepNext/>
      <w:numPr>
        <w:numId w:val="0"/>
      </w:numPr>
      <w:tabs>
        <w:tab w:val="num" w:pos="0"/>
      </w:tabs>
      <w:spacing w:after="240"/>
      <w:jc w:val="center"/>
      <w:outlineLvl w:val="1"/>
    </w:pPr>
    <w:rPr>
      <w:b/>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memovinglabor.com"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elp.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271A3FBC454B55B6E214ABB90F02D7"/>
        <w:category>
          <w:name w:val="General"/>
          <w:gallery w:val="placeholder"/>
        </w:category>
        <w:types>
          <w:type w:val="bbPlcHdr"/>
        </w:types>
        <w:behaviors>
          <w:behavior w:val="content"/>
        </w:behaviors>
        <w:guid w:val="{E826FBCE-8896-4C9D-9073-EFC836059526}"/>
      </w:docPartPr>
      <w:docPartBody>
        <w:p w:rsidR="00671374" w:rsidRDefault="00AB6E50" w:rsidP="00AB6E50">
          <w:pPr>
            <w:pStyle w:val="39271A3FBC454B55B6E214ABB90F02D7"/>
          </w:pPr>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086FA8"/>
    <w:rsid w:val="00127D89"/>
    <w:rsid w:val="0019139A"/>
    <w:rsid w:val="0020521C"/>
    <w:rsid w:val="002C557C"/>
    <w:rsid w:val="00364777"/>
    <w:rsid w:val="00374CC0"/>
    <w:rsid w:val="003B3C2D"/>
    <w:rsid w:val="003C7063"/>
    <w:rsid w:val="00410189"/>
    <w:rsid w:val="004138F7"/>
    <w:rsid w:val="00490F8C"/>
    <w:rsid w:val="004917CB"/>
    <w:rsid w:val="00671374"/>
    <w:rsid w:val="00691EA2"/>
    <w:rsid w:val="006F0EB9"/>
    <w:rsid w:val="00804393"/>
    <w:rsid w:val="00816793"/>
    <w:rsid w:val="009E530A"/>
    <w:rsid w:val="00AB6E50"/>
    <w:rsid w:val="00AE76AD"/>
    <w:rsid w:val="00B1393F"/>
    <w:rsid w:val="00BC5E21"/>
    <w:rsid w:val="00BF7AE3"/>
    <w:rsid w:val="00C332CF"/>
    <w:rsid w:val="00C74A9A"/>
    <w:rsid w:val="00D01BDF"/>
    <w:rsid w:val="00D8612A"/>
    <w:rsid w:val="00DF570F"/>
    <w:rsid w:val="00E5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E50"/>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 w:type="paragraph" w:customStyle="1" w:styleId="39271A3FBC454B55B6E214ABB90F02D7">
    <w:name w:val="39271A3FBC454B55B6E214ABB90F02D7"/>
    <w:rsid w:val="00AB6E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Motion</DocumentSetType>
    <Visibility xmlns="dc463f71-b30c-4ab2-9473-d307f9d35888">Full Visibility</Visibility>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2016-11-15T08:00:00+00:00</OpenedDate>
    <Date1 xmlns="dc463f71-b30c-4ab2-9473-d307f9d35888">2017-02-01T00:26:52+00:00</Date1>
    <IsDocumentOrder xmlns="dc463f71-b30c-4ab2-9473-d307f9d35888" xsi:nil="true"/>
    <IsHighlyConfidential xmlns="dc463f71-b30c-4ab2-9473-d307f9d35888">false</IsHighlyConfidential>
    <CaseCompanyNames xmlns="dc463f71-b30c-4ab2-9473-d307f9d35888">Ball, Cheryl Ann</CaseCompanyNames>
    <Nickname xmlns="http://schemas.microsoft.com/sharepoint/v3" xsi:nil="true"/>
    <DocketNumber xmlns="dc463f71-b30c-4ab2-9473-d307f9d35888">161206</DocketNumber>
    <DelegatedOrder xmlns="dc463f71-b30c-4ab2-9473-d307f9d35888">false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C6885560DC3940BA123E448BB80B0D" ma:contentTypeVersion="104" ma:contentTypeDescription="" ma:contentTypeScope="" ma:versionID="69cea98254df171e8612d1c788f9e7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47B4A87-E25F-41A5-866B-FDE20A3891AD}">
  <ds:schemaRefs>
    <ds:schemaRef ds:uri="http://schemas.microsoft.com/sharepoint/v3/contenttype/forms"/>
  </ds:schemaRefs>
</ds:datastoreItem>
</file>

<file path=customXml/itemProps2.xml><?xml version="1.0" encoding="utf-8"?>
<ds:datastoreItem xmlns:ds="http://schemas.openxmlformats.org/officeDocument/2006/customXml" ds:itemID="{FC6DAE8B-D1C5-4547-A97F-4084EEF0D986}">
  <ds:schemaRef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dde7b3f8-6eac-457b-bc2a-336d890ae149"/>
  </ds:schemaRefs>
</ds:datastoreItem>
</file>

<file path=customXml/itemProps3.xml><?xml version="1.0" encoding="utf-8"?>
<ds:datastoreItem xmlns:ds="http://schemas.openxmlformats.org/officeDocument/2006/customXml" ds:itemID="{8C9F18B0-C50A-4D36-BCA5-7282BB4B3D66}"/>
</file>

<file path=customXml/itemProps4.xml><?xml version="1.0" encoding="utf-8"?>
<ds:datastoreItem xmlns:ds="http://schemas.openxmlformats.org/officeDocument/2006/customXml" ds:itemID="{0D561D5C-3DE5-4308-8249-51F29D5D3642}">
  <ds:schemaRefs>
    <ds:schemaRef ds:uri="http://schemas.openxmlformats.org/officeDocument/2006/bibliography"/>
  </ds:schemaRefs>
</ds:datastoreItem>
</file>

<file path=customXml/itemProps5.xml><?xml version="1.0" encoding="utf-8"?>
<ds:datastoreItem xmlns:ds="http://schemas.openxmlformats.org/officeDocument/2006/customXml" ds:itemID="{A3CF876F-C98C-4FAF-A84F-1452683C7FD5}"/>
</file>

<file path=docProps/app.xml><?xml version="1.0" encoding="utf-8"?>
<Properties xmlns="http://schemas.openxmlformats.org/officeDocument/2006/extended-properties" xmlns:vt="http://schemas.openxmlformats.org/officeDocument/2006/docPropsVTypes">
  <Template>Normal.dotm</Template>
  <TotalTime>0</TotalTime>
  <Pages>7</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Acme Moving Complaint</vt:lpstr>
    </vt:vector>
  </TitlesOfParts>
  <LinksUpToDate>false</LinksUpToDate>
  <CharactersWithSpaces>11863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Acme Moving Complaint</dc:title>
  <dc:creator/>
  <cp:lastModifiedBy/>
  <cp:revision>1</cp:revision>
  <dcterms:created xsi:type="dcterms:W3CDTF">2017-01-30T17:21:00Z</dcterms:created>
  <dcterms:modified xsi:type="dcterms:W3CDTF">2017-01-31T23:19:00Z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0x0101006E56B4D1795A2E4DB2F0B01679ED314A0087C6885560DC3940BA123E448BB80B0D</vt:lpwstr>
  </property>
  <property fmtid="{D5CDD505-2E9C-101B-9397-08002B2CF9AE}" pid="3" name="_docset_NoMedatataSyncRequired">
    <vt:lpwstr>False</vt:lpwstr>
  </property>
  <property fmtid="{D5CDD505-2E9C-101B-9397-08002B2CF9AE}" pid="4" name="IsEFSEC">
    <vt:bool>false</vt:bool>
  </property>
</Properties>
</file>