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57" w:rsidRPr="00DE2657" w:rsidRDefault="00DE2657" w:rsidP="00DE2657">
      <w:pPr>
        <w:jc w:val="both"/>
        <w:rPr>
          <w:rFonts w:ascii="Arial" w:hAnsi="Arial" w:cs="Arial"/>
          <w:sz w:val="20"/>
        </w:rPr>
      </w:pPr>
      <w:r w:rsidRPr="00DE2657">
        <w:rPr>
          <w:rFonts w:ascii="Arial" w:hAnsi="Arial" w:cs="Arial"/>
          <w:sz w:val="20"/>
          <w:u w:val="single"/>
        </w:rPr>
        <w:t>AVAILABLE</w:t>
      </w:r>
      <w:r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r>
      <w:proofErr w:type="gramStart"/>
      <w:r w:rsidRPr="00DE2657">
        <w:rPr>
          <w:rFonts w:ascii="Arial" w:hAnsi="Arial" w:cs="Arial"/>
          <w:sz w:val="20"/>
        </w:rPr>
        <w:t>In all territory served by Company in the State of Washington.</w:t>
      </w:r>
      <w:proofErr w:type="gramEnd"/>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u w:val="single"/>
        </w:rPr>
        <w:t>APPLICABLE</w:t>
      </w:r>
      <w:r w:rsidRPr="00DE2657">
        <w:rPr>
          <w:rFonts w:ascii="Arial" w:hAnsi="Arial" w:cs="Arial"/>
          <w:sz w:val="20"/>
        </w:rPr>
        <w:t>:</w:t>
      </w:r>
    </w:p>
    <w:p w:rsidR="00DE2657" w:rsidRPr="00DE2657" w:rsidRDefault="00DE2657" w:rsidP="00DE2657">
      <w:pPr>
        <w:jc w:val="both"/>
        <w:rPr>
          <w:rFonts w:ascii="Arial" w:hAnsi="Arial" w:cs="Arial"/>
          <w:sz w:val="20"/>
        </w:rPr>
      </w:pPr>
      <w:r w:rsidRPr="00DE2657">
        <w:rPr>
          <w:rFonts w:ascii="Arial" w:hAnsi="Arial" w:cs="Arial"/>
          <w:sz w:val="20"/>
        </w:rPr>
        <w:tab/>
        <w:t xml:space="preserve">To service furnished from dusk to dawn for the lighting of public streets, highways, alleys and parks by means of </w:t>
      </w:r>
      <w:r w:rsidRPr="00DE2657">
        <w:rPr>
          <w:rFonts w:ascii="Arial" w:hAnsi="Arial" w:cs="Arial"/>
          <w:sz w:val="20"/>
          <w:u w:val="single"/>
        </w:rPr>
        <w:t xml:space="preserve">presently-installed </w:t>
      </w:r>
      <w:r w:rsidRPr="00DE2657">
        <w:rPr>
          <w:rFonts w:ascii="Arial" w:hAnsi="Arial" w:cs="Arial"/>
          <w:sz w:val="20"/>
        </w:rPr>
        <w:t>mercury vapor street lights.  Street lights will be served by either series or multiple circuits as Company may determine.  The type and kind of fixtures and supports will be in accordance with Company's specifications.  Service includes installation, maintenance, energy, lamp and glassware renewals.</w:t>
      </w:r>
    </w:p>
    <w:p w:rsidR="00DE2657" w:rsidRPr="00DE2657" w:rsidRDefault="00DE2657" w:rsidP="00DE2657">
      <w:pPr>
        <w:jc w:val="both"/>
        <w:rPr>
          <w:rFonts w:ascii="Arial" w:hAnsi="Arial" w:cs="Arial"/>
          <w:sz w:val="20"/>
          <w:u w:val="single"/>
        </w:rPr>
      </w:pPr>
    </w:p>
    <w:p w:rsidR="00DE2657" w:rsidRPr="00DE2657" w:rsidRDefault="00DE2657" w:rsidP="00DE2657">
      <w:pPr>
        <w:jc w:val="both"/>
        <w:rPr>
          <w:rFonts w:ascii="Arial" w:hAnsi="Arial" w:cs="Arial"/>
          <w:sz w:val="20"/>
        </w:rPr>
      </w:pPr>
      <w:r w:rsidRPr="00DE2657">
        <w:rPr>
          <w:rFonts w:ascii="Arial" w:hAnsi="Arial" w:cs="Arial"/>
          <w:sz w:val="20"/>
          <w:u w:val="single"/>
        </w:rPr>
        <w:t>MONTHLY BILLING</w:t>
      </w:r>
      <w:r w:rsidRPr="00DE2657">
        <w:rPr>
          <w:rFonts w:ascii="Arial" w:hAnsi="Arial" w:cs="Arial"/>
          <w:sz w:val="20"/>
        </w:rPr>
        <w:t xml:space="preserve">:  </w:t>
      </w:r>
    </w:p>
    <w:p w:rsidR="00DE2657" w:rsidRPr="00DE2657" w:rsidRDefault="00DE2657" w:rsidP="00DE2657">
      <w:pPr>
        <w:jc w:val="both"/>
        <w:rPr>
          <w:rFonts w:ascii="Arial" w:hAnsi="Arial" w:cs="Arial"/>
          <w:sz w:val="20"/>
        </w:rPr>
      </w:pPr>
      <w:r w:rsidRPr="00DE2657">
        <w:rPr>
          <w:rFonts w:ascii="Arial" w:hAnsi="Arial" w:cs="Arial"/>
          <w:sz w:val="20"/>
        </w:rPr>
        <w:tab/>
        <w:t xml:space="preserve">All Monthly Billings shall be adjusted in accordance with Schedules 91, </w:t>
      </w:r>
      <w:ins w:id="0" w:author="p21850" w:date="2012-12-28T10:12:00Z">
        <w:r w:rsidR="00740B9C">
          <w:rPr>
            <w:rFonts w:ascii="Arial" w:hAnsi="Arial" w:cs="Arial"/>
            <w:sz w:val="20"/>
          </w:rPr>
          <w:t xml:space="preserve">94, </w:t>
        </w:r>
      </w:ins>
      <w:r w:rsidRPr="00DE2657">
        <w:rPr>
          <w:rFonts w:ascii="Arial" w:hAnsi="Arial" w:cs="Arial"/>
          <w:sz w:val="20"/>
        </w:rPr>
        <w:t>95</w:t>
      </w:r>
      <w:del w:id="1" w:author="p21850" w:date="2012-12-28T10:12:00Z">
        <w:r w:rsidRPr="00DE2657" w:rsidDel="00740B9C">
          <w:rPr>
            <w:rFonts w:ascii="Arial" w:hAnsi="Arial" w:cs="Arial"/>
            <w:sz w:val="20"/>
          </w:rPr>
          <w:delText>, 96</w:delText>
        </w:r>
      </w:del>
      <w:r w:rsidRPr="00DE2657">
        <w:rPr>
          <w:rFonts w:ascii="Arial" w:hAnsi="Arial" w:cs="Arial"/>
          <w:sz w:val="20"/>
        </w:rPr>
        <w:t xml:space="preserve"> and 191.</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u w:val="single"/>
        </w:rPr>
      </w:pPr>
      <w:r w:rsidRPr="00DE2657">
        <w:rPr>
          <w:rFonts w:ascii="Arial" w:hAnsi="Arial" w:cs="Arial"/>
          <w:sz w:val="20"/>
        </w:rPr>
        <w:t>I.</w:t>
      </w:r>
      <w:r w:rsidRPr="00DE2657">
        <w:rPr>
          <w:rFonts w:ascii="Arial" w:hAnsi="Arial" w:cs="Arial"/>
          <w:sz w:val="20"/>
        </w:rPr>
        <w:tab/>
      </w:r>
      <w:r w:rsidRPr="00DE2657">
        <w:rPr>
          <w:rFonts w:ascii="Arial" w:hAnsi="Arial" w:cs="Arial"/>
          <w:sz w:val="20"/>
          <w:u w:val="single"/>
        </w:rPr>
        <w:t>MONTHLY BILLING FOR LIGHTS INSTALLED PRIOR TO JANUARY 11, 1977</w:t>
      </w:r>
    </w:p>
    <w:p w:rsidR="00DE2657" w:rsidRPr="00DE2657" w:rsidRDefault="00DE2657" w:rsidP="00DE2657">
      <w:pPr>
        <w:jc w:val="both"/>
        <w:rPr>
          <w:rFonts w:ascii="Arial" w:hAnsi="Arial" w:cs="Arial"/>
          <w:sz w:val="20"/>
        </w:rPr>
      </w:pPr>
      <w:r w:rsidRPr="00DE2657">
        <w:rPr>
          <w:rFonts w:ascii="Arial" w:hAnsi="Arial" w:cs="Arial"/>
          <w:sz w:val="20"/>
        </w:rPr>
        <w:tab/>
        <w:t>A.  Company-Owned Overhead System</w:t>
      </w:r>
    </w:p>
    <w:p w:rsidR="00DE2657" w:rsidRPr="00DE2657" w:rsidRDefault="00DE2657" w:rsidP="00DE2657">
      <w:pPr>
        <w:jc w:val="both"/>
        <w:rPr>
          <w:rFonts w:ascii="Arial" w:hAnsi="Arial" w:cs="Arial"/>
          <w:sz w:val="20"/>
        </w:rPr>
      </w:pPr>
    </w:p>
    <w:p w:rsidR="00DE2657" w:rsidRPr="00DE2657" w:rsidRDefault="00DE2657" w:rsidP="00DE2657">
      <w:pPr>
        <w:jc w:val="both"/>
        <w:rPr>
          <w:rFonts w:ascii="Arial" w:hAnsi="Arial" w:cs="Arial"/>
          <w:sz w:val="20"/>
        </w:rPr>
      </w:pPr>
      <w:r w:rsidRPr="00DE2657">
        <w:rPr>
          <w:rFonts w:ascii="Arial" w:hAnsi="Arial" w:cs="Arial"/>
          <w:sz w:val="20"/>
        </w:rPr>
        <w:tab/>
      </w:r>
      <w:r w:rsidRPr="00DE2657">
        <w:rPr>
          <w:rFonts w:ascii="Arial" w:hAnsi="Arial" w:cs="Arial"/>
          <w:sz w:val="20"/>
        </w:rPr>
        <w:tab/>
        <w:t>Street lights supported on distribution type wood poles:</w:t>
      </w:r>
    </w:p>
    <w:p w:rsidR="00DE2657" w:rsidRPr="00DE2657" w:rsidRDefault="00DE2657" w:rsidP="00DE2657">
      <w:pPr>
        <w:jc w:val="both"/>
        <w:rPr>
          <w:rFonts w:ascii="Arial" w:hAnsi="Arial" w:cs="Arial"/>
          <w:sz w:val="20"/>
        </w:rPr>
      </w:pPr>
    </w:p>
    <w:p w:rsidR="00DE2657" w:rsidRPr="00DE2657" w:rsidRDefault="00DE2657" w:rsidP="00DE2657">
      <w:pPr>
        <w:tabs>
          <w:tab w:val="left" w:pos="1800"/>
          <w:tab w:val="left" w:pos="2160"/>
          <w:tab w:val="left" w:pos="2520"/>
          <w:tab w:val="left" w:pos="2880"/>
          <w:tab w:val="center" w:pos="6120"/>
          <w:tab w:val="center" w:pos="7020"/>
          <w:tab w:val="center" w:pos="79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 - horizontal</w:t>
      </w:r>
      <w:r w:rsidRPr="00DE2657">
        <w:rPr>
          <w:rFonts w:ascii="Arial" w:hAnsi="Arial" w:cs="Arial"/>
          <w:sz w:val="20"/>
        </w:rPr>
        <w:tab/>
        <w:t>$</w:t>
      </w:r>
      <w:del w:id="2" w:author="p21850" w:date="2012-12-28T10:12:00Z">
        <w:r w:rsidRPr="00DE2657" w:rsidDel="00740B9C">
          <w:rPr>
            <w:rFonts w:ascii="Arial" w:hAnsi="Arial" w:cs="Arial"/>
            <w:sz w:val="20"/>
          </w:rPr>
          <w:delText>9.75</w:delText>
        </w:r>
      </w:del>
      <w:ins w:id="3" w:author="p21850" w:date="2012-12-28T10:12:00Z">
        <w:r w:rsidR="00740B9C">
          <w:rPr>
            <w:rFonts w:ascii="Arial" w:hAnsi="Arial" w:cs="Arial"/>
            <w:sz w:val="20"/>
          </w:rPr>
          <w:t>8.27</w:t>
        </w:r>
      </w:ins>
      <w:r w:rsidRPr="00DE2657">
        <w:rPr>
          <w:rFonts w:ascii="Arial" w:hAnsi="Arial" w:cs="Arial"/>
          <w:sz w:val="20"/>
        </w:rPr>
        <w:tab/>
        <w:t>$1</w:t>
      </w:r>
      <w:del w:id="4" w:author="p21850" w:date="2012-12-28T10:13:00Z">
        <w:r w:rsidRPr="00DE2657" w:rsidDel="00740B9C">
          <w:rPr>
            <w:rFonts w:ascii="Arial" w:hAnsi="Arial" w:cs="Arial"/>
            <w:sz w:val="20"/>
          </w:rPr>
          <w:delText>7.8</w:delText>
        </w:r>
      </w:del>
      <w:ins w:id="5" w:author="p21850" w:date="2012-12-28T10:13:00Z">
        <w:r w:rsidR="00740B9C">
          <w:rPr>
            <w:rFonts w:ascii="Arial" w:hAnsi="Arial" w:cs="Arial"/>
            <w:sz w:val="20"/>
          </w:rPr>
          <w:t>5.1</w:t>
        </w:r>
      </w:ins>
      <w:r w:rsidRPr="00DE2657">
        <w:rPr>
          <w:rFonts w:ascii="Arial" w:hAnsi="Arial" w:cs="Arial"/>
          <w:sz w:val="20"/>
        </w:rPr>
        <w:t>5</w:t>
      </w:r>
      <w:r w:rsidRPr="00DE2657">
        <w:rPr>
          <w:rFonts w:ascii="Arial" w:hAnsi="Arial" w:cs="Arial"/>
          <w:sz w:val="20"/>
        </w:rPr>
        <w:tab/>
      </w:r>
      <w:r w:rsidR="00C33752">
        <w:rPr>
          <w:rFonts w:ascii="Arial" w:hAnsi="Arial" w:cs="Arial"/>
          <w:sz w:val="20"/>
        </w:rPr>
        <w:t>$</w:t>
      </w:r>
      <w:r w:rsidRPr="00DE2657">
        <w:rPr>
          <w:rFonts w:ascii="Arial" w:hAnsi="Arial" w:cs="Arial"/>
          <w:sz w:val="20"/>
        </w:rPr>
        <w:t>3</w:t>
      </w:r>
      <w:del w:id="6" w:author="p21850" w:date="2012-12-28T10:13:00Z">
        <w:r w:rsidRPr="00DE2657" w:rsidDel="00740B9C">
          <w:rPr>
            <w:rFonts w:ascii="Arial" w:hAnsi="Arial" w:cs="Arial"/>
            <w:sz w:val="20"/>
          </w:rPr>
          <w:delText>6.10</w:delText>
        </w:r>
      </w:del>
      <w:ins w:id="7" w:author="p21850" w:date="2012-12-28T10:13:00Z">
        <w:r w:rsidR="00740B9C">
          <w:rPr>
            <w:rFonts w:ascii="Arial" w:hAnsi="Arial" w:cs="Arial"/>
            <w:sz w:val="20"/>
          </w:rPr>
          <w:t>0.64</w:t>
        </w:r>
      </w:ins>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    "    " </w:t>
      </w:r>
      <w:r w:rsidRPr="00DE2657">
        <w:rPr>
          <w:rFonts w:ascii="Arial" w:hAnsi="Arial" w:cs="Arial"/>
          <w:sz w:val="20"/>
        </w:rPr>
        <w:t>- vertical</w:t>
      </w:r>
      <w:r w:rsidRPr="00DE2657">
        <w:rPr>
          <w:rFonts w:ascii="Arial" w:hAnsi="Arial" w:cs="Arial"/>
          <w:sz w:val="20"/>
        </w:rPr>
        <w:tab/>
        <w:t>$</w:t>
      </w:r>
      <w:del w:id="8" w:author="p21850" w:date="2012-12-28T10:12:00Z">
        <w:r w:rsidRPr="00DE2657" w:rsidDel="00740B9C">
          <w:rPr>
            <w:rFonts w:ascii="Arial" w:hAnsi="Arial" w:cs="Arial"/>
            <w:sz w:val="20"/>
          </w:rPr>
          <w:delText>9.15</w:delText>
        </w:r>
      </w:del>
      <w:ins w:id="9" w:author="p21850" w:date="2012-12-28T10:12:00Z">
        <w:r w:rsidR="00740B9C">
          <w:rPr>
            <w:rFonts w:ascii="Arial" w:hAnsi="Arial" w:cs="Arial"/>
            <w:sz w:val="20"/>
          </w:rPr>
          <w:t>7.77</w:t>
        </w:r>
      </w:ins>
      <w:r w:rsidRPr="00DE2657">
        <w:rPr>
          <w:rFonts w:ascii="Arial" w:hAnsi="Arial" w:cs="Arial"/>
          <w:sz w:val="20"/>
        </w:rPr>
        <w:tab/>
        <w:t>$1</w:t>
      </w:r>
      <w:del w:id="10" w:author="p21850" w:date="2012-12-28T10:13:00Z">
        <w:r w:rsidRPr="00DE2657" w:rsidDel="00740B9C">
          <w:rPr>
            <w:rFonts w:ascii="Arial" w:hAnsi="Arial" w:cs="Arial"/>
            <w:sz w:val="20"/>
          </w:rPr>
          <w:delText>6.65</w:delText>
        </w:r>
      </w:del>
      <w:ins w:id="11" w:author="p21850" w:date="2012-12-28T10:13:00Z">
        <w:r w:rsidR="00740B9C">
          <w:rPr>
            <w:rFonts w:ascii="Arial" w:hAnsi="Arial" w:cs="Arial"/>
            <w:sz w:val="20"/>
          </w:rPr>
          <w:t>4.13</w:t>
        </w:r>
      </w:ins>
      <w:r w:rsidRPr="00DE2657">
        <w:rPr>
          <w:rFonts w:ascii="Arial" w:hAnsi="Arial" w:cs="Arial"/>
          <w:sz w:val="20"/>
        </w:rPr>
        <w:tab/>
        <w:t>--</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center" w:pos="7020"/>
          <w:tab w:val="center" w:pos="7920"/>
          <w:tab w:val="center" w:pos="8820"/>
        </w:tabs>
        <w:ind w:left="1440"/>
        <w:jc w:val="both"/>
        <w:rPr>
          <w:rFonts w:ascii="Arial" w:hAnsi="Arial" w:cs="Arial"/>
          <w:sz w:val="20"/>
        </w:rPr>
      </w:pPr>
      <w:r w:rsidRPr="00DE2657">
        <w:rPr>
          <w:rFonts w:ascii="Arial" w:hAnsi="Arial" w:cs="Arial"/>
          <w:sz w:val="20"/>
        </w:rPr>
        <w:t>Street lights supported on metal poles: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t>Mercury Vapor Lamps</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u w:val="single"/>
        </w:rPr>
      </w:pPr>
      <w:r w:rsidRPr="00DE2657">
        <w:rPr>
          <w:rFonts w:ascii="Arial" w:hAnsi="Arial" w:cs="Arial"/>
          <w:sz w:val="20"/>
        </w:rPr>
        <w:tab/>
      </w:r>
      <w:r w:rsidRPr="00DE2657">
        <w:rPr>
          <w:rFonts w:ascii="Arial" w:hAnsi="Arial" w:cs="Arial"/>
          <w:sz w:val="20"/>
        </w:rPr>
        <w:tab/>
        <w:t>Lumen Rating</w:t>
      </w:r>
      <w:r w:rsidRPr="00DE2657">
        <w:rPr>
          <w:rFonts w:ascii="Arial" w:hAnsi="Arial" w:cs="Arial"/>
          <w:sz w:val="20"/>
        </w:rPr>
        <w:tab/>
      </w:r>
      <w:r w:rsidRPr="00DE2657">
        <w:rPr>
          <w:rFonts w:ascii="Arial" w:hAnsi="Arial" w:cs="Arial"/>
          <w:sz w:val="20"/>
          <w:u w:val="single"/>
        </w:rPr>
        <w:t>7000</w:t>
      </w:r>
      <w:r w:rsidRPr="00DE2657">
        <w:rPr>
          <w:rFonts w:ascii="Arial" w:hAnsi="Arial" w:cs="Arial"/>
          <w:sz w:val="20"/>
        </w:rPr>
        <w:tab/>
      </w:r>
      <w:r w:rsidRPr="00DE2657">
        <w:rPr>
          <w:rFonts w:ascii="Arial" w:hAnsi="Arial" w:cs="Arial"/>
          <w:sz w:val="20"/>
          <w:u w:val="single"/>
        </w:rPr>
        <w:t>21000</w:t>
      </w:r>
      <w:r w:rsidRPr="00DE2657">
        <w:rPr>
          <w:rFonts w:ascii="Arial" w:hAnsi="Arial" w:cs="Arial"/>
          <w:sz w:val="20"/>
        </w:rPr>
        <w:tab/>
      </w:r>
      <w:r w:rsidRPr="00DE2657">
        <w:rPr>
          <w:rFonts w:ascii="Arial" w:hAnsi="Arial" w:cs="Arial"/>
          <w:sz w:val="20"/>
          <w:u w:val="single"/>
        </w:rPr>
        <w:t>55000</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(Monthly kWh)</w:t>
      </w:r>
      <w:r w:rsidRPr="00DE2657">
        <w:rPr>
          <w:rFonts w:ascii="Arial" w:hAnsi="Arial" w:cs="Arial"/>
          <w:sz w:val="20"/>
        </w:rPr>
        <w:tab/>
        <w:t>(76)</w:t>
      </w:r>
      <w:r w:rsidRPr="00DE2657">
        <w:rPr>
          <w:rFonts w:ascii="Arial" w:hAnsi="Arial" w:cs="Arial"/>
          <w:sz w:val="20"/>
        </w:rPr>
        <w:tab/>
        <w:t>(172)</w:t>
      </w:r>
      <w:r w:rsidRPr="00DE2657">
        <w:rPr>
          <w:rFonts w:ascii="Arial" w:hAnsi="Arial" w:cs="Arial"/>
          <w:sz w:val="20"/>
        </w:rPr>
        <w:tab/>
        <w:t>(412)</w:t>
      </w: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p>
    <w:p w:rsidR="00DE2657" w:rsidRPr="00DE2657" w:rsidRDefault="00DE2657" w:rsidP="00DE2657">
      <w:pPr>
        <w:tabs>
          <w:tab w:val="left" w:pos="1800"/>
          <w:tab w:val="left" w:pos="2160"/>
          <w:tab w:val="left" w:pos="2520"/>
          <w:tab w:val="left" w:pos="2880"/>
          <w:tab w:val="center" w:pos="7020"/>
          <w:tab w:val="center" w:pos="7920"/>
          <w:tab w:val="center" w:pos="8820"/>
        </w:tabs>
        <w:jc w:val="both"/>
        <w:rPr>
          <w:rFonts w:ascii="Arial" w:hAnsi="Arial" w:cs="Arial"/>
          <w:sz w:val="20"/>
        </w:rPr>
      </w:pPr>
      <w:r w:rsidRPr="00DE2657">
        <w:rPr>
          <w:rFonts w:ascii="Arial" w:hAnsi="Arial" w:cs="Arial"/>
          <w:sz w:val="20"/>
        </w:rPr>
        <w:tab/>
      </w:r>
      <w:r w:rsidRPr="00DE2657">
        <w:rPr>
          <w:rFonts w:ascii="Arial" w:hAnsi="Arial" w:cs="Arial"/>
          <w:sz w:val="20"/>
        </w:rPr>
        <w:tab/>
      </w:r>
      <w:r w:rsidRPr="00DE2657">
        <w:rPr>
          <w:rFonts w:ascii="Arial" w:hAnsi="Arial" w:cs="Arial"/>
          <w:sz w:val="20"/>
        </w:rPr>
        <w:tab/>
        <w:t>Rate per Lamp</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26-foot poles - horizontal</w:t>
      </w:r>
      <w:r w:rsidRPr="00DE2657">
        <w:rPr>
          <w:rFonts w:ascii="Arial" w:hAnsi="Arial" w:cs="Arial"/>
          <w:sz w:val="20"/>
        </w:rPr>
        <w:tab/>
        <w:t>$1</w:t>
      </w:r>
      <w:del w:id="12" w:author="p21850" w:date="2012-12-28T10:13:00Z">
        <w:r w:rsidRPr="00DE2657" w:rsidDel="00740B9C">
          <w:rPr>
            <w:rFonts w:ascii="Arial" w:hAnsi="Arial" w:cs="Arial"/>
            <w:sz w:val="20"/>
          </w:rPr>
          <w:delText>2.74</w:delText>
        </w:r>
      </w:del>
      <w:ins w:id="13" w:author="p21850" w:date="2012-12-28T10:13:00Z">
        <w:r w:rsidR="00740B9C">
          <w:rPr>
            <w:rFonts w:ascii="Arial" w:hAnsi="Arial" w:cs="Arial"/>
            <w:sz w:val="20"/>
          </w:rPr>
          <w:t>0.81</w:t>
        </w:r>
      </w:ins>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$1</w:t>
      </w:r>
      <w:del w:id="14" w:author="p21850" w:date="2012-12-28T10:13:00Z">
        <w:r w:rsidRPr="00DE2657" w:rsidDel="00740B9C">
          <w:rPr>
            <w:rFonts w:ascii="Arial" w:hAnsi="Arial" w:cs="Arial"/>
            <w:sz w:val="20"/>
          </w:rPr>
          <w:delText>2.06</w:delText>
        </w:r>
      </w:del>
      <w:ins w:id="15" w:author="p21850" w:date="2012-12-28T10:13:00Z">
        <w:r w:rsidR="00740B9C">
          <w:rPr>
            <w:rFonts w:ascii="Arial" w:hAnsi="Arial" w:cs="Arial"/>
            <w:sz w:val="20"/>
          </w:rPr>
          <w:t>0.24</w:t>
        </w:r>
      </w:ins>
      <w:r w:rsidRPr="00DE2657">
        <w:rPr>
          <w:rFonts w:ascii="Arial" w:hAnsi="Arial" w:cs="Arial"/>
          <w:sz w:val="20"/>
        </w:rPr>
        <w:tab/>
        <w:t>--</w:t>
      </w:r>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30-foot poles - horizontal</w:t>
      </w:r>
      <w:r w:rsidRPr="00DE2657">
        <w:rPr>
          <w:rFonts w:ascii="Arial" w:hAnsi="Arial" w:cs="Arial"/>
          <w:sz w:val="20"/>
        </w:rPr>
        <w:tab/>
        <w:t>--</w:t>
      </w:r>
      <w:r w:rsidRPr="00DE2657">
        <w:rPr>
          <w:rFonts w:ascii="Arial" w:hAnsi="Arial" w:cs="Arial"/>
          <w:sz w:val="20"/>
        </w:rPr>
        <w:tab/>
        <w:t>$</w:t>
      </w:r>
      <w:del w:id="16" w:author="p21850" w:date="2012-12-28T10:13:00Z">
        <w:r w:rsidRPr="00DE2657" w:rsidDel="00740B9C">
          <w:rPr>
            <w:rFonts w:ascii="Arial" w:hAnsi="Arial" w:cs="Arial"/>
            <w:sz w:val="20"/>
          </w:rPr>
          <w:delText>21.39</w:delText>
        </w:r>
      </w:del>
      <w:ins w:id="17" w:author="p21850" w:date="2012-12-28T10:13:00Z">
        <w:r w:rsidR="00740B9C">
          <w:rPr>
            <w:rFonts w:ascii="Arial" w:hAnsi="Arial" w:cs="Arial"/>
            <w:sz w:val="20"/>
          </w:rPr>
          <w:t>18.15</w:t>
        </w:r>
      </w:ins>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Pr>
          <w:rFonts w:ascii="Arial" w:hAnsi="Arial" w:cs="Arial"/>
          <w:sz w:val="20"/>
        </w:rPr>
        <w:t xml:space="preserve">"   "   "    " </w:t>
      </w:r>
      <w:r w:rsidRPr="00DE2657">
        <w:rPr>
          <w:rFonts w:ascii="Arial" w:hAnsi="Arial" w:cs="Arial"/>
          <w:sz w:val="20"/>
        </w:rPr>
        <w:t>- vertical</w:t>
      </w:r>
      <w:r w:rsidRPr="00DE2657">
        <w:rPr>
          <w:rFonts w:ascii="Arial" w:hAnsi="Arial" w:cs="Arial"/>
          <w:sz w:val="20"/>
        </w:rPr>
        <w:tab/>
        <w:t>--</w:t>
      </w:r>
      <w:r w:rsidRPr="00DE2657">
        <w:rPr>
          <w:rFonts w:ascii="Arial" w:hAnsi="Arial" w:cs="Arial"/>
          <w:sz w:val="20"/>
        </w:rPr>
        <w:tab/>
        <w:t>$</w:t>
      </w:r>
      <w:del w:id="18" w:author="p21850" w:date="2012-12-28T10:13:00Z">
        <w:r w:rsidRPr="00DE2657" w:rsidDel="00740B9C">
          <w:rPr>
            <w:rFonts w:ascii="Arial" w:hAnsi="Arial" w:cs="Arial"/>
            <w:sz w:val="20"/>
          </w:rPr>
          <w:delText>2</w:delText>
        </w:r>
      </w:del>
      <w:ins w:id="19" w:author="p21850" w:date="2012-12-28T10:13:00Z">
        <w:r w:rsidR="00740B9C">
          <w:rPr>
            <w:rFonts w:ascii="Arial" w:hAnsi="Arial" w:cs="Arial"/>
            <w:sz w:val="20"/>
          </w:rPr>
          <w:t>1</w:t>
        </w:r>
      </w:ins>
      <w:del w:id="20" w:author="p21850" w:date="2012-12-28T10:13:00Z">
        <w:r w:rsidRPr="00DE2657" w:rsidDel="00740B9C">
          <w:rPr>
            <w:rFonts w:ascii="Arial" w:hAnsi="Arial" w:cs="Arial"/>
            <w:sz w:val="20"/>
          </w:rPr>
          <w:delText>0.22</w:delText>
        </w:r>
      </w:del>
      <w:ins w:id="21" w:author="p21850" w:date="2012-12-28T10:13:00Z">
        <w:r w:rsidR="00740B9C">
          <w:rPr>
            <w:rFonts w:ascii="Arial" w:hAnsi="Arial" w:cs="Arial"/>
            <w:sz w:val="20"/>
          </w:rPr>
          <w:t>7.16</w:t>
        </w:r>
      </w:ins>
      <w:r w:rsidRPr="00DE2657">
        <w:rPr>
          <w:rFonts w:ascii="Arial" w:hAnsi="Arial" w:cs="Arial"/>
          <w:sz w:val="20"/>
        </w:rPr>
        <w:tab/>
        <w:t>--</w:t>
      </w:r>
    </w:p>
    <w:p w:rsidR="00DE2657" w:rsidRPr="00DE2657" w:rsidRDefault="00DE2657" w:rsidP="00DE2657">
      <w:pPr>
        <w:tabs>
          <w:tab w:val="center" w:pos="7020"/>
          <w:tab w:val="center" w:pos="7920"/>
          <w:tab w:val="center" w:pos="8820"/>
        </w:tabs>
        <w:ind w:left="2880"/>
        <w:jc w:val="both"/>
        <w:rPr>
          <w:rFonts w:ascii="Arial" w:hAnsi="Arial" w:cs="Arial"/>
          <w:sz w:val="20"/>
        </w:rPr>
      </w:pPr>
      <w:r w:rsidRPr="00DE2657">
        <w:rPr>
          <w:rFonts w:ascii="Arial" w:hAnsi="Arial" w:cs="Arial"/>
          <w:sz w:val="20"/>
        </w:rPr>
        <w:t>On 33-foot poles - horizontal</w:t>
      </w:r>
      <w:r w:rsidRPr="00DE2657">
        <w:rPr>
          <w:rFonts w:ascii="Arial" w:hAnsi="Arial" w:cs="Arial"/>
          <w:sz w:val="20"/>
        </w:rPr>
        <w:tab/>
        <w:t>--</w:t>
      </w:r>
      <w:r w:rsidRPr="00DE2657">
        <w:rPr>
          <w:rFonts w:ascii="Arial" w:hAnsi="Arial" w:cs="Arial"/>
          <w:sz w:val="20"/>
        </w:rPr>
        <w:tab/>
        <w:t>--</w:t>
      </w:r>
      <w:r w:rsidRPr="00DE2657">
        <w:rPr>
          <w:rFonts w:ascii="Arial" w:hAnsi="Arial" w:cs="Arial"/>
          <w:sz w:val="20"/>
        </w:rPr>
        <w:tab/>
        <w:t>$3</w:t>
      </w:r>
      <w:ins w:id="22" w:author="p21850" w:date="2012-12-28T10:14:00Z">
        <w:r w:rsidR="00740B9C">
          <w:rPr>
            <w:rFonts w:ascii="Arial" w:hAnsi="Arial" w:cs="Arial"/>
            <w:sz w:val="20"/>
          </w:rPr>
          <w:t>3</w:t>
        </w:r>
      </w:ins>
      <w:del w:id="23" w:author="p21850" w:date="2012-12-28T10:14:00Z">
        <w:r w:rsidRPr="00DE2657" w:rsidDel="00740B9C">
          <w:rPr>
            <w:rFonts w:ascii="Arial" w:hAnsi="Arial" w:cs="Arial"/>
            <w:sz w:val="20"/>
          </w:rPr>
          <w:delText>9</w:delText>
        </w:r>
      </w:del>
      <w:r w:rsidRPr="00DE2657">
        <w:rPr>
          <w:rFonts w:ascii="Arial" w:hAnsi="Arial" w:cs="Arial"/>
          <w:sz w:val="20"/>
        </w:rPr>
        <w:t>.67</w:t>
      </w:r>
    </w:p>
    <w:sectPr w:rsidR="00DE2657" w:rsidRPr="00DE265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9D" w:rsidRDefault="00B16B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FB1EBC" w:rsidRDefault="00FB1EBC" w:rsidP="00FB1EBC">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26" w:author="p21850" w:date="2012-12-28T10:11:00Z">
      <w:r w:rsidR="0058397B" w:rsidDel="00456B57">
        <w:rPr>
          <w:rFonts w:ascii="Arial" w:hAnsi="Arial" w:cs="Arial"/>
          <w:sz w:val="20"/>
        </w:rPr>
        <w:delText>May 13</w:delText>
      </w:r>
      <w:r w:rsidDel="00456B57">
        <w:rPr>
          <w:rFonts w:ascii="Arial" w:hAnsi="Arial" w:cs="Arial"/>
          <w:sz w:val="20"/>
        </w:rPr>
        <w:delText>, 2011</w:delText>
      </w:r>
    </w:del>
    <w:ins w:id="27" w:author="p21850" w:date="2012-12-28T10:11:00Z">
      <w:r w:rsidR="00B16B9D">
        <w:rPr>
          <w:rFonts w:ascii="Arial" w:hAnsi="Arial" w:cs="Arial"/>
          <w:sz w:val="20"/>
        </w:rPr>
        <w:t xml:space="preserve">January </w:t>
      </w:r>
    </w:ins>
    <w:ins w:id="28" w:author="p21850" w:date="2013-01-04T09:02:00Z">
      <w:r w:rsidR="00B16B9D">
        <w:rPr>
          <w:rFonts w:ascii="Arial" w:hAnsi="Arial" w:cs="Arial"/>
          <w:sz w:val="20"/>
        </w:rPr>
        <w:t>11</w:t>
      </w:r>
    </w:ins>
    <w:ins w:id="29" w:author="p21850" w:date="2012-12-28T10:11:00Z">
      <w:r w:rsidR="00456B57">
        <w:rPr>
          <w:rFonts w:ascii="Arial" w:hAnsi="Arial" w:cs="Arial"/>
          <w:sz w:val="20"/>
        </w:rPr>
        <w:t>, 2013</w:t>
      </w:r>
    </w:ins>
    <w:r>
      <w:rPr>
        <w:rFonts w:ascii="Arial" w:hAnsi="Arial" w:cs="Arial"/>
        <w:sz w:val="20"/>
      </w:rPr>
      <w:tab/>
    </w:r>
    <w:r>
      <w:rPr>
        <w:rFonts w:ascii="Arial" w:hAnsi="Arial" w:cs="Arial"/>
        <w:b/>
        <w:sz w:val="20"/>
      </w:rPr>
      <w:t>Effective:</w:t>
    </w:r>
    <w:r>
      <w:rPr>
        <w:rFonts w:ascii="Arial" w:hAnsi="Arial" w:cs="Arial"/>
        <w:sz w:val="20"/>
      </w:rPr>
      <w:t xml:space="preserve"> </w:t>
    </w:r>
    <w:del w:id="30" w:author="p21850" w:date="2012-12-28T10:11:00Z">
      <w:r w:rsidR="0058397B" w:rsidDel="00456B57">
        <w:rPr>
          <w:rFonts w:ascii="Arial" w:hAnsi="Arial" w:cs="Arial"/>
          <w:sz w:val="20"/>
        </w:rPr>
        <w:delText>June 13</w:delText>
      </w:r>
      <w:r w:rsidDel="00456B57">
        <w:rPr>
          <w:rFonts w:ascii="Arial" w:hAnsi="Arial" w:cs="Arial"/>
          <w:sz w:val="20"/>
        </w:rPr>
        <w:delText>, 2011</w:delText>
      </w:r>
    </w:del>
    <w:ins w:id="31" w:author="p21850" w:date="2012-12-28T10:11:00Z">
      <w:r w:rsidR="00B16B9D">
        <w:rPr>
          <w:rFonts w:ascii="Arial" w:hAnsi="Arial" w:cs="Arial"/>
          <w:sz w:val="20"/>
        </w:rPr>
        <w:t xml:space="preserve">February </w:t>
      </w:r>
    </w:ins>
    <w:ins w:id="32" w:author="p21850" w:date="2013-01-04T09:02:00Z">
      <w:r w:rsidR="00B16B9D">
        <w:rPr>
          <w:rFonts w:ascii="Arial" w:hAnsi="Arial" w:cs="Arial"/>
          <w:sz w:val="20"/>
        </w:rPr>
        <w:t>10</w:t>
      </w:r>
    </w:ins>
    <w:ins w:id="33" w:author="p21850" w:date="2012-12-28T10:11:00Z">
      <w:r w:rsidR="00456B57">
        <w:rPr>
          <w:rFonts w:ascii="Arial" w:hAnsi="Arial" w:cs="Arial"/>
          <w:sz w:val="20"/>
        </w:rPr>
        <w:t>, 2013</w:t>
      </w:r>
    </w:ins>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34" w:author="p21850" w:date="2012-12-28T10:11:00Z">
      <w:r w:rsidDel="00456B57">
        <w:rPr>
          <w:rFonts w:ascii="Arial" w:hAnsi="Arial" w:cs="Arial"/>
          <w:sz w:val="20"/>
        </w:rPr>
        <w:delText>11-01</w:delText>
      </w:r>
    </w:del>
    <w:proofErr w:type="spellStart"/>
    <w:ins w:id="35" w:author="p21850" w:date="2012-12-28T10:11:00Z">
      <w:r w:rsidR="00456B57">
        <w:rPr>
          <w:rFonts w:ascii="Arial" w:hAnsi="Arial" w:cs="Arial"/>
          <w:sz w:val="20"/>
        </w:rPr>
        <w:t>UE</w:t>
      </w:r>
      <w:proofErr w:type="spellEnd"/>
      <w:r w:rsidR="00456B57">
        <w:rPr>
          <w:rFonts w:ascii="Arial" w:hAnsi="Arial" w:cs="Arial"/>
          <w:sz w:val="20"/>
        </w:rPr>
        <w:t>-</w:t>
      </w:r>
    </w:ins>
  </w:p>
  <w:p w:rsidR="00FA7529" w:rsidRDefault="00FA7529" w:rsidP="00FA7529">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FA7529" w:rsidRDefault="00FA7529" w:rsidP="00FA7529">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428625</wp:posOffset>
          </wp:positionH>
          <wp:positionV relativeFrom="paragraph">
            <wp:posOffset>38100</wp:posOffset>
          </wp:positionV>
          <wp:extent cx="1543050" cy="295275"/>
          <wp:effectExtent l="19050" t="0" r="0" b="0"/>
          <wp:wrapThrough wrapText="bothSides">
            <wp:wrapPolygon edited="0">
              <wp:start x="-267" y="0"/>
              <wp:lineTo x="-267" y="20903"/>
              <wp:lineTo x="21600" y="20903"/>
              <wp:lineTo x="21600" y="0"/>
              <wp:lineTo x="-267" y="0"/>
            </wp:wrapPolygon>
          </wp:wrapThrough>
          <wp:docPr id="169" name="Picture 4"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g"/>
                  <pic:cNvPicPr>
                    <a:picLocks noChangeAspect="1" noChangeArrowheads="1"/>
                  </pic:cNvPicPr>
                </pic:nvPicPr>
                <pic:blipFill>
                  <a:blip r:embed="rId1"/>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70"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1"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Default="00FA7529" w:rsidP="000B36F4">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2"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73"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4"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5"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667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77"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ins w:id="36" w:author="p21850" w:date="2012-12-28T10:11:00Z">
      <w:r w:rsidR="00456B57">
        <w:rPr>
          <w:rFonts w:ascii="Arial" w:hAnsi="Arial" w:cs="Arial"/>
          <w:sz w:val="20"/>
        </w:rPr>
        <w:t>William R. Griffith</w:t>
      </w:r>
    </w:ins>
    <w:del w:id="37" w:author="p21850" w:date="2012-12-28T10:11:00Z">
      <w:r w:rsidR="007E2DAA" w:rsidDel="00456B57">
        <w:rPr>
          <w:rFonts w:ascii="Arial" w:hAnsi="Arial" w:cs="Arial"/>
          <w:sz w:val="20"/>
        </w:rPr>
        <w:delText>Andrea L. Kelly</w:delText>
      </w:r>
    </w:del>
    <w:r>
      <w:rPr>
        <w:rFonts w:ascii="Arial" w:hAnsi="Arial" w:cs="Arial"/>
        <w:sz w:val="20"/>
      </w:rPr>
      <w:tab/>
    </w:r>
    <w:r>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9D" w:rsidRDefault="00B16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9D" w:rsidRDefault="00B16B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AD" w:rsidRPr="006273C6" w:rsidRDefault="00DA6A25" w:rsidP="006273C6">
    <w:pPr>
      <w:pStyle w:val="Header"/>
      <w:tabs>
        <w:tab w:val="clear" w:pos="4680"/>
        <w:tab w:val="right" w:pos="7200"/>
      </w:tabs>
      <w:ind w:right="2160"/>
      <w:rPr>
        <w:rFonts w:ascii="Arial" w:hAnsi="Arial" w:cs="Arial"/>
        <w:b/>
        <w:noProof/>
        <w:sz w:val="24"/>
        <w:szCs w:val="24"/>
        <w:lang w:eastAsia="en-US"/>
      </w:rPr>
    </w:pPr>
    <w:r w:rsidRPr="00DA6A25">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sidRPr="00DA6A25">
      <w:pict>
        <v:shape id="_x0000_s10242" type="#_x0000_t32" style="position:absolute;margin-left:362.55pt;margin-top:-16.9pt;width:0;height:114.75pt;z-index:251674624" o:connectortype="straight"/>
      </w:pict>
    </w:r>
    <w:r w:rsidR="006273C6">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proofErr w:type="spellStart"/>
    <w:r>
      <w:rPr>
        <w:rFonts w:ascii="Arial" w:hAnsi="Arial" w:cs="Arial"/>
        <w:sz w:val="20"/>
      </w:rPr>
      <w:t>WN</w:t>
    </w:r>
    <w:proofErr w:type="spellEnd"/>
    <w:r>
      <w:rPr>
        <w:rFonts w:ascii="Arial" w:hAnsi="Arial" w:cs="Arial"/>
        <w:sz w:val="20"/>
      </w:rPr>
      <w:t xml:space="preserve">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740B9C" w:rsidP="00A91A21">
    <w:pPr>
      <w:tabs>
        <w:tab w:val="left" w:pos="7200"/>
      </w:tabs>
      <w:ind w:right="2160"/>
      <w:jc w:val="right"/>
      <w:rPr>
        <w:rFonts w:ascii="Arial" w:hAnsi="Arial" w:cs="Arial"/>
        <w:sz w:val="20"/>
      </w:rPr>
    </w:pPr>
    <w:ins w:id="24" w:author="p21850" w:date="2012-12-28T10:12:00Z">
      <w:r>
        <w:rPr>
          <w:rFonts w:ascii="Arial" w:hAnsi="Arial" w:cs="Arial"/>
          <w:sz w:val="20"/>
        </w:rPr>
        <w:t>First Revision of Sheet No. 57.1</w:t>
      </w:r>
    </w:ins>
  </w:p>
  <w:p w:rsidR="003960AD" w:rsidRDefault="00740B9C" w:rsidP="00A91A21">
    <w:pPr>
      <w:tabs>
        <w:tab w:val="left" w:pos="7200"/>
      </w:tabs>
      <w:ind w:right="2160"/>
      <w:jc w:val="right"/>
      <w:rPr>
        <w:rFonts w:ascii="Arial" w:hAnsi="Arial" w:cs="Arial"/>
        <w:sz w:val="20"/>
      </w:rPr>
    </w:pPr>
    <w:ins w:id="25" w:author="p21850" w:date="2012-12-28T10:12:00Z">
      <w:r>
        <w:rPr>
          <w:rFonts w:ascii="Arial" w:hAnsi="Arial" w:cs="Arial"/>
          <w:sz w:val="20"/>
        </w:rPr>
        <w:t xml:space="preserve">Canceling </w:t>
      </w:r>
    </w:ins>
    <w:r w:rsidR="009421D3">
      <w:rPr>
        <w:rFonts w:ascii="Arial" w:hAnsi="Arial" w:cs="Arial"/>
        <w:sz w:val="20"/>
      </w:rPr>
      <w:t>Original Sheet</w:t>
    </w:r>
    <w:r w:rsidR="00DE2657">
      <w:rPr>
        <w:rFonts w:ascii="Arial" w:hAnsi="Arial" w:cs="Arial"/>
        <w:sz w:val="20"/>
      </w:rPr>
      <w:t xml:space="preserve"> No. 57</w:t>
    </w:r>
    <w:r w:rsidR="00162DE3">
      <w:rPr>
        <w:rFonts w:ascii="Arial" w:hAnsi="Arial" w:cs="Arial"/>
        <w:sz w:val="20"/>
      </w:rPr>
      <w: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9D" w:rsidRDefault="00B16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3"/>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
  <w:rsids>
    <w:rsidRoot w:val="008474F2"/>
    <w:rsid w:val="0001158B"/>
    <w:rsid w:val="00013419"/>
    <w:rsid w:val="00087CF7"/>
    <w:rsid w:val="000A0FF1"/>
    <w:rsid w:val="000B36F4"/>
    <w:rsid w:val="000C75B6"/>
    <w:rsid w:val="000E3B96"/>
    <w:rsid w:val="00113567"/>
    <w:rsid w:val="00135716"/>
    <w:rsid w:val="001522E7"/>
    <w:rsid w:val="001620F1"/>
    <w:rsid w:val="00162DE3"/>
    <w:rsid w:val="00172D01"/>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56B57"/>
    <w:rsid w:val="00457B71"/>
    <w:rsid w:val="00464C7E"/>
    <w:rsid w:val="00490AF3"/>
    <w:rsid w:val="004A30F3"/>
    <w:rsid w:val="004A52F7"/>
    <w:rsid w:val="004B1617"/>
    <w:rsid w:val="004C5FE8"/>
    <w:rsid w:val="00534D32"/>
    <w:rsid w:val="00546A05"/>
    <w:rsid w:val="00555712"/>
    <w:rsid w:val="00564506"/>
    <w:rsid w:val="00577682"/>
    <w:rsid w:val="00580EC3"/>
    <w:rsid w:val="00583749"/>
    <w:rsid w:val="0058397B"/>
    <w:rsid w:val="005A1156"/>
    <w:rsid w:val="005C397C"/>
    <w:rsid w:val="005E008E"/>
    <w:rsid w:val="005E29DE"/>
    <w:rsid w:val="005F64B9"/>
    <w:rsid w:val="005F7880"/>
    <w:rsid w:val="00622B69"/>
    <w:rsid w:val="006273C6"/>
    <w:rsid w:val="006638F3"/>
    <w:rsid w:val="00683DDC"/>
    <w:rsid w:val="0068713C"/>
    <w:rsid w:val="006A266F"/>
    <w:rsid w:val="006E1287"/>
    <w:rsid w:val="006E424F"/>
    <w:rsid w:val="00710518"/>
    <w:rsid w:val="00716B4A"/>
    <w:rsid w:val="0072316D"/>
    <w:rsid w:val="00740B9C"/>
    <w:rsid w:val="007504BF"/>
    <w:rsid w:val="0077488B"/>
    <w:rsid w:val="007854E0"/>
    <w:rsid w:val="00790CE2"/>
    <w:rsid w:val="007B7A3F"/>
    <w:rsid w:val="007E0BC7"/>
    <w:rsid w:val="007E2DAA"/>
    <w:rsid w:val="007F06C3"/>
    <w:rsid w:val="007F6029"/>
    <w:rsid w:val="008119C5"/>
    <w:rsid w:val="00813698"/>
    <w:rsid w:val="00823ACF"/>
    <w:rsid w:val="008474F2"/>
    <w:rsid w:val="008766A2"/>
    <w:rsid w:val="00876B56"/>
    <w:rsid w:val="00886645"/>
    <w:rsid w:val="008A77C7"/>
    <w:rsid w:val="008E7364"/>
    <w:rsid w:val="00920A5D"/>
    <w:rsid w:val="009421D3"/>
    <w:rsid w:val="00987493"/>
    <w:rsid w:val="009B1635"/>
    <w:rsid w:val="009B59D6"/>
    <w:rsid w:val="009E0C82"/>
    <w:rsid w:val="009E1D6A"/>
    <w:rsid w:val="00A261ED"/>
    <w:rsid w:val="00A43A23"/>
    <w:rsid w:val="00A6208B"/>
    <w:rsid w:val="00A91A21"/>
    <w:rsid w:val="00AA4FC3"/>
    <w:rsid w:val="00AA6EAF"/>
    <w:rsid w:val="00AD4335"/>
    <w:rsid w:val="00AE07BB"/>
    <w:rsid w:val="00AE0A76"/>
    <w:rsid w:val="00AE1E9E"/>
    <w:rsid w:val="00AE4288"/>
    <w:rsid w:val="00AE7611"/>
    <w:rsid w:val="00AF0EAC"/>
    <w:rsid w:val="00AF2F6B"/>
    <w:rsid w:val="00B14270"/>
    <w:rsid w:val="00B16B9D"/>
    <w:rsid w:val="00B20EEB"/>
    <w:rsid w:val="00B43CBE"/>
    <w:rsid w:val="00B54432"/>
    <w:rsid w:val="00B62CA7"/>
    <w:rsid w:val="00B8202C"/>
    <w:rsid w:val="00B86CD1"/>
    <w:rsid w:val="00BA088F"/>
    <w:rsid w:val="00C0493E"/>
    <w:rsid w:val="00C210FD"/>
    <w:rsid w:val="00C31B67"/>
    <w:rsid w:val="00C33752"/>
    <w:rsid w:val="00C41C7D"/>
    <w:rsid w:val="00C60F7D"/>
    <w:rsid w:val="00C75A83"/>
    <w:rsid w:val="00C91131"/>
    <w:rsid w:val="00CD01ED"/>
    <w:rsid w:val="00CE6692"/>
    <w:rsid w:val="00CF64E6"/>
    <w:rsid w:val="00D23AB3"/>
    <w:rsid w:val="00D313E0"/>
    <w:rsid w:val="00D45A57"/>
    <w:rsid w:val="00D60206"/>
    <w:rsid w:val="00D932B5"/>
    <w:rsid w:val="00DA6A25"/>
    <w:rsid w:val="00DB2070"/>
    <w:rsid w:val="00DE2657"/>
    <w:rsid w:val="00DE409D"/>
    <w:rsid w:val="00E13A5F"/>
    <w:rsid w:val="00E44254"/>
    <w:rsid w:val="00E52C0F"/>
    <w:rsid w:val="00E53EC5"/>
    <w:rsid w:val="00E84454"/>
    <w:rsid w:val="00E86C83"/>
    <w:rsid w:val="00EE629E"/>
    <w:rsid w:val="00EF6074"/>
    <w:rsid w:val="00F07160"/>
    <w:rsid w:val="00F30DDC"/>
    <w:rsid w:val="00F3756B"/>
    <w:rsid w:val="00F50525"/>
    <w:rsid w:val="00F528E2"/>
    <w:rsid w:val="00F66F8A"/>
    <w:rsid w:val="00FA7529"/>
    <w:rsid w:val="00FB1EBC"/>
    <w:rsid w:val="00FB35B6"/>
    <w:rsid w:val="00FC124E"/>
    <w:rsid w:val="00FF16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425422">
      <w:bodyDiv w:val="1"/>
      <w:marLeft w:val="0"/>
      <w:marRight w:val="0"/>
      <w:marTop w:val="0"/>
      <w:marBottom w:val="0"/>
      <w:divBdr>
        <w:top w:val="none" w:sz="0" w:space="0" w:color="auto"/>
        <w:left w:val="none" w:sz="0" w:space="0" w:color="auto"/>
        <w:bottom w:val="none" w:sz="0" w:space="0" w:color="auto"/>
        <w:right w:val="none" w:sz="0" w:space="0" w:color="auto"/>
      </w:divBdr>
    </w:div>
    <w:div w:id="18731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2013-01-11T08:00:00+00:00</OpenedDate>
    <Date1 xmlns="dc463f71-b30c-4ab2-9473-d307f9d35888">2013-01-11T08:00:00+00:00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42B15B-8764-4B80-B9C7-30C3FB92AAAF}"/>
</file>

<file path=customXml/itemProps2.xml><?xml version="1.0" encoding="utf-8"?>
<ds:datastoreItem xmlns:ds="http://schemas.openxmlformats.org/officeDocument/2006/customXml" ds:itemID="{44BB5206-C27A-408D-8CC6-3EB232D64DDB}"/>
</file>

<file path=customXml/itemProps3.xml><?xml version="1.0" encoding="utf-8"?>
<ds:datastoreItem xmlns:ds="http://schemas.openxmlformats.org/officeDocument/2006/customXml" ds:itemID="{FF564723-4E9B-482B-A522-3353FDF7336A}"/>
</file>

<file path=customXml/itemProps4.xml><?xml version="1.0" encoding="utf-8"?>
<ds:datastoreItem xmlns:ds="http://schemas.openxmlformats.org/officeDocument/2006/customXml" ds:itemID="{928ED968-75E1-4C3C-8949-BD4C1233A211}"/>
</file>

<file path=customXml/itemProps5.xml><?xml version="1.0" encoding="utf-8"?>
<ds:datastoreItem xmlns:ds="http://schemas.openxmlformats.org/officeDocument/2006/customXml" ds:itemID="{66068754-8572-4B62-8E75-107CC1F10D50}"/>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p21850</cp:lastModifiedBy>
  <cp:revision>12</cp:revision>
  <cp:lastPrinted>2011-04-06T22:22:00Z</cp:lastPrinted>
  <dcterms:created xsi:type="dcterms:W3CDTF">2011-04-12T21:18:00Z</dcterms:created>
  <dcterms:modified xsi:type="dcterms:W3CDTF">2013-01-04T17:02:00Z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