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09" w:rsidRDefault="00E50009" w:rsidP="00E50009">
      <w:pPr>
        <w:spacing w:before="480"/>
        <w:ind w:firstLine="720"/>
        <w:jc w:val="both"/>
        <w:rPr>
          <w:rFonts w:ascii="Times New Roman" w:hAnsi="Times New Roman" w:cs="Times New Roman"/>
          <w:b/>
          <w:color w:val="000000"/>
          <w:position w:val="16"/>
          <w:sz w:val="24"/>
        </w:rPr>
      </w:pPr>
      <w:r>
        <w:rPr>
          <w:rFonts w:ascii="Times New Roman" w:hAnsi="Times New Roman" w:cs="Times New Roman"/>
          <w:b/>
          <w:color w:val="000000"/>
          <w:position w:val="16"/>
          <w:sz w:val="24"/>
        </w:rPr>
        <w:t>ATTACHMENT A</w:t>
      </w:r>
    </w:p>
    <w:p w:rsidR="00E50009" w:rsidRPr="00E50009" w:rsidDel="00E50009" w:rsidRDefault="00E50009" w:rsidP="00E50009">
      <w:pPr>
        <w:spacing w:before="480"/>
        <w:ind w:firstLine="720"/>
        <w:jc w:val="both"/>
        <w:rPr>
          <w:del w:id="0" w:author="CenturyLink Employee" w:date="2014-06-04T16:44:00Z"/>
          <w:rFonts w:ascii="Times New Roman" w:hAnsi="Times New Roman" w:cs="Times New Roman"/>
        </w:rPr>
      </w:pPr>
      <w:r w:rsidRPr="00E50009">
        <w:rPr>
          <w:rFonts w:ascii="Times New Roman" w:hAnsi="Times New Roman" w:cs="Times New Roman"/>
          <w:b/>
          <w:color w:val="000000"/>
          <w:position w:val="16"/>
          <w:sz w:val="24"/>
        </w:rPr>
        <w:t>WAC 480-120-439 Service quality performance reports.</w:t>
      </w:r>
      <w:r w:rsidRPr="00E50009">
        <w:rPr>
          <w:rFonts w:ascii="Times New Roman" w:hAnsi="Times New Roman" w:cs="Times New Roman"/>
          <w:color w:val="000000"/>
          <w:position w:val="16"/>
          <w:sz w:val="24"/>
        </w:rPr>
        <w:t xml:space="preserve"> (1) </w:t>
      </w:r>
      <w:del w:id="1" w:author="CenturyLink Employee" w:date="2014-06-04T16:44:00Z">
        <w:r w:rsidRPr="00E50009" w:rsidDel="00E50009">
          <w:rPr>
            <w:rFonts w:ascii="Times New Roman" w:hAnsi="Times New Roman" w:cs="Times New Roman"/>
            <w:b/>
            <w:color w:val="000000"/>
            <w:position w:val="16"/>
            <w:sz w:val="24"/>
          </w:rPr>
          <w:delText>Class A companies.</w:delText>
        </w:r>
        <w:r w:rsidRPr="00E50009" w:rsidDel="00E50009">
          <w:rPr>
            <w:rFonts w:ascii="Times New Roman" w:hAnsi="Times New Roman" w:cs="Times New Roman"/>
            <w:color w:val="000000"/>
            <w:position w:val="16"/>
            <w:sz w:val="24"/>
          </w:rPr>
          <w:delText xml:space="preserve"> Each Class A company must report monthly the information required in subsections (3), (4), and (6) through (10) of this section. Each company must report within thirty days after the end of the month in which the activity reported on takes place (e.g., a report concerning missed appointments in December must be reported by January 30).</w:delText>
        </w:r>
      </w:del>
    </w:p>
    <w:p w:rsidR="00000000" w:rsidRDefault="00E50009">
      <w:pPr>
        <w:spacing w:before="480"/>
        <w:ind w:firstLine="720"/>
        <w:jc w:val="both"/>
        <w:rPr>
          <w:rFonts w:ascii="Times New Roman" w:hAnsi="Times New Roman" w:cs="Times New Roman"/>
        </w:rPr>
        <w:pPrChange w:id="2" w:author="CenturyLink Employee" w:date="2014-06-04T16:44:00Z">
          <w:pPr>
            <w:ind w:firstLine="720"/>
            <w:jc w:val="both"/>
          </w:pPr>
        </w:pPrChange>
      </w:pPr>
      <w:del w:id="3" w:author="CenturyLink Employee" w:date="2014-06-04T16:44:00Z">
        <w:r w:rsidRPr="00E50009" w:rsidDel="00E50009">
          <w:rPr>
            <w:rFonts w:ascii="Times New Roman" w:hAnsi="Times New Roman" w:cs="Times New Roman"/>
            <w:color w:val="000000"/>
            <w:position w:val="16"/>
            <w:sz w:val="24"/>
          </w:rPr>
          <w:delText xml:space="preserve">(2) </w:delText>
        </w:r>
        <w:r w:rsidRPr="00E50009" w:rsidDel="00E50009">
          <w:rPr>
            <w:rFonts w:ascii="Times New Roman" w:hAnsi="Times New Roman" w:cs="Times New Roman"/>
            <w:b/>
            <w:color w:val="000000"/>
            <w:position w:val="16"/>
            <w:sz w:val="24"/>
          </w:rPr>
          <w:delText>Class B companies.</w:delText>
        </w:r>
        <w:r w:rsidRPr="00E50009" w:rsidDel="00E50009">
          <w:rPr>
            <w:rFonts w:ascii="Times New Roman" w:hAnsi="Times New Roman" w:cs="Times New Roman"/>
            <w:color w:val="000000"/>
            <w:position w:val="16"/>
            <w:sz w:val="24"/>
          </w:rPr>
          <w:delText xml:space="preserve"> Class B companies need not report to the commission as required by subsection (1) of this section. However, these </w:delText>
        </w:r>
      </w:del>
      <w:ins w:id="4" w:author="CenturyLink Employee" w:date="2014-06-04T16:44:00Z">
        <w:r>
          <w:rPr>
            <w:rFonts w:ascii="Times New Roman" w:hAnsi="Times New Roman" w:cs="Times New Roman"/>
            <w:color w:val="000000"/>
            <w:position w:val="16"/>
            <w:sz w:val="24"/>
          </w:rPr>
          <w:t xml:space="preserve">All </w:t>
        </w:r>
      </w:ins>
      <w:r w:rsidRPr="00E50009">
        <w:rPr>
          <w:rFonts w:ascii="Times New Roman" w:hAnsi="Times New Roman" w:cs="Times New Roman"/>
          <w:color w:val="000000"/>
          <w:position w:val="16"/>
          <w:sz w:val="24"/>
        </w:rPr>
        <w:t xml:space="preserve">companies must retain, for at least three years from the date they are created, all records that would be relevant, in the event of a complaint or investigation, to a determination of the company's compliance with the service quality standards established by </w:t>
      </w:r>
      <w:del w:id="5" w:author="CenturyLink Employee" w:date="2014-06-04T16:44:00Z">
        <w:r w:rsidRPr="00E50009" w:rsidDel="00E50009">
          <w:rPr>
            <w:rFonts w:ascii="Times New Roman" w:hAnsi="Times New Roman" w:cs="Times New Roman"/>
            <w:color w:val="000000"/>
            <w:position w:val="16"/>
            <w:sz w:val="24"/>
          </w:rPr>
          <w:delText xml:space="preserve">WAC 480-120-105 (Company performance standards for installation or activation of access lines), 480-120-112 (Company performance for orders for nonbasic services), 480-120-133 (Response time for calls to business office or repair center during regular business hours), </w:delText>
        </w:r>
      </w:del>
      <w:r w:rsidRPr="00E50009">
        <w:rPr>
          <w:rFonts w:ascii="Times New Roman" w:hAnsi="Times New Roman" w:cs="Times New Roman"/>
          <w:color w:val="000000"/>
          <w:position w:val="16"/>
          <w:sz w:val="24"/>
        </w:rPr>
        <w:t>480-120-401 (Network performance standards)</w:t>
      </w:r>
      <w:del w:id="6" w:author="CenturyLink Employee" w:date="2014-06-04T16:45:00Z">
        <w:r w:rsidRPr="00E50009" w:rsidDel="00E50009">
          <w:rPr>
            <w:rFonts w:ascii="Times New Roman" w:hAnsi="Times New Roman" w:cs="Times New Roman"/>
            <w:color w:val="000000"/>
            <w:position w:val="16"/>
            <w:sz w:val="24"/>
          </w:rPr>
          <w:delText>,</w:delText>
        </w:r>
      </w:del>
      <w:r w:rsidRPr="00E50009">
        <w:rPr>
          <w:rFonts w:ascii="Times New Roman" w:hAnsi="Times New Roman" w:cs="Times New Roman"/>
          <w:color w:val="000000"/>
          <w:position w:val="16"/>
          <w:sz w:val="24"/>
        </w:rPr>
        <w:t xml:space="preserve"> </w:t>
      </w:r>
      <w:ins w:id="7" w:author="CenturyLink Employee" w:date="2014-06-04T16:45:00Z">
        <w:r>
          <w:rPr>
            <w:rFonts w:ascii="Times New Roman" w:hAnsi="Times New Roman" w:cs="Times New Roman"/>
            <w:color w:val="000000"/>
            <w:position w:val="16"/>
            <w:sz w:val="24"/>
          </w:rPr>
          <w:t xml:space="preserve">and </w:t>
        </w:r>
      </w:ins>
      <w:r w:rsidRPr="00E50009">
        <w:rPr>
          <w:rFonts w:ascii="Times New Roman" w:hAnsi="Times New Roman" w:cs="Times New Roman"/>
          <w:color w:val="000000"/>
          <w:position w:val="16"/>
          <w:sz w:val="24"/>
        </w:rPr>
        <w:t>480-120-411 (Network maintenance)</w:t>
      </w:r>
      <w:ins w:id="8" w:author="CenturyLink Employee" w:date="2014-06-04T16:45:00Z">
        <w:r>
          <w:rPr>
            <w:rFonts w:ascii="Times New Roman" w:hAnsi="Times New Roman" w:cs="Times New Roman"/>
            <w:color w:val="000000"/>
            <w:position w:val="16"/>
            <w:sz w:val="24"/>
          </w:rPr>
          <w:t>.</w:t>
        </w:r>
      </w:ins>
      <w:del w:id="9" w:author="CenturyLink Employee" w:date="2014-06-04T16:45:00Z">
        <w:r w:rsidRPr="00E50009" w:rsidDel="00E50009">
          <w:rPr>
            <w:rFonts w:ascii="Times New Roman" w:hAnsi="Times New Roman" w:cs="Times New Roman"/>
            <w:color w:val="000000"/>
            <w:position w:val="16"/>
            <w:sz w:val="24"/>
          </w:rPr>
          <w:delText>,</w:delText>
        </w:r>
      </w:del>
      <w:r w:rsidRPr="00E50009">
        <w:rPr>
          <w:rFonts w:ascii="Times New Roman" w:hAnsi="Times New Roman" w:cs="Times New Roman"/>
          <w:color w:val="000000"/>
          <w:position w:val="16"/>
          <w:sz w:val="24"/>
        </w:rPr>
        <w:t xml:space="preserve"> </w:t>
      </w:r>
      <w:del w:id="10" w:author="CenturyLink Employee" w:date="2014-06-04T16:45:00Z">
        <w:r w:rsidRPr="00E50009" w:rsidDel="00E50009">
          <w:rPr>
            <w:rFonts w:ascii="Times New Roman" w:hAnsi="Times New Roman" w:cs="Times New Roman"/>
            <w:color w:val="000000"/>
            <w:position w:val="16"/>
            <w:sz w:val="24"/>
          </w:rPr>
          <w:delText>and 480-120-440 (Repair standards for service interruptions and impairments, excluding major outages).</w:delText>
        </w:r>
      </w:del>
    </w:p>
    <w:p w:rsidR="00E50009" w:rsidRPr="00E50009" w:rsidRDefault="00E50009" w:rsidP="00E50009">
      <w:pPr>
        <w:ind w:firstLine="720"/>
        <w:jc w:val="both"/>
        <w:rPr>
          <w:rFonts w:ascii="Times New Roman" w:hAnsi="Times New Roman" w:cs="Times New Roman"/>
        </w:rPr>
      </w:pPr>
      <w:r w:rsidRPr="00E50009">
        <w:rPr>
          <w:rFonts w:ascii="Times New Roman" w:hAnsi="Times New Roman" w:cs="Times New Roman"/>
          <w:color w:val="000000"/>
          <w:position w:val="16"/>
          <w:sz w:val="24"/>
        </w:rPr>
        <w:t>(</w:t>
      </w:r>
      <w:del w:id="11" w:author="CenturyLink Employee" w:date="2014-06-04T16:45:00Z">
        <w:r w:rsidRPr="00E50009" w:rsidDel="00E50009">
          <w:rPr>
            <w:rFonts w:ascii="Times New Roman" w:hAnsi="Times New Roman" w:cs="Times New Roman"/>
            <w:color w:val="000000"/>
            <w:position w:val="16"/>
            <w:sz w:val="24"/>
          </w:rPr>
          <w:delText>3</w:delText>
        </w:r>
      </w:del>
      <w:ins w:id="12" w:author="CenturyLink Employee" w:date="2014-06-04T16:45:00Z">
        <w:r>
          <w:rPr>
            <w:rFonts w:ascii="Times New Roman" w:hAnsi="Times New Roman" w:cs="Times New Roman"/>
            <w:color w:val="000000"/>
            <w:position w:val="16"/>
            <w:sz w:val="24"/>
          </w:rPr>
          <w:t>2</w:t>
        </w:r>
      </w:ins>
      <w:r w:rsidRPr="00E50009">
        <w:rPr>
          <w:rFonts w:ascii="Times New Roman" w:hAnsi="Times New Roman" w:cs="Times New Roman"/>
          <w:color w:val="000000"/>
          <w:position w:val="16"/>
          <w:sz w:val="24"/>
        </w:rPr>
        <w:t xml:space="preserve">) </w:t>
      </w:r>
      <w:r w:rsidRPr="00E50009">
        <w:rPr>
          <w:rFonts w:ascii="Times New Roman" w:hAnsi="Times New Roman" w:cs="Times New Roman"/>
          <w:b/>
          <w:color w:val="000000"/>
          <w:position w:val="16"/>
          <w:sz w:val="24"/>
        </w:rPr>
        <w:t>Major outages report.</w:t>
      </w:r>
      <w:del w:id="13" w:author="CenturyLink Employee" w:date="2014-06-04T16:45:00Z">
        <w:r w:rsidRPr="00E50009" w:rsidDel="00E50009">
          <w:rPr>
            <w:rFonts w:ascii="Times New Roman" w:hAnsi="Times New Roman" w:cs="Times New Roman"/>
            <w:color w:val="000000"/>
            <w:position w:val="16"/>
            <w:sz w:val="24"/>
          </w:rPr>
          <w:delText xml:space="preserve"> Notwithstanding subsections (1) and (2) of this section, a</w:delText>
        </w:r>
      </w:del>
      <w:ins w:id="14" w:author="CenturyLink Employee" w:date="2014-06-04T16:46:00Z">
        <w:r>
          <w:rPr>
            <w:rFonts w:ascii="Times New Roman" w:hAnsi="Times New Roman" w:cs="Times New Roman"/>
            <w:color w:val="000000"/>
            <w:position w:val="16"/>
            <w:sz w:val="24"/>
          </w:rPr>
          <w:t xml:space="preserve"> </w:t>
        </w:r>
      </w:ins>
      <w:ins w:id="15" w:author="CenturyLink Employee" w:date="2014-06-04T16:45:00Z">
        <w:r>
          <w:rPr>
            <w:rFonts w:ascii="Times New Roman" w:hAnsi="Times New Roman" w:cs="Times New Roman"/>
            <w:color w:val="000000"/>
            <w:position w:val="16"/>
            <w:sz w:val="24"/>
          </w:rPr>
          <w:t>A</w:t>
        </w:r>
      </w:ins>
      <w:r w:rsidRPr="00E50009">
        <w:rPr>
          <w:rFonts w:ascii="Times New Roman" w:hAnsi="Times New Roman" w:cs="Times New Roman"/>
          <w:color w:val="000000"/>
          <w:position w:val="16"/>
          <w:sz w:val="24"/>
        </w:rPr>
        <w:t>ny company experiencing a major outage that lasts more than forty-eight hours must provide a major outage report to the commission within ten business days of the major outage. The major outages report must include a description of each major outage and a statement that includes the time, the cause, the location and number of affected access lines, and the duration of the interruption or impairment. When applicable, the report must include a description of preventive actions to be taken to avoid future outages. This reporting requirement does not include company-initiated major outages that are in accordance with the contract provisions between the company and its customers or other planned interruptions that are part of the normal operational and maintenance requirements of the company.</w:t>
      </w:r>
    </w:p>
    <w:p w:rsidR="00E50009" w:rsidRPr="00E50009" w:rsidRDefault="00E50009" w:rsidP="00E50009">
      <w:pPr>
        <w:ind w:firstLine="720"/>
        <w:jc w:val="both"/>
        <w:rPr>
          <w:rFonts w:ascii="Times New Roman" w:hAnsi="Times New Roman" w:cs="Times New Roman"/>
        </w:rPr>
      </w:pPr>
      <w:r w:rsidRPr="00E50009">
        <w:rPr>
          <w:rFonts w:ascii="Times New Roman" w:hAnsi="Times New Roman" w:cs="Times New Roman"/>
          <w:color w:val="000000"/>
          <w:position w:val="16"/>
          <w:sz w:val="24"/>
        </w:rPr>
        <w:t>The commission staff may request oral reports from companies concerning major outages at any time and companies must provide the requested information.</w:t>
      </w:r>
    </w:p>
    <w:p w:rsidR="00E50009" w:rsidRPr="00E50009" w:rsidRDefault="00E50009" w:rsidP="00E50009">
      <w:pPr>
        <w:ind w:firstLine="720"/>
        <w:jc w:val="both"/>
        <w:rPr>
          <w:rFonts w:ascii="Times New Roman" w:hAnsi="Times New Roman" w:cs="Times New Roman"/>
        </w:rPr>
      </w:pPr>
    </w:p>
    <w:p w:rsidR="00E50009" w:rsidRPr="00E50009" w:rsidRDefault="00E50009" w:rsidP="00E50009">
      <w:pPr>
        <w:ind w:firstLine="720"/>
        <w:jc w:val="both"/>
        <w:rPr>
          <w:rFonts w:ascii="Times New Roman" w:hAnsi="Times New Roman" w:cs="Times New Roman"/>
        </w:rPr>
      </w:pPr>
    </w:p>
    <w:p w:rsidR="00E50009" w:rsidRPr="00E50009" w:rsidRDefault="00E50009" w:rsidP="00E50009">
      <w:pPr>
        <w:ind w:firstLine="720"/>
        <w:jc w:val="both"/>
        <w:rPr>
          <w:rFonts w:ascii="Times New Roman" w:hAnsi="Times New Roman" w:cs="Times New Roman"/>
        </w:rPr>
      </w:pPr>
    </w:p>
    <w:p w:rsidR="00E50009" w:rsidRPr="00E50009" w:rsidRDefault="00E50009" w:rsidP="00E50009">
      <w:pPr>
        <w:ind w:firstLine="720"/>
        <w:jc w:val="both"/>
        <w:rPr>
          <w:rFonts w:ascii="Times New Roman" w:hAnsi="Times New Roman" w:cs="Times New Roman"/>
        </w:rPr>
      </w:pPr>
    </w:p>
    <w:p w:rsidR="00E50009" w:rsidRPr="00E50009" w:rsidRDefault="00E50009" w:rsidP="00E50009">
      <w:pPr>
        <w:ind w:firstLine="720"/>
        <w:jc w:val="both"/>
        <w:rPr>
          <w:rFonts w:ascii="Times New Roman" w:hAnsi="Times New Roman" w:cs="Times New Roman"/>
        </w:rPr>
      </w:pPr>
      <w:r w:rsidRPr="00E50009">
        <w:rPr>
          <w:rFonts w:ascii="Times New Roman" w:hAnsi="Times New Roman" w:cs="Times New Roman"/>
          <w:color w:val="000000"/>
          <w:position w:val="16"/>
          <w:sz w:val="24"/>
        </w:rPr>
        <w:t>(</w:t>
      </w:r>
      <w:del w:id="16" w:author="CenturyLink Employee" w:date="2014-06-04T16:46:00Z">
        <w:r w:rsidRPr="00E50009" w:rsidDel="00E50009">
          <w:rPr>
            <w:rFonts w:ascii="Times New Roman" w:hAnsi="Times New Roman" w:cs="Times New Roman"/>
            <w:color w:val="000000"/>
            <w:position w:val="16"/>
            <w:sz w:val="24"/>
          </w:rPr>
          <w:delText>4</w:delText>
        </w:r>
      </w:del>
      <w:ins w:id="17" w:author="CenturyLink Employee" w:date="2014-06-04T16:46:00Z">
        <w:r>
          <w:rPr>
            <w:rFonts w:ascii="Times New Roman" w:hAnsi="Times New Roman" w:cs="Times New Roman"/>
            <w:color w:val="000000"/>
            <w:position w:val="16"/>
            <w:sz w:val="24"/>
          </w:rPr>
          <w:t>3</w:t>
        </w:r>
      </w:ins>
      <w:r w:rsidRPr="00E50009">
        <w:rPr>
          <w:rFonts w:ascii="Times New Roman" w:hAnsi="Times New Roman" w:cs="Times New Roman"/>
          <w:color w:val="000000"/>
          <w:position w:val="16"/>
          <w:sz w:val="24"/>
        </w:rPr>
        <w:t>) The commission may choose to investigate matters to protect the public interest, and may request further information from companies that details geographic area and type of service, and such other information as the commission requests.</w:t>
      </w:r>
    </w:p>
    <w:p w:rsidR="00E50009" w:rsidRPr="00E50009" w:rsidRDefault="00E50009" w:rsidP="00E50009">
      <w:pPr>
        <w:ind w:firstLine="720"/>
        <w:jc w:val="both"/>
        <w:rPr>
          <w:rFonts w:ascii="Times New Roman" w:hAnsi="Times New Roman" w:cs="Times New Roman"/>
        </w:rPr>
      </w:pPr>
      <w:r w:rsidRPr="00E50009">
        <w:rPr>
          <w:rFonts w:ascii="Times New Roman" w:hAnsi="Times New Roman" w:cs="Times New Roman"/>
          <w:color w:val="000000"/>
          <w:position w:val="16"/>
          <w:sz w:val="24"/>
        </w:rPr>
        <w:t>(</w:t>
      </w:r>
      <w:ins w:id="18" w:author="CenturyLink Employee" w:date="2014-06-04T16:46:00Z">
        <w:r>
          <w:rPr>
            <w:rFonts w:ascii="Times New Roman" w:hAnsi="Times New Roman" w:cs="Times New Roman"/>
            <w:color w:val="000000"/>
            <w:position w:val="16"/>
            <w:sz w:val="24"/>
          </w:rPr>
          <w:t>4</w:t>
        </w:r>
      </w:ins>
      <w:del w:id="19" w:author="CenturyLink Employee" w:date="2014-06-04T16:46:00Z">
        <w:r w:rsidRPr="00E50009" w:rsidDel="00E50009">
          <w:rPr>
            <w:rFonts w:ascii="Times New Roman" w:hAnsi="Times New Roman" w:cs="Times New Roman"/>
            <w:color w:val="000000"/>
            <w:position w:val="16"/>
            <w:sz w:val="24"/>
          </w:rPr>
          <w:delText>5</w:delText>
        </w:r>
      </w:del>
      <w:r w:rsidRPr="00E50009">
        <w:rPr>
          <w:rFonts w:ascii="Times New Roman" w:hAnsi="Times New Roman" w:cs="Times New Roman"/>
          <w:color w:val="000000"/>
          <w:position w:val="16"/>
          <w:sz w:val="24"/>
        </w:rPr>
        <w:t>) If consistent with the purposes of this section, the commission may, by order, approve for a company an alternative measurement or reporting format for any of the reports required by this section, based on evidence that:</w:t>
      </w:r>
    </w:p>
    <w:p w:rsidR="00E50009" w:rsidRPr="00E50009" w:rsidRDefault="00E50009" w:rsidP="00E50009">
      <w:pPr>
        <w:ind w:firstLine="720"/>
        <w:jc w:val="both"/>
        <w:rPr>
          <w:rFonts w:ascii="Times New Roman" w:hAnsi="Times New Roman" w:cs="Times New Roman"/>
        </w:rPr>
      </w:pPr>
      <w:r w:rsidRPr="00E50009">
        <w:rPr>
          <w:rFonts w:ascii="Times New Roman" w:hAnsi="Times New Roman" w:cs="Times New Roman"/>
          <w:color w:val="000000"/>
          <w:position w:val="16"/>
          <w:sz w:val="24"/>
        </w:rPr>
        <w:t>(a) The company cannot reasonably provide the measurement or reports as required;</w:t>
      </w:r>
    </w:p>
    <w:p w:rsidR="00E50009" w:rsidRPr="00E50009" w:rsidRDefault="00E50009" w:rsidP="00E50009">
      <w:pPr>
        <w:ind w:firstLine="720"/>
        <w:jc w:val="both"/>
        <w:rPr>
          <w:rFonts w:ascii="Times New Roman" w:hAnsi="Times New Roman" w:cs="Times New Roman"/>
        </w:rPr>
      </w:pPr>
      <w:r w:rsidRPr="00E50009">
        <w:rPr>
          <w:rFonts w:ascii="Times New Roman" w:hAnsi="Times New Roman" w:cs="Times New Roman"/>
          <w:color w:val="000000"/>
          <w:position w:val="16"/>
          <w:sz w:val="24"/>
        </w:rPr>
        <w:t>(b) The alternative measurement or reporting format will provide a reasonably accurate measurement of the company's performance relative to the substantive performance standard; and</w:t>
      </w:r>
    </w:p>
    <w:p w:rsidR="00E50009" w:rsidRPr="00E50009" w:rsidRDefault="00E50009" w:rsidP="00E50009">
      <w:pPr>
        <w:ind w:firstLine="720"/>
        <w:jc w:val="both"/>
        <w:rPr>
          <w:rFonts w:ascii="Times New Roman" w:hAnsi="Times New Roman" w:cs="Times New Roman"/>
        </w:rPr>
      </w:pPr>
      <w:r w:rsidRPr="00E50009">
        <w:rPr>
          <w:rFonts w:ascii="Times New Roman" w:hAnsi="Times New Roman" w:cs="Times New Roman"/>
          <w:color w:val="000000"/>
          <w:position w:val="16"/>
          <w:sz w:val="24"/>
        </w:rPr>
        <w:t>(c) The ability of the commission and other parties to enforce compliance with substantive performance standard will not be significantly impaired by the use of the alternative measurement or reporting format.</w:t>
      </w:r>
    </w:p>
    <w:p w:rsidR="00E50009" w:rsidRPr="00E50009" w:rsidRDefault="00E50009" w:rsidP="00E50009">
      <w:pPr>
        <w:ind w:firstLine="720"/>
        <w:jc w:val="both"/>
        <w:rPr>
          <w:rFonts w:ascii="Times New Roman" w:hAnsi="Times New Roman" w:cs="Times New Roman"/>
        </w:rPr>
      </w:pPr>
      <w:r w:rsidRPr="00E50009">
        <w:rPr>
          <w:rFonts w:ascii="Times New Roman" w:hAnsi="Times New Roman" w:cs="Times New Roman"/>
          <w:color w:val="000000"/>
          <w:position w:val="16"/>
          <w:sz w:val="24"/>
        </w:rPr>
        <w:t>(</w:t>
      </w:r>
      <w:del w:id="20" w:author="CenturyLink Employee" w:date="2014-06-04T16:46:00Z">
        <w:r w:rsidRPr="00E50009" w:rsidDel="00E50009">
          <w:rPr>
            <w:rFonts w:ascii="Times New Roman" w:hAnsi="Times New Roman" w:cs="Times New Roman"/>
            <w:color w:val="000000"/>
            <w:position w:val="16"/>
            <w:sz w:val="24"/>
          </w:rPr>
          <w:delText>6</w:delText>
        </w:r>
      </w:del>
      <w:ins w:id="21" w:author="CenturyLink Employee" w:date="2014-06-04T16:46:00Z">
        <w:r>
          <w:rPr>
            <w:rFonts w:ascii="Times New Roman" w:hAnsi="Times New Roman" w:cs="Times New Roman"/>
            <w:color w:val="000000"/>
            <w:position w:val="16"/>
            <w:sz w:val="24"/>
          </w:rPr>
          <w:t>5</w:t>
        </w:r>
      </w:ins>
      <w:r w:rsidRPr="00E50009">
        <w:rPr>
          <w:rFonts w:ascii="Times New Roman" w:hAnsi="Times New Roman" w:cs="Times New Roman"/>
          <w:color w:val="000000"/>
          <w:position w:val="16"/>
          <w:sz w:val="24"/>
        </w:rPr>
        <w:t>) Subsection (</w:t>
      </w:r>
      <w:del w:id="22" w:author="CenturyLink Employee" w:date="2014-06-04T16:46:00Z">
        <w:r w:rsidRPr="00E50009" w:rsidDel="00E50009">
          <w:rPr>
            <w:rFonts w:ascii="Times New Roman" w:hAnsi="Times New Roman" w:cs="Times New Roman"/>
            <w:color w:val="000000"/>
            <w:position w:val="16"/>
            <w:sz w:val="24"/>
          </w:rPr>
          <w:delText>5</w:delText>
        </w:r>
      </w:del>
      <w:ins w:id="23" w:author="CenturyLink Employee" w:date="2014-06-04T16:46:00Z">
        <w:r>
          <w:rPr>
            <w:rFonts w:ascii="Times New Roman" w:hAnsi="Times New Roman" w:cs="Times New Roman"/>
            <w:color w:val="000000"/>
            <w:position w:val="16"/>
            <w:sz w:val="24"/>
          </w:rPr>
          <w:t>4</w:t>
        </w:r>
      </w:ins>
      <w:r w:rsidRPr="00E50009">
        <w:rPr>
          <w:rFonts w:ascii="Times New Roman" w:hAnsi="Times New Roman" w:cs="Times New Roman"/>
          <w:color w:val="000000"/>
          <w:position w:val="16"/>
          <w:sz w:val="24"/>
        </w:rPr>
        <w:t>) of this section does not preclude application for an exemption under WAC 480-120-015 (Exemptions from rules in chapter 480-120 WAC).</w:t>
      </w:r>
    </w:p>
    <w:p w:rsidR="004D70DF" w:rsidRPr="00E50009" w:rsidRDefault="00E50009" w:rsidP="00E50009">
      <w:pPr>
        <w:rPr>
          <w:rFonts w:ascii="Times New Roman" w:hAnsi="Times New Roman" w:cs="Times New Roman"/>
        </w:rPr>
      </w:pPr>
      <w:r w:rsidRPr="00E50009">
        <w:rPr>
          <w:rFonts w:ascii="Times New Roman" w:hAnsi="Times New Roman" w:cs="Times New Roman"/>
          <w:color w:val="000000"/>
          <w:position w:val="16"/>
          <w:sz w:val="24"/>
        </w:rPr>
        <w:t>[Statutory Authority: RCW 80.01.040 and 80.04.160. WSR 05-03-031 (Docket No. UT 040015, General Order No. R-516), § 480-120-439, filed 1/10/05, effective 2/10/05. Statutory Authority: RCW 80.01.040, 80.04.160, 81.04.160, and 34.05.353. WSR 03-22-046 (Docket No. A-030832, General Order No. R-509), § 480-120-439, filed 10/29/03, effective 11/29/03. Statutory Authority: RCW 80.01.040 and 80.04.160. WSR 03-01-065 (Docket No. UT-990146, General Order No. R-507), § 480-120-439, filed 12/12/02, effective 7/1/03.]</w:t>
      </w:r>
    </w:p>
    <w:sectPr w:rsidR="004D70DF" w:rsidRPr="00E50009" w:rsidSect="004D70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E50009"/>
    <w:rsid w:val="000001FC"/>
    <w:rsid w:val="00003841"/>
    <w:rsid w:val="0000399D"/>
    <w:rsid w:val="000044F6"/>
    <w:rsid w:val="00004538"/>
    <w:rsid w:val="00005070"/>
    <w:rsid w:val="00005F61"/>
    <w:rsid w:val="00006AEF"/>
    <w:rsid w:val="00006FC2"/>
    <w:rsid w:val="0000722A"/>
    <w:rsid w:val="00007914"/>
    <w:rsid w:val="000108F8"/>
    <w:rsid w:val="000111D0"/>
    <w:rsid w:val="00011788"/>
    <w:rsid w:val="00012FB5"/>
    <w:rsid w:val="00013AE2"/>
    <w:rsid w:val="00013CCB"/>
    <w:rsid w:val="00015416"/>
    <w:rsid w:val="00017575"/>
    <w:rsid w:val="00021238"/>
    <w:rsid w:val="00021B2F"/>
    <w:rsid w:val="00021C6B"/>
    <w:rsid w:val="00022DFD"/>
    <w:rsid w:val="00023A4E"/>
    <w:rsid w:val="00023C06"/>
    <w:rsid w:val="00024AC8"/>
    <w:rsid w:val="0002650E"/>
    <w:rsid w:val="00027830"/>
    <w:rsid w:val="00027CAA"/>
    <w:rsid w:val="00033060"/>
    <w:rsid w:val="000330B2"/>
    <w:rsid w:val="00035057"/>
    <w:rsid w:val="00035441"/>
    <w:rsid w:val="000354E3"/>
    <w:rsid w:val="000366AB"/>
    <w:rsid w:val="00036A9A"/>
    <w:rsid w:val="000372C5"/>
    <w:rsid w:val="00037DBF"/>
    <w:rsid w:val="000407F8"/>
    <w:rsid w:val="000420AD"/>
    <w:rsid w:val="000422CD"/>
    <w:rsid w:val="00042397"/>
    <w:rsid w:val="00042744"/>
    <w:rsid w:val="000501D7"/>
    <w:rsid w:val="00050675"/>
    <w:rsid w:val="00050833"/>
    <w:rsid w:val="00050E9B"/>
    <w:rsid w:val="00050EA6"/>
    <w:rsid w:val="000520F6"/>
    <w:rsid w:val="0005220B"/>
    <w:rsid w:val="00053427"/>
    <w:rsid w:val="000608F3"/>
    <w:rsid w:val="000613F9"/>
    <w:rsid w:val="000629FE"/>
    <w:rsid w:val="000633DE"/>
    <w:rsid w:val="00065DBC"/>
    <w:rsid w:val="00065E47"/>
    <w:rsid w:val="00065E94"/>
    <w:rsid w:val="00066739"/>
    <w:rsid w:val="00066AD7"/>
    <w:rsid w:val="00070325"/>
    <w:rsid w:val="00070ABE"/>
    <w:rsid w:val="00070DCD"/>
    <w:rsid w:val="00071C3D"/>
    <w:rsid w:val="00073230"/>
    <w:rsid w:val="00073A97"/>
    <w:rsid w:val="00076DDC"/>
    <w:rsid w:val="00076FC6"/>
    <w:rsid w:val="00077DBD"/>
    <w:rsid w:val="00077EF9"/>
    <w:rsid w:val="00081087"/>
    <w:rsid w:val="00082ED9"/>
    <w:rsid w:val="000849D5"/>
    <w:rsid w:val="00084EF6"/>
    <w:rsid w:val="000857D3"/>
    <w:rsid w:val="0008587B"/>
    <w:rsid w:val="00085A79"/>
    <w:rsid w:val="0008614E"/>
    <w:rsid w:val="000864B6"/>
    <w:rsid w:val="000871AA"/>
    <w:rsid w:val="00087984"/>
    <w:rsid w:val="00090838"/>
    <w:rsid w:val="00091739"/>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4EB7"/>
    <w:rsid w:val="000A60CA"/>
    <w:rsid w:val="000A61E4"/>
    <w:rsid w:val="000A6AD9"/>
    <w:rsid w:val="000A709C"/>
    <w:rsid w:val="000A79D6"/>
    <w:rsid w:val="000B2F2F"/>
    <w:rsid w:val="000B32DD"/>
    <w:rsid w:val="000B55BF"/>
    <w:rsid w:val="000B5DA4"/>
    <w:rsid w:val="000B5FC7"/>
    <w:rsid w:val="000B636D"/>
    <w:rsid w:val="000B7233"/>
    <w:rsid w:val="000B751B"/>
    <w:rsid w:val="000B7F1F"/>
    <w:rsid w:val="000C24AE"/>
    <w:rsid w:val="000C255D"/>
    <w:rsid w:val="000C32E8"/>
    <w:rsid w:val="000C4380"/>
    <w:rsid w:val="000C46AC"/>
    <w:rsid w:val="000C625C"/>
    <w:rsid w:val="000C653B"/>
    <w:rsid w:val="000D21D7"/>
    <w:rsid w:val="000D2F41"/>
    <w:rsid w:val="000D41DA"/>
    <w:rsid w:val="000D5D8B"/>
    <w:rsid w:val="000D68B0"/>
    <w:rsid w:val="000D7996"/>
    <w:rsid w:val="000D7B45"/>
    <w:rsid w:val="000D7DF9"/>
    <w:rsid w:val="000E1869"/>
    <w:rsid w:val="000E29CE"/>
    <w:rsid w:val="000E2E6D"/>
    <w:rsid w:val="000E3878"/>
    <w:rsid w:val="000E3BE4"/>
    <w:rsid w:val="000E3EB9"/>
    <w:rsid w:val="000E4A0E"/>
    <w:rsid w:val="000E5337"/>
    <w:rsid w:val="000E55B5"/>
    <w:rsid w:val="000E7C05"/>
    <w:rsid w:val="000F0667"/>
    <w:rsid w:val="000F1094"/>
    <w:rsid w:val="000F2B5D"/>
    <w:rsid w:val="000F3A85"/>
    <w:rsid w:val="000F40F0"/>
    <w:rsid w:val="000F4E67"/>
    <w:rsid w:val="000F5B8D"/>
    <w:rsid w:val="000F6F3F"/>
    <w:rsid w:val="00100BF1"/>
    <w:rsid w:val="00102021"/>
    <w:rsid w:val="001020FE"/>
    <w:rsid w:val="00102501"/>
    <w:rsid w:val="0010334E"/>
    <w:rsid w:val="0010492D"/>
    <w:rsid w:val="00104C09"/>
    <w:rsid w:val="001051F5"/>
    <w:rsid w:val="00105B18"/>
    <w:rsid w:val="00105D91"/>
    <w:rsid w:val="00106F28"/>
    <w:rsid w:val="00107DE1"/>
    <w:rsid w:val="00111371"/>
    <w:rsid w:val="0011204B"/>
    <w:rsid w:val="00112C29"/>
    <w:rsid w:val="00114119"/>
    <w:rsid w:val="00114148"/>
    <w:rsid w:val="001166A0"/>
    <w:rsid w:val="001178DC"/>
    <w:rsid w:val="00117E3F"/>
    <w:rsid w:val="00120911"/>
    <w:rsid w:val="00122412"/>
    <w:rsid w:val="00123D1E"/>
    <w:rsid w:val="001245C3"/>
    <w:rsid w:val="00125551"/>
    <w:rsid w:val="001257F8"/>
    <w:rsid w:val="00125CF6"/>
    <w:rsid w:val="00125F92"/>
    <w:rsid w:val="00127737"/>
    <w:rsid w:val="00130197"/>
    <w:rsid w:val="00130F15"/>
    <w:rsid w:val="00131DB8"/>
    <w:rsid w:val="001329D6"/>
    <w:rsid w:val="00134810"/>
    <w:rsid w:val="00134A26"/>
    <w:rsid w:val="00134A5D"/>
    <w:rsid w:val="00134E62"/>
    <w:rsid w:val="00135280"/>
    <w:rsid w:val="00135524"/>
    <w:rsid w:val="00135E1F"/>
    <w:rsid w:val="001362C3"/>
    <w:rsid w:val="00136758"/>
    <w:rsid w:val="00137D24"/>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BCA"/>
    <w:rsid w:val="00157FC5"/>
    <w:rsid w:val="00160161"/>
    <w:rsid w:val="001603F4"/>
    <w:rsid w:val="00161275"/>
    <w:rsid w:val="00161AC9"/>
    <w:rsid w:val="0016256C"/>
    <w:rsid w:val="00162FF6"/>
    <w:rsid w:val="00163E5E"/>
    <w:rsid w:val="001646A1"/>
    <w:rsid w:val="00164A0A"/>
    <w:rsid w:val="00170283"/>
    <w:rsid w:val="00170C9A"/>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3B4A"/>
    <w:rsid w:val="00194E9E"/>
    <w:rsid w:val="00194EB8"/>
    <w:rsid w:val="00195AD0"/>
    <w:rsid w:val="00195DE6"/>
    <w:rsid w:val="00196BFB"/>
    <w:rsid w:val="00196C33"/>
    <w:rsid w:val="00196F9B"/>
    <w:rsid w:val="0019709C"/>
    <w:rsid w:val="001A0980"/>
    <w:rsid w:val="001A170F"/>
    <w:rsid w:val="001A17DD"/>
    <w:rsid w:val="001A4ABE"/>
    <w:rsid w:val="001A4CDB"/>
    <w:rsid w:val="001A50B6"/>
    <w:rsid w:val="001B050D"/>
    <w:rsid w:val="001B0957"/>
    <w:rsid w:val="001B0DF3"/>
    <w:rsid w:val="001B0F8A"/>
    <w:rsid w:val="001B3038"/>
    <w:rsid w:val="001B4C9C"/>
    <w:rsid w:val="001B6EC6"/>
    <w:rsid w:val="001B73E9"/>
    <w:rsid w:val="001B7BFE"/>
    <w:rsid w:val="001C0E0A"/>
    <w:rsid w:val="001C15F6"/>
    <w:rsid w:val="001C1DA2"/>
    <w:rsid w:val="001C2682"/>
    <w:rsid w:val="001C38EF"/>
    <w:rsid w:val="001C5480"/>
    <w:rsid w:val="001C63EC"/>
    <w:rsid w:val="001C6A2A"/>
    <w:rsid w:val="001C6B25"/>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1E16"/>
    <w:rsid w:val="001E2436"/>
    <w:rsid w:val="001E5B4C"/>
    <w:rsid w:val="001E7853"/>
    <w:rsid w:val="001F072B"/>
    <w:rsid w:val="001F2B85"/>
    <w:rsid w:val="001F36E4"/>
    <w:rsid w:val="001F3A93"/>
    <w:rsid w:val="001F49F7"/>
    <w:rsid w:val="001F4BB3"/>
    <w:rsid w:val="001F6665"/>
    <w:rsid w:val="001F7883"/>
    <w:rsid w:val="001F7D42"/>
    <w:rsid w:val="00201D2C"/>
    <w:rsid w:val="00203F63"/>
    <w:rsid w:val="00205551"/>
    <w:rsid w:val="00205B65"/>
    <w:rsid w:val="00205E73"/>
    <w:rsid w:val="00206013"/>
    <w:rsid w:val="00206B2B"/>
    <w:rsid w:val="00210FF9"/>
    <w:rsid w:val="002113D6"/>
    <w:rsid w:val="00211644"/>
    <w:rsid w:val="00212AB6"/>
    <w:rsid w:val="00212BF2"/>
    <w:rsid w:val="002140DF"/>
    <w:rsid w:val="00214F2B"/>
    <w:rsid w:val="00215E10"/>
    <w:rsid w:val="00217774"/>
    <w:rsid w:val="0022196E"/>
    <w:rsid w:val="00227EFE"/>
    <w:rsid w:val="00231F3F"/>
    <w:rsid w:val="002320D0"/>
    <w:rsid w:val="0023349C"/>
    <w:rsid w:val="002337B9"/>
    <w:rsid w:val="00235C14"/>
    <w:rsid w:val="002402D3"/>
    <w:rsid w:val="00241ACE"/>
    <w:rsid w:val="002433E8"/>
    <w:rsid w:val="00243A09"/>
    <w:rsid w:val="0024579C"/>
    <w:rsid w:val="00246C92"/>
    <w:rsid w:val="002477A8"/>
    <w:rsid w:val="0024784D"/>
    <w:rsid w:val="00247A4C"/>
    <w:rsid w:val="00250813"/>
    <w:rsid w:val="0025099A"/>
    <w:rsid w:val="0025134B"/>
    <w:rsid w:val="00251487"/>
    <w:rsid w:val="0025253B"/>
    <w:rsid w:val="00253C81"/>
    <w:rsid w:val="00255D3C"/>
    <w:rsid w:val="00255E22"/>
    <w:rsid w:val="00261F51"/>
    <w:rsid w:val="0026499E"/>
    <w:rsid w:val="00270859"/>
    <w:rsid w:val="00270E98"/>
    <w:rsid w:val="0027120A"/>
    <w:rsid w:val="002736B0"/>
    <w:rsid w:val="0027377A"/>
    <w:rsid w:val="00273C67"/>
    <w:rsid w:val="0027411F"/>
    <w:rsid w:val="002744D3"/>
    <w:rsid w:val="002747F2"/>
    <w:rsid w:val="002759A5"/>
    <w:rsid w:val="00276FA2"/>
    <w:rsid w:val="00280379"/>
    <w:rsid w:val="00281C85"/>
    <w:rsid w:val="002853F5"/>
    <w:rsid w:val="00285C68"/>
    <w:rsid w:val="002860F9"/>
    <w:rsid w:val="002866C0"/>
    <w:rsid w:val="0028721C"/>
    <w:rsid w:val="002878F1"/>
    <w:rsid w:val="00287A26"/>
    <w:rsid w:val="00287FD2"/>
    <w:rsid w:val="0029023A"/>
    <w:rsid w:val="00291511"/>
    <w:rsid w:val="00291F1A"/>
    <w:rsid w:val="00294327"/>
    <w:rsid w:val="0029457D"/>
    <w:rsid w:val="00295F7C"/>
    <w:rsid w:val="0029735E"/>
    <w:rsid w:val="00297499"/>
    <w:rsid w:val="00297AC8"/>
    <w:rsid w:val="002A0616"/>
    <w:rsid w:val="002A0C98"/>
    <w:rsid w:val="002A303E"/>
    <w:rsid w:val="002A39D9"/>
    <w:rsid w:val="002A6E40"/>
    <w:rsid w:val="002B01EF"/>
    <w:rsid w:val="002B0840"/>
    <w:rsid w:val="002B0BB2"/>
    <w:rsid w:val="002B188E"/>
    <w:rsid w:val="002B3712"/>
    <w:rsid w:val="002B779F"/>
    <w:rsid w:val="002B77B8"/>
    <w:rsid w:val="002C086B"/>
    <w:rsid w:val="002C1198"/>
    <w:rsid w:val="002C131D"/>
    <w:rsid w:val="002C1459"/>
    <w:rsid w:val="002C151D"/>
    <w:rsid w:val="002C17C0"/>
    <w:rsid w:val="002C180F"/>
    <w:rsid w:val="002C30D1"/>
    <w:rsid w:val="002C44CD"/>
    <w:rsid w:val="002C463E"/>
    <w:rsid w:val="002C5089"/>
    <w:rsid w:val="002C720A"/>
    <w:rsid w:val="002C734C"/>
    <w:rsid w:val="002C7871"/>
    <w:rsid w:val="002D112D"/>
    <w:rsid w:val="002D445B"/>
    <w:rsid w:val="002D7288"/>
    <w:rsid w:val="002D7783"/>
    <w:rsid w:val="002E0470"/>
    <w:rsid w:val="002E06FF"/>
    <w:rsid w:val="002E110B"/>
    <w:rsid w:val="002E38D0"/>
    <w:rsid w:val="002E3AAF"/>
    <w:rsid w:val="002E4076"/>
    <w:rsid w:val="002E4BDC"/>
    <w:rsid w:val="002E5341"/>
    <w:rsid w:val="002E7D29"/>
    <w:rsid w:val="002F0D9B"/>
    <w:rsid w:val="002F1CA9"/>
    <w:rsid w:val="002F220D"/>
    <w:rsid w:val="002F3E51"/>
    <w:rsid w:val="002F517B"/>
    <w:rsid w:val="002F5FB7"/>
    <w:rsid w:val="00302D5B"/>
    <w:rsid w:val="00305B47"/>
    <w:rsid w:val="00305B78"/>
    <w:rsid w:val="00307ADB"/>
    <w:rsid w:val="00307EA7"/>
    <w:rsid w:val="0031069C"/>
    <w:rsid w:val="0031093D"/>
    <w:rsid w:val="00312EAA"/>
    <w:rsid w:val="0031305F"/>
    <w:rsid w:val="003130BA"/>
    <w:rsid w:val="0031355D"/>
    <w:rsid w:val="00313C1A"/>
    <w:rsid w:val="00313E73"/>
    <w:rsid w:val="00314A24"/>
    <w:rsid w:val="003150C6"/>
    <w:rsid w:val="0031559F"/>
    <w:rsid w:val="00315605"/>
    <w:rsid w:val="0031568C"/>
    <w:rsid w:val="003158CC"/>
    <w:rsid w:val="00315B0E"/>
    <w:rsid w:val="003207B4"/>
    <w:rsid w:val="003226FC"/>
    <w:rsid w:val="00323E4A"/>
    <w:rsid w:val="00324ED6"/>
    <w:rsid w:val="00326B07"/>
    <w:rsid w:val="00326E1B"/>
    <w:rsid w:val="0032778E"/>
    <w:rsid w:val="0033141E"/>
    <w:rsid w:val="003342AB"/>
    <w:rsid w:val="00334533"/>
    <w:rsid w:val="00334705"/>
    <w:rsid w:val="00334DEA"/>
    <w:rsid w:val="00335405"/>
    <w:rsid w:val="00337298"/>
    <w:rsid w:val="00342B5C"/>
    <w:rsid w:val="00343814"/>
    <w:rsid w:val="00344106"/>
    <w:rsid w:val="00344935"/>
    <w:rsid w:val="00346671"/>
    <w:rsid w:val="00346D0F"/>
    <w:rsid w:val="0034767D"/>
    <w:rsid w:val="00347EA5"/>
    <w:rsid w:val="00350144"/>
    <w:rsid w:val="00353294"/>
    <w:rsid w:val="00353790"/>
    <w:rsid w:val="00354D96"/>
    <w:rsid w:val="003569E8"/>
    <w:rsid w:val="00357CCB"/>
    <w:rsid w:val="0036400D"/>
    <w:rsid w:val="0036526A"/>
    <w:rsid w:val="00365B2E"/>
    <w:rsid w:val="00367FDB"/>
    <w:rsid w:val="003708DF"/>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23C4"/>
    <w:rsid w:val="00392ED6"/>
    <w:rsid w:val="0039345C"/>
    <w:rsid w:val="0039355E"/>
    <w:rsid w:val="0039380D"/>
    <w:rsid w:val="00393883"/>
    <w:rsid w:val="00394C52"/>
    <w:rsid w:val="00395098"/>
    <w:rsid w:val="003956E9"/>
    <w:rsid w:val="0039783B"/>
    <w:rsid w:val="003A0646"/>
    <w:rsid w:val="003A16B9"/>
    <w:rsid w:val="003A2B6E"/>
    <w:rsid w:val="003A3552"/>
    <w:rsid w:val="003A44C0"/>
    <w:rsid w:val="003A4662"/>
    <w:rsid w:val="003A5618"/>
    <w:rsid w:val="003A7AAE"/>
    <w:rsid w:val="003B1AE6"/>
    <w:rsid w:val="003B3136"/>
    <w:rsid w:val="003B4B5D"/>
    <w:rsid w:val="003B6572"/>
    <w:rsid w:val="003C1C6F"/>
    <w:rsid w:val="003C29DB"/>
    <w:rsid w:val="003C3575"/>
    <w:rsid w:val="003C4AF0"/>
    <w:rsid w:val="003C580E"/>
    <w:rsid w:val="003C5CF0"/>
    <w:rsid w:val="003C6C84"/>
    <w:rsid w:val="003C7137"/>
    <w:rsid w:val="003D2E47"/>
    <w:rsid w:val="003D5975"/>
    <w:rsid w:val="003D59DC"/>
    <w:rsid w:val="003D5EB7"/>
    <w:rsid w:val="003D704C"/>
    <w:rsid w:val="003D792A"/>
    <w:rsid w:val="003E068A"/>
    <w:rsid w:val="003E20FA"/>
    <w:rsid w:val="003E2B52"/>
    <w:rsid w:val="003E4D72"/>
    <w:rsid w:val="003E5BFA"/>
    <w:rsid w:val="003F2361"/>
    <w:rsid w:val="003F253E"/>
    <w:rsid w:val="003F3BDF"/>
    <w:rsid w:val="003F3F5B"/>
    <w:rsid w:val="003F55C6"/>
    <w:rsid w:val="003F670B"/>
    <w:rsid w:val="003F7409"/>
    <w:rsid w:val="00402ACA"/>
    <w:rsid w:val="00403D53"/>
    <w:rsid w:val="00404EE8"/>
    <w:rsid w:val="0040576A"/>
    <w:rsid w:val="00406829"/>
    <w:rsid w:val="00406C4A"/>
    <w:rsid w:val="004101BE"/>
    <w:rsid w:val="004120F9"/>
    <w:rsid w:val="0041364D"/>
    <w:rsid w:val="004138A8"/>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1FC4"/>
    <w:rsid w:val="004422FF"/>
    <w:rsid w:val="00444012"/>
    <w:rsid w:val="00446075"/>
    <w:rsid w:val="0044711C"/>
    <w:rsid w:val="00447E22"/>
    <w:rsid w:val="00452DA5"/>
    <w:rsid w:val="0045335E"/>
    <w:rsid w:val="00453E76"/>
    <w:rsid w:val="00453ECF"/>
    <w:rsid w:val="00454625"/>
    <w:rsid w:val="00454631"/>
    <w:rsid w:val="00454BD0"/>
    <w:rsid w:val="00455AA9"/>
    <w:rsid w:val="00455F16"/>
    <w:rsid w:val="00456480"/>
    <w:rsid w:val="004567B7"/>
    <w:rsid w:val="0045752F"/>
    <w:rsid w:val="00457803"/>
    <w:rsid w:val="00460144"/>
    <w:rsid w:val="00461A58"/>
    <w:rsid w:val="00462646"/>
    <w:rsid w:val="00462FB3"/>
    <w:rsid w:val="0046311D"/>
    <w:rsid w:val="00465970"/>
    <w:rsid w:val="00467195"/>
    <w:rsid w:val="00467C7A"/>
    <w:rsid w:val="00471B9F"/>
    <w:rsid w:val="0047267D"/>
    <w:rsid w:val="00473640"/>
    <w:rsid w:val="0047504B"/>
    <w:rsid w:val="0048091F"/>
    <w:rsid w:val="0048164F"/>
    <w:rsid w:val="00483655"/>
    <w:rsid w:val="0048422E"/>
    <w:rsid w:val="00484512"/>
    <w:rsid w:val="00485034"/>
    <w:rsid w:val="00485CC1"/>
    <w:rsid w:val="00486E63"/>
    <w:rsid w:val="0049075B"/>
    <w:rsid w:val="00493AB1"/>
    <w:rsid w:val="00493C6A"/>
    <w:rsid w:val="004A0F8C"/>
    <w:rsid w:val="004A10B0"/>
    <w:rsid w:val="004A224F"/>
    <w:rsid w:val="004A31BC"/>
    <w:rsid w:val="004A336B"/>
    <w:rsid w:val="004A41AF"/>
    <w:rsid w:val="004A4E2C"/>
    <w:rsid w:val="004A5329"/>
    <w:rsid w:val="004A5DA6"/>
    <w:rsid w:val="004A6F74"/>
    <w:rsid w:val="004B0BDB"/>
    <w:rsid w:val="004B1768"/>
    <w:rsid w:val="004B35E1"/>
    <w:rsid w:val="004B37C1"/>
    <w:rsid w:val="004B501E"/>
    <w:rsid w:val="004B56EE"/>
    <w:rsid w:val="004B79AE"/>
    <w:rsid w:val="004C051D"/>
    <w:rsid w:val="004C0C95"/>
    <w:rsid w:val="004C19E1"/>
    <w:rsid w:val="004C214A"/>
    <w:rsid w:val="004C2516"/>
    <w:rsid w:val="004C252F"/>
    <w:rsid w:val="004C41A3"/>
    <w:rsid w:val="004C76CA"/>
    <w:rsid w:val="004D479A"/>
    <w:rsid w:val="004D57A6"/>
    <w:rsid w:val="004D5E15"/>
    <w:rsid w:val="004D67C2"/>
    <w:rsid w:val="004D70DF"/>
    <w:rsid w:val="004E0EBE"/>
    <w:rsid w:val="004E129F"/>
    <w:rsid w:val="004E5357"/>
    <w:rsid w:val="004E5675"/>
    <w:rsid w:val="004E56FD"/>
    <w:rsid w:val="004E6CBE"/>
    <w:rsid w:val="004E7F34"/>
    <w:rsid w:val="004F0180"/>
    <w:rsid w:val="004F2C78"/>
    <w:rsid w:val="004F2F1E"/>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07E1D"/>
    <w:rsid w:val="00511E6A"/>
    <w:rsid w:val="00512907"/>
    <w:rsid w:val="00513FB9"/>
    <w:rsid w:val="005148D0"/>
    <w:rsid w:val="00516091"/>
    <w:rsid w:val="00516115"/>
    <w:rsid w:val="00516F83"/>
    <w:rsid w:val="00516F9A"/>
    <w:rsid w:val="005170E6"/>
    <w:rsid w:val="005222A8"/>
    <w:rsid w:val="005224C0"/>
    <w:rsid w:val="0052471E"/>
    <w:rsid w:val="0052508B"/>
    <w:rsid w:val="005257E9"/>
    <w:rsid w:val="00525AEC"/>
    <w:rsid w:val="00526072"/>
    <w:rsid w:val="00526440"/>
    <w:rsid w:val="00526C7A"/>
    <w:rsid w:val="005310A3"/>
    <w:rsid w:val="0053377A"/>
    <w:rsid w:val="005341DB"/>
    <w:rsid w:val="00534214"/>
    <w:rsid w:val="00535818"/>
    <w:rsid w:val="005410D7"/>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52BA"/>
    <w:rsid w:val="00566ABF"/>
    <w:rsid w:val="00567BA0"/>
    <w:rsid w:val="00567E45"/>
    <w:rsid w:val="005706DA"/>
    <w:rsid w:val="0057070C"/>
    <w:rsid w:val="00571D2C"/>
    <w:rsid w:val="0057228B"/>
    <w:rsid w:val="00573EF9"/>
    <w:rsid w:val="0057421C"/>
    <w:rsid w:val="0057429C"/>
    <w:rsid w:val="00574C3E"/>
    <w:rsid w:val="0057707F"/>
    <w:rsid w:val="00581104"/>
    <w:rsid w:val="00581FB9"/>
    <w:rsid w:val="00582107"/>
    <w:rsid w:val="0058258D"/>
    <w:rsid w:val="00582D26"/>
    <w:rsid w:val="00583204"/>
    <w:rsid w:val="00583454"/>
    <w:rsid w:val="00583D13"/>
    <w:rsid w:val="005842D3"/>
    <w:rsid w:val="0058572E"/>
    <w:rsid w:val="00587629"/>
    <w:rsid w:val="00591193"/>
    <w:rsid w:val="005932C4"/>
    <w:rsid w:val="00593C61"/>
    <w:rsid w:val="00595318"/>
    <w:rsid w:val="00596312"/>
    <w:rsid w:val="00597C18"/>
    <w:rsid w:val="00597C45"/>
    <w:rsid w:val="005A01DC"/>
    <w:rsid w:val="005A11EC"/>
    <w:rsid w:val="005A1A5A"/>
    <w:rsid w:val="005A1E34"/>
    <w:rsid w:val="005A2867"/>
    <w:rsid w:val="005A33ED"/>
    <w:rsid w:val="005A6BC2"/>
    <w:rsid w:val="005B064B"/>
    <w:rsid w:val="005B3BE8"/>
    <w:rsid w:val="005B3FA8"/>
    <w:rsid w:val="005B5214"/>
    <w:rsid w:val="005B76CF"/>
    <w:rsid w:val="005B7ECA"/>
    <w:rsid w:val="005B7F75"/>
    <w:rsid w:val="005B7FB5"/>
    <w:rsid w:val="005C0A4F"/>
    <w:rsid w:val="005C17BB"/>
    <w:rsid w:val="005C324B"/>
    <w:rsid w:val="005C3342"/>
    <w:rsid w:val="005C342A"/>
    <w:rsid w:val="005C4FAF"/>
    <w:rsid w:val="005C5407"/>
    <w:rsid w:val="005C561D"/>
    <w:rsid w:val="005C5C6A"/>
    <w:rsid w:val="005C7183"/>
    <w:rsid w:val="005C7F22"/>
    <w:rsid w:val="005D11A5"/>
    <w:rsid w:val="005D2056"/>
    <w:rsid w:val="005D2322"/>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654"/>
    <w:rsid w:val="005E5859"/>
    <w:rsid w:val="005E5EF5"/>
    <w:rsid w:val="005E63E9"/>
    <w:rsid w:val="005E695B"/>
    <w:rsid w:val="005E6A31"/>
    <w:rsid w:val="005E6B30"/>
    <w:rsid w:val="005F35EB"/>
    <w:rsid w:val="005F415E"/>
    <w:rsid w:val="005F4334"/>
    <w:rsid w:val="005F4938"/>
    <w:rsid w:val="005F5AB0"/>
    <w:rsid w:val="005F63EA"/>
    <w:rsid w:val="00600551"/>
    <w:rsid w:val="00601BB6"/>
    <w:rsid w:val="0060437F"/>
    <w:rsid w:val="00605885"/>
    <w:rsid w:val="006061AD"/>
    <w:rsid w:val="006075E5"/>
    <w:rsid w:val="00607D6E"/>
    <w:rsid w:val="006106A1"/>
    <w:rsid w:val="0061373B"/>
    <w:rsid w:val="00614BED"/>
    <w:rsid w:val="0061559C"/>
    <w:rsid w:val="00620522"/>
    <w:rsid w:val="006234E9"/>
    <w:rsid w:val="00623797"/>
    <w:rsid w:val="00623C0F"/>
    <w:rsid w:val="00631709"/>
    <w:rsid w:val="0063266E"/>
    <w:rsid w:val="0063316A"/>
    <w:rsid w:val="0063572D"/>
    <w:rsid w:val="00635C9A"/>
    <w:rsid w:val="00640547"/>
    <w:rsid w:val="00640C35"/>
    <w:rsid w:val="00641758"/>
    <w:rsid w:val="00642831"/>
    <w:rsid w:val="00643402"/>
    <w:rsid w:val="0064404D"/>
    <w:rsid w:val="00644750"/>
    <w:rsid w:val="0064571C"/>
    <w:rsid w:val="00645D43"/>
    <w:rsid w:val="006466A8"/>
    <w:rsid w:val="00647AE7"/>
    <w:rsid w:val="00650136"/>
    <w:rsid w:val="00650218"/>
    <w:rsid w:val="006508FF"/>
    <w:rsid w:val="006516F8"/>
    <w:rsid w:val="00651B61"/>
    <w:rsid w:val="00652815"/>
    <w:rsid w:val="00652AD3"/>
    <w:rsid w:val="00653502"/>
    <w:rsid w:val="00653690"/>
    <w:rsid w:val="00654780"/>
    <w:rsid w:val="0065758A"/>
    <w:rsid w:val="00657921"/>
    <w:rsid w:val="00657DD5"/>
    <w:rsid w:val="00660A45"/>
    <w:rsid w:val="006636D4"/>
    <w:rsid w:val="00663F07"/>
    <w:rsid w:val="006640BD"/>
    <w:rsid w:val="00665933"/>
    <w:rsid w:val="00666177"/>
    <w:rsid w:val="00667561"/>
    <w:rsid w:val="00667D3E"/>
    <w:rsid w:val="00671D8A"/>
    <w:rsid w:val="0067379B"/>
    <w:rsid w:val="00673A4A"/>
    <w:rsid w:val="00673E13"/>
    <w:rsid w:val="00675230"/>
    <w:rsid w:val="0067668C"/>
    <w:rsid w:val="00676EEE"/>
    <w:rsid w:val="006772E2"/>
    <w:rsid w:val="006809F9"/>
    <w:rsid w:val="00682303"/>
    <w:rsid w:val="0068318D"/>
    <w:rsid w:val="00683374"/>
    <w:rsid w:val="0068390D"/>
    <w:rsid w:val="006854BF"/>
    <w:rsid w:val="00686964"/>
    <w:rsid w:val="0068699A"/>
    <w:rsid w:val="00686C79"/>
    <w:rsid w:val="00690D77"/>
    <w:rsid w:val="00691768"/>
    <w:rsid w:val="0069266A"/>
    <w:rsid w:val="00692B97"/>
    <w:rsid w:val="00692F9F"/>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2734"/>
    <w:rsid w:val="006B27DA"/>
    <w:rsid w:val="006B30B2"/>
    <w:rsid w:val="006B5557"/>
    <w:rsid w:val="006C02E1"/>
    <w:rsid w:val="006C39B9"/>
    <w:rsid w:val="006C5A0F"/>
    <w:rsid w:val="006C5FFE"/>
    <w:rsid w:val="006D01E4"/>
    <w:rsid w:val="006D05CA"/>
    <w:rsid w:val="006D1556"/>
    <w:rsid w:val="006D256C"/>
    <w:rsid w:val="006D2D14"/>
    <w:rsid w:val="006D3EBC"/>
    <w:rsid w:val="006D6A41"/>
    <w:rsid w:val="006E11C4"/>
    <w:rsid w:val="006E1773"/>
    <w:rsid w:val="006E4E37"/>
    <w:rsid w:val="006E5ADF"/>
    <w:rsid w:val="006E74C8"/>
    <w:rsid w:val="006F37AB"/>
    <w:rsid w:val="006F5710"/>
    <w:rsid w:val="006F581C"/>
    <w:rsid w:val="006F6297"/>
    <w:rsid w:val="006F635F"/>
    <w:rsid w:val="006F71FF"/>
    <w:rsid w:val="006F752C"/>
    <w:rsid w:val="00700786"/>
    <w:rsid w:val="007031C6"/>
    <w:rsid w:val="00704D53"/>
    <w:rsid w:val="00705FCA"/>
    <w:rsid w:val="00706120"/>
    <w:rsid w:val="0071022C"/>
    <w:rsid w:val="007110AA"/>
    <w:rsid w:val="00711A97"/>
    <w:rsid w:val="00713005"/>
    <w:rsid w:val="007139B6"/>
    <w:rsid w:val="00713EF7"/>
    <w:rsid w:val="00714C1A"/>
    <w:rsid w:val="00717480"/>
    <w:rsid w:val="007175FB"/>
    <w:rsid w:val="007177B3"/>
    <w:rsid w:val="00721409"/>
    <w:rsid w:val="007219E7"/>
    <w:rsid w:val="00722A34"/>
    <w:rsid w:val="00723857"/>
    <w:rsid w:val="0072523B"/>
    <w:rsid w:val="00725779"/>
    <w:rsid w:val="0072584E"/>
    <w:rsid w:val="00725DDB"/>
    <w:rsid w:val="00726D22"/>
    <w:rsid w:val="007276D0"/>
    <w:rsid w:val="00730053"/>
    <w:rsid w:val="00730680"/>
    <w:rsid w:val="007318C1"/>
    <w:rsid w:val="007331DA"/>
    <w:rsid w:val="0073438B"/>
    <w:rsid w:val="0073438F"/>
    <w:rsid w:val="00734913"/>
    <w:rsid w:val="00736239"/>
    <w:rsid w:val="00736746"/>
    <w:rsid w:val="00740A56"/>
    <w:rsid w:val="00740CA3"/>
    <w:rsid w:val="00741999"/>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2C49"/>
    <w:rsid w:val="007663FE"/>
    <w:rsid w:val="00766661"/>
    <w:rsid w:val="00767EA5"/>
    <w:rsid w:val="00770E0B"/>
    <w:rsid w:val="00771789"/>
    <w:rsid w:val="00772B69"/>
    <w:rsid w:val="00774603"/>
    <w:rsid w:val="00774AA5"/>
    <w:rsid w:val="0077621B"/>
    <w:rsid w:val="007767FA"/>
    <w:rsid w:val="00777FB5"/>
    <w:rsid w:val="0078082B"/>
    <w:rsid w:val="00780AEB"/>
    <w:rsid w:val="00781168"/>
    <w:rsid w:val="00781ABD"/>
    <w:rsid w:val="0078312F"/>
    <w:rsid w:val="007856DB"/>
    <w:rsid w:val="007868C8"/>
    <w:rsid w:val="00790181"/>
    <w:rsid w:val="007914E1"/>
    <w:rsid w:val="007932BA"/>
    <w:rsid w:val="00793DE4"/>
    <w:rsid w:val="00794157"/>
    <w:rsid w:val="007943EC"/>
    <w:rsid w:val="00794975"/>
    <w:rsid w:val="00794AC1"/>
    <w:rsid w:val="007957CE"/>
    <w:rsid w:val="00796446"/>
    <w:rsid w:val="00797E74"/>
    <w:rsid w:val="007A12DA"/>
    <w:rsid w:val="007A1B5A"/>
    <w:rsid w:val="007A233D"/>
    <w:rsid w:val="007A27DD"/>
    <w:rsid w:val="007A2CBC"/>
    <w:rsid w:val="007A3E85"/>
    <w:rsid w:val="007A43F6"/>
    <w:rsid w:val="007A54EE"/>
    <w:rsid w:val="007A605D"/>
    <w:rsid w:val="007A64B0"/>
    <w:rsid w:val="007B556F"/>
    <w:rsid w:val="007B626E"/>
    <w:rsid w:val="007B6591"/>
    <w:rsid w:val="007B6ED2"/>
    <w:rsid w:val="007B6F93"/>
    <w:rsid w:val="007B6FCE"/>
    <w:rsid w:val="007C06BD"/>
    <w:rsid w:val="007C144C"/>
    <w:rsid w:val="007C1899"/>
    <w:rsid w:val="007C2121"/>
    <w:rsid w:val="007C222A"/>
    <w:rsid w:val="007C2A81"/>
    <w:rsid w:val="007C3045"/>
    <w:rsid w:val="007C4A65"/>
    <w:rsid w:val="007D07D5"/>
    <w:rsid w:val="007D58FB"/>
    <w:rsid w:val="007D70C1"/>
    <w:rsid w:val="007D774E"/>
    <w:rsid w:val="007E0C43"/>
    <w:rsid w:val="007E172F"/>
    <w:rsid w:val="007E35C0"/>
    <w:rsid w:val="007E3C70"/>
    <w:rsid w:val="007E445C"/>
    <w:rsid w:val="007E5C22"/>
    <w:rsid w:val="007E7188"/>
    <w:rsid w:val="007E7DCA"/>
    <w:rsid w:val="007F0DF9"/>
    <w:rsid w:val="007F19EC"/>
    <w:rsid w:val="007F1E54"/>
    <w:rsid w:val="007F335E"/>
    <w:rsid w:val="007F3449"/>
    <w:rsid w:val="007F40BA"/>
    <w:rsid w:val="007F43EE"/>
    <w:rsid w:val="007F797D"/>
    <w:rsid w:val="00802429"/>
    <w:rsid w:val="00803647"/>
    <w:rsid w:val="0080369F"/>
    <w:rsid w:val="0080558D"/>
    <w:rsid w:val="0080589E"/>
    <w:rsid w:val="00805A4C"/>
    <w:rsid w:val="008061D5"/>
    <w:rsid w:val="00807275"/>
    <w:rsid w:val="008074EE"/>
    <w:rsid w:val="00807973"/>
    <w:rsid w:val="00807AE5"/>
    <w:rsid w:val="00807F6A"/>
    <w:rsid w:val="00811414"/>
    <w:rsid w:val="0081199B"/>
    <w:rsid w:val="0081280C"/>
    <w:rsid w:val="00812BAB"/>
    <w:rsid w:val="00815EBB"/>
    <w:rsid w:val="00816473"/>
    <w:rsid w:val="00816D4E"/>
    <w:rsid w:val="00817192"/>
    <w:rsid w:val="00820B83"/>
    <w:rsid w:val="0082286E"/>
    <w:rsid w:val="00824A1C"/>
    <w:rsid w:val="00824F16"/>
    <w:rsid w:val="00826C36"/>
    <w:rsid w:val="00827544"/>
    <w:rsid w:val="008314D1"/>
    <w:rsid w:val="00832756"/>
    <w:rsid w:val="008358C1"/>
    <w:rsid w:val="00837128"/>
    <w:rsid w:val="008379DE"/>
    <w:rsid w:val="00837A81"/>
    <w:rsid w:val="008405A6"/>
    <w:rsid w:val="008408D0"/>
    <w:rsid w:val="00841D58"/>
    <w:rsid w:val="00842812"/>
    <w:rsid w:val="00842CAB"/>
    <w:rsid w:val="00844041"/>
    <w:rsid w:val="00844237"/>
    <w:rsid w:val="00845A1B"/>
    <w:rsid w:val="0084723B"/>
    <w:rsid w:val="008479AC"/>
    <w:rsid w:val="00852793"/>
    <w:rsid w:val="00855211"/>
    <w:rsid w:val="008554D7"/>
    <w:rsid w:val="00857F52"/>
    <w:rsid w:val="00863F75"/>
    <w:rsid w:val="00864E73"/>
    <w:rsid w:val="0086589B"/>
    <w:rsid w:val="00865A35"/>
    <w:rsid w:val="008672BF"/>
    <w:rsid w:val="008701B1"/>
    <w:rsid w:val="00870F77"/>
    <w:rsid w:val="00871145"/>
    <w:rsid w:val="00872C26"/>
    <w:rsid w:val="00874EAB"/>
    <w:rsid w:val="00876E78"/>
    <w:rsid w:val="008779E4"/>
    <w:rsid w:val="00877F98"/>
    <w:rsid w:val="00880387"/>
    <w:rsid w:val="00882666"/>
    <w:rsid w:val="008853DD"/>
    <w:rsid w:val="00890389"/>
    <w:rsid w:val="00892447"/>
    <w:rsid w:val="008952C2"/>
    <w:rsid w:val="008955A5"/>
    <w:rsid w:val="00895911"/>
    <w:rsid w:val="008975A7"/>
    <w:rsid w:val="008A0F3C"/>
    <w:rsid w:val="008A1A3B"/>
    <w:rsid w:val="008A2C25"/>
    <w:rsid w:val="008A2FAF"/>
    <w:rsid w:val="008A400F"/>
    <w:rsid w:val="008A4616"/>
    <w:rsid w:val="008B2361"/>
    <w:rsid w:val="008B4499"/>
    <w:rsid w:val="008B5527"/>
    <w:rsid w:val="008B735A"/>
    <w:rsid w:val="008C06E0"/>
    <w:rsid w:val="008C1B20"/>
    <w:rsid w:val="008C1E01"/>
    <w:rsid w:val="008C6033"/>
    <w:rsid w:val="008C684E"/>
    <w:rsid w:val="008C7402"/>
    <w:rsid w:val="008D0EAE"/>
    <w:rsid w:val="008D117B"/>
    <w:rsid w:val="008D2832"/>
    <w:rsid w:val="008D3786"/>
    <w:rsid w:val="008D6BD8"/>
    <w:rsid w:val="008E025D"/>
    <w:rsid w:val="008E0E61"/>
    <w:rsid w:val="008E1368"/>
    <w:rsid w:val="008E2974"/>
    <w:rsid w:val="008E490E"/>
    <w:rsid w:val="008E4CF7"/>
    <w:rsid w:val="008E5DD4"/>
    <w:rsid w:val="008E73EA"/>
    <w:rsid w:val="008E7E37"/>
    <w:rsid w:val="008F0CD9"/>
    <w:rsid w:val="008F6850"/>
    <w:rsid w:val="008F69CB"/>
    <w:rsid w:val="009006B5"/>
    <w:rsid w:val="00903191"/>
    <w:rsid w:val="0090356F"/>
    <w:rsid w:val="00903F83"/>
    <w:rsid w:val="009048F0"/>
    <w:rsid w:val="00904D09"/>
    <w:rsid w:val="009064C5"/>
    <w:rsid w:val="009066C7"/>
    <w:rsid w:val="009070E4"/>
    <w:rsid w:val="0090798C"/>
    <w:rsid w:val="009106A9"/>
    <w:rsid w:val="00911BFE"/>
    <w:rsid w:val="009168F3"/>
    <w:rsid w:val="00917555"/>
    <w:rsid w:val="00917E03"/>
    <w:rsid w:val="00920B00"/>
    <w:rsid w:val="00920F06"/>
    <w:rsid w:val="00922433"/>
    <w:rsid w:val="0092262E"/>
    <w:rsid w:val="00924027"/>
    <w:rsid w:val="009248DD"/>
    <w:rsid w:val="00924AA1"/>
    <w:rsid w:val="00924E48"/>
    <w:rsid w:val="0092561B"/>
    <w:rsid w:val="00926999"/>
    <w:rsid w:val="00927EB7"/>
    <w:rsid w:val="009305CB"/>
    <w:rsid w:val="0093067C"/>
    <w:rsid w:val="0093081D"/>
    <w:rsid w:val="009314DD"/>
    <w:rsid w:val="00931C63"/>
    <w:rsid w:val="00931CC6"/>
    <w:rsid w:val="00934731"/>
    <w:rsid w:val="009364F8"/>
    <w:rsid w:val="00940A58"/>
    <w:rsid w:val="00940C5A"/>
    <w:rsid w:val="00943789"/>
    <w:rsid w:val="00943BA7"/>
    <w:rsid w:val="00947F8A"/>
    <w:rsid w:val="009500E5"/>
    <w:rsid w:val="0095051E"/>
    <w:rsid w:val="0095119C"/>
    <w:rsid w:val="00951C6C"/>
    <w:rsid w:val="00952792"/>
    <w:rsid w:val="0095501A"/>
    <w:rsid w:val="009551DB"/>
    <w:rsid w:val="00955287"/>
    <w:rsid w:val="009609DD"/>
    <w:rsid w:val="00960A9F"/>
    <w:rsid w:val="00961E4D"/>
    <w:rsid w:val="009630DD"/>
    <w:rsid w:val="00963A46"/>
    <w:rsid w:val="009654E9"/>
    <w:rsid w:val="0096771C"/>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6C66"/>
    <w:rsid w:val="00987157"/>
    <w:rsid w:val="009906A5"/>
    <w:rsid w:val="00993B01"/>
    <w:rsid w:val="009941BA"/>
    <w:rsid w:val="00994BEF"/>
    <w:rsid w:val="00994BFD"/>
    <w:rsid w:val="00994C52"/>
    <w:rsid w:val="00995145"/>
    <w:rsid w:val="009A0680"/>
    <w:rsid w:val="009A26D0"/>
    <w:rsid w:val="009A29F7"/>
    <w:rsid w:val="009A3B30"/>
    <w:rsid w:val="009A45BC"/>
    <w:rsid w:val="009A5BF3"/>
    <w:rsid w:val="009A5D7C"/>
    <w:rsid w:val="009A5DD9"/>
    <w:rsid w:val="009A6222"/>
    <w:rsid w:val="009A6ACE"/>
    <w:rsid w:val="009A6DF3"/>
    <w:rsid w:val="009B0333"/>
    <w:rsid w:val="009B0381"/>
    <w:rsid w:val="009B1287"/>
    <w:rsid w:val="009B1AE0"/>
    <w:rsid w:val="009B26A8"/>
    <w:rsid w:val="009B28C0"/>
    <w:rsid w:val="009B2B41"/>
    <w:rsid w:val="009B2EE9"/>
    <w:rsid w:val="009B414F"/>
    <w:rsid w:val="009B4555"/>
    <w:rsid w:val="009B49CF"/>
    <w:rsid w:val="009B4AB2"/>
    <w:rsid w:val="009B4FA1"/>
    <w:rsid w:val="009B5A9E"/>
    <w:rsid w:val="009B66DA"/>
    <w:rsid w:val="009B6B9A"/>
    <w:rsid w:val="009B6C87"/>
    <w:rsid w:val="009B6CB5"/>
    <w:rsid w:val="009B6EEA"/>
    <w:rsid w:val="009B708E"/>
    <w:rsid w:val="009B79D8"/>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A4A"/>
    <w:rsid w:val="009E2B45"/>
    <w:rsid w:val="009E2F75"/>
    <w:rsid w:val="009E2FEB"/>
    <w:rsid w:val="009E3246"/>
    <w:rsid w:val="009E3700"/>
    <w:rsid w:val="009E5310"/>
    <w:rsid w:val="009E5A02"/>
    <w:rsid w:val="009E5A41"/>
    <w:rsid w:val="009E5E4D"/>
    <w:rsid w:val="009E6FD3"/>
    <w:rsid w:val="009E7C9D"/>
    <w:rsid w:val="009F0C38"/>
    <w:rsid w:val="009F494B"/>
    <w:rsid w:val="009F553C"/>
    <w:rsid w:val="009F72E8"/>
    <w:rsid w:val="009F7CFE"/>
    <w:rsid w:val="00A0098F"/>
    <w:rsid w:val="00A03B51"/>
    <w:rsid w:val="00A05378"/>
    <w:rsid w:val="00A06EA8"/>
    <w:rsid w:val="00A105E7"/>
    <w:rsid w:val="00A1127E"/>
    <w:rsid w:val="00A11647"/>
    <w:rsid w:val="00A12604"/>
    <w:rsid w:val="00A12C4F"/>
    <w:rsid w:val="00A143A9"/>
    <w:rsid w:val="00A17FA7"/>
    <w:rsid w:val="00A21E72"/>
    <w:rsid w:val="00A22AFF"/>
    <w:rsid w:val="00A2567D"/>
    <w:rsid w:val="00A25D4E"/>
    <w:rsid w:val="00A264D2"/>
    <w:rsid w:val="00A30ED1"/>
    <w:rsid w:val="00A33C88"/>
    <w:rsid w:val="00A34043"/>
    <w:rsid w:val="00A349A1"/>
    <w:rsid w:val="00A36A5D"/>
    <w:rsid w:val="00A36A96"/>
    <w:rsid w:val="00A37574"/>
    <w:rsid w:val="00A40E9A"/>
    <w:rsid w:val="00A44200"/>
    <w:rsid w:val="00A44773"/>
    <w:rsid w:val="00A45808"/>
    <w:rsid w:val="00A46F49"/>
    <w:rsid w:val="00A47751"/>
    <w:rsid w:val="00A5123F"/>
    <w:rsid w:val="00A51E40"/>
    <w:rsid w:val="00A53BD5"/>
    <w:rsid w:val="00A54291"/>
    <w:rsid w:val="00A543A6"/>
    <w:rsid w:val="00A547E6"/>
    <w:rsid w:val="00A55449"/>
    <w:rsid w:val="00A60DCC"/>
    <w:rsid w:val="00A612FF"/>
    <w:rsid w:val="00A62360"/>
    <w:rsid w:val="00A63C68"/>
    <w:rsid w:val="00A64A16"/>
    <w:rsid w:val="00A66011"/>
    <w:rsid w:val="00A66035"/>
    <w:rsid w:val="00A676EB"/>
    <w:rsid w:val="00A67FFB"/>
    <w:rsid w:val="00A7025F"/>
    <w:rsid w:val="00A706AA"/>
    <w:rsid w:val="00A7078E"/>
    <w:rsid w:val="00A724E3"/>
    <w:rsid w:val="00A73B03"/>
    <w:rsid w:val="00A75094"/>
    <w:rsid w:val="00A775B1"/>
    <w:rsid w:val="00A776B0"/>
    <w:rsid w:val="00A776E6"/>
    <w:rsid w:val="00A77C32"/>
    <w:rsid w:val="00A80BDE"/>
    <w:rsid w:val="00A840E2"/>
    <w:rsid w:val="00A87CE0"/>
    <w:rsid w:val="00A90E58"/>
    <w:rsid w:val="00A91E73"/>
    <w:rsid w:val="00A92074"/>
    <w:rsid w:val="00A92876"/>
    <w:rsid w:val="00A929C7"/>
    <w:rsid w:val="00A932CF"/>
    <w:rsid w:val="00A94F72"/>
    <w:rsid w:val="00A95091"/>
    <w:rsid w:val="00A96774"/>
    <w:rsid w:val="00A9693A"/>
    <w:rsid w:val="00AA075D"/>
    <w:rsid w:val="00AA0FD5"/>
    <w:rsid w:val="00AA2460"/>
    <w:rsid w:val="00AA2469"/>
    <w:rsid w:val="00AA2851"/>
    <w:rsid w:val="00AA3737"/>
    <w:rsid w:val="00AA72AE"/>
    <w:rsid w:val="00AB0010"/>
    <w:rsid w:val="00AB0C45"/>
    <w:rsid w:val="00AB1489"/>
    <w:rsid w:val="00AB1D30"/>
    <w:rsid w:val="00AB1F85"/>
    <w:rsid w:val="00AB2277"/>
    <w:rsid w:val="00AB29B5"/>
    <w:rsid w:val="00AB37B9"/>
    <w:rsid w:val="00AB3BFA"/>
    <w:rsid w:val="00AB40B4"/>
    <w:rsid w:val="00AB4563"/>
    <w:rsid w:val="00AB4BD8"/>
    <w:rsid w:val="00AC0AA8"/>
    <w:rsid w:val="00AC1DE7"/>
    <w:rsid w:val="00AC31A2"/>
    <w:rsid w:val="00AC3C2E"/>
    <w:rsid w:val="00AD084D"/>
    <w:rsid w:val="00AD1297"/>
    <w:rsid w:val="00AD387A"/>
    <w:rsid w:val="00AD3C37"/>
    <w:rsid w:val="00AD4862"/>
    <w:rsid w:val="00AD4A32"/>
    <w:rsid w:val="00AD53EB"/>
    <w:rsid w:val="00AD5802"/>
    <w:rsid w:val="00AD68E6"/>
    <w:rsid w:val="00AD7DEA"/>
    <w:rsid w:val="00AE0CD5"/>
    <w:rsid w:val="00AE2AB6"/>
    <w:rsid w:val="00AE3703"/>
    <w:rsid w:val="00AE4C3D"/>
    <w:rsid w:val="00AE556F"/>
    <w:rsid w:val="00AE5A86"/>
    <w:rsid w:val="00AE5F34"/>
    <w:rsid w:val="00AE6CC7"/>
    <w:rsid w:val="00AE723F"/>
    <w:rsid w:val="00AE75DD"/>
    <w:rsid w:val="00AF0BC5"/>
    <w:rsid w:val="00AF2586"/>
    <w:rsid w:val="00AF398E"/>
    <w:rsid w:val="00AF4162"/>
    <w:rsid w:val="00AF5194"/>
    <w:rsid w:val="00AF5EF6"/>
    <w:rsid w:val="00AF6AB1"/>
    <w:rsid w:val="00AF744D"/>
    <w:rsid w:val="00B01CC9"/>
    <w:rsid w:val="00B01D14"/>
    <w:rsid w:val="00B0320D"/>
    <w:rsid w:val="00B0446A"/>
    <w:rsid w:val="00B057B5"/>
    <w:rsid w:val="00B06B93"/>
    <w:rsid w:val="00B07633"/>
    <w:rsid w:val="00B07E49"/>
    <w:rsid w:val="00B07EA4"/>
    <w:rsid w:val="00B07EFE"/>
    <w:rsid w:val="00B10290"/>
    <w:rsid w:val="00B1075D"/>
    <w:rsid w:val="00B110A7"/>
    <w:rsid w:val="00B11AE6"/>
    <w:rsid w:val="00B11BDE"/>
    <w:rsid w:val="00B11C46"/>
    <w:rsid w:val="00B11FB7"/>
    <w:rsid w:val="00B125C2"/>
    <w:rsid w:val="00B14235"/>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315F"/>
    <w:rsid w:val="00B33B2F"/>
    <w:rsid w:val="00B34545"/>
    <w:rsid w:val="00B3486C"/>
    <w:rsid w:val="00B35083"/>
    <w:rsid w:val="00B35F5E"/>
    <w:rsid w:val="00B36C5F"/>
    <w:rsid w:val="00B40118"/>
    <w:rsid w:val="00B4023A"/>
    <w:rsid w:val="00B421F5"/>
    <w:rsid w:val="00B42A4D"/>
    <w:rsid w:val="00B42CD4"/>
    <w:rsid w:val="00B4424A"/>
    <w:rsid w:val="00B4508D"/>
    <w:rsid w:val="00B46616"/>
    <w:rsid w:val="00B46693"/>
    <w:rsid w:val="00B466AE"/>
    <w:rsid w:val="00B46A9F"/>
    <w:rsid w:val="00B5027A"/>
    <w:rsid w:val="00B507E5"/>
    <w:rsid w:val="00B53099"/>
    <w:rsid w:val="00B5457B"/>
    <w:rsid w:val="00B601F6"/>
    <w:rsid w:val="00B60C07"/>
    <w:rsid w:val="00B622AB"/>
    <w:rsid w:val="00B6284E"/>
    <w:rsid w:val="00B648EA"/>
    <w:rsid w:val="00B66E57"/>
    <w:rsid w:val="00B67D55"/>
    <w:rsid w:val="00B70F7C"/>
    <w:rsid w:val="00B717BC"/>
    <w:rsid w:val="00B72778"/>
    <w:rsid w:val="00B7337E"/>
    <w:rsid w:val="00B748B4"/>
    <w:rsid w:val="00B80006"/>
    <w:rsid w:val="00B8163F"/>
    <w:rsid w:val="00B819BE"/>
    <w:rsid w:val="00B81D17"/>
    <w:rsid w:val="00B82DDB"/>
    <w:rsid w:val="00B83098"/>
    <w:rsid w:val="00B833CD"/>
    <w:rsid w:val="00B845DD"/>
    <w:rsid w:val="00B8557D"/>
    <w:rsid w:val="00B914D1"/>
    <w:rsid w:val="00B93EC0"/>
    <w:rsid w:val="00B95F7A"/>
    <w:rsid w:val="00B96E82"/>
    <w:rsid w:val="00B97473"/>
    <w:rsid w:val="00BA11E6"/>
    <w:rsid w:val="00BA294A"/>
    <w:rsid w:val="00BA3E20"/>
    <w:rsid w:val="00BA47B4"/>
    <w:rsid w:val="00BA49D3"/>
    <w:rsid w:val="00BA5639"/>
    <w:rsid w:val="00BA5C8A"/>
    <w:rsid w:val="00BA5F53"/>
    <w:rsid w:val="00BA6D29"/>
    <w:rsid w:val="00BA740F"/>
    <w:rsid w:val="00BB075E"/>
    <w:rsid w:val="00BB0A41"/>
    <w:rsid w:val="00BB1D5C"/>
    <w:rsid w:val="00BB29E4"/>
    <w:rsid w:val="00BB35CA"/>
    <w:rsid w:val="00BB47DD"/>
    <w:rsid w:val="00BB5877"/>
    <w:rsid w:val="00BB73DE"/>
    <w:rsid w:val="00BC0F6D"/>
    <w:rsid w:val="00BC18F8"/>
    <w:rsid w:val="00BC3838"/>
    <w:rsid w:val="00BC4937"/>
    <w:rsid w:val="00BC6727"/>
    <w:rsid w:val="00BC6E1B"/>
    <w:rsid w:val="00BC7231"/>
    <w:rsid w:val="00BC73BE"/>
    <w:rsid w:val="00BC7808"/>
    <w:rsid w:val="00BC7D1C"/>
    <w:rsid w:val="00BD1A64"/>
    <w:rsid w:val="00BD219E"/>
    <w:rsid w:val="00BD2F6E"/>
    <w:rsid w:val="00BD5EE2"/>
    <w:rsid w:val="00BD7126"/>
    <w:rsid w:val="00BE2FA4"/>
    <w:rsid w:val="00BE331B"/>
    <w:rsid w:val="00BE34F7"/>
    <w:rsid w:val="00BE5030"/>
    <w:rsid w:val="00BE5131"/>
    <w:rsid w:val="00BE5D08"/>
    <w:rsid w:val="00BE5E3D"/>
    <w:rsid w:val="00BE5FE4"/>
    <w:rsid w:val="00BF0234"/>
    <w:rsid w:val="00BF0B0A"/>
    <w:rsid w:val="00BF12DB"/>
    <w:rsid w:val="00BF1DD1"/>
    <w:rsid w:val="00BF277E"/>
    <w:rsid w:val="00BF34A0"/>
    <w:rsid w:val="00BF4196"/>
    <w:rsid w:val="00BF4E65"/>
    <w:rsid w:val="00BF536A"/>
    <w:rsid w:val="00BF643D"/>
    <w:rsid w:val="00C0065A"/>
    <w:rsid w:val="00C009B7"/>
    <w:rsid w:val="00C01B3C"/>
    <w:rsid w:val="00C028BE"/>
    <w:rsid w:val="00C04BB1"/>
    <w:rsid w:val="00C067CA"/>
    <w:rsid w:val="00C06C13"/>
    <w:rsid w:val="00C06C2F"/>
    <w:rsid w:val="00C105DA"/>
    <w:rsid w:val="00C157B4"/>
    <w:rsid w:val="00C16322"/>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B7E"/>
    <w:rsid w:val="00C52D27"/>
    <w:rsid w:val="00C53954"/>
    <w:rsid w:val="00C5428D"/>
    <w:rsid w:val="00C54BC3"/>
    <w:rsid w:val="00C54D7D"/>
    <w:rsid w:val="00C55D26"/>
    <w:rsid w:val="00C5653A"/>
    <w:rsid w:val="00C56D8C"/>
    <w:rsid w:val="00C56F27"/>
    <w:rsid w:val="00C57693"/>
    <w:rsid w:val="00C63E32"/>
    <w:rsid w:val="00C6425F"/>
    <w:rsid w:val="00C64664"/>
    <w:rsid w:val="00C6566C"/>
    <w:rsid w:val="00C6646A"/>
    <w:rsid w:val="00C66764"/>
    <w:rsid w:val="00C66F25"/>
    <w:rsid w:val="00C7037B"/>
    <w:rsid w:val="00C709CF"/>
    <w:rsid w:val="00C714C9"/>
    <w:rsid w:val="00C72C75"/>
    <w:rsid w:val="00C72D7D"/>
    <w:rsid w:val="00C75B97"/>
    <w:rsid w:val="00C7666A"/>
    <w:rsid w:val="00C80B9A"/>
    <w:rsid w:val="00C8152B"/>
    <w:rsid w:val="00C81F20"/>
    <w:rsid w:val="00C82920"/>
    <w:rsid w:val="00C83E60"/>
    <w:rsid w:val="00C840AC"/>
    <w:rsid w:val="00C87033"/>
    <w:rsid w:val="00C878C7"/>
    <w:rsid w:val="00C87F42"/>
    <w:rsid w:val="00C905BE"/>
    <w:rsid w:val="00C906FB"/>
    <w:rsid w:val="00C921A1"/>
    <w:rsid w:val="00C9332B"/>
    <w:rsid w:val="00C93A03"/>
    <w:rsid w:val="00C95CDB"/>
    <w:rsid w:val="00CA31E2"/>
    <w:rsid w:val="00CA32BE"/>
    <w:rsid w:val="00CA46A9"/>
    <w:rsid w:val="00CA4B16"/>
    <w:rsid w:val="00CA4C69"/>
    <w:rsid w:val="00CB0F28"/>
    <w:rsid w:val="00CB1F65"/>
    <w:rsid w:val="00CB2256"/>
    <w:rsid w:val="00CB4C8D"/>
    <w:rsid w:val="00CB4CBC"/>
    <w:rsid w:val="00CB5985"/>
    <w:rsid w:val="00CB6FC8"/>
    <w:rsid w:val="00CB7A4A"/>
    <w:rsid w:val="00CB7EBE"/>
    <w:rsid w:val="00CC041E"/>
    <w:rsid w:val="00CC0E30"/>
    <w:rsid w:val="00CC1F5E"/>
    <w:rsid w:val="00CC2B41"/>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E4B"/>
    <w:rsid w:val="00D00EF3"/>
    <w:rsid w:val="00D03C6C"/>
    <w:rsid w:val="00D04935"/>
    <w:rsid w:val="00D04D12"/>
    <w:rsid w:val="00D05619"/>
    <w:rsid w:val="00D06642"/>
    <w:rsid w:val="00D06952"/>
    <w:rsid w:val="00D101B1"/>
    <w:rsid w:val="00D113E8"/>
    <w:rsid w:val="00D13B4C"/>
    <w:rsid w:val="00D145B8"/>
    <w:rsid w:val="00D14CD8"/>
    <w:rsid w:val="00D14F8C"/>
    <w:rsid w:val="00D21140"/>
    <w:rsid w:val="00D22235"/>
    <w:rsid w:val="00D224E0"/>
    <w:rsid w:val="00D23492"/>
    <w:rsid w:val="00D24AC9"/>
    <w:rsid w:val="00D27EFD"/>
    <w:rsid w:val="00D30116"/>
    <w:rsid w:val="00D30966"/>
    <w:rsid w:val="00D30BB6"/>
    <w:rsid w:val="00D31AC9"/>
    <w:rsid w:val="00D3210B"/>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5C80"/>
    <w:rsid w:val="00D56609"/>
    <w:rsid w:val="00D5734C"/>
    <w:rsid w:val="00D57752"/>
    <w:rsid w:val="00D57CAE"/>
    <w:rsid w:val="00D57E5D"/>
    <w:rsid w:val="00D60116"/>
    <w:rsid w:val="00D60720"/>
    <w:rsid w:val="00D607ED"/>
    <w:rsid w:val="00D6085B"/>
    <w:rsid w:val="00D60867"/>
    <w:rsid w:val="00D62EC5"/>
    <w:rsid w:val="00D631E4"/>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037"/>
    <w:rsid w:val="00D81AF5"/>
    <w:rsid w:val="00D82468"/>
    <w:rsid w:val="00D85261"/>
    <w:rsid w:val="00D85E36"/>
    <w:rsid w:val="00D8689E"/>
    <w:rsid w:val="00D8765B"/>
    <w:rsid w:val="00D9076D"/>
    <w:rsid w:val="00D90A69"/>
    <w:rsid w:val="00D91884"/>
    <w:rsid w:val="00D91D7D"/>
    <w:rsid w:val="00D92EAB"/>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0D75"/>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588"/>
    <w:rsid w:val="00DD0CDF"/>
    <w:rsid w:val="00DD1B69"/>
    <w:rsid w:val="00DD2CCB"/>
    <w:rsid w:val="00DD514B"/>
    <w:rsid w:val="00DD6CAF"/>
    <w:rsid w:val="00DE2CFB"/>
    <w:rsid w:val="00DE3287"/>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1B3E"/>
    <w:rsid w:val="00E1458B"/>
    <w:rsid w:val="00E169FC"/>
    <w:rsid w:val="00E1756E"/>
    <w:rsid w:val="00E22946"/>
    <w:rsid w:val="00E2347D"/>
    <w:rsid w:val="00E23533"/>
    <w:rsid w:val="00E235B9"/>
    <w:rsid w:val="00E23DB5"/>
    <w:rsid w:val="00E24E55"/>
    <w:rsid w:val="00E2596E"/>
    <w:rsid w:val="00E25E0F"/>
    <w:rsid w:val="00E26251"/>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3B95"/>
    <w:rsid w:val="00E4477E"/>
    <w:rsid w:val="00E44A37"/>
    <w:rsid w:val="00E44AFC"/>
    <w:rsid w:val="00E45070"/>
    <w:rsid w:val="00E46017"/>
    <w:rsid w:val="00E470A9"/>
    <w:rsid w:val="00E47189"/>
    <w:rsid w:val="00E47A05"/>
    <w:rsid w:val="00E47C42"/>
    <w:rsid w:val="00E50009"/>
    <w:rsid w:val="00E52AF7"/>
    <w:rsid w:val="00E52F25"/>
    <w:rsid w:val="00E537A2"/>
    <w:rsid w:val="00E54BF7"/>
    <w:rsid w:val="00E5545E"/>
    <w:rsid w:val="00E55AFB"/>
    <w:rsid w:val="00E568B5"/>
    <w:rsid w:val="00E60F6E"/>
    <w:rsid w:val="00E6175A"/>
    <w:rsid w:val="00E63C02"/>
    <w:rsid w:val="00E64B5D"/>
    <w:rsid w:val="00E64C6F"/>
    <w:rsid w:val="00E64DD0"/>
    <w:rsid w:val="00E65BAD"/>
    <w:rsid w:val="00E663D1"/>
    <w:rsid w:val="00E66EBA"/>
    <w:rsid w:val="00E673B3"/>
    <w:rsid w:val="00E704C1"/>
    <w:rsid w:val="00E70ECB"/>
    <w:rsid w:val="00E71145"/>
    <w:rsid w:val="00E71924"/>
    <w:rsid w:val="00E72DAF"/>
    <w:rsid w:val="00E73DBA"/>
    <w:rsid w:val="00E770C3"/>
    <w:rsid w:val="00E81A4B"/>
    <w:rsid w:val="00E84816"/>
    <w:rsid w:val="00E85423"/>
    <w:rsid w:val="00E8555E"/>
    <w:rsid w:val="00E8578C"/>
    <w:rsid w:val="00E85B2C"/>
    <w:rsid w:val="00E865CB"/>
    <w:rsid w:val="00E90DA0"/>
    <w:rsid w:val="00E91EF2"/>
    <w:rsid w:val="00E92783"/>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2FBE"/>
    <w:rsid w:val="00EC3015"/>
    <w:rsid w:val="00EC35EC"/>
    <w:rsid w:val="00EC4DCC"/>
    <w:rsid w:val="00EC577A"/>
    <w:rsid w:val="00EC58E2"/>
    <w:rsid w:val="00EC596D"/>
    <w:rsid w:val="00EC5E8D"/>
    <w:rsid w:val="00EC61CF"/>
    <w:rsid w:val="00ED012A"/>
    <w:rsid w:val="00ED0D0A"/>
    <w:rsid w:val="00ED336A"/>
    <w:rsid w:val="00ED3B0D"/>
    <w:rsid w:val="00ED4CF0"/>
    <w:rsid w:val="00ED4F0B"/>
    <w:rsid w:val="00ED6461"/>
    <w:rsid w:val="00ED6D2E"/>
    <w:rsid w:val="00ED7E8B"/>
    <w:rsid w:val="00EE191B"/>
    <w:rsid w:val="00EE1ECB"/>
    <w:rsid w:val="00EE35F1"/>
    <w:rsid w:val="00EE3935"/>
    <w:rsid w:val="00EE55C7"/>
    <w:rsid w:val="00EE7896"/>
    <w:rsid w:val="00EF1594"/>
    <w:rsid w:val="00EF63DE"/>
    <w:rsid w:val="00EF7FB7"/>
    <w:rsid w:val="00F008D0"/>
    <w:rsid w:val="00F0139F"/>
    <w:rsid w:val="00F01529"/>
    <w:rsid w:val="00F03F9E"/>
    <w:rsid w:val="00F0678B"/>
    <w:rsid w:val="00F06C2E"/>
    <w:rsid w:val="00F107D8"/>
    <w:rsid w:val="00F108EE"/>
    <w:rsid w:val="00F1100A"/>
    <w:rsid w:val="00F12510"/>
    <w:rsid w:val="00F13BA0"/>
    <w:rsid w:val="00F14D0A"/>
    <w:rsid w:val="00F1552B"/>
    <w:rsid w:val="00F155F2"/>
    <w:rsid w:val="00F16961"/>
    <w:rsid w:val="00F17943"/>
    <w:rsid w:val="00F20B5D"/>
    <w:rsid w:val="00F218AE"/>
    <w:rsid w:val="00F22BA3"/>
    <w:rsid w:val="00F22CE5"/>
    <w:rsid w:val="00F239CD"/>
    <w:rsid w:val="00F23A04"/>
    <w:rsid w:val="00F2686A"/>
    <w:rsid w:val="00F3002C"/>
    <w:rsid w:val="00F31FFA"/>
    <w:rsid w:val="00F34ADA"/>
    <w:rsid w:val="00F3530E"/>
    <w:rsid w:val="00F36280"/>
    <w:rsid w:val="00F37BCD"/>
    <w:rsid w:val="00F4058C"/>
    <w:rsid w:val="00F422C9"/>
    <w:rsid w:val="00F42341"/>
    <w:rsid w:val="00F42580"/>
    <w:rsid w:val="00F43EE6"/>
    <w:rsid w:val="00F460E8"/>
    <w:rsid w:val="00F46A68"/>
    <w:rsid w:val="00F4749D"/>
    <w:rsid w:val="00F47AEB"/>
    <w:rsid w:val="00F50786"/>
    <w:rsid w:val="00F50837"/>
    <w:rsid w:val="00F529E5"/>
    <w:rsid w:val="00F52AE3"/>
    <w:rsid w:val="00F5365E"/>
    <w:rsid w:val="00F536B6"/>
    <w:rsid w:val="00F547E1"/>
    <w:rsid w:val="00F553BA"/>
    <w:rsid w:val="00F560FF"/>
    <w:rsid w:val="00F5687E"/>
    <w:rsid w:val="00F56FE9"/>
    <w:rsid w:val="00F57894"/>
    <w:rsid w:val="00F619A9"/>
    <w:rsid w:val="00F61C16"/>
    <w:rsid w:val="00F61E70"/>
    <w:rsid w:val="00F62403"/>
    <w:rsid w:val="00F62610"/>
    <w:rsid w:val="00F6466F"/>
    <w:rsid w:val="00F64D87"/>
    <w:rsid w:val="00F66FF1"/>
    <w:rsid w:val="00F6727B"/>
    <w:rsid w:val="00F67400"/>
    <w:rsid w:val="00F7038A"/>
    <w:rsid w:val="00F71CE0"/>
    <w:rsid w:val="00F72456"/>
    <w:rsid w:val="00F7248C"/>
    <w:rsid w:val="00F75401"/>
    <w:rsid w:val="00F75EC1"/>
    <w:rsid w:val="00F76E21"/>
    <w:rsid w:val="00F77BDA"/>
    <w:rsid w:val="00F806BD"/>
    <w:rsid w:val="00F81699"/>
    <w:rsid w:val="00F8240A"/>
    <w:rsid w:val="00F82554"/>
    <w:rsid w:val="00F83F69"/>
    <w:rsid w:val="00F85BBF"/>
    <w:rsid w:val="00F860A6"/>
    <w:rsid w:val="00F86249"/>
    <w:rsid w:val="00F86A7A"/>
    <w:rsid w:val="00F86AC5"/>
    <w:rsid w:val="00F90AF9"/>
    <w:rsid w:val="00F912B2"/>
    <w:rsid w:val="00F9312F"/>
    <w:rsid w:val="00F94DB1"/>
    <w:rsid w:val="00F94E3F"/>
    <w:rsid w:val="00F95785"/>
    <w:rsid w:val="00F96986"/>
    <w:rsid w:val="00F96C8A"/>
    <w:rsid w:val="00F970C1"/>
    <w:rsid w:val="00F973DE"/>
    <w:rsid w:val="00F97B3D"/>
    <w:rsid w:val="00FA0EE1"/>
    <w:rsid w:val="00FA2B3E"/>
    <w:rsid w:val="00FA306B"/>
    <w:rsid w:val="00FA3C1D"/>
    <w:rsid w:val="00FA41F2"/>
    <w:rsid w:val="00FA6B8B"/>
    <w:rsid w:val="00FA6D45"/>
    <w:rsid w:val="00FA7BFE"/>
    <w:rsid w:val="00FA7EB7"/>
    <w:rsid w:val="00FB0EB9"/>
    <w:rsid w:val="00FB12FA"/>
    <w:rsid w:val="00FB1F2D"/>
    <w:rsid w:val="00FB2D85"/>
    <w:rsid w:val="00FB3615"/>
    <w:rsid w:val="00FB43C2"/>
    <w:rsid w:val="00FB57C3"/>
    <w:rsid w:val="00FB5B36"/>
    <w:rsid w:val="00FB62F6"/>
    <w:rsid w:val="00FB6EEA"/>
    <w:rsid w:val="00FB7166"/>
    <w:rsid w:val="00FC0964"/>
    <w:rsid w:val="00FC1661"/>
    <w:rsid w:val="00FC30BE"/>
    <w:rsid w:val="00FC3E10"/>
    <w:rsid w:val="00FC41F7"/>
    <w:rsid w:val="00FC433D"/>
    <w:rsid w:val="00FC50F8"/>
    <w:rsid w:val="00FC580F"/>
    <w:rsid w:val="00FC585B"/>
    <w:rsid w:val="00FC795C"/>
    <w:rsid w:val="00FC7BBE"/>
    <w:rsid w:val="00FD01FD"/>
    <w:rsid w:val="00FD1334"/>
    <w:rsid w:val="00FD4392"/>
    <w:rsid w:val="00FD4AAA"/>
    <w:rsid w:val="00FD5FD6"/>
    <w:rsid w:val="00FD744B"/>
    <w:rsid w:val="00FD7868"/>
    <w:rsid w:val="00FD7915"/>
    <w:rsid w:val="00FE18F6"/>
    <w:rsid w:val="00FE28A9"/>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615E"/>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0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9C7"/>
    <w:rPr>
      <w:rFonts w:ascii="Tahoma" w:hAnsi="Tahoma" w:cs="Tahoma"/>
      <w:sz w:val="16"/>
      <w:szCs w:val="16"/>
    </w:rPr>
  </w:style>
  <w:style w:type="character" w:customStyle="1" w:styleId="BalloonTextChar">
    <w:name w:val="Balloon Text Char"/>
    <w:basedOn w:val="DefaultParagraphFont"/>
    <w:link w:val="BalloonText"/>
    <w:uiPriority w:val="99"/>
    <w:semiHidden/>
    <w:rsid w:val="00A929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0B251E-AE2A-4D64-922C-9C96887E46B2}"/>
</file>

<file path=customXml/itemProps2.xml><?xml version="1.0" encoding="utf-8"?>
<ds:datastoreItem xmlns:ds="http://schemas.openxmlformats.org/officeDocument/2006/customXml" ds:itemID="{8D9F892A-9213-432A-A850-DA58EAAAA89A}"/>
</file>

<file path=customXml/itemProps3.xml><?xml version="1.0" encoding="utf-8"?>
<ds:datastoreItem xmlns:ds="http://schemas.openxmlformats.org/officeDocument/2006/customXml" ds:itemID="{80DAF566-60E9-4CD0-8533-0A6ECB09E11F}"/>
</file>

<file path=customXml/itemProps4.xml><?xml version="1.0" encoding="utf-8"?>
<ds:datastoreItem xmlns:ds="http://schemas.openxmlformats.org/officeDocument/2006/customXml" ds:itemID="{4C3112DB-B653-426F-BF25-7ADB04129E26}"/>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3330</Characters>
  <Application>Microsoft Office Word</Application>
  <DocSecurity>0</DocSecurity>
  <Lines>59</Lines>
  <Paragraphs>23</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dcterms:created xsi:type="dcterms:W3CDTF">2014-06-06T18:42:00Z</dcterms:created>
  <dcterms:modified xsi:type="dcterms:W3CDTF">2014-06-06T18:42:00Z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