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r>
      <w:proofErr w:type="gramStart"/>
      <w:r w:rsidRPr="00162DE3">
        <w:rPr>
          <w:rFonts w:ascii="Arial" w:hAnsi="Arial" w:cs="Arial"/>
          <w:sz w:val="20"/>
        </w:rPr>
        <w:t>In all territory served by Company in the State of Washington.</w:t>
      </w:r>
      <w:proofErr w:type="gramEnd"/>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 xml:space="preserve">All Monthly Billings shall be adjusted in accordance with Schedules 91, </w:t>
      </w:r>
      <w:ins w:id="0" w:author="p21850" w:date="2012-12-28T10:07:00Z">
        <w:r w:rsidR="000E681B">
          <w:rPr>
            <w:rFonts w:ascii="Arial" w:hAnsi="Arial" w:cs="Arial"/>
            <w:sz w:val="20"/>
          </w:rPr>
          <w:t xml:space="preserve">94, </w:t>
        </w:r>
      </w:ins>
      <w:r w:rsidRPr="00162DE3">
        <w:rPr>
          <w:rFonts w:ascii="Arial" w:hAnsi="Arial" w:cs="Arial"/>
          <w:sz w:val="20"/>
        </w:rPr>
        <w:t>95</w:t>
      </w:r>
      <w:del w:id="1" w:author="p21850" w:date="2012-12-28T10:08:00Z">
        <w:r w:rsidRPr="00162DE3" w:rsidDel="000E681B">
          <w:rPr>
            <w:rFonts w:ascii="Arial" w:hAnsi="Arial" w:cs="Arial"/>
            <w:sz w:val="20"/>
          </w:rPr>
          <w:delText>, 96</w:delText>
        </w:r>
      </w:del>
      <w:r w:rsidRPr="00162DE3">
        <w:rPr>
          <w:rFonts w:ascii="Arial" w:hAnsi="Arial" w:cs="Arial"/>
          <w:sz w:val="20"/>
        </w:rPr>
        <w:t xml:space="preserve"> and 191.</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w:t>
      </w:r>
      <w:del w:id="2" w:author="p21850" w:date="2012-12-28T10:08:00Z">
        <w:r w:rsidRPr="00162DE3" w:rsidDel="000E681B">
          <w:rPr>
            <w:rFonts w:ascii="Arial" w:hAnsi="Arial" w:cs="Arial"/>
            <w:sz w:val="20"/>
          </w:rPr>
          <w:delText>3.75</w:delText>
        </w:r>
      </w:del>
      <w:ins w:id="3" w:author="p21850" w:date="2012-12-28T10:08:00Z">
        <w:r w:rsidR="000E681B">
          <w:rPr>
            <w:rFonts w:ascii="Arial" w:hAnsi="Arial" w:cs="Arial"/>
            <w:sz w:val="20"/>
          </w:rPr>
          <w:t>4.00</w:t>
        </w:r>
      </w:ins>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w:t>
      </w:r>
      <w:del w:id="4" w:author="p21850" w:date="2012-12-28T10:08:00Z">
        <w:r w:rsidRPr="00162DE3" w:rsidDel="000E681B">
          <w:rPr>
            <w:rFonts w:ascii="Arial" w:hAnsi="Arial" w:cs="Arial"/>
            <w:sz w:val="20"/>
          </w:rPr>
          <w:delText>6.75</w:delText>
        </w:r>
      </w:del>
      <w:ins w:id="5" w:author="p21850" w:date="2012-12-28T10:08:00Z">
        <w:r w:rsidR="000E681B">
          <w:rPr>
            <w:rFonts w:ascii="Arial" w:hAnsi="Arial" w:cs="Arial"/>
            <w:sz w:val="20"/>
          </w:rPr>
          <w:t>7.00</w:t>
        </w:r>
      </w:ins>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162DE3" w:rsidP="00162DE3">
      <w:pPr>
        <w:tabs>
          <w:tab w:val="left" w:pos="2610"/>
          <w:tab w:val="left" w:pos="4230"/>
          <w:tab w:val="left" w:pos="5220"/>
        </w:tabs>
        <w:ind w:left="1440"/>
        <w:jc w:val="both"/>
        <w:rPr>
          <w:rFonts w:ascii="Arial" w:hAnsi="Arial" w:cs="Arial"/>
          <w:sz w:val="20"/>
        </w:rPr>
      </w:pPr>
      <w:del w:id="6" w:author="p21850" w:date="2012-12-28T10:08:00Z">
        <w:r w:rsidRPr="00162DE3" w:rsidDel="000E681B">
          <w:rPr>
            <w:rFonts w:ascii="Arial" w:hAnsi="Arial" w:cs="Arial"/>
            <w:sz w:val="20"/>
          </w:rPr>
          <w:delText>8.111</w:delText>
        </w:r>
      </w:del>
      <w:ins w:id="7" w:author="p21850" w:date="2012-12-28T10:08:00Z">
        <w:r w:rsidR="000E681B">
          <w:rPr>
            <w:rFonts w:ascii="Arial" w:hAnsi="Arial" w:cs="Arial"/>
            <w:sz w:val="20"/>
          </w:rPr>
          <w:t>6.142</w:t>
        </w:r>
      </w:ins>
      <w:r w:rsidRPr="00162DE3">
        <w:rPr>
          <w:rFonts w:ascii="Arial" w:hAnsi="Arial" w:cs="Arial"/>
          <w:sz w:val="20"/>
        </w:rPr>
        <w:t>¢</w:t>
      </w:r>
      <w:r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r>
      <w:proofErr w:type="gramStart"/>
      <w:r w:rsidRPr="00162DE3">
        <w:rPr>
          <w:rFonts w:ascii="Arial" w:hAnsi="Arial" w:cs="Arial"/>
          <w:sz w:val="20"/>
        </w:rPr>
        <w:t>Except as specifically provided otherwise, the rates of this tariff are based on continuing service at each service location.</w:t>
      </w:r>
      <w:proofErr w:type="gramEnd"/>
      <w:r w:rsidRPr="00162DE3">
        <w:rPr>
          <w:rFonts w:ascii="Arial" w:hAnsi="Arial" w:cs="Arial"/>
          <w:sz w:val="20"/>
        </w:rPr>
        <w:t xml:space="preserve">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BA" w:rsidRDefault="00907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6D563B" w:rsidRDefault="006D563B" w:rsidP="006D563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10" w:author="p21850" w:date="2012-12-28T10:06:00Z">
      <w:r w:rsidR="000A2A33" w:rsidDel="005F5C37">
        <w:rPr>
          <w:rFonts w:ascii="Arial" w:hAnsi="Arial" w:cs="Arial"/>
          <w:sz w:val="20"/>
        </w:rPr>
        <w:delText>May 13</w:delText>
      </w:r>
      <w:r w:rsidDel="005F5C37">
        <w:rPr>
          <w:rFonts w:ascii="Arial" w:hAnsi="Arial" w:cs="Arial"/>
          <w:sz w:val="20"/>
        </w:rPr>
        <w:delText>, 2011</w:delText>
      </w:r>
    </w:del>
    <w:ins w:id="11" w:author="p21850" w:date="2012-12-28T10:06:00Z">
      <w:r w:rsidR="00FF3465">
        <w:rPr>
          <w:rFonts w:ascii="Arial" w:hAnsi="Arial" w:cs="Arial"/>
          <w:sz w:val="20"/>
        </w:rPr>
        <w:t xml:space="preserve">January </w:t>
      </w:r>
    </w:ins>
    <w:ins w:id="12" w:author="p21850" w:date="2013-01-04T09:02:00Z">
      <w:r w:rsidR="00FF3465">
        <w:rPr>
          <w:rFonts w:ascii="Arial" w:hAnsi="Arial" w:cs="Arial"/>
          <w:sz w:val="20"/>
        </w:rPr>
        <w:t>11</w:t>
      </w:r>
    </w:ins>
    <w:ins w:id="13" w:author="p21850" w:date="2012-12-28T10:06:00Z">
      <w:r w:rsidR="005F5C37">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14" w:author="p21850" w:date="2012-12-28T10:06:00Z">
      <w:r w:rsidR="000A2A33" w:rsidDel="005F5C37">
        <w:rPr>
          <w:rFonts w:ascii="Arial" w:hAnsi="Arial" w:cs="Arial"/>
          <w:sz w:val="20"/>
        </w:rPr>
        <w:delText>June 13</w:delText>
      </w:r>
      <w:r w:rsidDel="005F5C37">
        <w:rPr>
          <w:rFonts w:ascii="Arial" w:hAnsi="Arial" w:cs="Arial"/>
          <w:sz w:val="20"/>
        </w:rPr>
        <w:delText>, 2011</w:delText>
      </w:r>
    </w:del>
    <w:ins w:id="15" w:author="p21850" w:date="2012-12-28T10:06:00Z">
      <w:r w:rsidR="00FF3465">
        <w:rPr>
          <w:rFonts w:ascii="Arial" w:hAnsi="Arial" w:cs="Arial"/>
          <w:sz w:val="20"/>
        </w:rPr>
        <w:t xml:space="preserve">February </w:t>
      </w:r>
    </w:ins>
    <w:ins w:id="16" w:author="p21850" w:date="2013-01-04T09:02:00Z">
      <w:r w:rsidR="00FF3465">
        <w:rPr>
          <w:rFonts w:ascii="Arial" w:hAnsi="Arial" w:cs="Arial"/>
          <w:sz w:val="20"/>
        </w:rPr>
        <w:t>10</w:t>
      </w:r>
    </w:ins>
    <w:ins w:id="17" w:author="p21850" w:date="2012-12-28T10:06:00Z">
      <w:r w:rsidR="005F5C37">
        <w:rPr>
          <w:rFonts w:ascii="Arial" w:hAnsi="Arial" w:cs="Arial"/>
          <w:sz w:val="20"/>
        </w:rPr>
        <w:t>, 2013</w:t>
      </w:r>
    </w:ins>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8" w:author="p21850" w:date="2012-12-28T10:09:00Z">
      <w:r w:rsidDel="009071BA">
        <w:rPr>
          <w:rFonts w:ascii="Arial" w:hAnsi="Arial" w:cs="Arial"/>
          <w:sz w:val="20"/>
        </w:rPr>
        <w:delText>1</w:delText>
      </w:r>
    </w:del>
    <w:del w:id="19" w:author="p21850" w:date="2012-12-28T10:06:00Z">
      <w:r w:rsidDel="005F5C37">
        <w:rPr>
          <w:rFonts w:ascii="Arial" w:hAnsi="Arial" w:cs="Arial"/>
          <w:sz w:val="20"/>
        </w:rPr>
        <w:delText>1-01</w:delText>
      </w:r>
    </w:del>
    <w:ins w:id="20" w:author="p21850" w:date="2012-12-28T10:06:00Z">
      <w:r w:rsidR="005F5C37">
        <w:rPr>
          <w:rFonts w:ascii="Arial" w:hAnsi="Arial" w:cs="Arial"/>
          <w:sz w:val="20"/>
        </w:rPr>
        <w:t>UE-</w:t>
      </w:r>
    </w:ins>
  </w:p>
  <w:p w:rsidR="00285581" w:rsidRDefault="00285581" w:rsidP="00285581">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285581" w:rsidRDefault="00285581" w:rsidP="00285581">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60"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61"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285581" w:rsidRPr="004043D5" w:rsidRDefault="00285581" w:rsidP="00285581">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63"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6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5"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6"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7"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68"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21" w:author="p21850" w:date="2012-12-28T10:05:00Z">
      <w:r w:rsidR="005F5C37">
        <w:rPr>
          <w:rFonts w:ascii="Arial" w:hAnsi="Arial" w:cs="Arial"/>
          <w:sz w:val="20"/>
        </w:rPr>
        <w:t>William R. Griffith</w:t>
      </w:r>
    </w:ins>
    <w:del w:id="22" w:author="p21850" w:date="2012-12-28T10:05:00Z">
      <w:r w:rsidR="0012766A" w:rsidDel="005F5C37">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BA" w:rsidRDefault="00907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BA" w:rsidRDefault="00907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603B2F" w:rsidRDefault="00146001" w:rsidP="00603B2F">
    <w:pPr>
      <w:pStyle w:val="Header"/>
      <w:tabs>
        <w:tab w:val="clear" w:pos="4680"/>
        <w:tab w:val="right" w:pos="7200"/>
      </w:tabs>
      <w:ind w:right="2160"/>
      <w:rPr>
        <w:rFonts w:ascii="Arial" w:hAnsi="Arial" w:cs="Arial"/>
        <w:b/>
        <w:noProof/>
        <w:sz w:val="24"/>
        <w:szCs w:val="24"/>
        <w:lang w:eastAsia="en-US"/>
      </w:rPr>
    </w:pPr>
    <w:r w:rsidRPr="00146001">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146001">
      <w:pict>
        <v:shape id="_x0000_s10242" type="#_x0000_t32" style="position:absolute;margin-left:362.55pt;margin-top:-16.9pt;width:0;height:114.75pt;z-index:251674624" o:connectortype="straight"/>
      </w:pic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893886" w:rsidP="00A91A21">
    <w:pPr>
      <w:tabs>
        <w:tab w:val="left" w:pos="7200"/>
      </w:tabs>
      <w:ind w:right="2160"/>
      <w:jc w:val="right"/>
      <w:rPr>
        <w:rFonts w:ascii="Arial" w:hAnsi="Arial" w:cs="Arial"/>
        <w:sz w:val="20"/>
      </w:rPr>
    </w:pPr>
    <w:ins w:id="8" w:author="p21850" w:date="2012-12-28T10:06:00Z">
      <w:r>
        <w:rPr>
          <w:rFonts w:ascii="Arial" w:hAnsi="Arial" w:cs="Arial"/>
          <w:sz w:val="20"/>
        </w:rPr>
        <w:t>First Revision of Sheet No. 54.1</w:t>
      </w:r>
    </w:ins>
  </w:p>
  <w:p w:rsidR="003960AD" w:rsidRDefault="00893886" w:rsidP="00A91A21">
    <w:pPr>
      <w:tabs>
        <w:tab w:val="left" w:pos="7200"/>
      </w:tabs>
      <w:ind w:right="2160"/>
      <w:jc w:val="right"/>
      <w:rPr>
        <w:rFonts w:ascii="Arial" w:hAnsi="Arial" w:cs="Arial"/>
        <w:sz w:val="20"/>
      </w:rPr>
    </w:pPr>
    <w:ins w:id="9" w:author="p21850" w:date="2012-12-28T10:06:00Z">
      <w:r>
        <w:rPr>
          <w:rFonts w:ascii="Arial" w:hAnsi="Arial" w:cs="Arial"/>
          <w:sz w:val="20"/>
        </w:rPr>
        <w:t xml:space="preserve">Canceling </w:t>
      </w:r>
    </w:ins>
    <w:r w:rsidR="009421D3">
      <w:rPr>
        <w:rFonts w:ascii="Arial" w:hAnsi="Arial" w:cs="Arial"/>
        <w:sz w:val="20"/>
      </w:rPr>
      <w:t>Original 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BA" w:rsidRDefault="00907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A2A33"/>
    <w:rsid w:val="000B36F4"/>
    <w:rsid w:val="000C75B6"/>
    <w:rsid w:val="000E3B96"/>
    <w:rsid w:val="000E681B"/>
    <w:rsid w:val="00100F8F"/>
    <w:rsid w:val="00113567"/>
    <w:rsid w:val="0012766A"/>
    <w:rsid w:val="00135716"/>
    <w:rsid w:val="00146001"/>
    <w:rsid w:val="001522E7"/>
    <w:rsid w:val="001620F1"/>
    <w:rsid w:val="00162DE3"/>
    <w:rsid w:val="00172D01"/>
    <w:rsid w:val="001C0F5B"/>
    <w:rsid w:val="001D4F15"/>
    <w:rsid w:val="001F19AC"/>
    <w:rsid w:val="001F372F"/>
    <w:rsid w:val="00204381"/>
    <w:rsid w:val="00205735"/>
    <w:rsid w:val="00216F30"/>
    <w:rsid w:val="00266E07"/>
    <w:rsid w:val="002739D8"/>
    <w:rsid w:val="00285581"/>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778FD"/>
    <w:rsid w:val="00490AF3"/>
    <w:rsid w:val="004A30F3"/>
    <w:rsid w:val="004A52F7"/>
    <w:rsid w:val="004B1617"/>
    <w:rsid w:val="004C5FE8"/>
    <w:rsid w:val="004D0A65"/>
    <w:rsid w:val="00534D32"/>
    <w:rsid w:val="00546A05"/>
    <w:rsid w:val="00555712"/>
    <w:rsid w:val="00564506"/>
    <w:rsid w:val="00577682"/>
    <w:rsid w:val="00580EC3"/>
    <w:rsid w:val="00583749"/>
    <w:rsid w:val="005A1156"/>
    <w:rsid w:val="005C397C"/>
    <w:rsid w:val="005E008E"/>
    <w:rsid w:val="005E29DE"/>
    <w:rsid w:val="005F5C37"/>
    <w:rsid w:val="005F64B9"/>
    <w:rsid w:val="005F7880"/>
    <w:rsid w:val="00603B2F"/>
    <w:rsid w:val="00622B69"/>
    <w:rsid w:val="006638F3"/>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93886"/>
    <w:rsid w:val="008A77C7"/>
    <w:rsid w:val="008E7364"/>
    <w:rsid w:val="009071BA"/>
    <w:rsid w:val="00920A5D"/>
    <w:rsid w:val="009421D3"/>
    <w:rsid w:val="009B1635"/>
    <w:rsid w:val="009B59D6"/>
    <w:rsid w:val="009E0C82"/>
    <w:rsid w:val="00A261ED"/>
    <w:rsid w:val="00A43A23"/>
    <w:rsid w:val="00A91A21"/>
    <w:rsid w:val="00AA2AC5"/>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409D"/>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F1628"/>
    <w:rsid w:val="00FF34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8B1C2F8-04B2-47A4-AE9B-98E7182B165F}"/>
</file>

<file path=customXml/itemProps2.xml><?xml version="1.0" encoding="utf-8"?>
<ds:datastoreItem xmlns:ds="http://schemas.openxmlformats.org/officeDocument/2006/customXml" ds:itemID="{2582B86B-7C7F-459B-B131-3B865A79A36E}"/>
</file>

<file path=customXml/itemProps3.xml><?xml version="1.0" encoding="utf-8"?>
<ds:datastoreItem xmlns:ds="http://schemas.openxmlformats.org/officeDocument/2006/customXml" ds:itemID="{F3A6563E-DBFB-4BD3-8BB3-D873FE068145}"/>
</file>

<file path=customXml/itemProps4.xml><?xml version="1.0" encoding="utf-8"?>
<ds:datastoreItem xmlns:ds="http://schemas.openxmlformats.org/officeDocument/2006/customXml" ds:itemID="{7A1992AE-CACB-4026-8B42-329AE409719F}"/>
</file>

<file path=customXml/itemProps5.xml><?xml version="1.0" encoding="utf-8"?>
<ds:datastoreItem xmlns:ds="http://schemas.openxmlformats.org/officeDocument/2006/customXml" ds:itemID="{EE04EF25-C988-4F67-B11D-83F28ADA48A0}"/>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14</cp:revision>
  <cp:lastPrinted>2011-04-06T22:22:00Z</cp:lastPrinted>
  <dcterms:created xsi:type="dcterms:W3CDTF">2011-04-12T18:27:00Z</dcterms:created>
  <dcterms:modified xsi:type="dcterms:W3CDTF">2013-01-04T17:02:00Z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