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glossary/stylesWithEffects.xml" ContentType="application/vnd.ms-word.stylesWithEffects+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glossary/fontTable.xml" ContentType="application/vnd.openxmlformats-officedocument.wordprocessingml.fontTable+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Look w:val="04A0" w:firstRow="1" w:lastRow="0" w:firstColumn="1" w:lastColumn="0" w:noHBand="0" w:noVBand="1"/>
      </w:tblPr>
      <w:tblGrid>
        <w:gridCol w:w="306"/>
      </w:tblGrid>
      <w:tr w:rsidR="00222352" w:rsidRPr="00770E9A" w:rsidTr="00BC0AFC">
        <w:trPr>
          <w:cantSplit/>
          <w:trHeight w:hRule="exact" w:val="288"/>
        </w:trPr>
        <w:tc>
          <w:tcPr>
            <w:tcW w:w="306" w:type="dxa"/>
            <w:tcMar>
              <w:left w:w="14" w:type="dxa"/>
              <w:right w:w="14" w:type="dxa"/>
            </w:tcMar>
            <w:vAlign w:val="center"/>
          </w:tcPr>
          <w:p w:rsidR="00222352" w:rsidRPr="00770E9A" w:rsidRDefault="00222352" w:rsidP="005241EE">
            <w:pPr>
              <w:spacing w:after="0" w:line="240" w:lineRule="auto"/>
              <w:jc w:val="center"/>
              <w:rPr>
                <w:rFonts w:ascii="Arial" w:hAnsi="Arial" w:cs="Arial"/>
                <w:sz w:val="20"/>
                <w:szCs w:val="20"/>
              </w:rPr>
            </w:pPr>
          </w:p>
        </w:tc>
      </w:tr>
      <w:tr w:rsidR="00222352" w:rsidRPr="00770E9A" w:rsidTr="00BC0AFC">
        <w:trPr>
          <w:trHeight w:val="288"/>
        </w:trPr>
        <w:tc>
          <w:tcPr>
            <w:tcW w:w="306" w:type="dxa"/>
            <w:tcMar>
              <w:left w:w="14" w:type="dxa"/>
              <w:right w:w="14" w:type="dxa"/>
            </w:tcMar>
            <w:vAlign w:val="center"/>
          </w:tcPr>
          <w:p w:rsidR="00222352" w:rsidRPr="00770E9A" w:rsidRDefault="00222352" w:rsidP="00C850A3">
            <w:pPr>
              <w:spacing w:after="0" w:line="240" w:lineRule="auto"/>
              <w:jc w:val="center"/>
              <w:rPr>
                <w:rFonts w:ascii="Arial" w:hAnsi="Arial" w:cs="Arial"/>
                <w:sz w:val="20"/>
                <w:szCs w:val="20"/>
              </w:rPr>
            </w:pPr>
          </w:p>
        </w:tc>
      </w:tr>
      <w:tr w:rsidR="00222352" w:rsidRPr="00770E9A" w:rsidTr="00BC0AFC">
        <w:trPr>
          <w:trHeight w:val="288"/>
        </w:trPr>
        <w:tc>
          <w:tcPr>
            <w:tcW w:w="306" w:type="dxa"/>
            <w:tcMar>
              <w:left w:w="14" w:type="dxa"/>
              <w:right w:w="14" w:type="dxa"/>
            </w:tcMar>
            <w:vAlign w:val="center"/>
          </w:tcPr>
          <w:p w:rsidR="00222352" w:rsidRPr="00770E9A" w:rsidRDefault="00222352" w:rsidP="00C850A3">
            <w:pPr>
              <w:spacing w:after="0" w:line="240" w:lineRule="auto"/>
              <w:jc w:val="center"/>
              <w:rPr>
                <w:rFonts w:ascii="Arial" w:hAnsi="Arial" w:cs="Arial"/>
                <w:sz w:val="20"/>
                <w:szCs w:val="20"/>
              </w:rPr>
            </w:pPr>
          </w:p>
        </w:tc>
      </w:tr>
      <w:tr w:rsidR="00222352" w:rsidRPr="00770E9A" w:rsidTr="00BC0AFC">
        <w:trPr>
          <w:trHeight w:val="288"/>
        </w:trPr>
        <w:tc>
          <w:tcPr>
            <w:tcW w:w="306" w:type="dxa"/>
            <w:tcMar>
              <w:left w:w="14" w:type="dxa"/>
              <w:right w:w="14" w:type="dxa"/>
            </w:tcMar>
            <w:vAlign w:val="center"/>
          </w:tcPr>
          <w:p w:rsidR="00222352" w:rsidRPr="00770E9A" w:rsidRDefault="00222352" w:rsidP="00C850A3">
            <w:pPr>
              <w:spacing w:after="0" w:line="240" w:lineRule="auto"/>
              <w:jc w:val="center"/>
              <w:rPr>
                <w:rFonts w:ascii="Arial" w:hAnsi="Arial" w:cs="Arial"/>
                <w:sz w:val="20"/>
                <w:szCs w:val="20"/>
              </w:rPr>
            </w:pPr>
          </w:p>
        </w:tc>
      </w:tr>
      <w:tr w:rsidR="00222352" w:rsidRPr="00770E9A" w:rsidTr="00BC0AFC">
        <w:trPr>
          <w:trHeight w:val="288"/>
        </w:trPr>
        <w:tc>
          <w:tcPr>
            <w:tcW w:w="306" w:type="dxa"/>
            <w:tcMar>
              <w:left w:w="14" w:type="dxa"/>
              <w:right w:w="14" w:type="dxa"/>
            </w:tcMar>
            <w:vAlign w:val="center"/>
          </w:tcPr>
          <w:p w:rsidR="00222352" w:rsidRPr="00770E9A" w:rsidRDefault="00222352" w:rsidP="00C850A3">
            <w:pPr>
              <w:spacing w:after="0" w:line="240" w:lineRule="auto"/>
              <w:jc w:val="center"/>
              <w:rPr>
                <w:rFonts w:ascii="Arial" w:hAnsi="Arial" w:cs="Arial"/>
                <w:sz w:val="20"/>
                <w:szCs w:val="20"/>
              </w:rPr>
            </w:pPr>
          </w:p>
        </w:tc>
      </w:tr>
      <w:tr w:rsidR="00222352" w:rsidRPr="00770E9A" w:rsidTr="00BC0AFC">
        <w:trPr>
          <w:trHeight w:val="288"/>
        </w:trPr>
        <w:tc>
          <w:tcPr>
            <w:tcW w:w="306" w:type="dxa"/>
            <w:tcMar>
              <w:left w:w="14" w:type="dxa"/>
              <w:right w:w="14" w:type="dxa"/>
            </w:tcMar>
            <w:vAlign w:val="center"/>
          </w:tcPr>
          <w:p w:rsidR="00222352" w:rsidRPr="00770E9A" w:rsidRDefault="00222352" w:rsidP="00C850A3">
            <w:pPr>
              <w:spacing w:after="0" w:line="240" w:lineRule="auto"/>
              <w:jc w:val="center"/>
              <w:rPr>
                <w:rFonts w:ascii="Arial" w:hAnsi="Arial" w:cs="Arial"/>
                <w:sz w:val="20"/>
                <w:szCs w:val="20"/>
              </w:rPr>
            </w:pPr>
          </w:p>
        </w:tc>
      </w:tr>
      <w:tr w:rsidR="00222352" w:rsidRPr="00770E9A" w:rsidTr="00BC0AFC">
        <w:trPr>
          <w:trHeight w:val="288"/>
        </w:trPr>
        <w:tc>
          <w:tcPr>
            <w:tcW w:w="306" w:type="dxa"/>
            <w:tcMar>
              <w:left w:w="14" w:type="dxa"/>
              <w:right w:w="14" w:type="dxa"/>
            </w:tcMar>
            <w:vAlign w:val="center"/>
          </w:tcPr>
          <w:p w:rsidR="00222352" w:rsidRPr="00770E9A" w:rsidRDefault="00222352" w:rsidP="00C850A3">
            <w:pPr>
              <w:spacing w:after="0" w:line="240" w:lineRule="auto"/>
              <w:jc w:val="center"/>
              <w:rPr>
                <w:rFonts w:ascii="Arial" w:hAnsi="Arial" w:cs="Arial"/>
                <w:sz w:val="20"/>
                <w:szCs w:val="20"/>
              </w:rPr>
            </w:pPr>
          </w:p>
        </w:tc>
      </w:tr>
      <w:tr w:rsidR="00222352" w:rsidRPr="00770E9A" w:rsidTr="00BC0AFC">
        <w:trPr>
          <w:trHeight w:val="288"/>
        </w:trPr>
        <w:tc>
          <w:tcPr>
            <w:tcW w:w="306" w:type="dxa"/>
            <w:tcMar>
              <w:left w:w="14" w:type="dxa"/>
              <w:right w:w="14" w:type="dxa"/>
            </w:tcMar>
            <w:vAlign w:val="center"/>
          </w:tcPr>
          <w:p w:rsidR="00222352" w:rsidRPr="00770E9A" w:rsidRDefault="00222352" w:rsidP="00C850A3">
            <w:pPr>
              <w:spacing w:after="0" w:line="240" w:lineRule="auto"/>
              <w:jc w:val="center"/>
              <w:rPr>
                <w:rFonts w:ascii="Arial" w:hAnsi="Arial" w:cs="Arial"/>
                <w:sz w:val="20"/>
                <w:szCs w:val="20"/>
              </w:rPr>
            </w:pPr>
          </w:p>
        </w:tc>
      </w:tr>
      <w:tr w:rsidR="00222352" w:rsidRPr="00770E9A" w:rsidTr="00BC0AFC">
        <w:trPr>
          <w:trHeight w:val="288"/>
        </w:trPr>
        <w:tc>
          <w:tcPr>
            <w:tcW w:w="306" w:type="dxa"/>
            <w:tcMar>
              <w:left w:w="14" w:type="dxa"/>
              <w:right w:w="14" w:type="dxa"/>
            </w:tcMar>
            <w:vAlign w:val="center"/>
          </w:tcPr>
          <w:p w:rsidR="00222352" w:rsidRPr="00770E9A" w:rsidRDefault="00222352" w:rsidP="00C850A3">
            <w:pPr>
              <w:spacing w:after="0" w:line="240" w:lineRule="auto"/>
              <w:jc w:val="center"/>
              <w:rPr>
                <w:rFonts w:ascii="Arial" w:hAnsi="Arial" w:cs="Arial"/>
                <w:sz w:val="20"/>
                <w:szCs w:val="20"/>
              </w:rPr>
            </w:pPr>
          </w:p>
        </w:tc>
      </w:tr>
      <w:tr w:rsidR="00222352" w:rsidRPr="00770E9A" w:rsidTr="00BC0AFC">
        <w:trPr>
          <w:trHeight w:val="288"/>
        </w:trPr>
        <w:tc>
          <w:tcPr>
            <w:tcW w:w="306" w:type="dxa"/>
            <w:tcMar>
              <w:left w:w="14" w:type="dxa"/>
              <w:right w:w="14" w:type="dxa"/>
            </w:tcMar>
            <w:vAlign w:val="center"/>
          </w:tcPr>
          <w:p w:rsidR="00222352" w:rsidRPr="00770E9A" w:rsidRDefault="00222352" w:rsidP="00C850A3">
            <w:pPr>
              <w:spacing w:after="0" w:line="240" w:lineRule="auto"/>
              <w:jc w:val="center"/>
              <w:rPr>
                <w:rFonts w:ascii="Arial" w:hAnsi="Arial" w:cs="Arial"/>
                <w:sz w:val="20"/>
                <w:szCs w:val="20"/>
              </w:rPr>
            </w:pPr>
          </w:p>
        </w:tc>
      </w:tr>
      <w:tr w:rsidR="00222352" w:rsidRPr="00770E9A" w:rsidTr="00BC0AFC">
        <w:trPr>
          <w:trHeight w:val="288"/>
        </w:trPr>
        <w:tc>
          <w:tcPr>
            <w:tcW w:w="306" w:type="dxa"/>
            <w:tcMar>
              <w:left w:w="14" w:type="dxa"/>
              <w:right w:w="14" w:type="dxa"/>
            </w:tcMar>
            <w:vAlign w:val="center"/>
          </w:tcPr>
          <w:p w:rsidR="00222352" w:rsidRPr="00770E9A" w:rsidRDefault="00222352" w:rsidP="00C850A3">
            <w:pPr>
              <w:spacing w:after="0" w:line="240" w:lineRule="auto"/>
              <w:jc w:val="center"/>
              <w:rPr>
                <w:rFonts w:ascii="Arial" w:hAnsi="Arial" w:cs="Arial"/>
                <w:sz w:val="20"/>
                <w:szCs w:val="20"/>
              </w:rPr>
            </w:pPr>
          </w:p>
        </w:tc>
      </w:tr>
      <w:tr w:rsidR="00222352" w:rsidRPr="00770E9A" w:rsidTr="00BC0AFC">
        <w:trPr>
          <w:trHeight w:val="288"/>
        </w:trPr>
        <w:tc>
          <w:tcPr>
            <w:tcW w:w="306" w:type="dxa"/>
            <w:tcMar>
              <w:left w:w="14" w:type="dxa"/>
              <w:right w:w="14" w:type="dxa"/>
            </w:tcMar>
            <w:vAlign w:val="center"/>
          </w:tcPr>
          <w:p w:rsidR="00222352" w:rsidRPr="00770E9A" w:rsidRDefault="00222352" w:rsidP="00C850A3">
            <w:pPr>
              <w:spacing w:after="0" w:line="240" w:lineRule="auto"/>
              <w:jc w:val="center"/>
              <w:rPr>
                <w:rFonts w:ascii="Arial" w:hAnsi="Arial" w:cs="Arial"/>
                <w:sz w:val="20"/>
                <w:szCs w:val="20"/>
              </w:rPr>
            </w:pPr>
          </w:p>
        </w:tc>
      </w:tr>
      <w:tr w:rsidR="00222352" w:rsidRPr="00770E9A" w:rsidTr="00BC0AFC">
        <w:trPr>
          <w:trHeight w:val="288"/>
        </w:trPr>
        <w:tc>
          <w:tcPr>
            <w:tcW w:w="306" w:type="dxa"/>
            <w:tcMar>
              <w:left w:w="14" w:type="dxa"/>
              <w:right w:w="14" w:type="dxa"/>
            </w:tcMar>
            <w:vAlign w:val="center"/>
          </w:tcPr>
          <w:p w:rsidR="00222352" w:rsidRPr="00770E9A" w:rsidRDefault="00222352" w:rsidP="00C850A3">
            <w:pPr>
              <w:spacing w:after="0" w:line="240" w:lineRule="auto"/>
              <w:jc w:val="center"/>
              <w:rPr>
                <w:rFonts w:ascii="Arial" w:hAnsi="Arial" w:cs="Arial"/>
                <w:sz w:val="20"/>
                <w:szCs w:val="20"/>
              </w:rPr>
            </w:pPr>
          </w:p>
        </w:tc>
      </w:tr>
      <w:tr w:rsidR="00222352" w:rsidRPr="00770E9A" w:rsidTr="00BC0AFC">
        <w:trPr>
          <w:trHeight w:val="288"/>
        </w:trPr>
        <w:tc>
          <w:tcPr>
            <w:tcW w:w="306" w:type="dxa"/>
            <w:tcMar>
              <w:left w:w="14" w:type="dxa"/>
              <w:right w:w="14" w:type="dxa"/>
            </w:tcMar>
            <w:vAlign w:val="center"/>
          </w:tcPr>
          <w:p w:rsidR="00222352" w:rsidRPr="00770E9A" w:rsidRDefault="00222352" w:rsidP="0047056F">
            <w:pPr>
              <w:spacing w:after="0" w:line="240" w:lineRule="auto"/>
              <w:jc w:val="center"/>
              <w:rPr>
                <w:rFonts w:ascii="Arial" w:hAnsi="Arial" w:cs="Arial"/>
                <w:sz w:val="20"/>
                <w:szCs w:val="20"/>
              </w:rPr>
            </w:pPr>
          </w:p>
        </w:tc>
      </w:tr>
      <w:tr w:rsidR="00222352" w:rsidRPr="00770E9A" w:rsidTr="00BC0AFC">
        <w:trPr>
          <w:trHeight w:val="288"/>
        </w:trPr>
        <w:tc>
          <w:tcPr>
            <w:tcW w:w="306" w:type="dxa"/>
            <w:tcMar>
              <w:left w:w="14" w:type="dxa"/>
              <w:right w:w="14" w:type="dxa"/>
            </w:tcMar>
            <w:vAlign w:val="center"/>
          </w:tcPr>
          <w:p w:rsidR="00222352" w:rsidRPr="00770E9A" w:rsidRDefault="00222352" w:rsidP="0047056F">
            <w:pPr>
              <w:spacing w:after="0" w:line="240" w:lineRule="auto"/>
              <w:jc w:val="center"/>
              <w:rPr>
                <w:rFonts w:ascii="Arial" w:hAnsi="Arial" w:cs="Arial"/>
                <w:sz w:val="20"/>
                <w:szCs w:val="20"/>
              </w:rPr>
            </w:pPr>
          </w:p>
        </w:tc>
      </w:tr>
      <w:tr w:rsidR="00222352" w:rsidRPr="00770E9A" w:rsidTr="004614F9">
        <w:trPr>
          <w:trHeight w:val="177"/>
        </w:trPr>
        <w:tc>
          <w:tcPr>
            <w:tcW w:w="306" w:type="dxa"/>
            <w:tcMar>
              <w:left w:w="14" w:type="dxa"/>
              <w:right w:w="14" w:type="dxa"/>
            </w:tcMar>
            <w:vAlign w:val="center"/>
          </w:tcPr>
          <w:p w:rsidR="00222352" w:rsidRPr="00770E9A" w:rsidRDefault="00222352" w:rsidP="0047056F">
            <w:pPr>
              <w:spacing w:after="0" w:line="240" w:lineRule="auto"/>
              <w:jc w:val="center"/>
              <w:rPr>
                <w:rFonts w:ascii="Arial" w:hAnsi="Arial" w:cs="Arial"/>
                <w:sz w:val="20"/>
                <w:szCs w:val="20"/>
              </w:rPr>
            </w:pPr>
          </w:p>
        </w:tc>
      </w:tr>
      <w:tr w:rsidR="00BC0AFC" w:rsidRPr="00770E9A" w:rsidTr="004614F9">
        <w:trPr>
          <w:trHeight w:val="150"/>
        </w:trPr>
        <w:tc>
          <w:tcPr>
            <w:tcW w:w="306" w:type="dxa"/>
            <w:tcMar>
              <w:left w:w="14" w:type="dxa"/>
              <w:right w:w="14" w:type="dxa"/>
            </w:tcMar>
            <w:vAlign w:val="center"/>
          </w:tcPr>
          <w:p w:rsidR="00BC0AFC" w:rsidRPr="00770E9A" w:rsidRDefault="00BC0AFC" w:rsidP="00BC0AFC">
            <w:pPr>
              <w:spacing w:after="0" w:line="240" w:lineRule="auto"/>
              <w:jc w:val="center"/>
              <w:rPr>
                <w:rFonts w:ascii="Arial" w:hAnsi="Arial" w:cs="Arial"/>
                <w:sz w:val="20"/>
                <w:szCs w:val="20"/>
              </w:rPr>
            </w:pPr>
          </w:p>
        </w:tc>
      </w:tr>
      <w:tr w:rsidR="00BC0AFC" w:rsidRPr="00770E9A" w:rsidTr="004614F9">
        <w:trPr>
          <w:trHeight w:val="105"/>
        </w:trPr>
        <w:tc>
          <w:tcPr>
            <w:tcW w:w="306" w:type="dxa"/>
            <w:tcMar>
              <w:left w:w="14" w:type="dxa"/>
              <w:right w:w="14" w:type="dxa"/>
            </w:tcMar>
            <w:vAlign w:val="center"/>
          </w:tcPr>
          <w:p w:rsidR="00BC0AFC" w:rsidRDefault="00BC0AFC" w:rsidP="00BC0AFC">
            <w:pPr>
              <w:spacing w:after="0" w:line="240" w:lineRule="auto"/>
              <w:jc w:val="center"/>
              <w:rPr>
                <w:rFonts w:ascii="Arial" w:hAnsi="Arial" w:cs="Arial"/>
                <w:sz w:val="20"/>
                <w:szCs w:val="20"/>
              </w:rPr>
            </w:pPr>
          </w:p>
        </w:tc>
      </w:tr>
      <w:tr w:rsidR="00BC0AFC" w:rsidRPr="00770E9A" w:rsidTr="00BC0AFC">
        <w:trPr>
          <w:trHeight w:val="288"/>
        </w:trPr>
        <w:tc>
          <w:tcPr>
            <w:tcW w:w="306" w:type="dxa"/>
            <w:tcMar>
              <w:left w:w="14" w:type="dxa"/>
              <w:right w:w="14" w:type="dxa"/>
            </w:tcMar>
            <w:vAlign w:val="center"/>
          </w:tcPr>
          <w:p w:rsidR="00BC0AFC" w:rsidRDefault="00504173" w:rsidP="00BC0AFC">
            <w:pPr>
              <w:spacing w:after="0" w:line="240" w:lineRule="auto"/>
              <w:jc w:val="center"/>
              <w:rPr>
                <w:rFonts w:ascii="Arial" w:hAnsi="Arial" w:cs="Arial"/>
                <w:sz w:val="20"/>
                <w:szCs w:val="20"/>
              </w:rPr>
            </w:pPr>
            <w:r>
              <w:rPr>
                <w:rFonts w:ascii="Arial" w:hAnsi="Arial" w:cs="Arial"/>
                <w:sz w:val="20"/>
                <w:szCs w:val="20"/>
              </w:rPr>
              <w:t>(N)</w:t>
            </w:r>
          </w:p>
        </w:tc>
      </w:tr>
      <w:tr w:rsidR="00BC0AFC" w:rsidRPr="00770E9A" w:rsidTr="00BC0AFC">
        <w:trPr>
          <w:trHeight w:val="288"/>
        </w:trPr>
        <w:tc>
          <w:tcPr>
            <w:tcW w:w="306" w:type="dxa"/>
            <w:tcMar>
              <w:left w:w="14" w:type="dxa"/>
              <w:right w:w="14" w:type="dxa"/>
            </w:tcMar>
            <w:vAlign w:val="center"/>
          </w:tcPr>
          <w:p w:rsidR="00BC0AFC" w:rsidRDefault="00504173" w:rsidP="00BC0AFC">
            <w:pPr>
              <w:spacing w:after="0" w:line="240" w:lineRule="auto"/>
              <w:jc w:val="center"/>
              <w:rPr>
                <w:rFonts w:ascii="Arial" w:hAnsi="Arial" w:cs="Arial"/>
                <w:sz w:val="20"/>
                <w:szCs w:val="20"/>
              </w:rPr>
            </w:pPr>
            <w:r>
              <w:rPr>
                <w:rFonts w:ascii="Arial" w:hAnsi="Arial" w:cs="Arial"/>
                <w:sz w:val="20"/>
                <w:szCs w:val="20"/>
              </w:rPr>
              <w:t>|</w:t>
            </w:r>
          </w:p>
        </w:tc>
      </w:tr>
      <w:tr w:rsidR="00BC0AFC" w:rsidRPr="00770E9A" w:rsidTr="00BC0AFC">
        <w:trPr>
          <w:trHeight w:val="288"/>
        </w:trPr>
        <w:tc>
          <w:tcPr>
            <w:tcW w:w="306" w:type="dxa"/>
            <w:tcMar>
              <w:left w:w="14" w:type="dxa"/>
              <w:right w:w="14" w:type="dxa"/>
            </w:tcMar>
            <w:vAlign w:val="center"/>
          </w:tcPr>
          <w:p w:rsidR="00BC0AFC" w:rsidRDefault="00504173" w:rsidP="00BC0AFC">
            <w:pPr>
              <w:spacing w:after="0" w:line="240" w:lineRule="auto"/>
              <w:jc w:val="center"/>
              <w:rPr>
                <w:rFonts w:ascii="Arial" w:hAnsi="Arial" w:cs="Arial"/>
                <w:sz w:val="20"/>
                <w:szCs w:val="20"/>
              </w:rPr>
            </w:pPr>
            <w:r>
              <w:rPr>
                <w:rFonts w:ascii="Arial" w:hAnsi="Arial" w:cs="Arial"/>
                <w:sz w:val="20"/>
                <w:szCs w:val="20"/>
              </w:rPr>
              <w:t>(N)</w:t>
            </w:r>
          </w:p>
        </w:tc>
      </w:tr>
      <w:tr w:rsidR="00BC0AFC" w:rsidRPr="00770E9A" w:rsidTr="00BC0AFC">
        <w:trPr>
          <w:trHeight w:val="288"/>
        </w:trPr>
        <w:tc>
          <w:tcPr>
            <w:tcW w:w="306" w:type="dxa"/>
            <w:tcMar>
              <w:left w:w="14" w:type="dxa"/>
              <w:right w:w="14" w:type="dxa"/>
            </w:tcMar>
            <w:vAlign w:val="center"/>
          </w:tcPr>
          <w:p w:rsidR="00BC0AFC" w:rsidRDefault="00BC0AFC" w:rsidP="00BC0AFC">
            <w:pPr>
              <w:spacing w:after="0" w:line="240" w:lineRule="auto"/>
              <w:jc w:val="center"/>
              <w:rPr>
                <w:rFonts w:ascii="Arial" w:hAnsi="Arial" w:cs="Arial"/>
                <w:sz w:val="20"/>
                <w:szCs w:val="20"/>
              </w:rPr>
            </w:pPr>
          </w:p>
        </w:tc>
      </w:tr>
      <w:tr w:rsidR="00BC0AFC" w:rsidRPr="00770E9A" w:rsidTr="00BC0AFC">
        <w:trPr>
          <w:trHeight w:val="288"/>
        </w:trPr>
        <w:tc>
          <w:tcPr>
            <w:tcW w:w="306" w:type="dxa"/>
            <w:tcMar>
              <w:left w:w="14" w:type="dxa"/>
              <w:right w:w="14" w:type="dxa"/>
            </w:tcMar>
            <w:vAlign w:val="center"/>
          </w:tcPr>
          <w:p w:rsidR="00BC0AFC" w:rsidRDefault="00504173" w:rsidP="00BC0AFC">
            <w:pPr>
              <w:spacing w:after="0" w:line="240" w:lineRule="auto"/>
              <w:jc w:val="center"/>
              <w:rPr>
                <w:rFonts w:ascii="Arial" w:hAnsi="Arial" w:cs="Arial"/>
                <w:sz w:val="20"/>
                <w:szCs w:val="20"/>
              </w:rPr>
            </w:pPr>
            <w:r>
              <w:rPr>
                <w:rFonts w:ascii="Arial" w:hAnsi="Arial" w:cs="Arial"/>
                <w:sz w:val="20"/>
                <w:szCs w:val="20"/>
              </w:rPr>
              <w:t>(C)</w:t>
            </w:r>
          </w:p>
        </w:tc>
      </w:tr>
      <w:tr w:rsidR="00BC0AFC" w:rsidRPr="00770E9A" w:rsidTr="00BC0AFC">
        <w:trPr>
          <w:trHeight w:val="288"/>
        </w:trPr>
        <w:tc>
          <w:tcPr>
            <w:tcW w:w="306" w:type="dxa"/>
            <w:tcMar>
              <w:left w:w="14" w:type="dxa"/>
              <w:right w:w="14" w:type="dxa"/>
            </w:tcMar>
            <w:vAlign w:val="center"/>
          </w:tcPr>
          <w:p w:rsidR="00BC0AFC" w:rsidRDefault="00BC0AFC" w:rsidP="00BC0AFC">
            <w:pPr>
              <w:spacing w:after="0" w:line="240" w:lineRule="auto"/>
              <w:jc w:val="center"/>
              <w:rPr>
                <w:rFonts w:ascii="Arial" w:hAnsi="Arial" w:cs="Arial"/>
                <w:sz w:val="20"/>
                <w:szCs w:val="20"/>
              </w:rPr>
            </w:pPr>
          </w:p>
        </w:tc>
      </w:tr>
      <w:tr w:rsidR="00BC0AFC" w:rsidRPr="00770E9A" w:rsidTr="00BC0AFC">
        <w:trPr>
          <w:trHeight w:val="288"/>
        </w:trPr>
        <w:tc>
          <w:tcPr>
            <w:tcW w:w="306" w:type="dxa"/>
            <w:tcMar>
              <w:left w:w="14" w:type="dxa"/>
              <w:right w:w="14" w:type="dxa"/>
            </w:tcMar>
            <w:vAlign w:val="center"/>
          </w:tcPr>
          <w:p w:rsidR="00BC0AFC" w:rsidRDefault="00BC0AFC" w:rsidP="00BC0AFC">
            <w:pPr>
              <w:spacing w:after="0" w:line="240" w:lineRule="auto"/>
              <w:jc w:val="center"/>
              <w:rPr>
                <w:rFonts w:ascii="Arial" w:hAnsi="Arial" w:cs="Arial"/>
                <w:sz w:val="20"/>
                <w:szCs w:val="20"/>
              </w:rPr>
            </w:pPr>
          </w:p>
        </w:tc>
      </w:tr>
      <w:tr w:rsidR="00BC0AFC" w:rsidRPr="00770E9A" w:rsidTr="00BC0AFC">
        <w:trPr>
          <w:trHeight w:val="288"/>
        </w:trPr>
        <w:tc>
          <w:tcPr>
            <w:tcW w:w="306" w:type="dxa"/>
            <w:tcMar>
              <w:left w:w="14" w:type="dxa"/>
              <w:right w:w="14" w:type="dxa"/>
            </w:tcMar>
            <w:vAlign w:val="center"/>
          </w:tcPr>
          <w:p w:rsidR="00BC0AFC" w:rsidRDefault="00BC0AFC" w:rsidP="00BC0AFC">
            <w:pPr>
              <w:spacing w:after="0" w:line="240" w:lineRule="auto"/>
              <w:jc w:val="center"/>
              <w:rPr>
                <w:rFonts w:ascii="Arial" w:hAnsi="Arial" w:cs="Arial"/>
                <w:sz w:val="20"/>
                <w:szCs w:val="20"/>
              </w:rPr>
            </w:pPr>
          </w:p>
        </w:tc>
      </w:tr>
      <w:tr w:rsidR="00BC0AFC" w:rsidRPr="00770E9A" w:rsidTr="00BC0AFC">
        <w:trPr>
          <w:trHeight w:val="288"/>
        </w:trPr>
        <w:tc>
          <w:tcPr>
            <w:tcW w:w="306" w:type="dxa"/>
            <w:tcMar>
              <w:left w:w="14" w:type="dxa"/>
              <w:right w:w="14" w:type="dxa"/>
            </w:tcMar>
            <w:vAlign w:val="center"/>
          </w:tcPr>
          <w:p w:rsidR="00BC0AFC" w:rsidRDefault="00BC0AFC" w:rsidP="00BC0AFC">
            <w:pPr>
              <w:spacing w:after="0" w:line="240" w:lineRule="auto"/>
              <w:jc w:val="center"/>
              <w:rPr>
                <w:rFonts w:ascii="Arial" w:hAnsi="Arial" w:cs="Arial"/>
                <w:sz w:val="20"/>
                <w:szCs w:val="20"/>
              </w:rPr>
            </w:pPr>
          </w:p>
        </w:tc>
      </w:tr>
      <w:tr w:rsidR="00BC0AFC" w:rsidRPr="00770E9A" w:rsidTr="00BC0AFC">
        <w:trPr>
          <w:trHeight w:val="288"/>
        </w:trPr>
        <w:tc>
          <w:tcPr>
            <w:tcW w:w="306" w:type="dxa"/>
            <w:tcMar>
              <w:left w:w="14" w:type="dxa"/>
              <w:right w:w="14" w:type="dxa"/>
            </w:tcMar>
            <w:vAlign w:val="center"/>
          </w:tcPr>
          <w:p w:rsidR="00BC0AFC" w:rsidRDefault="00BC0AFC" w:rsidP="00BC0AFC">
            <w:pPr>
              <w:spacing w:after="0" w:line="240" w:lineRule="auto"/>
              <w:jc w:val="center"/>
              <w:rPr>
                <w:rFonts w:ascii="Arial" w:hAnsi="Arial" w:cs="Arial"/>
                <w:sz w:val="20"/>
                <w:szCs w:val="20"/>
              </w:rPr>
            </w:pPr>
          </w:p>
        </w:tc>
      </w:tr>
      <w:tr w:rsidR="00BC0AFC" w:rsidRPr="00770E9A" w:rsidTr="00BC0AFC">
        <w:trPr>
          <w:trHeight w:val="288"/>
        </w:trPr>
        <w:tc>
          <w:tcPr>
            <w:tcW w:w="306" w:type="dxa"/>
            <w:tcMar>
              <w:left w:w="14" w:type="dxa"/>
              <w:right w:w="14" w:type="dxa"/>
            </w:tcMar>
            <w:vAlign w:val="center"/>
          </w:tcPr>
          <w:p w:rsidR="00BC0AFC" w:rsidRDefault="00BC0AFC" w:rsidP="00BC0AFC">
            <w:pPr>
              <w:spacing w:after="0" w:line="240" w:lineRule="auto"/>
              <w:jc w:val="center"/>
              <w:rPr>
                <w:rFonts w:ascii="Arial" w:hAnsi="Arial" w:cs="Arial"/>
                <w:sz w:val="20"/>
                <w:szCs w:val="20"/>
              </w:rPr>
            </w:pPr>
          </w:p>
        </w:tc>
      </w:tr>
      <w:tr w:rsidR="00BC0AFC" w:rsidRPr="00770E9A" w:rsidTr="00BC0AFC">
        <w:trPr>
          <w:trHeight w:val="288"/>
        </w:trPr>
        <w:tc>
          <w:tcPr>
            <w:tcW w:w="306" w:type="dxa"/>
            <w:tcMar>
              <w:left w:w="14" w:type="dxa"/>
              <w:right w:w="14" w:type="dxa"/>
            </w:tcMar>
            <w:vAlign w:val="center"/>
          </w:tcPr>
          <w:p w:rsidR="00BC0AFC" w:rsidRDefault="00BC0AFC" w:rsidP="00BC0AFC">
            <w:pPr>
              <w:spacing w:after="0" w:line="240" w:lineRule="auto"/>
              <w:jc w:val="center"/>
              <w:rPr>
                <w:rFonts w:ascii="Arial" w:hAnsi="Arial" w:cs="Arial"/>
                <w:sz w:val="20"/>
                <w:szCs w:val="20"/>
              </w:rPr>
            </w:pPr>
          </w:p>
        </w:tc>
      </w:tr>
      <w:tr w:rsidR="00BC0AFC" w:rsidRPr="00770E9A" w:rsidTr="00BC0AFC">
        <w:trPr>
          <w:trHeight w:val="288"/>
        </w:trPr>
        <w:tc>
          <w:tcPr>
            <w:tcW w:w="306" w:type="dxa"/>
            <w:tcMar>
              <w:left w:w="14" w:type="dxa"/>
              <w:right w:w="14" w:type="dxa"/>
            </w:tcMar>
            <w:vAlign w:val="center"/>
          </w:tcPr>
          <w:p w:rsidR="00BC0AFC" w:rsidRDefault="00BC0AFC" w:rsidP="00BC0AFC">
            <w:pPr>
              <w:spacing w:after="0" w:line="240" w:lineRule="auto"/>
              <w:jc w:val="center"/>
              <w:rPr>
                <w:rFonts w:ascii="Arial" w:hAnsi="Arial" w:cs="Arial"/>
                <w:sz w:val="20"/>
                <w:szCs w:val="20"/>
              </w:rPr>
            </w:pPr>
          </w:p>
        </w:tc>
      </w:tr>
      <w:tr w:rsidR="00BC0AFC" w:rsidRPr="00770E9A" w:rsidTr="00BC0AFC">
        <w:trPr>
          <w:trHeight w:val="288"/>
        </w:trPr>
        <w:tc>
          <w:tcPr>
            <w:tcW w:w="306" w:type="dxa"/>
            <w:tcMar>
              <w:left w:w="14" w:type="dxa"/>
              <w:right w:w="14" w:type="dxa"/>
            </w:tcMar>
            <w:vAlign w:val="center"/>
          </w:tcPr>
          <w:p w:rsidR="00BC0AFC" w:rsidRDefault="00BC0AFC" w:rsidP="00BC0AFC">
            <w:pPr>
              <w:spacing w:after="0" w:line="240" w:lineRule="auto"/>
              <w:jc w:val="center"/>
              <w:rPr>
                <w:rFonts w:ascii="Arial" w:hAnsi="Arial" w:cs="Arial"/>
                <w:sz w:val="20"/>
                <w:szCs w:val="20"/>
              </w:rPr>
            </w:pPr>
          </w:p>
        </w:tc>
      </w:tr>
      <w:tr w:rsidR="00BC0AFC" w:rsidRPr="00770E9A" w:rsidTr="00BC0AFC">
        <w:trPr>
          <w:trHeight w:val="288"/>
        </w:trPr>
        <w:tc>
          <w:tcPr>
            <w:tcW w:w="306" w:type="dxa"/>
            <w:tcMar>
              <w:left w:w="14" w:type="dxa"/>
              <w:right w:w="14" w:type="dxa"/>
            </w:tcMar>
            <w:vAlign w:val="center"/>
          </w:tcPr>
          <w:p w:rsidR="00BC0AFC" w:rsidRDefault="00BC0AFC" w:rsidP="00BC0AFC">
            <w:pPr>
              <w:spacing w:after="0" w:line="240" w:lineRule="auto"/>
              <w:jc w:val="center"/>
              <w:rPr>
                <w:rFonts w:ascii="Arial" w:hAnsi="Arial" w:cs="Arial"/>
                <w:sz w:val="20"/>
                <w:szCs w:val="20"/>
              </w:rPr>
            </w:pPr>
          </w:p>
        </w:tc>
      </w:tr>
      <w:tr w:rsidR="00BC0AFC" w:rsidRPr="00770E9A" w:rsidTr="00BC0AFC">
        <w:trPr>
          <w:trHeight w:val="288"/>
        </w:trPr>
        <w:tc>
          <w:tcPr>
            <w:tcW w:w="306" w:type="dxa"/>
            <w:tcMar>
              <w:left w:w="14" w:type="dxa"/>
              <w:right w:w="14" w:type="dxa"/>
            </w:tcMar>
            <w:vAlign w:val="center"/>
          </w:tcPr>
          <w:p w:rsidR="00BC0AFC" w:rsidRDefault="00BC0AFC" w:rsidP="00BC0AFC">
            <w:pPr>
              <w:spacing w:after="0" w:line="240" w:lineRule="auto"/>
              <w:jc w:val="center"/>
              <w:rPr>
                <w:rFonts w:ascii="Arial" w:hAnsi="Arial" w:cs="Arial"/>
                <w:sz w:val="20"/>
                <w:szCs w:val="20"/>
              </w:rPr>
            </w:pPr>
          </w:p>
        </w:tc>
      </w:tr>
      <w:tr w:rsidR="00BC0AFC" w:rsidRPr="00770E9A" w:rsidTr="00BC0AFC">
        <w:trPr>
          <w:trHeight w:val="288"/>
        </w:trPr>
        <w:tc>
          <w:tcPr>
            <w:tcW w:w="306" w:type="dxa"/>
            <w:tcMar>
              <w:left w:w="14" w:type="dxa"/>
              <w:right w:w="14" w:type="dxa"/>
            </w:tcMar>
            <w:vAlign w:val="center"/>
          </w:tcPr>
          <w:p w:rsidR="00BC0AFC" w:rsidRDefault="00BC0AFC" w:rsidP="00BC0AFC">
            <w:pPr>
              <w:spacing w:after="0" w:line="240" w:lineRule="auto"/>
              <w:jc w:val="center"/>
              <w:rPr>
                <w:rFonts w:ascii="Arial" w:hAnsi="Arial" w:cs="Arial"/>
                <w:sz w:val="20"/>
                <w:szCs w:val="20"/>
              </w:rPr>
            </w:pPr>
          </w:p>
        </w:tc>
      </w:tr>
      <w:tr w:rsidR="00D50E8A" w:rsidRPr="00770E9A" w:rsidTr="00BC0AFC">
        <w:trPr>
          <w:trHeight w:val="288"/>
        </w:trPr>
        <w:tc>
          <w:tcPr>
            <w:tcW w:w="306" w:type="dxa"/>
            <w:tcMar>
              <w:left w:w="14" w:type="dxa"/>
              <w:right w:w="14" w:type="dxa"/>
            </w:tcMar>
            <w:vAlign w:val="center"/>
          </w:tcPr>
          <w:p w:rsidR="00D50E8A" w:rsidRDefault="00D50E8A" w:rsidP="00D50E8A">
            <w:pPr>
              <w:spacing w:after="0" w:line="240" w:lineRule="auto"/>
              <w:jc w:val="center"/>
              <w:rPr>
                <w:rFonts w:ascii="Arial" w:hAnsi="Arial" w:cs="Arial"/>
                <w:sz w:val="20"/>
                <w:szCs w:val="20"/>
              </w:rPr>
            </w:pPr>
            <w:r>
              <w:rPr>
                <w:rFonts w:ascii="Arial" w:hAnsi="Arial" w:cs="Arial"/>
                <w:sz w:val="20"/>
                <w:szCs w:val="20"/>
              </w:rPr>
              <w:t>(K)</w:t>
            </w:r>
          </w:p>
        </w:tc>
      </w:tr>
      <w:tr w:rsidR="00D50E8A" w:rsidRPr="00770E9A" w:rsidTr="00BC0AFC">
        <w:trPr>
          <w:trHeight w:val="288"/>
        </w:trPr>
        <w:tc>
          <w:tcPr>
            <w:tcW w:w="306" w:type="dxa"/>
            <w:tcMar>
              <w:left w:w="14" w:type="dxa"/>
              <w:right w:w="14" w:type="dxa"/>
            </w:tcMar>
            <w:vAlign w:val="center"/>
          </w:tcPr>
          <w:p w:rsidR="00D50E8A" w:rsidRDefault="00D50E8A" w:rsidP="00D50E8A">
            <w:pPr>
              <w:spacing w:after="0" w:line="240" w:lineRule="auto"/>
              <w:jc w:val="center"/>
              <w:rPr>
                <w:rFonts w:ascii="Arial" w:hAnsi="Arial" w:cs="Arial"/>
                <w:sz w:val="20"/>
                <w:szCs w:val="20"/>
              </w:rPr>
            </w:pPr>
            <w:r>
              <w:rPr>
                <w:rFonts w:ascii="Arial" w:hAnsi="Arial" w:cs="Arial"/>
                <w:sz w:val="20"/>
                <w:szCs w:val="20"/>
              </w:rPr>
              <w:t>|</w:t>
            </w:r>
          </w:p>
        </w:tc>
      </w:tr>
      <w:tr w:rsidR="00D50E8A" w:rsidRPr="00770E9A" w:rsidTr="00BC0AFC">
        <w:trPr>
          <w:trHeight w:val="288"/>
        </w:trPr>
        <w:tc>
          <w:tcPr>
            <w:tcW w:w="306" w:type="dxa"/>
            <w:tcMar>
              <w:left w:w="14" w:type="dxa"/>
              <w:right w:w="14" w:type="dxa"/>
            </w:tcMar>
            <w:vAlign w:val="center"/>
          </w:tcPr>
          <w:p w:rsidR="00D50E8A" w:rsidRDefault="00D50E8A" w:rsidP="00D50E8A">
            <w:pPr>
              <w:spacing w:after="0" w:line="240" w:lineRule="auto"/>
              <w:jc w:val="center"/>
              <w:rPr>
                <w:rFonts w:ascii="Arial" w:hAnsi="Arial" w:cs="Arial"/>
                <w:sz w:val="20"/>
                <w:szCs w:val="20"/>
              </w:rPr>
            </w:pPr>
            <w:r>
              <w:rPr>
                <w:rFonts w:ascii="Arial" w:hAnsi="Arial" w:cs="Arial"/>
                <w:sz w:val="20"/>
                <w:szCs w:val="20"/>
              </w:rPr>
              <w:t>(K)</w:t>
            </w:r>
          </w:p>
        </w:tc>
      </w:tr>
    </w:tbl>
    <w:p w:rsidR="00B64632" w:rsidRDefault="00B64632" w:rsidP="00B64632">
      <w:pPr>
        <w:spacing w:after="0" w:line="240" w:lineRule="auto"/>
        <w:rPr>
          <w:rFonts w:ascii="Arial" w:hAnsi="Arial" w:cs="Arial"/>
          <w:sz w:val="20"/>
          <w:szCs w:val="20"/>
        </w:rPr>
      </w:pPr>
    </w:p>
    <w:p w:rsidR="00B70BA0" w:rsidRDefault="00B70BA0" w:rsidP="00B64632">
      <w:pPr>
        <w:spacing w:after="0" w:line="240" w:lineRule="auto"/>
        <w:rPr>
          <w:rFonts w:ascii="Arial" w:hAnsi="Arial" w:cs="Arial"/>
          <w:sz w:val="20"/>
          <w:szCs w:val="20"/>
        </w:rPr>
        <w:sectPr w:rsidR="00B70BA0" w:rsidSect="001C0C09">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0D2886" w:rsidTr="000D2886">
        <w:sdt>
          <w:sdtPr>
            <w:rPr>
              <w:rStyle w:val="Custom1"/>
            </w:rPr>
            <w:alias w:val="Title One"/>
            <w:tag w:val="Title One"/>
            <w:id w:val="8844821"/>
            <w:placeholder>
              <w:docPart w:val="873C44177E914DD490F9AD1A75FAE2C9"/>
            </w:placeholder>
            <w:text/>
          </w:sdtPr>
          <w:sdtEndPr>
            <w:rPr>
              <w:rStyle w:val="DefaultParagraphFont"/>
              <w:rFonts w:ascii="Calibri" w:hAnsi="Calibri" w:cs="Arial"/>
              <w:b w:val="0"/>
              <w:sz w:val="22"/>
              <w:szCs w:val="20"/>
            </w:rPr>
          </w:sdtEndPr>
          <w:sdtContent>
            <w:tc>
              <w:tcPr>
                <w:tcW w:w="8887" w:type="dxa"/>
              </w:tcPr>
              <w:p w:rsidR="000D2886" w:rsidRPr="000D2886" w:rsidRDefault="00D91080" w:rsidP="00D91080">
                <w:pPr>
                  <w:spacing w:after="0" w:line="286" w:lineRule="exact"/>
                  <w:jc w:val="center"/>
                  <w:rPr>
                    <w:rFonts w:ascii="Arial" w:hAnsi="Arial" w:cs="Arial"/>
                    <w:b/>
                    <w:sz w:val="20"/>
                    <w:szCs w:val="20"/>
                  </w:rPr>
                </w:pPr>
                <w:r>
                  <w:rPr>
                    <w:rStyle w:val="Custom1"/>
                  </w:rPr>
                  <w:t>SCHEDULE 83</w:t>
                </w:r>
              </w:p>
            </w:tc>
          </w:sdtContent>
        </w:sdt>
      </w:tr>
      <w:tr w:rsidR="000D2886" w:rsidTr="000D2886">
        <w:sdt>
          <w:sdtPr>
            <w:rPr>
              <w:rStyle w:val="Custom1"/>
            </w:rPr>
            <w:alias w:val="Title Two"/>
            <w:tag w:val="Title Two"/>
            <w:id w:val="8844822"/>
            <w:placeholder>
              <w:docPart w:val="2A80DC4691194F1BA2BC843038B6BA50"/>
            </w:placeholder>
            <w:text/>
          </w:sdtPr>
          <w:sdtEndPr>
            <w:rPr>
              <w:rStyle w:val="DefaultParagraphFont"/>
              <w:rFonts w:ascii="Calibri" w:hAnsi="Calibri" w:cs="Arial"/>
              <w:b w:val="0"/>
              <w:color w:val="000000" w:themeColor="text1"/>
              <w:sz w:val="22"/>
              <w:szCs w:val="20"/>
            </w:rPr>
          </w:sdtEndPr>
          <w:sdtContent>
            <w:tc>
              <w:tcPr>
                <w:tcW w:w="8887" w:type="dxa"/>
              </w:tcPr>
              <w:p w:rsidR="000D2886" w:rsidRPr="000D2886" w:rsidRDefault="00D91080" w:rsidP="00D91080">
                <w:pPr>
                  <w:spacing w:after="0" w:line="286" w:lineRule="exact"/>
                  <w:jc w:val="center"/>
                  <w:rPr>
                    <w:rFonts w:ascii="Arial" w:hAnsi="Arial" w:cs="Arial"/>
                    <w:b/>
                    <w:color w:val="000000" w:themeColor="text1"/>
                    <w:sz w:val="20"/>
                    <w:szCs w:val="20"/>
                  </w:rPr>
                </w:pPr>
                <w:r>
                  <w:rPr>
                    <w:rStyle w:val="Custom1"/>
                  </w:rPr>
                  <w:t>ELECTRICITY CONSERVATION SERVICE</w:t>
                </w:r>
              </w:p>
            </w:tc>
          </w:sdtContent>
        </w:sdt>
      </w:tr>
    </w:tbl>
    <w:p w:rsidR="00B70BA0" w:rsidRDefault="00B70BA0" w:rsidP="00282FCF">
      <w:pPr>
        <w:spacing w:after="0" w:line="286" w:lineRule="exact"/>
        <w:rPr>
          <w:rFonts w:ascii="Arial" w:hAnsi="Arial" w:cs="Arial"/>
          <w:sz w:val="20"/>
          <w:szCs w:val="20"/>
        </w:rPr>
      </w:pPr>
    </w:p>
    <w:p w:rsidR="00474855" w:rsidRPr="00D50E8A" w:rsidRDefault="00D91080" w:rsidP="004614F9">
      <w:pPr>
        <w:pStyle w:val="ListParagraph"/>
        <w:numPr>
          <w:ilvl w:val="0"/>
          <w:numId w:val="1"/>
        </w:numPr>
        <w:spacing w:after="120" w:line="286" w:lineRule="exact"/>
        <w:ind w:left="360"/>
        <w:contextualSpacing w:val="0"/>
        <w:rPr>
          <w:rFonts w:ascii="Arial (W1)" w:hAnsi="Arial (W1)" w:cs="Arial"/>
          <w:w w:val="95"/>
          <w:sz w:val="20"/>
          <w:szCs w:val="20"/>
        </w:rPr>
      </w:pPr>
      <w:r w:rsidRPr="00D50E8A">
        <w:rPr>
          <w:rFonts w:ascii="Arial (W1)" w:hAnsi="Arial (W1)" w:cs="Arial"/>
          <w:b/>
          <w:w w:val="95"/>
          <w:sz w:val="20"/>
          <w:szCs w:val="20"/>
        </w:rPr>
        <w:t>PURPOSE:</w:t>
      </w:r>
      <w:r w:rsidR="004614F9" w:rsidRPr="00D50E8A">
        <w:rPr>
          <w:rFonts w:ascii="Arial (W1)" w:hAnsi="Arial (W1)" w:cs="Arial"/>
          <w:b/>
          <w:w w:val="95"/>
          <w:sz w:val="20"/>
          <w:szCs w:val="20"/>
        </w:rPr>
        <w:t xml:space="preserve">  </w:t>
      </w:r>
      <w:r w:rsidRPr="00D50E8A">
        <w:rPr>
          <w:rFonts w:ascii="Arial (W1)" w:hAnsi="Arial (W1)" w:cs="Arial"/>
          <w:w w:val="95"/>
          <w:sz w:val="20"/>
          <w:szCs w:val="20"/>
        </w:rPr>
        <w:t>To promote the efficient use of electrical energy by providing Customers with access to information, products and incentives which will assist them in making conservation/energy efficiency decisions and investments as well as to promote Fuel Conversion and Fuel Switching.  In compliance with RCW 19.285, the Company will also install Measures, as defined in Section 4 of this schedule, in Company-owned or operated distribution, transmission or generation facilities to achieve Conservation.  Conservation/energy efficiency activities will be consistent with cost-effectiveness as defined by a Total Resource Cost Test.  Company funding for services will be limited to cost-effectiveness de</w:t>
      </w:r>
      <w:r w:rsidR="00474855" w:rsidRPr="00D50E8A">
        <w:rPr>
          <w:rFonts w:ascii="Arial (W1)" w:hAnsi="Arial (W1)" w:cs="Arial"/>
          <w:w w:val="95"/>
          <w:sz w:val="20"/>
          <w:szCs w:val="20"/>
        </w:rPr>
        <w:t xml:space="preserve">fined by a Utility Cost Test using the Company’s Energy Efficiency Cost Effectiveness Standard, also known as the Conservation Cost Effectiveness Standard.  Individual programs </w:t>
      </w:r>
      <w:proofErr w:type="gramStart"/>
      <w:r w:rsidR="00474855" w:rsidRPr="00D50E8A">
        <w:rPr>
          <w:rFonts w:ascii="Arial (W1)" w:hAnsi="Arial (W1)" w:cs="Arial"/>
          <w:w w:val="95"/>
          <w:sz w:val="20"/>
          <w:szCs w:val="20"/>
        </w:rPr>
        <w:t>are described</w:t>
      </w:r>
      <w:proofErr w:type="gramEnd"/>
      <w:r w:rsidR="00474855" w:rsidRPr="00D50E8A">
        <w:rPr>
          <w:rFonts w:ascii="Arial (W1)" w:hAnsi="Arial (W1)" w:cs="Arial"/>
          <w:w w:val="95"/>
          <w:sz w:val="20"/>
          <w:szCs w:val="20"/>
        </w:rPr>
        <w:t xml:space="preserve"> under Schedules numbered between 200 and 299.</w:t>
      </w:r>
    </w:p>
    <w:p w:rsidR="00474855" w:rsidRPr="00D50E8A" w:rsidRDefault="00474855" w:rsidP="004614F9">
      <w:pPr>
        <w:pStyle w:val="ListParagraph"/>
        <w:numPr>
          <w:ilvl w:val="0"/>
          <w:numId w:val="1"/>
        </w:numPr>
        <w:spacing w:after="120" w:line="286" w:lineRule="exact"/>
        <w:ind w:left="360"/>
        <w:rPr>
          <w:rFonts w:ascii="Arial (W1)" w:hAnsi="Arial (W1)" w:cs="Arial"/>
          <w:w w:val="95"/>
          <w:sz w:val="20"/>
          <w:szCs w:val="20"/>
        </w:rPr>
      </w:pPr>
      <w:r w:rsidRPr="00D50E8A">
        <w:rPr>
          <w:rFonts w:ascii="Arial (W1)" w:hAnsi="Arial (W1)" w:cs="Arial"/>
          <w:b/>
          <w:w w:val="95"/>
          <w:sz w:val="20"/>
          <w:szCs w:val="20"/>
        </w:rPr>
        <w:t>AVAILABILITY:</w:t>
      </w:r>
      <w:r w:rsidR="004614F9" w:rsidRPr="00D50E8A">
        <w:rPr>
          <w:rFonts w:ascii="Arial (W1)" w:hAnsi="Arial (W1)" w:cs="Arial"/>
          <w:b/>
          <w:w w:val="95"/>
          <w:sz w:val="20"/>
          <w:szCs w:val="20"/>
        </w:rPr>
        <w:t xml:space="preserve">  </w:t>
      </w:r>
      <w:r w:rsidRPr="00D50E8A">
        <w:rPr>
          <w:rFonts w:ascii="Arial (W1)" w:hAnsi="Arial (W1)" w:cs="Arial"/>
          <w:w w:val="95"/>
          <w:sz w:val="20"/>
          <w:szCs w:val="20"/>
        </w:rPr>
        <w:t>Except for conservation Measures installed in Company-owned or operated distribution, transmission or generation facilities, the programs described in Schedules numbered between 200 and 299 are available to Customers receiving their electrical service under Electric Tariff G from the Company, in facilities permanently located or under construction for permanent location in the Company’s electric distribution service territory.</w:t>
      </w:r>
      <w:r w:rsidR="00504173" w:rsidRPr="00D50E8A">
        <w:rPr>
          <w:rFonts w:ascii="Arial (W1)" w:hAnsi="Arial (W1)" w:cs="Arial"/>
          <w:w w:val="95"/>
          <w:sz w:val="20"/>
          <w:szCs w:val="20"/>
        </w:rPr>
        <w:t xml:space="preserve"> </w:t>
      </w:r>
      <w:r w:rsidRPr="00D50E8A">
        <w:rPr>
          <w:rFonts w:ascii="Arial (W1)" w:hAnsi="Arial (W1)" w:cs="Arial"/>
          <w:w w:val="95"/>
          <w:sz w:val="20"/>
          <w:szCs w:val="20"/>
        </w:rPr>
        <w:t xml:space="preserve"> </w:t>
      </w:r>
      <w:r w:rsidR="00504173" w:rsidRPr="00D50E8A">
        <w:rPr>
          <w:rFonts w:ascii="Arial (W1)" w:hAnsi="Arial (W1)" w:cs="Arial"/>
          <w:w w:val="95"/>
          <w:sz w:val="20"/>
          <w:szCs w:val="20"/>
        </w:rPr>
        <w:t>By virtue of this open availabi</w:t>
      </w:r>
      <w:r w:rsidR="00A403A6">
        <w:rPr>
          <w:rFonts w:ascii="Arial (W1)" w:hAnsi="Arial (W1)" w:cs="Arial"/>
          <w:w w:val="95"/>
          <w:sz w:val="20"/>
          <w:szCs w:val="20"/>
        </w:rPr>
        <w:t>lity and corresponding funding by all Customers</w:t>
      </w:r>
      <w:r w:rsidR="00504173" w:rsidRPr="00D50E8A">
        <w:rPr>
          <w:rFonts w:ascii="Arial (W1)" w:hAnsi="Arial (W1)" w:cs="Arial"/>
          <w:w w:val="95"/>
          <w:sz w:val="20"/>
          <w:szCs w:val="20"/>
        </w:rPr>
        <w:t xml:space="preserve"> through </w:t>
      </w:r>
      <w:r w:rsidR="00B06F4F" w:rsidRPr="00D50E8A">
        <w:rPr>
          <w:rFonts w:ascii="Arial (W1)" w:hAnsi="Arial (W1)" w:cs="Arial"/>
          <w:w w:val="95"/>
          <w:sz w:val="20"/>
          <w:szCs w:val="20"/>
        </w:rPr>
        <w:t>S</w:t>
      </w:r>
      <w:r w:rsidR="00504173" w:rsidRPr="00D50E8A">
        <w:rPr>
          <w:rFonts w:ascii="Arial (W1)" w:hAnsi="Arial (W1)" w:cs="Arial"/>
          <w:w w:val="95"/>
          <w:sz w:val="20"/>
          <w:szCs w:val="20"/>
        </w:rPr>
        <w:t>chedule</w:t>
      </w:r>
      <w:r w:rsidR="00A403A6">
        <w:rPr>
          <w:rFonts w:ascii="Arial (W1)" w:hAnsi="Arial (W1)" w:cs="Arial"/>
          <w:w w:val="95"/>
          <w:sz w:val="20"/>
          <w:szCs w:val="20"/>
        </w:rPr>
        <w:t xml:space="preserve"> 120, all Customers </w:t>
      </w:r>
      <w:proofErr w:type="gramStart"/>
      <w:r w:rsidR="00A403A6">
        <w:rPr>
          <w:rFonts w:ascii="Arial (W1)" w:hAnsi="Arial (W1)" w:cs="Arial"/>
          <w:w w:val="95"/>
          <w:sz w:val="20"/>
          <w:szCs w:val="20"/>
        </w:rPr>
        <w:t>are deemed</w:t>
      </w:r>
      <w:proofErr w:type="gramEnd"/>
      <w:r w:rsidR="00A403A6">
        <w:rPr>
          <w:rFonts w:ascii="Arial (W1)" w:hAnsi="Arial (W1)" w:cs="Arial"/>
          <w:w w:val="95"/>
          <w:sz w:val="20"/>
          <w:szCs w:val="20"/>
        </w:rPr>
        <w:t xml:space="preserve"> to be</w:t>
      </w:r>
      <w:r w:rsidR="00504173" w:rsidRPr="00D50E8A">
        <w:rPr>
          <w:rFonts w:ascii="Arial (W1)" w:hAnsi="Arial (W1)" w:cs="Arial"/>
          <w:w w:val="95"/>
          <w:sz w:val="20"/>
          <w:szCs w:val="20"/>
        </w:rPr>
        <w:t xml:space="preserve"> subscribing to Conservation services offered under Schedule</w:t>
      </w:r>
      <w:r w:rsidR="00A403A6">
        <w:rPr>
          <w:rFonts w:ascii="Arial (W1)" w:hAnsi="Arial (W1)" w:cs="Arial"/>
          <w:w w:val="95"/>
          <w:sz w:val="20"/>
          <w:szCs w:val="20"/>
        </w:rPr>
        <w:t>s</w:t>
      </w:r>
      <w:r w:rsidR="00504173" w:rsidRPr="00D50E8A">
        <w:rPr>
          <w:rFonts w:ascii="Arial (W1)" w:hAnsi="Arial (W1)" w:cs="Arial"/>
          <w:w w:val="95"/>
          <w:sz w:val="20"/>
          <w:szCs w:val="20"/>
        </w:rPr>
        <w:t xml:space="preserve"> numbered between 200 and 299.  </w:t>
      </w:r>
      <w:r w:rsidRPr="00D50E8A">
        <w:rPr>
          <w:rFonts w:ascii="Arial (W1)" w:hAnsi="Arial (W1)" w:cs="Arial"/>
          <w:w w:val="95"/>
          <w:sz w:val="20"/>
          <w:szCs w:val="20"/>
        </w:rPr>
        <w:t xml:space="preserve">The services are available to owners of these facilities </w:t>
      </w:r>
      <w:proofErr w:type="gramStart"/>
      <w:r w:rsidRPr="00D50E8A">
        <w:rPr>
          <w:rFonts w:ascii="Arial (W1)" w:hAnsi="Arial (W1)" w:cs="Arial"/>
          <w:w w:val="95"/>
          <w:sz w:val="20"/>
          <w:szCs w:val="20"/>
        </w:rPr>
        <w:t>and also</w:t>
      </w:r>
      <w:proofErr w:type="gramEnd"/>
      <w:r w:rsidRPr="00D50E8A">
        <w:rPr>
          <w:rFonts w:ascii="Arial (W1)" w:hAnsi="Arial (W1)" w:cs="Arial"/>
          <w:w w:val="95"/>
          <w:sz w:val="20"/>
          <w:szCs w:val="20"/>
        </w:rPr>
        <w:t xml:space="preserve"> may be provided to tenants who have obtained appropriate owner consent.  Specific incentives may also be</w:t>
      </w:r>
      <w:r w:rsidR="00504173" w:rsidRPr="00D50E8A">
        <w:rPr>
          <w:rFonts w:ascii="Arial (W1)" w:hAnsi="Arial (W1)" w:cs="Arial"/>
          <w:w w:val="95"/>
          <w:sz w:val="20"/>
          <w:szCs w:val="20"/>
        </w:rPr>
        <w:t xml:space="preserve"> available to and</w:t>
      </w:r>
      <w:r w:rsidRPr="00D50E8A">
        <w:rPr>
          <w:rFonts w:ascii="Arial (W1)" w:hAnsi="Arial (W1)" w:cs="Arial"/>
          <w:w w:val="95"/>
          <w:sz w:val="20"/>
          <w:szCs w:val="20"/>
        </w:rPr>
        <w:t xml:space="preserve"> divided among manufacturers, distributors, cont</w:t>
      </w:r>
      <w:ins w:id="0" w:author="Andy Hemstreet" w:date="2015-08-28T10:21:00Z">
        <w:r w:rsidR="002B7A42">
          <w:rPr>
            <w:rFonts w:ascii="Arial (W1)" w:hAnsi="Arial (W1)" w:cs="Arial"/>
            <w:w w:val="95"/>
            <w:sz w:val="20"/>
            <w:szCs w:val="20"/>
          </w:rPr>
          <w:t>r</w:t>
        </w:r>
      </w:ins>
      <w:bookmarkStart w:id="1" w:name="_GoBack"/>
      <w:bookmarkEnd w:id="1"/>
      <w:r w:rsidRPr="00D50E8A">
        <w:rPr>
          <w:rFonts w:ascii="Arial (W1)" w:hAnsi="Arial (W1)" w:cs="Arial"/>
          <w:w w:val="95"/>
          <w:sz w:val="20"/>
          <w:szCs w:val="20"/>
        </w:rPr>
        <w:t xml:space="preserve">actors, vendors, retailers or other entities that provide equipment or services, </w:t>
      </w:r>
      <w:proofErr w:type="gramStart"/>
      <w:r w:rsidRPr="00D50E8A">
        <w:rPr>
          <w:rFonts w:ascii="Arial (W1)" w:hAnsi="Arial (W1)" w:cs="Arial"/>
          <w:w w:val="95"/>
          <w:sz w:val="20"/>
          <w:szCs w:val="20"/>
        </w:rPr>
        <w:t>install</w:t>
      </w:r>
      <w:proofErr w:type="gramEnd"/>
      <w:r w:rsidRPr="00D50E8A">
        <w:rPr>
          <w:rFonts w:ascii="Arial (W1)" w:hAnsi="Arial (W1)" w:cs="Arial"/>
          <w:w w:val="95"/>
          <w:sz w:val="20"/>
          <w:szCs w:val="20"/>
        </w:rPr>
        <w:t xml:space="preserve"> or facilitate the installation of approved Measures in facilities receiving Electric Service under the Company’s Electric Tariff G.</w:t>
      </w:r>
    </w:p>
    <w:p w:rsidR="00474855" w:rsidRPr="00D50E8A" w:rsidRDefault="00474855" w:rsidP="004614F9">
      <w:pPr>
        <w:spacing w:after="120" w:line="286" w:lineRule="exact"/>
        <w:ind w:left="360"/>
        <w:rPr>
          <w:rFonts w:ascii="Arial (W1)" w:hAnsi="Arial (W1)" w:cs="Arial"/>
          <w:w w:val="95"/>
          <w:sz w:val="20"/>
          <w:szCs w:val="20"/>
        </w:rPr>
      </w:pPr>
      <w:r w:rsidRPr="00D50E8A">
        <w:rPr>
          <w:rFonts w:ascii="Arial (W1)" w:hAnsi="Arial (W1)" w:cs="Arial"/>
          <w:w w:val="95"/>
          <w:sz w:val="20"/>
          <w:szCs w:val="20"/>
        </w:rPr>
        <w:t xml:space="preserve">Service provided under this schedule is limited to end-uses where electricity is the energy source and to </w:t>
      </w:r>
      <w:proofErr w:type="gramStart"/>
      <w:r w:rsidRPr="00D50E8A">
        <w:rPr>
          <w:rFonts w:ascii="Arial (W1)" w:hAnsi="Arial (W1)" w:cs="Arial"/>
          <w:w w:val="95"/>
          <w:sz w:val="20"/>
          <w:szCs w:val="20"/>
        </w:rPr>
        <w:t>Measures which increase efficiency in the use of electricity or that</w:t>
      </w:r>
      <w:proofErr w:type="gramEnd"/>
      <w:r w:rsidRPr="00D50E8A">
        <w:rPr>
          <w:rFonts w:ascii="Arial (W1)" w:hAnsi="Arial (W1)" w:cs="Arial"/>
          <w:w w:val="95"/>
          <w:sz w:val="20"/>
          <w:szCs w:val="20"/>
        </w:rPr>
        <w:t xml:space="preserve"> promote Fuel Conversion and Fuel Switching.</w:t>
      </w:r>
    </w:p>
    <w:p w:rsidR="00504173" w:rsidRPr="004614F9" w:rsidRDefault="00556A58" w:rsidP="00504173">
      <w:pPr>
        <w:pStyle w:val="ListParagraph"/>
        <w:numPr>
          <w:ilvl w:val="0"/>
          <w:numId w:val="3"/>
        </w:numPr>
        <w:spacing w:after="0" w:line="286" w:lineRule="exact"/>
        <w:ind w:left="360"/>
        <w:rPr>
          <w:rFonts w:ascii="Arial (W1)" w:hAnsi="Arial (W1)" w:cs="Arial"/>
          <w:sz w:val="20"/>
          <w:szCs w:val="20"/>
        </w:rPr>
      </w:pPr>
      <w:r w:rsidRPr="00D50E8A">
        <w:rPr>
          <w:rFonts w:ascii="Arial (W1)" w:hAnsi="Arial (W1)" w:cs="Arial"/>
          <w:b/>
          <w:w w:val="95"/>
          <w:sz w:val="20"/>
          <w:szCs w:val="20"/>
        </w:rPr>
        <w:t>SOURCE OF FUNDING:</w:t>
      </w:r>
      <w:r w:rsidR="004614F9" w:rsidRPr="00D50E8A">
        <w:rPr>
          <w:rFonts w:ascii="Arial (W1)" w:hAnsi="Arial (W1)" w:cs="Arial"/>
          <w:b/>
          <w:w w:val="95"/>
          <w:sz w:val="20"/>
          <w:szCs w:val="20"/>
        </w:rPr>
        <w:t xml:space="preserve">  </w:t>
      </w:r>
      <w:r w:rsidRPr="00D50E8A">
        <w:rPr>
          <w:rFonts w:ascii="Arial (W1)" w:hAnsi="Arial (W1)" w:cs="Arial"/>
          <w:w w:val="95"/>
          <w:sz w:val="20"/>
          <w:szCs w:val="20"/>
        </w:rPr>
        <w:t xml:space="preserve">Schedule 120 of this tariff implements surcharges to collect all costs incurred in providing services, programs, other incentives or methods to encourage investments to be made in energy efficiency as described in Schedules numbered 200 through 299 of this tariff.  Costs of services, programs and other incentives funded by Bonneville Power Administration (BPA) or other federal or state government programs, if available, </w:t>
      </w:r>
      <w:proofErr w:type="gramStart"/>
      <w:r w:rsidRPr="00D50E8A">
        <w:rPr>
          <w:rFonts w:ascii="Arial (W1)" w:hAnsi="Arial (W1)" w:cs="Arial"/>
          <w:w w:val="95"/>
          <w:sz w:val="20"/>
          <w:szCs w:val="20"/>
        </w:rPr>
        <w:t>will not be recovered</w:t>
      </w:r>
      <w:proofErr w:type="gramEnd"/>
      <w:r w:rsidRPr="00D50E8A">
        <w:rPr>
          <w:rFonts w:ascii="Arial (W1)" w:hAnsi="Arial (W1)" w:cs="Arial"/>
          <w:w w:val="95"/>
          <w:sz w:val="20"/>
          <w:szCs w:val="20"/>
        </w:rPr>
        <w:t xml:space="preserve"> through Schedule 120.  Availability of all services, </w:t>
      </w:r>
      <w:r w:rsidR="00222352" w:rsidRPr="00D50E8A">
        <w:rPr>
          <w:rFonts w:ascii="Arial (W1)" w:hAnsi="Arial (W1)" w:cs="Arial"/>
          <w:w w:val="95"/>
          <w:sz w:val="20"/>
          <w:szCs w:val="20"/>
        </w:rPr>
        <w:t xml:space="preserve">programs, rebates and other incentives offered in Schedules numbered 200 through 299 is subject to the availability of funding through Schedule 120.  Additional sources of funding </w:t>
      </w:r>
      <w:proofErr w:type="gramStart"/>
      <w:r w:rsidR="00222352" w:rsidRPr="00D50E8A">
        <w:rPr>
          <w:rFonts w:ascii="Arial (W1)" w:hAnsi="Arial (W1)" w:cs="Arial"/>
          <w:w w:val="95"/>
          <w:sz w:val="20"/>
          <w:szCs w:val="20"/>
        </w:rPr>
        <w:t>may be specified</w:t>
      </w:r>
      <w:proofErr w:type="gramEnd"/>
      <w:r w:rsidR="00222352" w:rsidRPr="00D50E8A">
        <w:rPr>
          <w:rFonts w:ascii="Arial (W1)" w:hAnsi="Arial (W1)" w:cs="Arial"/>
          <w:w w:val="95"/>
          <w:sz w:val="20"/>
          <w:szCs w:val="20"/>
        </w:rPr>
        <w:t xml:space="preserve"> in individual Energy Efficiency Programs.</w:t>
      </w:r>
    </w:p>
    <w:p w:rsidR="00504173" w:rsidRPr="00BC0AFC" w:rsidRDefault="00504173" w:rsidP="004614F9">
      <w:pPr>
        <w:spacing w:before="120" w:after="0" w:line="286" w:lineRule="exact"/>
        <w:rPr>
          <w:rFonts w:ascii="Arial (W1)" w:hAnsi="Arial (W1)" w:cs="Arial"/>
          <w:w w:val="90"/>
          <w:sz w:val="20"/>
          <w:szCs w:val="20"/>
        </w:rPr>
      </w:pPr>
      <w:r w:rsidRPr="004614F9">
        <w:rPr>
          <w:rFonts w:ascii="Arial (W1)" w:hAnsi="Arial (W1)" w:cs="Arial"/>
          <w:sz w:val="20"/>
          <w:szCs w:val="20"/>
        </w:rPr>
        <w:t>(K) Transferred to Sheet No. 83-A</w:t>
      </w:r>
    </w:p>
    <w:sectPr w:rsidR="00504173" w:rsidRPr="00BC0AFC"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0E9A" w:rsidRDefault="00810E9A" w:rsidP="00B963E0">
      <w:pPr>
        <w:spacing w:after="0" w:line="240" w:lineRule="auto"/>
      </w:pPr>
      <w:r>
        <w:separator/>
      </w:r>
    </w:p>
  </w:endnote>
  <w:endnote w:type="continuationSeparator" w:id="0">
    <w:p w:rsidR="00810E9A" w:rsidRDefault="00810E9A"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W1)">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888" w:rsidRDefault="00A1388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40C3" w:rsidRDefault="001937CD"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8240" behindDoc="0" locked="0" layoutInCell="1" allowOverlap="1">
              <wp:simplePos x="0" y="0"/>
              <wp:positionH relativeFrom="column">
                <wp:posOffset>-76200</wp:posOffset>
              </wp:positionH>
              <wp:positionV relativeFrom="paragraph">
                <wp:posOffset>115570</wp:posOffset>
              </wp:positionV>
              <wp:extent cx="6296025" cy="635"/>
              <wp:effectExtent l="9525" t="10795" r="9525" b="762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vekHwIAAD0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AGNvekHwIAAD0EAAAOAAAAAAAAAAAAAAAAAC4CAABkcnMvZTJvRG9jLnhtbFBL&#10;AQItABQABgAIAAAAIQCX6FmV3gAAAAkBAAAPAAAAAAAAAAAAAAAAAHkEAABkcnMvZG93bnJldi54&#10;bWxQSwUGAAAAAAQABADzAAAAhAUAAAAA&#10;"/>
          </w:pict>
        </mc:Fallback>
      </mc:AlternateContent>
    </w:r>
  </w:p>
  <w:p w:rsidR="00FB40C3" w:rsidRDefault="00FB40C3" w:rsidP="006E75FB">
    <w:pPr>
      <w:pStyle w:val="Footer"/>
      <w:ind w:left="-720"/>
      <w:rPr>
        <w:rFonts w:ascii="Arial" w:hAnsi="Arial" w:cs="Arial"/>
        <w:sz w:val="20"/>
        <w:szCs w:val="20"/>
      </w:rPr>
    </w:pPr>
    <w:r>
      <w:rPr>
        <w:rFonts w:ascii="Arial" w:hAnsi="Arial" w:cs="Arial"/>
        <w:b/>
        <w:sz w:val="20"/>
        <w:szCs w:val="20"/>
      </w:rPr>
      <w:t xml:space="preserve">           Issued:  </w:t>
    </w:r>
    <w:sdt>
      <w:sdtPr>
        <w:rPr>
          <w:rFonts w:ascii="Arial" w:hAnsi="Arial" w:cs="Arial"/>
          <w:sz w:val="20"/>
          <w:szCs w:val="20"/>
        </w:rPr>
        <w:alias w:val="Issued Date"/>
        <w:tag w:val="Issued Date"/>
        <w:id w:val="22543803"/>
        <w:date w:fullDate="2013-11-01T00:00:00Z">
          <w:dateFormat w:val="MMMM d, yyyy"/>
          <w:lid w:val="en-US"/>
          <w:storeMappedDataAs w:val="dateTime"/>
          <w:calendar w:val="gregorian"/>
        </w:date>
      </w:sdtPr>
      <w:sdtEndPr/>
      <w:sdtContent>
        <w:r w:rsidR="00504173">
          <w:rPr>
            <w:rFonts w:ascii="Arial" w:hAnsi="Arial" w:cs="Arial"/>
            <w:sz w:val="20"/>
            <w:szCs w:val="20"/>
          </w:rPr>
          <w:t>November 1, 2013</w:t>
        </w:r>
      </w:sdtContent>
    </w:sdt>
    <w:r>
      <w:rPr>
        <w:rFonts w:ascii="Arial" w:hAnsi="Arial" w:cs="Arial"/>
        <w:sz w:val="20"/>
        <w:szCs w:val="20"/>
      </w:rPr>
      <w:tab/>
    </w:r>
    <w:r>
      <w:rPr>
        <w:rFonts w:ascii="Arial" w:hAnsi="Arial" w:cs="Arial"/>
        <w:sz w:val="20"/>
        <w:szCs w:val="20"/>
      </w:rPr>
      <w:tab/>
    </w:r>
    <w:r>
      <w:rPr>
        <w:rFonts w:ascii="Arial" w:hAnsi="Arial" w:cs="Arial"/>
        <w:b/>
        <w:sz w:val="20"/>
        <w:szCs w:val="20"/>
      </w:rPr>
      <w:t>Effective:</w:t>
    </w:r>
    <w:r>
      <w:rPr>
        <w:rFonts w:ascii="Arial" w:hAnsi="Arial" w:cs="Arial"/>
        <w:sz w:val="20"/>
        <w:szCs w:val="20"/>
      </w:rPr>
      <w:t xml:space="preserve">  </w:t>
    </w:r>
    <w:sdt>
      <w:sdtPr>
        <w:rPr>
          <w:rFonts w:ascii="Arial" w:hAnsi="Arial" w:cs="Arial"/>
          <w:sz w:val="20"/>
          <w:szCs w:val="20"/>
        </w:rPr>
        <w:alias w:val="Effective Date"/>
        <w:tag w:val="Effective Date"/>
        <w:id w:val="2148224"/>
        <w:date w:fullDate="2014-01-01T00:00:00Z">
          <w:dateFormat w:val="MMMM d, yyyy"/>
          <w:lid w:val="en-US"/>
          <w:storeMappedDataAs w:val="dateTime"/>
          <w:calendar w:val="gregorian"/>
        </w:date>
      </w:sdtPr>
      <w:sdtEndPr/>
      <w:sdtContent>
        <w:r w:rsidR="00504173">
          <w:rPr>
            <w:rFonts w:ascii="Arial" w:hAnsi="Arial" w:cs="Arial"/>
            <w:sz w:val="20"/>
            <w:szCs w:val="20"/>
          </w:rPr>
          <w:t>January 1, 2014</w:t>
        </w:r>
      </w:sdtContent>
    </w:sdt>
  </w:p>
  <w:p w:rsidR="00FB40C3" w:rsidRDefault="00FB40C3" w:rsidP="006E75FB">
    <w:pPr>
      <w:pStyle w:val="Footer"/>
      <w:ind w:left="-720"/>
      <w:rPr>
        <w:rFonts w:ascii="Arial" w:hAnsi="Arial" w:cs="Arial"/>
        <w:sz w:val="20"/>
        <w:szCs w:val="20"/>
      </w:rPr>
    </w:pPr>
    <w:r>
      <w:rPr>
        <w:rFonts w:ascii="Arial" w:hAnsi="Arial" w:cs="Arial"/>
        <w:b/>
        <w:sz w:val="20"/>
        <w:szCs w:val="20"/>
      </w:rPr>
      <w:t xml:space="preserve">           Advice No.:</w:t>
    </w:r>
    <w:r>
      <w:rPr>
        <w:rFonts w:ascii="Arial" w:hAnsi="Arial" w:cs="Arial"/>
        <w:sz w:val="20"/>
        <w:szCs w:val="20"/>
      </w:rPr>
      <w:t xml:space="preserve">  </w:t>
    </w:r>
    <w:sdt>
      <w:sdtPr>
        <w:rPr>
          <w:rFonts w:ascii="Arial" w:hAnsi="Arial" w:cs="Arial"/>
          <w:sz w:val="20"/>
          <w:szCs w:val="20"/>
        </w:rPr>
        <w:alias w:val="Advice No."/>
        <w:tag w:val="Advice No."/>
        <w:id w:val="2148226"/>
        <w:text/>
      </w:sdtPr>
      <w:sdtEndPr/>
      <w:sdtContent>
        <w:r w:rsidR="00512705">
          <w:rPr>
            <w:rFonts w:ascii="Arial" w:hAnsi="Arial" w:cs="Arial"/>
            <w:sz w:val="20"/>
            <w:szCs w:val="20"/>
          </w:rPr>
          <w:t>2013</w:t>
        </w:r>
        <w:r>
          <w:rPr>
            <w:rFonts w:ascii="Arial" w:hAnsi="Arial" w:cs="Arial"/>
            <w:sz w:val="20"/>
            <w:szCs w:val="20"/>
          </w:rPr>
          <w:t>-2</w:t>
        </w:r>
        <w:r w:rsidR="00512705">
          <w:rPr>
            <w:rFonts w:ascii="Arial" w:hAnsi="Arial" w:cs="Arial"/>
            <w:sz w:val="20"/>
            <w:szCs w:val="20"/>
          </w:rPr>
          <w:t>6</w:t>
        </w:r>
      </w:sdtContent>
    </w:sdt>
  </w:p>
  <w:p w:rsidR="00FB40C3" w:rsidRDefault="00FB40C3" w:rsidP="008A742D">
    <w:pPr>
      <w:pStyle w:val="Footer"/>
      <w:ind w:left="-720"/>
      <w:jc w:val="center"/>
      <w:rPr>
        <w:rFonts w:ascii="Arial" w:hAnsi="Arial" w:cs="Arial"/>
        <w:b/>
        <w:sz w:val="20"/>
        <w:szCs w:val="20"/>
      </w:rPr>
    </w:pPr>
    <w:r>
      <w:rPr>
        <w:rFonts w:ascii="Arial" w:hAnsi="Arial" w:cs="Arial"/>
        <w:b/>
        <w:sz w:val="20"/>
        <w:szCs w:val="20"/>
      </w:rPr>
      <w:t>Issued By Puget Sound Energy</w:t>
    </w:r>
    <w:r w:rsidR="00BC0AFC">
      <w:rPr>
        <w:rFonts w:ascii="Arial" w:hAnsi="Arial" w:cs="Arial"/>
        <w:b/>
        <w:sz w:val="20"/>
        <w:szCs w:val="20"/>
      </w:rPr>
      <w:t>, Inc.</w:t>
    </w:r>
  </w:p>
  <w:tbl>
    <w:tblPr>
      <w:tblW w:w="0" w:type="auto"/>
      <w:tblLook w:val="04A0" w:firstRow="1" w:lastRow="0" w:firstColumn="1" w:lastColumn="0" w:noHBand="0" w:noVBand="1"/>
    </w:tblPr>
    <w:tblGrid>
      <w:gridCol w:w="558"/>
      <w:gridCol w:w="2700"/>
      <w:gridCol w:w="6660"/>
    </w:tblGrid>
    <w:tr w:rsidR="00FB40C3" w:rsidRPr="007D434A" w:rsidTr="00504173">
      <w:trPr>
        <w:trHeight w:val="428"/>
      </w:trPr>
      <w:tc>
        <w:tcPr>
          <w:tcW w:w="558" w:type="dxa"/>
          <w:vAlign w:val="center"/>
        </w:tcPr>
        <w:p w:rsidR="00FB40C3" w:rsidRPr="007D434A" w:rsidRDefault="00FB40C3" w:rsidP="00BC0AFC">
          <w:pPr>
            <w:pStyle w:val="Footer"/>
            <w:rPr>
              <w:rFonts w:ascii="Arial" w:hAnsi="Arial" w:cs="Arial"/>
              <w:sz w:val="20"/>
              <w:szCs w:val="20"/>
            </w:rPr>
          </w:pPr>
          <w:r w:rsidRPr="007D434A">
            <w:rPr>
              <w:rFonts w:ascii="Arial" w:hAnsi="Arial" w:cs="Arial"/>
              <w:sz w:val="20"/>
              <w:szCs w:val="20"/>
            </w:rPr>
            <w:t>By:</w:t>
          </w:r>
        </w:p>
      </w:tc>
      <w:tc>
        <w:tcPr>
          <w:tcW w:w="2700" w:type="dxa"/>
          <w:vAlign w:val="center"/>
        </w:tcPr>
        <w:p w:rsidR="00FB40C3" w:rsidRPr="007D434A" w:rsidRDefault="00FB40C3" w:rsidP="00BC0AFC">
          <w:pPr>
            <w:pStyle w:val="Footer"/>
            <w:rPr>
              <w:rFonts w:ascii="Arial" w:hAnsi="Arial" w:cs="Arial"/>
              <w:b/>
              <w:sz w:val="20"/>
              <w:szCs w:val="20"/>
            </w:rPr>
          </w:pPr>
        </w:p>
      </w:tc>
      <w:tc>
        <w:tcPr>
          <w:tcW w:w="6660" w:type="dxa"/>
          <w:vAlign w:val="center"/>
        </w:tcPr>
        <w:p w:rsidR="00FB40C3" w:rsidRPr="007D434A" w:rsidRDefault="00504173" w:rsidP="00504173">
          <w:pPr>
            <w:pStyle w:val="Footer"/>
            <w:rPr>
              <w:rFonts w:ascii="Arial" w:hAnsi="Arial" w:cs="Arial"/>
              <w:b/>
              <w:sz w:val="20"/>
              <w:szCs w:val="20"/>
            </w:rPr>
          </w:pPr>
          <w:r>
            <w:rPr>
              <w:rFonts w:ascii="Arial" w:hAnsi="Arial" w:cs="Arial"/>
              <w:sz w:val="20"/>
              <w:szCs w:val="20"/>
            </w:rPr>
            <w:t>Ken Johnson</w:t>
          </w:r>
          <w:r w:rsidR="00FB40C3" w:rsidRPr="007D434A">
            <w:rPr>
              <w:rFonts w:ascii="Arial" w:hAnsi="Arial" w:cs="Arial"/>
              <w:b/>
              <w:sz w:val="20"/>
              <w:szCs w:val="20"/>
            </w:rPr>
            <w:t xml:space="preserve">           </w:t>
          </w:r>
          <w:r>
            <w:rPr>
              <w:rFonts w:ascii="Arial" w:hAnsi="Arial" w:cs="Arial"/>
              <w:b/>
              <w:sz w:val="20"/>
              <w:szCs w:val="20"/>
            </w:rPr>
            <w:t xml:space="preserve">           </w:t>
          </w:r>
          <w:r w:rsidR="00FB40C3" w:rsidRPr="007D434A">
            <w:rPr>
              <w:rFonts w:ascii="Arial" w:hAnsi="Arial" w:cs="Arial"/>
              <w:b/>
              <w:sz w:val="20"/>
              <w:szCs w:val="20"/>
            </w:rPr>
            <w:t xml:space="preserve">Title:  </w:t>
          </w:r>
          <w:r w:rsidR="00FB40C3" w:rsidRPr="007D434A">
            <w:rPr>
              <w:rFonts w:ascii="Arial" w:hAnsi="Arial" w:cs="Arial"/>
              <w:sz w:val="20"/>
              <w:szCs w:val="20"/>
            </w:rPr>
            <w:t xml:space="preserve">Director, </w:t>
          </w:r>
          <w:r>
            <w:rPr>
              <w:rFonts w:ascii="Arial" w:hAnsi="Arial" w:cs="Arial"/>
              <w:sz w:val="20"/>
              <w:szCs w:val="20"/>
            </w:rPr>
            <w:t>Stat</w:t>
          </w:r>
          <w:r w:rsidR="00FB40C3" w:rsidRPr="007D434A">
            <w:rPr>
              <w:rFonts w:ascii="Arial" w:hAnsi="Arial" w:cs="Arial"/>
              <w:sz w:val="20"/>
              <w:szCs w:val="20"/>
            </w:rPr>
            <w:t>e Regulatory Affairs</w:t>
          </w:r>
        </w:p>
      </w:tc>
    </w:tr>
  </w:tbl>
  <w:p w:rsidR="00FB40C3" w:rsidRPr="006E75FB" w:rsidRDefault="00FB40C3">
    <w:pPr>
      <w:pStyle w:val="Footer"/>
      <w:rPr>
        <w:rFonts w:ascii="Arial" w:hAnsi="Arial" w:cs="Arial"/>
        <w:b/>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888" w:rsidRDefault="00A138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0E9A" w:rsidRDefault="00810E9A" w:rsidP="00B963E0">
      <w:pPr>
        <w:spacing w:after="0" w:line="240" w:lineRule="auto"/>
      </w:pPr>
      <w:r>
        <w:separator/>
      </w:r>
    </w:p>
  </w:footnote>
  <w:footnote w:type="continuationSeparator" w:id="0">
    <w:p w:rsidR="00810E9A" w:rsidRDefault="00810E9A"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888" w:rsidRDefault="00A1388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40C3" w:rsidRDefault="002B7A42" w:rsidP="00D02C25">
    <w:pPr>
      <w:pStyle w:val="NoSpacing"/>
      <w:ind w:right="3600"/>
      <w:jc w:val="right"/>
    </w:pPr>
    <w:sdt>
      <w:sdtPr>
        <w:id w:val="1297168"/>
        <w:placeholder>
          <w:docPart w:val="D8A67DCAFA9E46288B409F8CA770C9B4"/>
        </w:placeholder>
        <w:text/>
      </w:sdtPr>
      <w:sdtEndPr/>
      <w:sdtContent>
        <w:r w:rsidR="00504173">
          <w:t>Fif</w:t>
        </w:r>
        <w:r w:rsidR="00FB40C3">
          <w:t>teenth</w:t>
        </w:r>
      </w:sdtContent>
    </w:sdt>
    <w:r w:rsidR="00FB40C3">
      <w:t xml:space="preserve"> Revision of Sheet No</w:t>
    </w:r>
    <w:proofErr w:type="gramStart"/>
    <w:r w:rsidR="00FB40C3">
      <w:t xml:space="preserve">. </w:t>
    </w:r>
    <w:proofErr w:type="gramEnd"/>
    <w:sdt>
      <w:sdtPr>
        <w:id w:val="1297169"/>
        <w:placeholder>
          <w:docPart w:val="56808DE738854692BE000BF4A51429D8"/>
        </w:placeholder>
        <w:text/>
      </w:sdtPr>
      <w:sdtEndPr/>
      <w:sdtContent>
        <w:r w:rsidR="00FB40C3">
          <w:t>83</w:t>
        </w:r>
      </w:sdtContent>
    </w:sdt>
  </w:p>
  <w:p w:rsidR="00FB40C3" w:rsidRPr="00B42E7C" w:rsidRDefault="00FB40C3" w:rsidP="00D02C25">
    <w:pPr>
      <w:pStyle w:val="NoSpacing"/>
      <w:ind w:right="3600"/>
      <w:jc w:val="right"/>
    </w:pPr>
    <w:r>
      <w:t xml:space="preserve">Canceling </w:t>
    </w:r>
    <w:sdt>
      <w:sdtPr>
        <w:id w:val="1297172"/>
        <w:placeholder>
          <w:docPart w:val="5CE2B6F4390C4DE2B2C7D645B320B083"/>
        </w:placeholder>
        <w:text/>
      </w:sdtPr>
      <w:sdtEndPr/>
      <w:sdtContent>
        <w:r w:rsidR="00504173">
          <w:t>Four</w:t>
        </w:r>
        <w:r>
          <w:t>teenth</w:t>
        </w:r>
      </w:sdtContent>
    </w:sdt>
    <w:r>
      <w:t xml:space="preserve"> Revision</w:t>
    </w:r>
  </w:p>
  <w:p w:rsidR="00FB40C3" w:rsidRPr="00E61AEC" w:rsidRDefault="00FB40C3" w:rsidP="00E61AEC">
    <w:pPr>
      <w:pStyle w:val="NoSpacing"/>
      <w:ind w:right="3600"/>
      <w:jc w:val="right"/>
      <w:rPr>
        <w:u w:val="single"/>
      </w:rPr>
    </w:pPr>
    <w:proofErr w:type="spellStart"/>
    <w:r w:rsidRPr="00E61AEC">
      <w:rPr>
        <w:u w:val="single"/>
      </w:rPr>
      <w:t>WN</w:t>
    </w:r>
    <w:proofErr w:type="spellEnd"/>
    <w:r w:rsidRPr="00E61AEC">
      <w:rPr>
        <w:u w:val="single"/>
      </w:rPr>
      <w:t xml:space="preserve"> U-60                            </w:t>
    </w:r>
    <w:r>
      <w:rPr>
        <w:u w:val="single"/>
      </w:rPr>
      <w:t xml:space="preserve"> ___                          </w:t>
    </w:r>
    <w:r w:rsidRPr="00E61AEC">
      <w:rPr>
        <w:u w:val="single"/>
      </w:rPr>
      <w:t xml:space="preserve">                       </w:t>
    </w:r>
    <w:r>
      <w:rPr>
        <w:u w:val="single"/>
      </w:rPr>
      <w:t>of Sheet No</w:t>
    </w:r>
    <w:proofErr w:type="gramStart"/>
    <w:r>
      <w:rPr>
        <w:u w:val="single"/>
      </w:rPr>
      <w:t xml:space="preserve">. </w:t>
    </w:r>
    <w:proofErr w:type="gramEnd"/>
    <w:sdt>
      <w:sdtPr>
        <w:rPr>
          <w:u w:val="single"/>
        </w:rPr>
        <w:id w:val="2589876"/>
        <w:placeholder>
          <w:docPart w:val="285BEF9D018343BFA658A7AAAC4DA7B0"/>
        </w:placeholder>
        <w:text/>
      </w:sdtPr>
      <w:sdtEndPr/>
      <w:sdtContent>
        <w:r>
          <w:rPr>
            <w:u w:val="single"/>
          </w:rPr>
          <w:t>83</w:t>
        </w:r>
      </w:sdtContent>
    </w:sdt>
  </w:p>
  <w:p w:rsidR="00FB40C3" w:rsidRPr="00B963E0" w:rsidRDefault="00FB40C3" w:rsidP="00504173">
    <w:pPr>
      <w:spacing w:before="120" w:after="0" w:line="240" w:lineRule="auto"/>
      <w:ind w:left="2160" w:firstLine="720"/>
      <w:rPr>
        <w:rFonts w:ascii="Arial" w:hAnsi="Arial" w:cs="Arial"/>
        <w:b/>
        <w:sz w:val="20"/>
        <w:szCs w:val="20"/>
      </w:rPr>
    </w:pPr>
    <w:r w:rsidRPr="00B963E0">
      <w:rPr>
        <w:rFonts w:ascii="Arial" w:hAnsi="Arial" w:cs="Arial"/>
        <w:b/>
        <w:sz w:val="20"/>
        <w:szCs w:val="20"/>
      </w:rPr>
      <w:t>PUGET SOUND ENERGY</w:t>
    </w:r>
    <w:r>
      <w:rPr>
        <w:rFonts w:ascii="Arial" w:hAnsi="Arial" w:cs="Arial"/>
        <w:b/>
        <w:sz w:val="20"/>
        <w:szCs w:val="20"/>
      </w:rPr>
      <w:t>, INC.</w:t>
    </w:r>
  </w:p>
  <w:p w:rsidR="00FB40C3" w:rsidRPr="00B64632" w:rsidRDefault="001937CD" w:rsidP="00186C0A">
    <w:pPr>
      <w:pStyle w:val="Heading2"/>
      <w:spacing w:before="0" w:line="240" w:lineRule="auto"/>
      <w:ind w:left="2880" w:firstLine="720"/>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57216" behindDoc="0" locked="0" layoutInCell="1" allowOverlap="1">
              <wp:simplePos x="0" y="0"/>
              <wp:positionH relativeFrom="column">
                <wp:posOffset>47625</wp:posOffset>
              </wp:positionH>
              <wp:positionV relativeFrom="paragraph">
                <wp:posOffset>162560</wp:posOffset>
              </wp:positionV>
              <wp:extent cx="6191250" cy="635"/>
              <wp:effectExtent l="9525" t="10160" r="9525" b="825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12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3.75pt;margin-top:12.8pt;width:487.5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"/>
          </w:pict>
        </mc:Fallback>
      </mc:AlternateContent>
    </w:r>
    <w:r w:rsidR="00FB40C3">
      <w:rPr>
        <w:rFonts w:ascii="Arial" w:hAnsi="Arial" w:cs="Arial"/>
        <w:color w:val="auto"/>
        <w:sz w:val="20"/>
        <w:szCs w:val="20"/>
      </w:rPr>
      <w:t>Electric Tariff G</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888" w:rsidRDefault="00A1388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950556"/>
    <w:multiLevelType w:val="hybridMultilevel"/>
    <w:tmpl w:val="169CDB5A"/>
    <w:lvl w:ilvl="0" w:tplc="AE5699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E735A3"/>
    <w:multiLevelType w:val="hybridMultilevel"/>
    <w:tmpl w:val="2DB85E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35B4A61"/>
    <w:multiLevelType w:val="hybridMultilevel"/>
    <w:tmpl w:val="288E2240"/>
    <w:lvl w:ilvl="0" w:tplc="69C2D48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EAB386D"/>
    <w:multiLevelType w:val="hybridMultilevel"/>
    <w:tmpl w:val="B71C3754"/>
    <w:lvl w:ilvl="0" w:tplc="C7C692F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855"/>
    <w:rsid w:val="0003601D"/>
    <w:rsid w:val="00053192"/>
    <w:rsid w:val="00060533"/>
    <w:rsid w:val="0008711D"/>
    <w:rsid w:val="0009579F"/>
    <w:rsid w:val="000A1DBB"/>
    <w:rsid w:val="000B0263"/>
    <w:rsid w:val="000C04B8"/>
    <w:rsid w:val="000D2886"/>
    <w:rsid w:val="000F642C"/>
    <w:rsid w:val="00104A70"/>
    <w:rsid w:val="0013127F"/>
    <w:rsid w:val="001336C1"/>
    <w:rsid w:val="001351A6"/>
    <w:rsid w:val="00143924"/>
    <w:rsid w:val="001601CC"/>
    <w:rsid w:val="00186C0A"/>
    <w:rsid w:val="001937CD"/>
    <w:rsid w:val="001B2E67"/>
    <w:rsid w:val="001C0C09"/>
    <w:rsid w:val="001F3E4B"/>
    <w:rsid w:val="001F5B0A"/>
    <w:rsid w:val="00211594"/>
    <w:rsid w:val="00212172"/>
    <w:rsid w:val="00212367"/>
    <w:rsid w:val="00214FB0"/>
    <w:rsid w:val="00222352"/>
    <w:rsid w:val="00225C37"/>
    <w:rsid w:val="0023057D"/>
    <w:rsid w:val="0023458C"/>
    <w:rsid w:val="00235B37"/>
    <w:rsid w:val="00255575"/>
    <w:rsid w:val="00256D47"/>
    <w:rsid w:val="00264C96"/>
    <w:rsid w:val="00273F94"/>
    <w:rsid w:val="00277173"/>
    <w:rsid w:val="00282FCF"/>
    <w:rsid w:val="00284F0A"/>
    <w:rsid w:val="002A4238"/>
    <w:rsid w:val="002B04FE"/>
    <w:rsid w:val="002B7A42"/>
    <w:rsid w:val="002C09C5"/>
    <w:rsid w:val="002E7037"/>
    <w:rsid w:val="002F56BC"/>
    <w:rsid w:val="00350702"/>
    <w:rsid w:val="00350A9F"/>
    <w:rsid w:val="003930FE"/>
    <w:rsid w:val="003A5EFC"/>
    <w:rsid w:val="003D5068"/>
    <w:rsid w:val="003D6A10"/>
    <w:rsid w:val="003D6A6F"/>
    <w:rsid w:val="003F48BD"/>
    <w:rsid w:val="00401C8E"/>
    <w:rsid w:val="004614F9"/>
    <w:rsid w:val="00466466"/>
    <w:rsid w:val="00466546"/>
    <w:rsid w:val="00466A71"/>
    <w:rsid w:val="0047056F"/>
    <w:rsid w:val="00474855"/>
    <w:rsid w:val="004A7502"/>
    <w:rsid w:val="00504173"/>
    <w:rsid w:val="00512705"/>
    <w:rsid w:val="005141B1"/>
    <w:rsid w:val="005241EE"/>
    <w:rsid w:val="00543EA4"/>
    <w:rsid w:val="00556A58"/>
    <w:rsid w:val="005743AB"/>
    <w:rsid w:val="005746B6"/>
    <w:rsid w:val="00596AA0"/>
    <w:rsid w:val="005A62B0"/>
    <w:rsid w:val="005E09BA"/>
    <w:rsid w:val="00676F57"/>
    <w:rsid w:val="006A72BD"/>
    <w:rsid w:val="006C27C7"/>
    <w:rsid w:val="006D2365"/>
    <w:rsid w:val="006D4195"/>
    <w:rsid w:val="006E75FB"/>
    <w:rsid w:val="00703E53"/>
    <w:rsid w:val="00707DF4"/>
    <w:rsid w:val="00716A97"/>
    <w:rsid w:val="00757C64"/>
    <w:rsid w:val="00770E9A"/>
    <w:rsid w:val="00784841"/>
    <w:rsid w:val="00795847"/>
    <w:rsid w:val="007A48CC"/>
    <w:rsid w:val="007B3F61"/>
    <w:rsid w:val="007D11B1"/>
    <w:rsid w:val="007D434A"/>
    <w:rsid w:val="007E6230"/>
    <w:rsid w:val="007F3BEC"/>
    <w:rsid w:val="0080589E"/>
    <w:rsid w:val="00810E9A"/>
    <w:rsid w:val="008312C9"/>
    <w:rsid w:val="00880B8E"/>
    <w:rsid w:val="008A3E31"/>
    <w:rsid w:val="008A742D"/>
    <w:rsid w:val="008B3592"/>
    <w:rsid w:val="008C1F4D"/>
    <w:rsid w:val="008E58E7"/>
    <w:rsid w:val="009342D5"/>
    <w:rsid w:val="00941F3E"/>
    <w:rsid w:val="00957A0B"/>
    <w:rsid w:val="009627A7"/>
    <w:rsid w:val="0099361B"/>
    <w:rsid w:val="009B1D7A"/>
    <w:rsid w:val="00A0363D"/>
    <w:rsid w:val="00A1049A"/>
    <w:rsid w:val="00A13888"/>
    <w:rsid w:val="00A403A6"/>
    <w:rsid w:val="00A42F11"/>
    <w:rsid w:val="00A55507"/>
    <w:rsid w:val="00A742E6"/>
    <w:rsid w:val="00A839AA"/>
    <w:rsid w:val="00AA55FC"/>
    <w:rsid w:val="00AB4028"/>
    <w:rsid w:val="00AB5920"/>
    <w:rsid w:val="00B06F4F"/>
    <w:rsid w:val="00B0749D"/>
    <w:rsid w:val="00B248DC"/>
    <w:rsid w:val="00B30E8E"/>
    <w:rsid w:val="00B42E7C"/>
    <w:rsid w:val="00B60AD9"/>
    <w:rsid w:val="00B64632"/>
    <w:rsid w:val="00B70BA0"/>
    <w:rsid w:val="00B963E0"/>
    <w:rsid w:val="00BA1F04"/>
    <w:rsid w:val="00BC0AFC"/>
    <w:rsid w:val="00BC7E42"/>
    <w:rsid w:val="00BE428A"/>
    <w:rsid w:val="00C06D5B"/>
    <w:rsid w:val="00C070F6"/>
    <w:rsid w:val="00C07562"/>
    <w:rsid w:val="00C27AA6"/>
    <w:rsid w:val="00C33152"/>
    <w:rsid w:val="00C42132"/>
    <w:rsid w:val="00C67B1F"/>
    <w:rsid w:val="00C701FF"/>
    <w:rsid w:val="00C850A3"/>
    <w:rsid w:val="00CB7B61"/>
    <w:rsid w:val="00CE40EB"/>
    <w:rsid w:val="00CE71D5"/>
    <w:rsid w:val="00CF3A26"/>
    <w:rsid w:val="00D02C25"/>
    <w:rsid w:val="00D075B2"/>
    <w:rsid w:val="00D11CE5"/>
    <w:rsid w:val="00D261F2"/>
    <w:rsid w:val="00D4002E"/>
    <w:rsid w:val="00D408AA"/>
    <w:rsid w:val="00D50E8A"/>
    <w:rsid w:val="00D5139F"/>
    <w:rsid w:val="00D6353E"/>
    <w:rsid w:val="00D712C1"/>
    <w:rsid w:val="00D736F2"/>
    <w:rsid w:val="00D768B3"/>
    <w:rsid w:val="00D80755"/>
    <w:rsid w:val="00D81917"/>
    <w:rsid w:val="00D91080"/>
    <w:rsid w:val="00DB3D30"/>
    <w:rsid w:val="00DB60D7"/>
    <w:rsid w:val="00DC040E"/>
    <w:rsid w:val="00DC2AAE"/>
    <w:rsid w:val="00DF04B6"/>
    <w:rsid w:val="00E002F2"/>
    <w:rsid w:val="00E07D30"/>
    <w:rsid w:val="00E12B4A"/>
    <w:rsid w:val="00E526ED"/>
    <w:rsid w:val="00E61AEC"/>
    <w:rsid w:val="00E74A20"/>
    <w:rsid w:val="00E84B31"/>
    <w:rsid w:val="00E9001F"/>
    <w:rsid w:val="00E94710"/>
    <w:rsid w:val="00EC4414"/>
    <w:rsid w:val="00ED6D74"/>
    <w:rsid w:val="00EF663C"/>
    <w:rsid w:val="00F468B3"/>
    <w:rsid w:val="00F518C8"/>
    <w:rsid w:val="00F53FC2"/>
    <w:rsid w:val="00F57C21"/>
    <w:rsid w:val="00F86A24"/>
    <w:rsid w:val="00FA1B13"/>
    <w:rsid w:val="00FA7609"/>
    <w:rsid w:val="00FB40C3"/>
    <w:rsid w:val="00FE7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D9108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D910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73C44177E914DD490F9AD1A75FAE2C9"/>
        <w:category>
          <w:name w:val="General"/>
          <w:gallery w:val="placeholder"/>
        </w:category>
        <w:types>
          <w:type w:val="bbPlcHdr"/>
        </w:types>
        <w:behaviors>
          <w:behavior w:val="content"/>
        </w:behaviors>
        <w:guid w:val="{DB6347D3-2160-4ACE-B530-CAC1D19C2553}"/>
      </w:docPartPr>
      <w:docPartBody>
        <w:p w:rsidR="0060422D" w:rsidRDefault="0060422D">
          <w:pPr>
            <w:pStyle w:val="873C44177E914DD490F9AD1A75FAE2C9"/>
          </w:pPr>
          <w:r w:rsidRPr="000D2886">
            <w:rPr>
              <w:rStyle w:val="PlaceholderText"/>
              <w:rFonts w:ascii="Arial" w:hAnsi="Arial" w:cs="Arial"/>
              <w:sz w:val="20"/>
              <w:szCs w:val="20"/>
            </w:rPr>
            <w:t>Click here to enter text.</w:t>
          </w:r>
        </w:p>
      </w:docPartBody>
    </w:docPart>
    <w:docPart>
      <w:docPartPr>
        <w:name w:val="2A80DC4691194F1BA2BC843038B6BA50"/>
        <w:category>
          <w:name w:val="General"/>
          <w:gallery w:val="placeholder"/>
        </w:category>
        <w:types>
          <w:type w:val="bbPlcHdr"/>
        </w:types>
        <w:behaviors>
          <w:behavior w:val="content"/>
        </w:behaviors>
        <w:guid w:val="{E2C895AB-F942-46F3-9C95-F9D779DB0BDF}"/>
      </w:docPartPr>
      <w:docPartBody>
        <w:p w:rsidR="0060422D" w:rsidRDefault="0060422D">
          <w:pPr>
            <w:pStyle w:val="2A80DC4691194F1BA2BC843038B6BA50"/>
          </w:pPr>
          <w:r w:rsidRPr="000D2886">
            <w:rPr>
              <w:rStyle w:val="PlaceholderText"/>
              <w:rFonts w:ascii="Arial" w:hAnsi="Arial" w:cs="Arial"/>
              <w:color w:val="000000" w:themeColor="text1"/>
              <w:sz w:val="20"/>
              <w:szCs w:val="20"/>
            </w:rPr>
            <w:t>Click here to enter text.</w:t>
          </w:r>
        </w:p>
      </w:docPartBody>
    </w:docPart>
    <w:docPart>
      <w:docPartPr>
        <w:name w:val="D8A67DCAFA9E46288B409F8CA770C9B4"/>
        <w:category>
          <w:name w:val="General"/>
          <w:gallery w:val="placeholder"/>
        </w:category>
        <w:types>
          <w:type w:val="bbPlcHdr"/>
        </w:types>
        <w:behaviors>
          <w:behavior w:val="content"/>
        </w:behaviors>
        <w:guid w:val="{105D6006-6FC9-47AF-A108-505C14FDAF9D}"/>
      </w:docPartPr>
      <w:docPartBody>
        <w:p w:rsidR="0060422D" w:rsidRDefault="0060422D">
          <w:pPr>
            <w:pStyle w:val="D8A67DCAFA9E46288B409F8CA770C9B4"/>
          </w:pPr>
          <w:r w:rsidRPr="0054333F">
            <w:rPr>
              <w:rStyle w:val="PlaceholderText"/>
            </w:rPr>
            <w:t>Click here to enter text.</w:t>
          </w:r>
        </w:p>
      </w:docPartBody>
    </w:docPart>
    <w:docPart>
      <w:docPartPr>
        <w:name w:val="56808DE738854692BE000BF4A51429D8"/>
        <w:category>
          <w:name w:val="General"/>
          <w:gallery w:val="placeholder"/>
        </w:category>
        <w:types>
          <w:type w:val="bbPlcHdr"/>
        </w:types>
        <w:behaviors>
          <w:behavior w:val="content"/>
        </w:behaviors>
        <w:guid w:val="{E4684C73-A4B9-4FDF-BB52-E317A2605D8A}"/>
      </w:docPartPr>
      <w:docPartBody>
        <w:p w:rsidR="0060422D" w:rsidRDefault="0060422D">
          <w:pPr>
            <w:pStyle w:val="56808DE738854692BE000BF4A51429D8"/>
          </w:pPr>
          <w:r w:rsidRPr="0054333F">
            <w:rPr>
              <w:rStyle w:val="PlaceholderText"/>
            </w:rPr>
            <w:t>Click here to enter text.</w:t>
          </w:r>
        </w:p>
      </w:docPartBody>
    </w:docPart>
    <w:docPart>
      <w:docPartPr>
        <w:name w:val="5CE2B6F4390C4DE2B2C7D645B320B083"/>
        <w:category>
          <w:name w:val="General"/>
          <w:gallery w:val="placeholder"/>
        </w:category>
        <w:types>
          <w:type w:val="bbPlcHdr"/>
        </w:types>
        <w:behaviors>
          <w:behavior w:val="content"/>
        </w:behaviors>
        <w:guid w:val="{2F451980-7520-4EB4-8859-3D306A17C2CA}"/>
      </w:docPartPr>
      <w:docPartBody>
        <w:p w:rsidR="0060422D" w:rsidRDefault="0060422D">
          <w:pPr>
            <w:pStyle w:val="5CE2B6F4390C4DE2B2C7D645B320B083"/>
          </w:pPr>
          <w:r w:rsidRPr="0054333F">
            <w:rPr>
              <w:rStyle w:val="PlaceholderText"/>
            </w:rPr>
            <w:t>Click here to enter text.</w:t>
          </w:r>
        </w:p>
      </w:docPartBody>
    </w:docPart>
    <w:docPart>
      <w:docPartPr>
        <w:name w:val="285BEF9D018343BFA658A7AAAC4DA7B0"/>
        <w:category>
          <w:name w:val="General"/>
          <w:gallery w:val="placeholder"/>
        </w:category>
        <w:types>
          <w:type w:val="bbPlcHdr"/>
        </w:types>
        <w:behaviors>
          <w:behavior w:val="content"/>
        </w:behaviors>
        <w:guid w:val="{5A802A95-5DEF-45D3-ABE7-1D2B856238EA}"/>
      </w:docPartPr>
      <w:docPartBody>
        <w:p w:rsidR="0060422D" w:rsidRDefault="0060422D">
          <w:pPr>
            <w:pStyle w:val="285BEF9D018343BFA658A7AAAC4DA7B0"/>
          </w:pPr>
          <w:r w:rsidRPr="00A5061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W1)">
    <w:altName w:val="Arial"/>
    <w:panose1 w:val="00000000000000000000"/>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60422D"/>
    <w:rsid w:val="0060422D"/>
    <w:rsid w:val="009B0F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42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0422D"/>
    <w:rPr>
      <w:color w:val="808080"/>
    </w:rPr>
  </w:style>
  <w:style w:type="paragraph" w:customStyle="1" w:styleId="873C44177E914DD490F9AD1A75FAE2C9">
    <w:name w:val="873C44177E914DD490F9AD1A75FAE2C9"/>
    <w:rsid w:val="0060422D"/>
  </w:style>
  <w:style w:type="paragraph" w:customStyle="1" w:styleId="2A80DC4691194F1BA2BC843038B6BA50">
    <w:name w:val="2A80DC4691194F1BA2BC843038B6BA50"/>
    <w:rsid w:val="0060422D"/>
  </w:style>
  <w:style w:type="paragraph" w:customStyle="1" w:styleId="935E28FE39EB4218A8DCD9EDFD35B3E4">
    <w:name w:val="935E28FE39EB4218A8DCD9EDFD35B3E4"/>
    <w:rsid w:val="0060422D"/>
  </w:style>
  <w:style w:type="paragraph" w:customStyle="1" w:styleId="3CB1A97ABC0B4518A6ACAABBEE780672">
    <w:name w:val="3CB1A97ABC0B4518A6ACAABBEE780672"/>
    <w:rsid w:val="0060422D"/>
  </w:style>
  <w:style w:type="paragraph" w:customStyle="1" w:styleId="D8A67DCAFA9E46288B409F8CA770C9B4">
    <w:name w:val="D8A67DCAFA9E46288B409F8CA770C9B4"/>
    <w:rsid w:val="0060422D"/>
  </w:style>
  <w:style w:type="paragraph" w:customStyle="1" w:styleId="56808DE738854692BE000BF4A51429D8">
    <w:name w:val="56808DE738854692BE000BF4A51429D8"/>
    <w:rsid w:val="0060422D"/>
  </w:style>
  <w:style w:type="paragraph" w:customStyle="1" w:styleId="5CE2B6F4390C4DE2B2C7D645B320B083">
    <w:name w:val="5CE2B6F4390C4DE2B2C7D645B320B083"/>
    <w:rsid w:val="0060422D"/>
  </w:style>
  <w:style w:type="paragraph" w:customStyle="1" w:styleId="285BEF9D018343BFA658A7AAAC4DA7B0">
    <w:name w:val="285BEF9D018343BFA658A7AAAC4DA7B0"/>
    <w:rsid w:val="0060422D"/>
  </w:style>
  <w:style w:type="paragraph" w:customStyle="1" w:styleId="48325211EE944176BAC9F3FD684F43DA">
    <w:name w:val="48325211EE944176BAC9F3FD684F43DA"/>
    <w:rsid w:val="0060422D"/>
  </w:style>
  <w:style w:type="paragraph" w:customStyle="1" w:styleId="042AA7F1C30849D3949E84F0526F53E9">
    <w:name w:val="042AA7F1C30849D3949E84F0526F53E9"/>
    <w:rsid w:val="0060422D"/>
  </w:style>
  <w:style w:type="paragraph" w:customStyle="1" w:styleId="E103BFEBC9AE4E5C8541F5E76EDA8A46">
    <w:name w:val="E103BFEBC9AE4E5C8541F5E76EDA8A46"/>
    <w:rsid w:val="0060422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Initial Filing</DocumentSetType>
    <IsConfidential xmlns="dc463f71-b30c-4ab2-9473-d307f9d35888">false</IsConfidential>
    <AgendaOrder xmlns="dc463f71-b30c-4ab2-9473-d307f9d35888">false</AgendaOrder>
    <CaseType xmlns="dc463f71-b30c-4ab2-9473-d307f9d35888">Staff Investigation</CaseType>
    <IndustryCode xmlns="dc463f71-b30c-4ab2-9473-d307f9d35888">150</IndustryCode>
    <CaseStatus xmlns="dc463f71-b30c-4ab2-9473-d307f9d35888">Closed</CaseStatus>
    <OpenedDate xmlns="dc463f71-b30c-4ab2-9473-d307f9d35888">2015-10-29T07:00:00+00:00</OpenedDate>
    <Date1 xmlns="dc463f71-b30c-4ab2-9473-d307f9d35888">2015-10-29T07:00:00+00:00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152075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C7F0744981CE941B65864CB5F375530" ma:contentTypeVersion="119" ma:contentTypeDescription="" ma:contentTypeScope="" ma:versionID="c80177899861fd973723b07a0a49405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2A1007-D161-4C55-B000-FF781719E797}"/>
</file>

<file path=customXml/itemProps2.xml><?xml version="1.0" encoding="utf-8"?>
<ds:datastoreItem xmlns:ds="http://schemas.openxmlformats.org/officeDocument/2006/customXml" ds:itemID="{232AD81A-E956-427C-8110-901A1671C6A1}"/>
</file>

<file path=customXml/itemProps3.xml><?xml version="1.0" encoding="utf-8"?>
<ds:datastoreItem xmlns:ds="http://schemas.openxmlformats.org/officeDocument/2006/customXml" ds:itemID="{0C275DC6-EA52-4479-8B8C-3225A702EA8D}"/>
</file>

<file path=customXml/itemProps4.xml><?xml version="1.0" encoding="utf-8"?>
<ds:datastoreItem xmlns:ds="http://schemas.openxmlformats.org/officeDocument/2006/customXml" ds:itemID="{B5D59CCD-287A-4D60-B6D5-A33D1873D2D1}"/>
</file>

<file path=docProps/app.xml><?xml version="1.0" encoding="utf-8"?>
<Properties xmlns="http://schemas.openxmlformats.org/officeDocument/2006/extended-properties" xmlns:vt="http://schemas.openxmlformats.org/officeDocument/2006/docPropsVTypes">
  <Template>Normal.dotm</Template>
  <TotalTime>2</TotalTime>
  <Pages>1</Pages>
  <Words>481</Words>
  <Characters>2743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3218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Noyes</dc:creator>
  <cp:lastModifiedBy>Andy Hemstreet</cp:lastModifiedBy>
  <cp:revision>3</cp:revision>
  <cp:lastPrinted>2013-11-01T21:19:00Z</cp:lastPrinted>
  <dcterms:created xsi:type="dcterms:W3CDTF">2015-08-28T17:21:00Z</dcterms:created>
  <dcterms:modified xsi:type="dcterms:W3CDTF">2015-08-28T17:21:00Z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0x0101006E56B4D1795A2E4DB2F0B01679ED314A005C7F0744981CE941B65864CB5F375530</vt:lpwstr>
  </property>
  <property fmtid="{D5CDD505-2E9C-101B-9397-08002B2CF9AE}" pid="3" name="_docset_NoMedatataSyncRequired">
    <vt:lpwstr>False</vt:lpwstr>
  </property>
</Properties>
</file>