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5F" w:rsidRPr="00E13A5F" w:rsidRDefault="00E13A5F" w:rsidP="00E13A5F">
      <w:pPr>
        <w:jc w:val="both"/>
        <w:rPr>
          <w:rFonts w:ascii="Arial" w:hAnsi="Arial" w:cs="Arial"/>
          <w:sz w:val="20"/>
        </w:rPr>
      </w:pPr>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r>
      <w:proofErr w:type="gramStart"/>
      <w:r w:rsidRPr="00E13A5F">
        <w:rPr>
          <w:rFonts w:ascii="Arial" w:hAnsi="Arial" w:cs="Arial"/>
          <w:sz w:val="20"/>
        </w:rPr>
        <w:t>In all territory served by the Company in the State of Washington.</w:t>
      </w:r>
      <w:proofErr w:type="gramEnd"/>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 xml:space="preserve">Energy Only Service – Rate per </w:t>
      </w:r>
      <w:proofErr w:type="spellStart"/>
      <w:r w:rsidRPr="00E13A5F">
        <w:rPr>
          <w:rFonts w:ascii="Arial" w:hAnsi="Arial" w:cs="Arial"/>
          <w:sz w:val="20"/>
        </w:rPr>
        <w:t>Luminaire</w:t>
      </w:r>
      <w:proofErr w:type="spellEnd"/>
    </w:p>
    <w:p w:rsidR="00E13A5F" w:rsidRPr="00E13A5F" w:rsidRDefault="00E13A5F" w:rsidP="00E13A5F">
      <w:pPr>
        <w:ind w:left="720"/>
        <w:rPr>
          <w:rFonts w:ascii="Arial" w:hAnsi="Arial" w:cs="Arial"/>
          <w:sz w:val="20"/>
        </w:rPr>
      </w:pPr>
    </w:p>
    <w:p w:rsidR="00E13A5F" w:rsidRPr="00E13A5F" w:rsidRDefault="00E13A5F" w:rsidP="00E13A5F">
      <w:pPr>
        <w:ind w:left="12"/>
        <w:rPr>
          <w:rFonts w:ascii="Arial" w:hAnsi="Arial" w:cs="Arial"/>
          <w:sz w:val="20"/>
        </w:rPr>
      </w:pPr>
      <w:r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E13A5F" w:rsidP="00E13A5F">
      <w:pPr>
        <w:ind w:left="720"/>
        <w:rPr>
          <w:rFonts w:ascii="Arial" w:hAnsi="Arial" w:cs="Arial"/>
          <w:sz w:val="20"/>
        </w:rPr>
      </w:pPr>
    </w:p>
    <w:p w:rsidR="00E13A5F" w:rsidRDefault="00E13A5F" w:rsidP="00E13A5F">
      <w:pPr>
        <w:ind w:left="12"/>
        <w:rPr>
          <w:rFonts w:ascii="Arial" w:hAnsi="Arial" w:cs="Arial"/>
          <w:sz w:val="20"/>
        </w:rPr>
      </w:pPr>
      <w:r w:rsidRPr="00E13A5F">
        <w:rPr>
          <w:rFonts w:ascii="Arial" w:hAnsi="Arial" w:cs="Arial"/>
          <w:sz w:val="20"/>
        </w:rPr>
        <w:t xml:space="preserve">The Monthly Billing shall be the rate per </w:t>
      </w:r>
      <w:proofErr w:type="spellStart"/>
      <w:r w:rsidRPr="00E13A5F">
        <w:rPr>
          <w:rFonts w:ascii="Arial" w:hAnsi="Arial" w:cs="Arial"/>
          <w:sz w:val="20"/>
        </w:rPr>
        <w:t>luminaire</w:t>
      </w:r>
      <w:proofErr w:type="spellEnd"/>
      <w:r w:rsidRPr="00E13A5F">
        <w:rPr>
          <w:rFonts w:ascii="Arial" w:hAnsi="Arial" w:cs="Arial"/>
          <w:sz w:val="20"/>
        </w:rPr>
        <w:t xml:space="preserve"> as specified in the rate tables below plus applicable adjustments as specified in Schedules 91, </w:t>
      </w:r>
      <w:ins w:id="0" w:author="p21850" w:date="2012-12-28T09:57:00Z">
        <w:r w:rsidR="0080180D">
          <w:rPr>
            <w:rFonts w:ascii="Arial" w:hAnsi="Arial" w:cs="Arial"/>
            <w:sz w:val="20"/>
          </w:rPr>
          <w:t xml:space="preserve">94, </w:t>
        </w:r>
      </w:ins>
      <w:r w:rsidRPr="00E13A5F">
        <w:rPr>
          <w:rFonts w:ascii="Arial" w:hAnsi="Arial" w:cs="Arial"/>
          <w:sz w:val="20"/>
        </w:rPr>
        <w:t>95</w:t>
      </w:r>
      <w:del w:id="1" w:author="p21850" w:date="2012-12-28T09:57:00Z">
        <w:r w:rsidRPr="00E13A5F" w:rsidDel="0080180D">
          <w:rPr>
            <w:rFonts w:ascii="Arial" w:hAnsi="Arial" w:cs="Arial"/>
            <w:sz w:val="20"/>
          </w:rPr>
          <w:delText>, 96</w:delText>
        </w:r>
      </w:del>
      <w:r w:rsidRPr="00E13A5F">
        <w:rPr>
          <w:rFonts w:ascii="Arial" w:hAnsi="Arial" w:cs="Arial"/>
          <w:sz w:val="20"/>
        </w:rPr>
        <w:t xml:space="preserve"> and 191. </w:t>
      </w:r>
    </w:p>
    <w:tbl>
      <w:tblPr>
        <w:tblpPr w:leftFromText="180" w:rightFromText="180" w:vertAnchor="text" w:horzAnchor="margin" w:tblpXSpec="right" w:tblpY="156"/>
        <w:tblW w:w="8662" w:type="dxa"/>
        <w:tblLayout w:type="fixed"/>
        <w:tblLook w:val="0000"/>
      </w:tblPr>
      <w:tblGrid>
        <w:gridCol w:w="2322"/>
        <w:gridCol w:w="1116"/>
        <w:gridCol w:w="1164"/>
        <w:gridCol w:w="960"/>
        <w:gridCol w:w="960"/>
        <w:gridCol w:w="960"/>
        <w:gridCol w:w="1180"/>
      </w:tblGrid>
      <w:tr w:rsidR="00E13A5F" w:rsidRPr="00E13A5F" w:rsidTr="00583749">
        <w:trPr>
          <w:trHeight w:val="322"/>
        </w:trPr>
        <w:tc>
          <w:tcPr>
            <w:tcW w:w="343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E13A5F">
            <w:pPr>
              <w:rPr>
                <w:rFonts w:ascii="Arial" w:hAnsi="Arial" w:cs="Arial"/>
                <w:bCs/>
                <w:sz w:val="20"/>
              </w:rPr>
            </w:pPr>
            <w:r w:rsidRPr="00E13A5F">
              <w:rPr>
                <w:rFonts w:ascii="Arial" w:hAnsi="Arial" w:cs="Arial"/>
                <w:bCs/>
                <w:sz w:val="20"/>
              </w:rPr>
              <w:t>High Pressure Sodium Vapor</w:t>
            </w:r>
          </w:p>
        </w:tc>
        <w:tc>
          <w:tcPr>
            <w:tcW w:w="1164"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Lumen Rating</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5,800</w:t>
            </w:r>
          </w:p>
        </w:tc>
        <w:tc>
          <w:tcPr>
            <w:tcW w:w="116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9,500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16,000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27,500</w:t>
            </w:r>
          </w:p>
        </w:tc>
        <w:tc>
          <w:tcPr>
            <w:tcW w:w="118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50,000</w:t>
            </w: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 xml:space="preserve">Watts </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70</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250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400</w:t>
            </w: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Monthly kWh</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31</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64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85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115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176</w:t>
            </w: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Energy Only Service</w:t>
            </w:r>
          </w:p>
        </w:tc>
        <w:tc>
          <w:tcPr>
            <w:tcW w:w="1116" w:type="dxa"/>
            <w:tcBorders>
              <w:top w:val="nil"/>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2" w:author="p21850" w:date="2012-12-28T09:57:00Z">
                <w:pPr>
                  <w:framePr w:hSpace="180" w:wrap="around" w:vAnchor="text" w:hAnchor="margin" w:xAlign="right" w:y="156"/>
                  <w:jc w:val="center"/>
                </w:pPr>
              </w:pPrChange>
            </w:pPr>
            <w:r w:rsidRPr="00E13A5F">
              <w:rPr>
                <w:rFonts w:ascii="Arial" w:hAnsi="Arial" w:cs="Arial"/>
                <w:sz w:val="20"/>
              </w:rPr>
              <w:t>$</w:t>
            </w:r>
            <w:del w:id="3" w:author="p21850" w:date="2012-12-28T09:57:00Z">
              <w:r w:rsidRPr="00E13A5F" w:rsidDel="0080180D">
                <w:rPr>
                  <w:rFonts w:ascii="Arial" w:hAnsi="Arial" w:cs="Arial"/>
                  <w:sz w:val="20"/>
                </w:rPr>
                <w:delText xml:space="preserve">2.12 </w:delText>
              </w:r>
            </w:del>
            <w:ins w:id="4" w:author="p21850" w:date="2012-12-28T09:57:00Z">
              <w:r w:rsidR="0080180D">
                <w:rPr>
                  <w:rFonts w:ascii="Arial" w:hAnsi="Arial" w:cs="Arial"/>
                  <w:sz w:val="20"/>
                </w:rPr>
                <w:t>1.49</w:t>
              </w:r>
            </w:ins>
          </w:p>
        </w:tc>
        <w:tc>
          <w:tcPr>
            <w:tcW w:w="1164" w:type="dxa"/>
            <w:tcBorders>
              <w:top w:val="nil"/>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5" w:author="p21850" w:date="2012-12-28T09:57:00Z">
                <w:pPr>
                  <w:framePr w:hSpace="180" w:wrap="around" w:vAnchor="text" w:hAnchor="margin" w:xAlign="right" w:y="156"/>
                  <w:jc w:val="center"/>
                </w:pPr>
              </w:pPrChange>
            </w:pPr>
            <w:r w:rsidRPr="00E13A5F">
              <w:rPr>
                <w:rFonts w:ascii="Arial" w:hAnsi="Arial" w:cs="Arial"/>
                <w:sz w:val="20"/>
              </w:rPr>
              <w:t>$</w:t>
            </w:r>
            <w:del w:id="6" w:author="p21850" w:date="2012-12-28T09:57:00Z">
              <w:r w:rsidRPr="00E13A5F" w:rsidDel="0080180D">
                <w:rPr>
                  <w:rFonts w:ascii="Arial" w:hAnsi="Arial" w:cs="Arial"/>
                  <w:sz w:val="20"/>
                </w:rPr>
                <w:delText>3.00</w:delText>
              </w:r>
            </w:del>
            <w:ins w:id="7" w:author="p21850" w:date="2012-12-28T09:57:00Z">
              <w:r w:rsidR="0080180D">
                <w:rPr>
                  <w:rFonts w:ascii="Arial" w:hAnsi="Arial" w:cs="Arial"/>
                  <w:sz w:val="20"/>
                </w:rPr>
                <w:t>2.10</w:t>
              </w:r>
            </w:ins>
          </w:p>
        </w:tc>
        <w:tc>
          <w:tcPr>
            <w:tcW w:w="960" w:type="dxa"/>
            <w:tcBorders>
              <w:top w:val="nil"/>
              <w:left w:val="nil"/>
              <w:bottom w:val="single" w:sz="8" w:space="0" w:color="auto"/>
              <w:right w:val="single" w:sz="8" w:space="0" w:color="auto"/>
            </w:tcBorders>
            <w:shd w:val="clear" w:color="auto" w:fill="auto"/>
            <w:noWrap/>
            <w:vAlign w:val="bottom"/>
          </w:tcPr>
          <w:p w:rsidR="00000000" w:rsidRDefault="00583749">
            <w:pPr>
              <w:jc w:val="center"/>
              <w:rPr>
                <w:rFonts w:ascii="Arial" w:hAnsi="Arial" w:cs="Arial"/>
                <w:sz w:val="20"/>
              </w:rPr>
              <w:pPrChange w:id="8" w:author="p21850" w:date="2012-12-28T09:57:00Z">
                <w:pPr>
                  <w:framePr w:hSpace="180" w:wrap="around" w:vAnchor="text" w:hAnchor="margin" w:xAlign="right" w:y="156"/>
                  <w:jc w:val="center"/>
                </w:pPr>
              </w:pPrChange>
            </w:pPr>
            <w:r>
              <w:rPr>
                <w:rFonts w:ascii="Arial" w:hAnsi="Arial" w:cs="Arial"/>
                <w:sz w:val="20"/>
              </w:rPr>
              <w:t>$</w:t>
            </w:r>
            <w:del w:id="9" w:author="p21850" w:date="2012-12-28T09:57:00Z">
              <w:r w:rsidR="00E13A5F" w:rsidRPr="00E13A5F" w:rsidDel="0080180D">
                <w:rPr>
                  <w:rFonts w:ascii="Arial" w:hAnsi="Arial" w:cs="Arial"/>
                  <w:sz w:val="20"/>
                </w:rPr>
                <w:delText>4.36</w:delText>
              </w:r>
            </w:del>
            <w:ins w:id="10" w:author="p21850" w:date="2012-12-28T09:57:00Z">
              <w:r w:rsidR="0080180D">
                <w:rPr>
                  <w:rFonts w:ascii="Arial" w:hAnsi="Arial" w:cs="Arial"/>
                  <w:sz w:val="20"/>
                </w:rPr>
                <w:t>3.06</w:t>
              </w:r>
            </w:ins>
          </w:p>
        </w:tc>
        <w:tc>
          <w:tcPr>
            <w:tcW w:w="960" w:type="dxa"/>
            <w:tcBorders>
              <w:top w:val="nil"/>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11" w:author="p21850" w:date="2012-12-28T09:57:00Z">
                <w:pPr>
                  <w:framePr w:hSpace="180" w:wrap="around" w:vAnchor="text" w:hAnchor="margin" w:xAlign="right" w:y="156"/>
                  <w:jc w:val="center"/>
                </w:pPr>
              </w:pPrChange>
            </w:pPr>
            <w:r w:rsidRPr="00E13A5F">
              <w:rPr>
                <w:rFonts w:ascii="Arial" w:hAnsi="Arial" w:cs="Arial"/>
                <w:sz w:val="20"/>
              </w:rPr>
              <w:t>$</w:t>
            </w:r>
            <w:del w:id="12" w:author="p21850" w:date="2012-12-28T09:57:00Z">
              <w:r w:rsidRPr="00E13A5F" w:rsidDel="0080180D">
                <w:rPr>
                  <w:rFonts w:ascii="Arial" w:hAnsi="Arial" w:cs="Arial"/>
                  <w:sz w:val="20"/>
                </w:rPr>
                <w:delText>5.81</w:delText>
              </w:r>
            </w:del>
            <w:ins w:id="13" w:author="p21850" w:date="2012-12-28T09:57:00Z">
              <w:r w:rsidR="0080180D">
                <w:rPr>
                  <w:rFonts w:ascii="Arial" w:hAnsi="Arial" w:cs="Arial"/>
                  <w:sz w:val="20"/>
                </w:rPr>
                <w:t>4.08</w:t>
              </w:r>
            </w:ins>
          </w:p>
        </w:tc>
        <w:tc>
          <w:tcPr>
            <w:tcW w:w="960" w:type="dxa"/>
            <w:tcBorders>
              <w:top w:val="nil"/>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14" w:author="p21850" w:date="2012-12-28T09:57:00Z">
                <w:pPr>
                  <w:framePr w:hSpace="180" w:wrap="around" w:vAnchor="text" w:hAnchor="margin" w:xAlign="right" w:y="156"/>
                  <w:jc w:val="center"/>
                </w:pPr>
              </w:pPrChange>
            </w:pPr>
            <w:r w:rsidRPr="00E13A5F">
              <w:rPr>
                <w:rFonts w:ascii="Arial" w:hAnsi="Arial" w:cs="Arial"/>
                <w:sz w:val="20"/>
              </w:rPr>
              <w:t>$</w:t>
            </w:r>
            <w:del w:id="15" w:author="p21850" w:date="2012-12-28T09:57:00Z">
              <w:r w:rsidRPr="00E13A5F" w:rsidDel="0080180D">
                <w:rPr>
                  <w:rFonts w:ascii="Arial" w:hAnsi="Arial" w:cs="Arial"/>
                  <w:sz w:val="20"/>
                </w:rPr>
                <w:delText>7.86</w:delText>
              </w:r>
            </w:del>
            <w:ins w:id="16" w:author="p21850" w:date="2012-12-28T09:57:00Z">
              <w:r w:rsidR="0080180D">
                <w:rPr>
                  <w:rFonts w:ascii="Arial" w:hAnsi="Arial" w:cs="Arial"/>
                  <w:sz w:val="20"/>
                </w:rPr>
                <w:t>5.52</w:t>
              </w:r>
            </w:ins>
          </w:p>
        </w:tc>
        <w:tc>
          <w:tcPr>
            <w:tcW w:w="1180" w:type="dxa"/>
            <w:tcBorders>
              <w:top w:val="nil"/>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17" w:author="p21850" w:date="2012-12-28T09:57:00Z">
                <w:pPr>
                  <w:framePr w:hSpace="180" w:wrap="around" w:vAnchor="text" w:hAnchor="margin" w:xAlign="right" w:y="156"/>
                  <w:jc w:val="center"/>
                </w:pPr>
              </w:pPrChange>
            </w:pPr>
            <w:r w:rsidRPr="00E13A5F">
              <w:rPr>
                <w:rFonts w:ascii="Arial" w:hAnsi="Arial" w:cs="Arial"/>
                <w:sz w:val="20"/>
              </w:rPr>
              <w:t>$</w:t>
            </w:r>
            <w:del w:id="18" w:author="p21850" w:date="2012-12-28T09:57:00Z">
              <w:r w:rsidRPr="00E13A5F" w:rsidDel="0080180D">
                <w:rPr>
                  <w:rFonts w:ascii="Arial" w:hAnsi="Arial" w:cs="Arial"/>
                  <w:sz w:val="20"/>
                </w:rPr>
                <w:delText>12.03</w:delText>
              </w:r>
            </w:del>
            <w:ins w:id="19" w:author="p21850" w:date="2012-12-28T09:57:00Z">
              <w:r w:rsidR="0080180D">
                <w:rPr>
                  <w:rFonts w:ascii="Arial" w:hAnsi="Arial" w:cs="Arial"/>
                  <w:sz w:val="20"/>
                </w:rPr>
                <w:t>8.45</w:t>
              </w:r>
            </w:ins>
          </w:p>
        </w:tc>
      </w:tr>
    </w:tbl>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tbl>
      <w:tblPr>
        <w:tblpPr w:leftFromText="180" w:rightFromText="180" w:vertAnchor="text" w:horzAnchor="margin" w:tblpXSpec="right" w:tblpY="156"/>
        <w:tblW w:w="8662" w:type="dxa"/>
        <w:tblLayout w:type="fixed"/>
        <w:tblLook w:val="0000"/>
      </w:tblPr>
      <w:tblGrid>
        <w:gridCol w:w="2322"/>
        <w:gridCol w:w="1026"/>
        <w:gridCol w:w="1254"/>
        <w:gridCol w:w="960"/>
        <w:gridCol w:w="960"/>
        <w:gridCol w:w="960"/>
        <w:gridCol w:w="1180"/>
      </w:tblGrid>
      <w:tr w:rsidR="00E13A5F" w:rsidRPr="00E13A5F" w:rsidTr="00583749">
        <w:trPr>
          <w:trHeight w:val="322"/>
        </w:trPr>
        <w:tc>
          <w:tcPr>
            <w:tcW w:w="334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8B7BBD">
            <w:pPr>
              <w:rPr>
                <w:rFonts w:ascii="Arial" w:hAnsi="Arial" w:cs="Arial"/>
                <w:bCs/>
                <w:sz w:val="20"/>
              </w:rPr>
            </w:pPr>
            <w:r>
              <w:rPr>
                <w:rFonts w:ascii="Arial" w:hAnsi="Arial" w:cs="Arial"/>
                <w:bCs/>
                <w:sz w:val="20"/>
              </w:rPr>
              <w:t>Metal Halide</w:t>
            </w:r>
          </w:p>
        </w:tc>
        <w:tc>
          <w:tcPr>
            <w:tcW w:w="1254"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single" w:sz="8" w:space="0" w:color="auto"/>
              <w:right w:val="nil"/>
            </w:tcBorders>
            <w:shd w:val="clear" w:color="auto" w:fill="auto"/>
            <w:noWrap/>
            <w:vAlign w:val="bottom"/>
          </w:tcPr>
          <w:p w:rsidR="00E13A5F" w:rsidRPr="00E13A5F" w:rsidRDefault="00E13A5F" w:rsidP="008B7BBD">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Lumen Rating</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9,000</w:t>
            </w:r>
          </w:p>
        </w:tc>
        <w:tc>
          <w:tcPr>
            <w:tcW w:w="125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12,0</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19,5</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w:t>
            </w:r>
            <w:r w:rsidR="00E13A5F" w:rsidRPr="00E13A5F">
              <w:rPr>
                <w:rFonts w:ascii="Arial" w:hAnsi="Arial" w:cs="Arial"/>
                <w:sz w:val="20"/>
              </w:rPr>
              <w:t>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107,8</w:t>
            </w:r>
            <w:r w:rsidR="00E13A5F" w:rsidRPr="00E13A5F">
              <w:rPr>
                <w:rFonts w:ascii="Arial" w:hAnsi="Arial" w:cs="Arial"/>
                <w:sz w:val="20"/>
              </w:rPr>
              <w:t>00</w:t>
            </w:r>
          </w:p>
        </w:tc>
        <w:tc>
          <w:tcPr>
            <w:tcW w:w="1180" w:type="dxa"/>
            <w:tcBorders>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 xml:space="preserve">Watts </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175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2</w:t>
            </w:r>
            <w:r w:rsidR="00E13A5F" w:rsidRPr="00E13A5F">
              <w:rPr>
                <w:rFonts w:ascii="Arial" w:hAnsi="Arial" w:cs="Arial"/>
                <w:sz w:val="20"/>
              </w:rPr>
              <w:t>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4</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1000</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Monthly kWh</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39</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68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w:t>
            </w:r>
            <w:r w:rsidR="00E13A5F" w:rsidRPr="00E13A5F">
              <w:rPr>
                <w:rFonts w:ascii="Arial" w:hAnsi="Arial" w:cs="Arial"/>
                <w:sz w:val="20"/>
              </w:rPr>
              <w:t>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354</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Energy Only Service</w:t>
            </w:r>
          </w:p>
        </w:tc>
        <w:tc>
          <w:tcPr>
            <w:tcW w:w="1026" w:type="dxa"/>
            <w:tcBorders>
              <w:top w:val="nil"/>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20" w:author="p21850" w:date="2012-12-28T09:57:00Z">
                <w:pPr>
                  <w:framePr w:hSpace="180" w:wrap="around" w:vAnchor="text" w:hAnchor="margin" w:xAlign="right" w:y="156"/>
                  <w:jc w:val="center"/>
                </w:pPr>
              </w:pPrChange>
            </w:pPr>
            <w:r w:rsidRPr="00E13A5F">
              <w:rPr>
                <w:rFonts w:ascii="Arial" w:hAnsi="Arial" w:cs="Arial"/>
                <w:sz w:val="20"/>
              </w:rPr>
              <w:t>$</w:t>
            </w:r>
            <w:del w:id="21" w:author="p21850" w:date="2012-12-28T09:58:00Z">
              <w:r w:rsidRPr="00E13A5F" w:rsidDel="0080180D">
                <w:rPr>
                  <w:rFonts w:ascii="Arial" w:hAnsi="Arial" w:cs="Arial"/>
                  <w:sz w:val="20"/>
                </w:rPr>
                <w:delText>2</w:delText>
              </w:r>
            </w:del>
            <w:del w:id="22" w:author="p21850" w:date="2012-12-28T09:57:00Z">
              <w:r w:rsidRPr="00E13A5F" w:rsidDel="0080180D">
                <w:rPr>
                  <w:rFonts w:ascii="Arial" w:hAnsi="Arial" w:cs="Arial"/>
                  <w:sz w:val="20"/>
                </w:rPr>
                <w:delText>.</w:delText>
              </w:r>
              <w:r w:rsidR="00583749" w:rsidDel="0080180D">
                <w:rPr>
                  <w:rFonts w:ascii="Arial" w:hAnsi="Arial" w:cs="Arial"/>
                  <w:sz w:val="20"/>
                </w:rPr>
                <w:delText>67</w:delText>
              </w:r>
              <w:r w:rsidRPr="00E13A5F" w:rsidDel="0080180D">
                <w:rPr>
                  <w:rFonts w:ascii="Arial" w:hAnsi="Arial" w:cs="Arial"/>
                  <w:sz w:val="20"/>
                </w:rPr>
                <w:delText xml:space="preserve"> </w:delText>
              </w:r>
            </w:del>
            <w:ins w:id="23" w:author="p21850" w:date="2012-12-28T09:57:00Z">
              <w:r w:rsidR="0080180D">
                <w:rPr>
                  <w:rFonts w:ascii="Arial" w:hAnsi="Arial" w:cs="Arial"/>
                  <w:sz w:val="20"/>
                </w:rPr>
                <w:t>1.88</w:t>
              </w:r>
            </w:ins>
          </w:p>
        </w:tc>
        <w:tc>
          <w:tcPr>
            <w:tcW w:w="1254" w:type="dxa"/>
            <w:tcBorders>
              <w:top w:val="nil"/>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24" w:author="p21850" w:date="2012-12-28T09:58:00Z">
                <w:pPr>
                  <w:framePr w:hSpace="180" w:wrap="around" w:vAnchor="text" w:hAnchor="margin" w:xAlign="right" w:y="156"/>
                  <w:jc w:val="center"/>
                </w:pPr>
              </w:pPrChange>
            </w:pPr>
            <w:r w:rsidRPr="00E13A5F">
              <w:rPr>
                <w:rFonts w:ascii="Arial" w:hAnsi="Arial" w:cs="Arial"/>
                <w:sz w:val="20"/>
              </w:rPr>
              <w:t>$</w:t>
            </w:r>
            <w:del w:id="25" w:author="p21850" w:date="2012-12-28T09:58:00Z">
              <w:r w:rsidR="00583749" w:rsidDel="0080180D">
                <w:rPr>
                  <w:rFonts w:ascii="Arial" w:hAnsi="Arial" w:cs="Arial"/>
                  <w:sz w:val="20"/>
                </w:rPr>
                <w:delText>4.65</w:delText>
              </w:r>
            </w:del>
            <w:ins w:id="26" w:author="p21850" w:date="2012-12-28T09:58:00Z">
              <w:r w:rsidR="0080180D">
                <w:rPr>
                  <w:rFonts w:ascii="Arial" w:hAnsi="Arial" w:cs="Arial"/>
                  <w:sz w:val="20"/>
                </w:rPr>
                <w:t>3.26</w:t>
              </w:r>
            </w:ins>
          </w:p>
        </w:tc>
        <w:tc>
          <w:tcPr>
            <w:tcW w:w="960" w:type="dxa"/>
            <w:tcBorders>
              <w:top w:val="nil"/>
              <w:left w:val="nil"/>
              <w:bottom w:val="single" w:sz="8" w:space="0" w:color="auto"/>
              <w:right w:val="single" w:sz="8" w:space="0" w:color="auto"/>
            </w:tcBorders>
            <w:shd w:val="clear" w:color="auto" w:fill="auto"/>
            <w:noWrap/>
            <w:vAlign w:val="bottom"/>
          </w:tcPr>
          <w:p w:rsidR="00000000" w:rsidRDefault="00583749">
            <w:pPr>
              <w:jc w:val="center"/>
              <w:rPr>
                <w:rFonts w:ascii="Arial" w:hAnsi="Arial" w:cs="Arial"/>
                <w:sz w:val="20"/>
              </w:rPr>
              <w:pPrChange w:id="27" w:author="p21850" w:date="2012-12-28T09:58:00Z">
                <w:pPr>
                  <w:framePr w:hSpace="180" w:wrap="around" w:vAnchor="text" w:hAnchor="margin" w:xAlign="right" w:y="156"/>
                  <w:jc w:val="center"/>
                </w:pPr>
              </w:pPrChange>
            </w:pPr>
            <w:r>
              <w:rPr>
                <w:rFonts w:ascii="Arial" w:hAnsi="Arial" w:cs="Arial"/>
                <w:sz w:val="20"/>
              </w:rPr>
              <w:t>$</w:t>
            </w:r>
            <w:del w:id="28" w:author="p21850" w:date="2012-12-28T09:58:00Z">
              <w:r w:rsidDel="0080180D">
                <w:rPr>
                  <w:rFonts w:ascii="Arial" w:hAnsi="Arial" w:cs="Arial"/>
                  <w:sz w:val="20"/>
                </w:rPr>
                <w:delText>6.43</w:delText>
              </w:r>
            </w:del>
            <w:ins w:id="29" w:author="p21850" w:date="2012-12-28T09:58:00Z">
              <w:r w:rsidR="0080180D">
                <w:rPr>
                  <w:rFonts w:ascii="Arial" w:hAnsi="Arial" w:cs="Arial"/>
                  <w:sz w:val="20"/>
                </w:rPr>
                <w:t>4.52</w:t>
              </w:r>
            </w:ins>
          </w:p>
        </w:tc>
        <w:tc>
          <w:tcPr>
            <w:tcW w:w="960" w:type="dxa"/>
            <w:tcBorders>
              <w:top w:val="nil"/>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30" w:author="p21850" w:date="2012-12-28T09:58:00Z">
                <w:pPr>
                  <w:framePr w:hSpace="180" w:wrap="around" w:vAnchor="text" w:hAnchor="margin" w:xAlign="right" w:y="156"/>
                  <w:jc w:val="center"/>
                </w:pPr>
              </w:pPrChange>
            </w:pPr>
            <w:r w:rsidRPr="00E13A5F">
              <w:rPr>
                <w:rFonts w:ascii="Arial" w:hAnsi="Arial" w:cs="Arial"/>
                <w:sz w:val="20"/>
              </w:rPr>
              <w:t>$</w:t>
            </w:r>
            <w:del w:id="31" w:author="p21850" w:date="2012-12-28T09:58:00Z">
              <w:r w:rsidR="00583749" w:rsidDel="0080180D">
                <w:rPr>
                  <w:rFonts w:ascii="Arial" w:hAnsi="Arial" w:cs="Arial"/>
                  <w:sz w:val="20"/>
                </w:rPr>
                <w:delText>10.18</w:delText>
              </w:r>
            </w:del>
            <w:ins w:id="32" w:author="p21850" w:date="2012-12-28T09:58:00Z">
              <w:r w:rsidR="0080180D">
                <w:rPr>
                  <w:rFonts w:ascii="Arial" w:hAnsi="Arial" w:cs="Arial"/>
                  <w:sz w:val="20"/>
                </w:rPr>
                <w:t>7.15</w:t>
              </w:r>
            </w:ins>
          </w:p>
        </w:tc>
        <w:tc>
          <w:tcPr>
            <w:tcW w:w="960" w:type="dxa"/>
            <w:tcBorders>
              <w:top w:val="single" w:sz="8" w:space="0" w:color="auto"/>
              <w:left w:val="nil"/>
              <w:bottom w:val="single" w:sz="8" w:space="0" w:color="auto"/>
              <w:right w:val="single" w:sz="8" w:space="0" w:color="auto"/>
            </w:tcBorders>
            <w:shd w:val="clear" w:color="auto" w:fill="auto"/>
            <w:noWrap/>
            <w:vAlign w:val="bottom"/>
          </w:tcPr>
          <w:p w:rsidR="00000000" w:rsidRDefault="00E13A5F">
            <w:pPr>
              <w:jc w:val="center"/>
              <w:rPr>
                <w:rFonts w:ascii="Arial" w:hAnsi="Arial" w:cs="Arial"/>
                <w:sz w:val="20"/>
              </w:rPr>
              <w:pPrChange w:id="33" w:author="p21850" w:date="2012-12-28T09:58:00Z">
                <w:pPr>
                  <w:framePr w:hSpace="180" w:wrap="around" w:vAnchor="text" w:hAnchor="margin" w:xAlign="right" w:y="156"/>
                  <w:jc w:val="center"/>
                </w:pPr>
              </w:pPrChange>
            </w:pPr>
            <w:r w:rsidRPr="00E13A5F">
              <w:rPr>
                <w:rFonts w:ascii="Arial" w:hAnsi="Arial" w:cs="Arial"/>
                <w:sz w:val="20"/>
              </w:rPr>
              <w:t>$</w:t>
            </w:r>
            <w:del w:id="34" w:author="p21850" w:date="2012-12-28T09:58:00Z">
              <w:r w:rsidR="00583749" w:rsidDel="0080180D">
                <w:rPr>
                  <w:rFonts w:ascii="Arial" w:hAnsi="Arial" w:cs="Arial"/>
                  <w:sz w:val="20"/>
                </w:rPr>
                <w:delText>24.19</w:delText>
              </w:r>
            </w:del>
            <w:ins w:id="35" w:author="p21850" w:date="2012-12-28T09:58:00Z">
              <w:r w:rsidR="0080180D">
                <w:rPr>
                  <w:rFonts w:ascii="Arial" w:hAnsi="Arial" w:cs="Arial"/>
                  <w:sz w:val="20"/>
                </w:rPr>
                <w:t>16.99</w:t>
              </w:r>
            </w:ins>
          </w:p>
        </w:tc>
        <w:tc>
          <w:tcPr>
            <w:tcW w:w="1180" w:type="dxa"/>
            <w:tcBorders>
              <w:top w:val="nil"/>
              <w:left w:val="single" w:sz="8" w:space="0" w:color="auto"/>
            </w:tcBorders>
            <w:shd w:val="clear" w:color="auto" w:fill="auto"/>
            <w:noWrap/>
            <w:vAlign w:val="bottom"/>
          </w:tcPr>
          <w:p w:rsidR="00E13A5F" w:rsidRPr="00E13A5F" w:rsidRDefault="00E13A5F" w:rsidP="008B7BBD">
            <w:pPr>
              <w:jc w:val="right"/>
              <w:rPr>
                <w:rFonts w:ascii="Arial" w:hAnsi="Arial" w:cs="Arial"/>
                <w:sz w:val="20"/>
              </w:rPr>
            </w:pPr>
          </w:p>
        </w:tc>
      </w:tr>
    </w:tbl>
    <w:p w:rsidR="00E13A5F" w:rsidRDefault="00E13A5F"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Pr="00CF6CEE" w:rsidRDefault="00622B69" w:rsidP="00DB2070">
      <w:pPr>
        <w:ind w:left="12"/>
        <w:rPr>
          <w:rFonts w:ascii="Arial" w:hAnsi="Arial" w:cs="Arial"/>
          <w:sz w:val="20"/>
        </w:rPr>
      </w:pPr>
      <w:r w:rsidRPr="00CF6CEE">
        <w:rPr>
          <w:rFonts w:ascii="Arial" w:hAnsi="Arial" w:cs="Arial"/>
          <w:sz w:val="20"/>
        </w:rPr>
        <w:t xml:space="preserve">For non-listed </w:t>
      </w:r>
      <w:proofErr w:type="spellStart"/>
      <w:r w:rsidRPr="00CF6CEE">
        <w:rPr>
          <w:rFonts w:ascii="Arial" w:hAnsi="Arial" w:cs="Arial"/>
          <w:sz w:val="20"/>
        </w:rPr>
        <w:t>luminaires</w:t>
      </w:r>
      <w:proofErr w:type="spellEnd"/>
      <w:r w:rsidRPr="00CF6CEE">
        <w:rPr>
          <w:rFonts w:ascii="Arial" w:hAnsi="Arial" w:cs="Arial"/>
          <w:sz w:val="20"/>
        </w:rPr>
        <w:t>, the cost will be calculated for 3940 annual hours of operation including applicable loss factors for ballasts and starting aids at the cost per kWh given below.</w:t>
      </w:r>
    </w:p>
    <w:p w:rsidR="00622B69" w:rsidRDefault="00622B69" w:rsidP="00622B69">
      <w:pPr>
        <w:rPr>
          <w:rFonts w:ascii="Arial" w:hAnsi="Arial" w:cs="Arial"/>
          <w:sz w:val="20"/>
        </w:rPr>
      </w:pPr>
    </w:p>
    <w:tbl>
      <w:tblPr>
        <w:tblStyle w:val="TableGrid"/>
        <w:tblW w:w="0" w:type="auto"/>
        <w:tblInd w:w="918" w:type="dxa"/>
        <w:tblLook w:val="04A0"/>
      </w:tblPr>
      <w:tblGrid>
        <w:gridCol w:w="2988"/>
        <w:gridCol w:w="1350"/>
      </w:tblGrid>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bCs/>
                <w:sz w:val="20"/>
              </w:rPr>
              <w:t xml:space="preserve">Non-Listed </w:t>
            </w:r>
            <w:proofErr w:type="spellStart"/>
            <w:r w:rsidRPr="00CF6CEE">
              <w:rPr>
                <w:rFonts w:ascii="Arial" w:hAnsi="Arial" w:cs="Arial"/>
                <w:bCs/>
                <w:sz w:val="20"/>
              </w:rPr>
              <w:t>Luminaire</w:t>
            </w:r>
            <w:proofErr w:type="spellEnd"/>
          </w:p>
        </w:tc>
        <w:tc>
          <w:tcPr>
            <w:tcW w:w="1350" w:type="dxa"/>
          </w:tcPr>
          <w:p w:rsidR="00622B69" w:rsidRPr="00CF6CEE" w:rsidRDefault="00622B69" w:rsidP="008B7BBD">
            <w:pPr>
              <w:rPr>
                <w:rFonts w:ascii="Arial" w:hAnsi="Arial" w:cs="Arial"/>
                <w:sz w:val="20"/>
              </w:rPr>
            </w:pPr>
            <w:r w:rsidRPr="00CF6CEE">
              <w:rPr>
                <w:rFonts w:ascii="Arial" w:hAnsi="Arial" w:cs="Arial"/>
                <w:sz w:val="20"/>
              </w:rPr>
              <w:t>¢ per kWh</w:t>
            </w:r>
          </w:p>
        </w:tc>
      </w:tr>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sz w:val="20"/>
              </w:rPr>
              <w:t>Energy Only Service</w:t>
            </w:r>
          </w:p>
        </w:tc>
        <w:tc>
          <w:tcPr>
            <w:tcW w:w="1350" w:type="dxa"/>
          </w:tcPr>
          <w:p w:rsidR="00622B69" w:rsidRPr="00CF6CEE" w:rsidRDefault="00622B69" w:rsidP="008B7BBD">
            <w:pPr>
              <w:rPr>
                <w:rFonts w:ascii="Arial" w:hAnsi="Arial" w:cs="Arial"/>
                <w:sz w:val="20"/>
              </w:rPr>
            </w:pPr>
            <w:del w:id="36" w:author="p21850" w:date="2012-12-28T09:58:00Z">
              <w:r w:rsidRPr="00CF6CEE" w:rsidDel="0080180D">
                <w:rPr>
                  <w:rFonts w:ascii="Arial" w:hAnsi="Arial" w:cs="Arial"/>
                  <w:sz w:val="20"/>
                </w:rPr>
                <w:delText>6.833</w:delText>
              </w:r>
            </w:del>
            <w:ins w:id="37" w:author="p21850" w:date="2012-12-28T09:58:00Z">
              <w:r w:rsidR="0080180D">
                <w:rPr>
                  <w:rFonts w:ascii="Arial" w:hAnsi="Arial" w:cs="Arial"/>
                  <w:sz w:val="20"/>
                </w:rPr>
                <w:t>4.800</w:t>
              </w:r>
            </w:ins>
            <w:r w:rsidRPr="00CF6CEE">
              <w:rPr>
                <w:rFonts w:ascii="Arial" w:hAnsi="Arial" w:cs="Arial"/>
                <w:sz w:val="20"/>
              </w:rPr>
              <w:t>¢</w:t>
            </w:r>
          </w:p>
        </w:tc>
      </w:tr>
    </w:tbl>
    <w:p w:rsidR="00622B69" w:rsidRPr="00CF6CEE" w:rsidRDefault="00622B69" w:rsidP="00622B69">
      <w:pPr>
        <w:rPr>
          <w:rFonts w:ascii="Arial" w:hAnsi="Arial" w:cs="Arial"/>
          <w:sz w:val="20"/>
        </w:rPr>
      </w:pPr>
    </w:p>
    <w:sectPr w:rsidR="00622B69"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2B" w:rsidRDefault="003929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813A68" w:rsidRDefault="00813A68" w:rsidP="00813A68">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40" w:author="p21850" w:date="2012-12-28T09:56:00Z">
      <w:r w:rsidR="00EB4DF5" w:rsidDel="00B0313D">
        <w:rPr>
          <w:rFonts w:ascii="Arial" w:hAnsi="Arial" w:cs="Arial"/>
          <w:sz w:val="20"/>
        </w:rPr>
        <w:delText>May 13</w:delText>
      </w:r>
      <w:r w:rsidDel="00B0313D">
        <w:rPr>
          <w:rFonts w:ascii="Arial" w:hAnsi="Arial" w:cs="Arial"/>
          <w:sz w:val="20"/>
        </w:rPr>
        <w:delText>, 2011</w:delText>
      </w:r>
    </w:del>
    <w:ins w:id="41" w:author="p21850" w:date="2012-12-28T09:56:00Z">
      <w:r w:rsidR="0039292B">
        <w:rPr>
          <w:rFonts w:ascii="Arial" w:hAnsi="Arial" w:cs="Arial"/>
          <w:sz w:val="20"/>
        </w:rPr>
        <w:t xml:space="preserve">January </w:t>
      </w:r>
    </w:ins>
    <w:ins w:id="42" w:author="p21850" w:date="2013-01-04T09:02:00Z">
      <w:r w:rsidR="0039292B">
        <w:rPr>
          <w:rFonts w:ascii="Arial" w:hAnsi="Arial" w:cs="Arial"/>
          <w:sz w:val="20"/>
        </w:rPr>
        <w:t>11</w:t>
      </w:r>
    </w:ins>
    <w:ins w:id="43" w:author="p21850" w:date="2012-12-28T09:56:00Z">
      <w:r w:rsidR="00B0313D">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44" w:author="p21850" w:date="2012-12-28T09:56:00Z">
      <w:r w:rsidR="00EB4DF5" w:rsidDel="00B0313D">
        <w:rPr>
          <w:rFonts w:ascii="Arial" w:hAnsi="Arial" w:cs="Arial"/>
          <w:sz w:val="20"/>
        </w:rPr>
        <w:delText>June 13</w:delText>
      </w:r>
      <w:r w:rsidDel="00B0313D">
        <w:rPr>
          <w:rFonts w:ascii="Arial" w:hAnsi="Arial" w:cs="Arial"/>
          <w:sz w:val="20"/>
        </w:rPr>
        <w:delText>, 2011</w:delText>
      </w:r>
    </w:del>
    <w:ins w:id="45" w:author="p21850" w:date="2012-12-28T09:56:00Z">
      <w:r w:rsidR="0039292B">
        <w:rPr>
          <w:rFonts w:ascii="Arial" w:hAnsi="Arial" w:cs="Arial"/>
          <w:sz w:val="20"/>
        </w:rPr>
        <w:t xml:space="preserve">February </w:t>
      </w:r>
    </w:ins>
    <w:ins w:id="46" w:author="p21850" w:date="2013-01-04T09:02:00Z">
      <w:r w:rsidR="0039292B">
        <w:rPr>
          <w:rFonts w:ascii="Arial" w:hAnsi="Arial" w:cs="Arial"/>
          <w:sz w:val="20"/>
        </w:rPr>
        <w:t>10</w:t>
      </w:r>
    </w:ins>
    <w:ins w:id="47" w:author="p21850" w:date="2012-12-28T09:56:00Z">
      <w:r w:rsidR="00B0313D">
        <w:rPr>
          <w:rFonts w:ascii="Arial" w:hAnsi="Arial" w:cs="Arial"/>
          <w:sz w:val="20"/>
        </w:rPr>
        <w:t>, 2013</w:t>
      </w:r>
    </w:ins>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48" w:author="p21850" w:date="2012-12-28T09:56:00Z">
      <w:r w:rsidDel="00B0313D">
        <w:rPr>
          <w:rFonts w:ascii="Arial" w:hAnsi="Arial" w:cs="Arial"/>
          <w:sz w:val="20"/>
        </w:rPr>
        <w:delText>11-01</w:delText>
      </w:r>
    </w:del>
    <w:proofErr w:type="spellStart"/>
    <w:ins w:id="49" w:author="p21850" w:date="2012-12-28T09:56:00Z">
      <w:r w:rsidR="00B0313D">
        <w:rPr>
          <w:rFonts w:ascii="Arial" w:hAnsi="Arial" w:cs="Arial"/>
          <w:sz w:val="20"/>
        </w:rPr>
        <w:t>UE</w:t>
      </w:r>
      <w:proofErr w:type="spellEnd"/>
      <w:r w:rsidR="00B0313D">
        <w:rPr>
          <w:rFonts w:ascii="Arial" w:hAnsi="Arial" w:cs="Arial"/>
          <w:sz w:val="20"/>
        </w:rPr>
        <w:t>-</w:t>
      </w:r>
    </w:ins>
  </w:p>
  <w:p w:rsidR="001732C9" w:rsidRDefault="001732C9" w:rsidP="001732C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732C9" w:rsidRDefault="001732C9" w:rsidP="001732C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51"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5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732C9" w:rsidRPr="004043D5" w:rsidRDefault="001732C9" w:rsidP="001732C9">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5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5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50" w:author="p21850" w:date="2012-12-28T09:56:00Z">
      <w:r w:rsidR="00B0313D">
        <w:rPr>
          <w:rFonts w:ascii="Arial" w:hAnsi="Arial" w:cs="Arial"/>
          <w:sz w:val="20"/>
        </w:rPr>
        <w:t>William R. Griffith</w:t>
      </w:r>
    </w:ins>
    <w:del w:id="51" w:author="p21850" w:date="2012-12-28T09:56:00Z">
      <w:r w:rsidDel="00B0313D">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2B" w:rsidRDefault="00392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2B" w:rsidRDefault="003929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5E4EBA" w:rsidRDefault="0021615B" w:rsidP="005E4EBA">
    <w:pPr>
      <w:pStyle w:val="Header"/>
      <w:tabs>
        <w:tab w:val="clear" w:pos="4680"/>
        <w:tab w:val="right" w:pos="7200"/>
      </w:tabs>
      <w:ind w:right="2160"/>
      <w:rPr>
        <w:rFonts w:ascii="Arial" w:hAnsi="Arial" w:cs="Arial"/>
        <w:b/>
        <w:noProof/>
        <w:sz w:val="24"/>
        <w:szCs w:val="24"/>
        <w:lang w:eastAsia="en-US"/>
      </w:rPr>
    </w:pPr>
    <w:r w:rsidRPr="0021615B">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21615B">
      <w:pict>
        <v:shape id="_x0000_s10242" type="#_x0000_t32" style="position:absolute;margin-left:362.55pt;margin-top:-16.9pt;width:0;height:114.75pt;z-index:251674624" o:connectortype="straight"/>
      </w:pic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80180D" w:rsidP="00A91A21">
    <w:pPr>
      <w:tabs>
        <w:tab w:val="left" w:pos="7200"/>
      </w:tabs>
      <w:ind w:right="2160"/>
      <w:jc w:val="right"/>
      <w:rPr>
        <w:rFonts w:ascii="Arial" w:hAnsi="Arial" w:cs="Arial"/>
        <w:sz w:val="20"/>
      </w:rPr>
    </w:pPr>
    <w:ins w:id="38" w:author="p21850" w:date="2012-12-28T09:57:00Z">
      <w:r>
        <w:rPr>
          <w:rFonts w:ascii="Arial" w:hAnsi="Arial" w:cs="Arial"/>
          <w:sz w:val="20"/>
        </w:rPr>
        <w:t>First Revision of Sheet No. 53.1</w:t>
      </w:r>
    </w:ins>
  </w:p>
  <w:p w:rsidR="003960AD" w:rsidRDefault="0080180D" w:rsidP="00A91A21">
    <w:pPr>
      <w:tabs>
        <w:tab w:val="left" w:pos="7200"/>
      </w:tabs>
      <w:ind w:right="2160"/>
      <w:jc w:val="right"/>
      <w:rPr>
        <w:rFonts w:ascii="Arial" w:hAnsi="Arial" w:cs="Arial"/>
        <w:sz w:val="20"/>
      </w:rPr>
    </w:pPr>
    <w:ins w:id="39" w:author="p21850" w:date="2012-12-28T09:57:00Z">
      <w:r>
        <w:rPr>
          <w:rFonts w:ascii="Arial" w:hAnsi="Arial" w:cs="Arial"/>
          <w:sz w:val="20"/>
        </w:rPr>
        <w:t xml:space="preserve">Canceling </w:t>
      </w:r>
    </w:ins>
    <w:r w:rsidR="009421D3">
      <w:rPr>
        <w:rFonts w:ascii="Arial" w:hAnsi="Arial" w:cs="Arial"/>
        <w:sz w:val="20"/>
      </w:rPr>
      <w:t>Original 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2B" w:rsidRDefault="00392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3042F"/>
    <w:rsid w:val="00087CF7"/>
    <w:rsid w:val="000A0FF1"/>
    <w:rsid w:val="000B36F4"/>
    <w:rsid w:val="000C75B6"/>
    <w:rsid w:val="000E3B96"/>
    <w:rsid w:val="00113567"/>
    <w:rsid w:val="00135716"/>
    <w:rsid w:val="001522E7"/>
    <w:rsid w:val="001620F1"/>
    <w:rsid w:val="00172D01"/>
    <w:rsid w:val="001732C9"/>
    <w:rsid w:val="001C0F5B"/>
    <w:rsid w:val="001D4F15"/>
    <w:rsid w:val="001F19AC"/>
    <w:rsid w:val="001F372F"/>
    <w:rsid w:val="00204381"/>
    <w:rsid w:val="00205735"/>
    <w:rsid w:val="0021615B"/>
    <w:rsid w:val="00266E07"/>
    <w:rsid w:val="002739D8"/>
    <w:rsid w:val="002972ED"/>
    <w:rsid w:val="002B1262"/>
    <w:rsid w:val="002C1B76"/>
    <w:rsid w:val="002C79BC"/>
    <w:rsid w:val="002D40E8"/>
    <w:rsid w:val="002E41E4"/>
    <w:rsid w:val="002E6C6E"/>
    <w:rsid w:val="00322467"/>
    <w:rsid w:val="00341521"/>
    <w:rsid w:val="0034455A"/>
    <w:rsid w:val="0039292B"/>
    <w:rsid w:val="003960AD"/>
    <w:rsid w:val="003C2525"/>
    <w:rsid w:val="003F65D2"/>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83749"/>
    <w:rsid w:val="005A1156"/>
    <w:rsid w:val="005C397C"/>
    <w:rsid w:val="005E008E"/>
    <w:rsid w:val="005E29DE"/>
    <w:rsid w:val="005E4EBA"/>
    <w:rsid w:val="005F64B9"/>
    <w:rsid w:val="005F7880"/>
    <w:rsid w:val="00622B69"/>
    <w:rsid w:val="006638F3"/>
    <w:rsid w:val="00683DDC"/>
    <w:rsid w:val="0068713C"/>
    <w:rsid w:val="006A266F"/>
    <w:rsid w:val="006E1287"/>
    <w:rsid w:val="006E424F"/>
    <w:rsid w:val="00710518"/>
    <w:rsid w:val="0072316D"/>
    <w:rsid w:val="007504BF"/>
    <w:rsid w:val="0077488B"/>
    <w:rsid w:val="007854E0"/>
    <w:rsid w:val="00790CE2"/>
    <w:rsid w:val="007B7A3F"/>
    <w:rsid w:val="007E0BC7"/>
    <w:rsid w:val="007F06C3"/>
    <w:rsid w:val="007F6029"/>
    <w:rsid w:val="0080180D"/>
    <w:rsid w:val="008119C5"/>
    <w:rsid w:val="00813698"/>
    <w:rsid w:val="00813A68"/>
    <w:rsid w:val="00823ACF"/>
    <w:rsid w:val="008474F2"/>
    <w:rsid w:val="008766A2"/>
    <w:rsid w:val="00876B56"/>
    <w:rsid w:val="00886645"/>
    <w:rsid w:val="008A77C7"/>
    <w:rsid w:val="008E7364"/>
    <w:rsid w:val="00920A5D"/>
    <w:rsid w:val="009421D3"/>
    <w:rsid w:val="0094542D"/>
    <w:rsid w:val="009B1635"/>
    <w:rsid w:val="009B59D6"/>
    <w:rsid w:val="009D1752"/>
    <w:rsid w:val="009E0C82"/>
    <w:rsid w:val="00A261ED"/>
    <w:rsid w:val="00A43A23"/>
    <w:rsid w:val="00A91A21"/>
    <w:rsid w:val="00AA4FC3"/>
    <w:rsid w:val="00AA6EAF"/>
    <w:rsid w:val="00AD4335"/>
    <w:rsid w:val="00AE07BB"/>
    <w:rsid w:val="00AE0A76"/>
    <w:rsid w:val="00AE1E9E"/>
    <w:rsid w:val="00AE4288"/>
    <w:rsid w:val="00AE7611"/>
    <w:rsid w:val="00AF0EAC"/>
    <w:rsid w:val="00B0313D"/>
    <w:rsid w:val="00B14270"/>
    <w:rsid w:val="00B20EEB"/>
    <w:rsid w:val="00B43CBE"/>
    <w:rsid w:val="00B54432"/>
    <w:rsid w:val="00B62CA7"/>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E13A5F"/>
    <w:rsid w:val="00E44254"/>
    <w:rsid w:val="00E52C0F"/>
    <w:rsid w:val="00E53EC5"/>
    <w:rsid w:val="00E60750"/>
    <w:rsid w:val="00E84454"/>
    <w:rsid w:val="00E86C83"/>
    <w:rsid w:val="00EB4DF5"/>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A49F27-6E02-421F-97D5-FB73DD26777A}"/>
</file>

<file path=customXml/itemProps2.xml><?xml version="1.0" encoding="utf-8"?>
<ds:datastoreItem xmlns:ds="http://schemas.openxmlformats.org/officeDocument/2006/customXml" ds:itemID="{A4CCBFDF-656B-4A4D-AA7A-06822666534F}"/>
</file>

<file path=customXml/itemProps3.xml><?xml version="1.0" encoding="utf-8"?>
<ds:datastoreItem xmlns:ds="http://schemas.openxmlformats.org/officeDocument/2006/customXml" ds:itemID="{B297CCF7-7869-4335-BCA9-53A94F2BBC62}"/>
</file>

<file path=customXml/itemProps4.xml><?xml version="1.0" encoding="utf-8"?>
<ds:datastoreItem xmlns:ds="http://schemas.openxmlformats.org/officeDocument/2006/customXml" ds:itemID="{791307B5-CB3E-47FA-BF68-49DAC88F7A8A}"/>
</file>

<file path=customXml/itemProps5.xml><?xml version="1.0" encoding="utf-8"?>
<ds:datastoreItem xmlns:ds="http://schemas.openxmlformats.org/officeDocument/2006/customXml" ds:itemID="{60C85E19-F3BA-4DE8-A80D-B2F34C0A36B0}"/>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13</cp:revision>
  <cp:lastPrinted>2011-04-06T22:22:00Z</cp:lastPrinted>
  <dcterms:created xsi:type="dcterms:W3CDTF">2011-04-12T18:05:00Z</dcterms:created>
  <dcterms:modified xsi:type="dcterms:W3CDTF">2013-01-04T17:02:00Z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