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Pr="00B952E0" w:rsidRDefault="00B2507F" w:rsidP="007E472A">
      <w:pPr>
        <w:spacing w:line="480" w:lineRule="auto"/>
        <w:jc w:val="center"/>
      </w:pPr>
    </w:p>
    <w:p w:rsidR="003F6A1E" w:rsidRPr="00B952E0" w:rsidRDefault="003F6A1E" w:rsidP="007E472A">
      <w:pPr>
        <w:spacing w:line="480" w:lineRule="auto"/>
        <w:jc w:val="center"/>
      </w:pPr>
    </w:p>
    <w:p w:rsidR="00B2507F" w:rsidRPr="00B952E0" w:rsidRDefault="00B2507F" w:rsidP="007E472A">
      <w:pPr>
        <w:spacing w:line="480" w:lineRule="auto"/>
        <w:jc w:val="center"/>
      </w:pPr>
    </w:p>
    <w:p w:rsidR="00B2507F" w:rsidRPr="00B952E0" w:rsidRDefault="00F15D0A" w:rsidP="007E472A">
      <w:pPr>
        <w:spacing w:line="480" w:lineRule="auto"/>
        <w:jc w:val="center"/>
      </w:pPr>
      <w:r w:rsidRPr="00F15D0A">
        <w:rPr>
          <w:highlight w:val="lightGray"/>
        </w:rPr>
        <w:t>REVISED Pages 10 and 21-26 – May 25, 2012</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902197" w:rsidRDefault="00B2507F" w:rsidP="007E472A">
      <w:pPr>
        <w:spacing w:line="480" w:lineRule="auto"/>
        <w:jc w:val="center"/>
      </w:pPr>
    </w:p>
    <w:p w:rsidR="00B2507F" w:rsidRPr="00B952E0" w:rsidRDefault="00B2507F" w:rsidP="007E472A">
      <w:pPr>
        <w:spacing w:line="480" w:lineRule="auto"/>
        <w:jc w:val="center"/>
      </w:pPr>
      <w:r w:rsidRPr="00B952E0">
        <w:t>BEFORE THE WASHINGTON UTILITIES AND TRANSPORTATION COMMISSION</w:t>
      </w: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DOCKET NO. UE-</w:t>
      </w:r>
      <w:r w:rsidR="00895C7F" w:rsidRPr="00B952E0">
        <w:t>12</w:t>
      </w:r>
      <w:r w:rsidRPr="00B952E0">
        <w:t>_______</w:t>
      </w:r>
    </w:p>
    <w:p w:rsidR="00B2507F" w:rsidRPr="00B952E0" w:rsidRDefault="00B2507F" w:rsidP="007E472A">
      <w:pPr>
        <w:tabs>
          <w:tab w:val="left" w:pos="1260"/>
        </w:tabs>
        <w:spacing w:line="480" w:lineRule="auto"/>
        <w:jc w:val="center"/>
      </w:pPr>
      <w:r w:rsidRPr="00B952E0">
        <w:t>DOCKET NO. UG-</w:t>
      </w:r>
      <w:r w:rsidR="00895C7F" w:rsidRPr="00B952E0">
        <w:t>12</w:t>
      </w:r>
      <w:r w:rsidRPr="00B952E0">
        <w:t>_______</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 xml:space="preserve">DIRECT TESTIMONY OF </w:t>
      </w:r>
    </w:p>
    <w:p w:rsidR="00B2507F" w:rsidRPr="00B952E0" w:rsidRDefault="00895C7F" w:rsidP="007E472A">
      <w:pPr>
        <w:tabs>
          <w:tab w:val="left" w:pos="1260"/>
        </w:tabs>
        <w:spacing w:line="480" w:lineRule="auto"/>
        <w:jc w:val="center"/>
      </w:pPr>
      <w:r w:rsidRPr="00B952E0">
        <w:t>KELLY O. NORWOOD</w:t>
      </w:r>
    </w:p>
    <w:p w:rsidR="00B2507F" w:rsidRPr="00B952E0" w:rsidRDefault="00B2507F" w:rsidP="007E472A">
      <w:pPr>
        <w:tabs>
          <w:tab w:val="left" w:pos="1260"/>
        </w:tabs>
        <w:spacing w:line="480" w:lineRule="auto"/>
        <w:jc w:val="center"/>
      </w:pPr>
      <w:r w:rsidRPr="00B952E0">
        <w:t>REPRESENTING AVISTA CORPORATION</w:t>
      </w:r>
    </w:p>
    <w:p w:rsidR="00B2507F" w:rsidRPr="00B952E0" w:rsidRDefault="00B2507F" w:rsidP="007E472A">
      <w:pPr>
        <w:tabs>
          <w:tab w:val="left" w:pos="1260"/>
        </w:tabs>
        <w:spacing w:line="480" w:lineRule="auto"/>
        <w:ind w:firstLine="720"/>
        <w:jc w:val="both"/>
      </w:pPr>
    </w:p>
    <w:p w:rsidR="00B2507F" w:rsidRPr="00B952E0" w:rsidRDefault="00B2507F" w:rsidP="007E472A">
      <w:pPr>
        <w:tabs>
          <w:tab w:val="left" w:pos="1260"/>
        </w:tabs>
        <w:spacing w:line="480" w:lineRule="auto"/>
        <w:ind w:firstLine="720"/>
        <w:jc w:val="both"/>
        <w:sectPr w:rsidR="00B2507F" w:rsidRPr="00B952E0" w:rsidSect="00D425CF">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B952E0" w:rsidRDefault="00B952E0" w:rsidP="007E472A">
      <w:pPr>
        <w:pStyle w:val="Heading5"/>
        <w:rPr>
          <w:rStyle w:val="PageNumber"/>
          <w:u w:val="single"/>
        </w:rPr>
      </w:pPr>
      <w:r>
        <w:rPr>
          <w:rStyle w:val="PageNumber"/>
          <w:u w:val="single"/>
        </w:rPr>
        <w:lastRenderedPageBreak/>
        <w:t>I.</w:t>
      </w:r>
      <w:r>
        <w:rPr>
          <w:rStyle w:val="PageNumber"/>
          <w:u w:val="single"/>
        </w:rPr>
        <w:tab/>
      </w:r>
      <w:r w:rsidR="00B2507F" w:rsidRPr="00B952E0">
        <w:rPr>
          <w:rStyle w:val="PageNumber"/>
          <w:u w:val="single"/>
        </w:rPr>
        <w:t>INTRODUCTION</w:t>
      </w:r>
    </w:p>
    <w:p w:rsidR="00941F88" w:rsidRPr="00B952E0" w:rsidRDefault="00941F88" w:rsidP="007E472A">
      <w:pPr>
        <w:pStyle w:val="TestBody"/>
        <w:tabs>
          <w:tab w:val="left" w:pos="1440"/>
        </w:tabs>
        <w:spacing w:line="480" w:lineRule="auto"/>
        <w:ind w:left="0" w:firstLine="720"/>
        <w:rPr>
          <w:rFonts w:ascii="Times New Roman" w:hAnsi="Times New Roman" w:cs="Times New Roman"/>
          <w:b/>
          <w:bCs/>
        </w:rPr>
      </w:pPr>
      <w:bookmarkStart w:id="0" w:name="OLE_LINK4"/>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941F88"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rPr>
        <w:t>A.</w:t>
      </w:r>
      <w:r w:rsidR="00B952E0">
        <w:rPr>
          <w:rFonts w:ascii="Times New Roman" w:hAnsi="Times New Roman" w:cs="Times New Roman"/>
        </w:rPr>
        <w:tab/>
      </w:r>
      <w:r w:rsidRPr="00B952E0">
        <w:rPr>
          <w:rFonts w:ascii="Times New Roman" w:hAnsi="Times New Roman" w:cs="Times New Roman"/>
        </w:rPr>
        <w:t xml:space="preserve">My name is </w:t>
      </w:r>
      <w:r w:rsidR="00A33421" w:rsidRPr="00B952E0">
        <w:rPr>
          <w:rFonts w:ascii="Times New Roman" w:hAnsi="Times New Roman" w:cs="Times New Roman"/>
        </w:rPr>
        <w:t>Kelly O. Norwood</w:t>
      </w:r>
      <w:r w:rsidRPr="00B952E0">
        <w:rPr>
          <w:rFonts w:ascii="Times New Roman" w:hAnsi="Times New Roman" w:cs="Times New Roman"/>
        </w:rPr>
        <w:t xml:space="preserve"> and I am employed as the </w:t>
      </w:r>
      <w:r w:rsidR="00A33421" w:rsidRPr="00B952E0">
        <w:rPr>
          <w:rFonts w:ascii="Times New Roman" w:hAnsi="Times New Roman" w:cs="Times New Roman"/>
        </w:rPr>
        <w:t>Vice President of State and Federal Regulation for Avista Utilities</w:t>
      </w:r>
      <w:r w:rsidRPr="00B952E0">
        <w:rPr>
          <w:rFonts w:ascii="Times New Roman" w:hAnsi="Times New Roman" w:cs="Times New Roman"/>
        </w:rPr>
        <w:t xml:space="preserve"> (Company or Avista), at 1411 East Mission Avenue, Spokane, Washington.</w:t>
      </w:r>
    </w:p>
    <w:p w:rsidR="00941F88" w:rsidRPr="00B952E0" w:rsidRDefault="00941F88" w:rsidP="007E472A">
      <w:pPr>
        <w:tabs>
          <w:tab w:val="left" w:pos="0"/>
        </w:tabs>
        <w:spacing w:line="480" w:lineRule="auto"/>
        <w:ind w:firstLine="720"/>
        <w:jc w:val="both"/>
        <w:rPr>
          <w:b/>
          <w:bCs/>
        </w:rPr>
      </w:pPr>
      <w:r w:rsidRPr="00B952E0">
        <w:rPr>
          <w:b/>
          <w:bCs/>
        </w:rPr>
        <w:t>Q.</w:t>
      </w:r>
      <w:r w:rsidRPr="00B952E0">
        <w:rPr>
          <w:b/>
          <w:bCs/>
        </w:rPr>
        <w:tab/>
        <w:t xml:space="preserve">Would you </w:t>
      </w:r>
      <w:r w:rsidR="00A8324E" w:rsidRPr="00B952E0">
        <w:rPr>
          <w:b/>
          <w:bCs/>
        </w:rPr>
        <w:t xml:space="preserve">please </w:t>
      </w:r>
      <w:r w:rsidRPr="00B952E0">
        <w:rPr>
          <w:b/>
          <w:bCs/>
        </w:rPr>
        <w:t>briefly describe your educational background and professional experience?</w:t>
      </w:r>
    </w:p>
    <w:p w:rsidR="00B952E0" w:rsidRPr="00B952E0" w:rsidRDefault="00941F88" w:rsidP="007E472A">
      <w:pPr>
        <w:pStyle w:val="TestBody"/>
        <w:tabs>
          <w:tab w:val="left" w:pos="1440"/>
        </w:tabs>
        <w:spacing w:line="480" w:lineRule="auto"/>
        <w:ind w:left="0" w:firstLine="720"/>
        <w:rPr>
          <w:rFonts w:ascii="Times New Roman" w:hAnsi="Times New Roman" w:cs="Times New Roman"/>
        </w:rPr>
      </w:pPr>
      <w:r w:rsidRPr="00B952E0">
        <w:rPr>
          <w:rFonts w:ascii="Times New Roman" w:hAnsi="Times New Roman" w:cs="Times New Roman"/>
          <w:bCs/>
        </w:rPr>
        <w:t>A.</w:t>
      </w:r>
      <w:r w:rsidRPr="00B952E0">
        <w:rPr>
          <w:rFonts w:ascii="Times New Roman" w:hAnsi="Times New Roman" w:cs="Times New Roman"/>
          <w:bCs/>
        </w:rPr>
        <w:tab/>
        <w:t xml:space="preserve">Yes. </w:t>
      </w:r>
      <w:r w:rsidR="00B952E0">
        <w:rPr>
          <w:rFonts w:ascii="Times New Roman" w:hAnsi="Times New Roman" w:cs="Times New Roman"/>
          <w:bCs/>
        </w:rPr>
        <w:t xml:space="preserve"> </w:t>
      </w:r>
      <w:r w:rsidRPr="00B952E0">
        <w:rPr>
          <w:rFonts w:ascii="Times New Roman" w:hAnsi="Times New Roman" w:cs="Times New Roman"/>
          <w:bCs/>
        </w:rPr>
        <w:t xml:space="preserve">I am a graduate of </w:t>
      </w:r>
      <w:bookmarkEnd w:id="0"/>
      <w:r w:rsidR="00B952E0" w:rsidRPr="00B952E0">
        <w:rPr>
          <w:rFonts w:ascii="Times New Roman" w:hAnsi="Times New Roman" w:cs="Times New Roman"/>
        </w:rPr>
        <w:t>Eastern Washington University with a Bachelor of Arts Degree in Business Administration, majoring in Accounting.  I joined the Company in June of 1981.  Over the past 30 years, I have spent approximately 19 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analysis, negotiation of power contracts, and risk management.  I was appointed Vice-President of State &amp; Federal Regulation in March 2002.</w:t>
      </w:r>
    </w:p>
    <w:p w:rsidR="00941F88" w:rsidRPr="00B952E0" w:rsidRDefault="00B44FCE" w:rsidP="007E472A">
      <w:pPr>
        <w:pStyle w:val="BodyTextIndent3"/>
        <w:tabs>
          <w:tab w:val="clear" w:pos="1260"/>
        </w:tabs>
        <w:rPr>
          <w:b w:val="0"/>
          <w:bCs w:val="0"/>
          <w:iCs/>
        </w:rPr>
      </w:pPr>
      <w:r w:rsidRPr="00B952E0">
        <w:t>Q.</w:t>
      </w:r>
      <w:r w:rsidRPr="00B952E0">
        <w:tab/>
        <w:t>Please summarize</w:t>
      </w:r>
      <w:r w:rsidR="00941F88" w:rsidRPr="00B952E0">
        <w:t xml:space="preserve"> your testimony in this proceeding?</w:t>
      </w:r>
    </w:p>
    <w:p w:rsidR="00AA1B6F" w:rsidRPr="00B952E0" w:rsidRDefault="00941F88"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w:t>
      </w:r>
      <w:r w:rsidRPr="00B952E0">
        <w:rPr>
          <w:rFonts w:ascii="Times New Roman" w:hAnsi="Times New Roman" w:cs="Times New Roman"/>
        </w:rPr>
        <w:tab/>
      </w:r>
      <w:r w:rsidR="00AE72CB" w:rsidRPr="00B952E0">
        <w:rPr>
          <w:rFonts w:ascii="Times New Roman" w:hAnsi="Times New Roman" w:cs="Times New Roman"/>
        </w:rPr>
        <w:t>In my testimony</w:t>
      </w:r>
      <w:r w:rsidR="00675AD1" w:rsidRPr="00B952E0">
        <w:rPr>
          <w:rFonts w:ascii="Times New Roman" w:hAnsi="Times New Roman" w:cs="Times New Roman"/>
        </w:rPr>
        <w:t xml:space="preserve"> I will show that utility operating expenses and capital investment </w:t>
      </w:r>
      <w:r w:rsidR="00E6264A" w:rsidRPr="00B952E0">
        <w:rPr>
          <w:rFonts w:ascii="Times New Roman" w:hAnsi="Times New Roman" w:cs="Times New Roman"/>
        </w:rPr>
        <w:t xml:space="preserve">(rate base) </w:t>
      </w:r>
      <w:r w:rsidR="00675AD1" w:rsidRPr="00B952E0">
        <w:rPr>
          <w:rFonts w:ascii="Times New Roman" w:hAnsi="Times New Roman" w:cs="Times New Roman"/>
        </w:rPr>
        <w:t>are growing at a much faster pace than reta</w:t>
      </w:r>
      <w:r w:rsidR="001C03EE" w:rsidRPr="00B952E0">
        <w:rPr>
          <w:rFonts w:ascii="Times New Roman" w:hAnsi="Times New Roman" w:cs="Times New Roman"/>
        </w:rPr>
        <w:t xml:space="preserve">il </w:t>
      </w:r>
      <w:r w:rsidR="00EF3802">
        <w:rPr>
          <w:rFonts w:ascii="Times New Roman" w:hAnsi="Times New Roman" w:cs="Times New Roman"/>
        </w:rPr>
        <w:t xml:space="preserve">sales </w:t>
      </w:r>
      <w:r w:rsidR="001C03EE" w:rsidRPr="00B952E0">
        <w:rPr>
          <w:rFonts w:ascii="Times New Roman" w:hAnsi="Times New Roman" w:cs="Times New Roman"/>
        </w:rPr>
        <w:t>revenues</w:t>
      </w:r>
      <w:r w:rsidR="00675AD1" w:rsidRPr="00B952E0">
        <w:rPr>
          <w:rFonts w:ascii="Times New Roman" w:hAnsi="Times New Roman" w:cs="Times New Roman"/>
        </w:rPr>
        <w:t xml:space="preserve">, and </w:t>
      </w:r>
      <w:r w:rsidR="00F00ABC" w:rsidRPr="00B952E0">
        <w:rPr>
          <w:rFonts w:ascii="Times New Roman" w:hAnsi="Times New Roman" w:cs="Times New Roman"/>
        </w:rPr>
        <w:t xml:space="preserve">explain how </w:t>
      </w:r>
      <w:r w:rsidR="00675AD1" w:rsidRPr="00B952E0">
        <w:rPr>
          <w:rFonts w:ascii="Times New Roman" w:hAnsi="Times New Roman" w:cs="Times New Roman"/>
        </w:rPr>
        <w:t>the ratemaking practices</w:t>
      </w:r>
      <w:r w:rsidR="00442F0D" w:rsidRPr="00B952E0">
        <w:rPr>
          <w:rFonts w:ascii="Times New Roman" w:hAnsi="Times New Roman" w:cs="Times New Roman"/>
        </w:rPr>
        <w:t xml:space="preserve"> we are currently using</w:t>
      </w:r>
      <w:r w:rsidR="00675AD1" w:rsidRPr="00B952E0">
        <w:rPr>
          <w:rFonts w:ascii="Times New Roman" w:hAnsi="Times New Roman" w:cs="Times New Roman"/>
        </w:rPr>
        <w:t xml:space="preserve"> in Washington are not designed to provide </w:t>
      </w:r>
      <w:r w:rsidR="001C03EE" w:rsidRPr="00B952E0">
        <w:rPr>
          <w:rFonts w:ascii="Times New Roman" w:hAnsi="Times New Roman" w:cs="Times New Roman"/>
        </w:rPr>
        <w:t>timely recov</w:t>
      </w:r>
      <w:r w:rsidR="00D65DB9" w:rsidRPr="00B952E0">
        <w:rPr>
          <w:rFonts w:ascii="Times New Roman" w:hAnsi="Times New Roman" w:cs="Times New Roman"/>
        </w:rPr>
        <w:t>ery of</w:t>
      </w:r>
      <w:r w:rsidR="00F87DCD" w:rsidRPr="00B952E0">
        <w:rPr>
          <w:rFonts w:ascii="Times New Roman" w:hAnsi="Times New Roman" w:cs="Times New Roman"/>
        </w:rPr>
        <w:t xml:space="preserve"> costs</w:t>
      </w:r>
      <w:r w:rsidR="00096E1A" w:rsidRPr="00B952E0">
        <w:rPr>
          <w:rFonts w:ascii="Times New Roman" w:hAnsi="Times New Roman" w:cs="Times New Roman"/>
        </w:rPr>
        <w:t>,</w:t>
      </w:r>
      <w:r w:rsidR="00D65DB9" w:rsidRPr="00B952E0">
        <w:rPr>
          <w:rFonts w:ascii="Times New Roman" w:hAnsi="Times New Roman" w:cs="Times New Roman"/>
        </w:rPr>
        <w:t xml:space="preserve"> </w:t>
      </w:r>
      <w:r w:rsidR="00E6264A" w:rsidRPr="00B952E0">
        <w:rPr>
          <w:rFonts w:ascii="Times New Roman" w:hAnsi="Times New Roman" w:cs="Times New Roman"/>
        </w:rPr>
        <w:t>along</w:t>
      </w:r>
      <w:r w:rsidR="00096E1A" w:rsidRPr="00B952E0">
        <w:rPr>
          <w:rFonts w:ascii="Times New Roman" w:hAnsi="Times New Roman" w:cs="Times New Roman"/>
        </w:rPr>
        <w:t xml:space="preserve"> with a fair return on investment, </w:t>
      </w:r>
      <w:r w:rsidR="00D65DB9" w:rsidRPr="00B952E0">
        <w:rPr>
          <w:rFonts w:ascii="Times New Roman" w:hAnsi="Times New Roman" w:cs="Times New Roman"/>
        </w:rPr>
        <w:t xml:space="preserve">under these </w:t>
      </w:r>
      <w:r w:rsidR="00D65DB9" w:rsidRPr="00B952E0">
        <w:rPr>
          <w:rFonts w:ascii="Times New Roman" w:hAnsi="Times New Roman" w:cs="Times New Roman"/>
        </w:rPr>
        <w:lastRenderedPageBreak/>
        <w:t>circumstances</w:t>
      </w:r>
      <w:r w:rsidR="00F87DCD" w:rsidRPr="00B952E0">
        <w:rPr>
          <w:rFonts w:ascii="Times New Roman" w:hAnsi="Times New Roman" w:cs="Times New Roman"/>
        </w:rPr>
        <w:t>.</w:t>
      </w:r>
      <w:r w:rsidR="00096E1A" w:rsidRPr="00B952E0">
        <w:rPr>
          <w:rStyle w:val="FootnoteReference"/>
          <w:rFonts w:ascii="Times New Roman" w:hAnsi="Times New Roman"/>
        </w:rPr>
        <w:footnoteReference w:id="1"/>
      </w:r>
      <w:r w:rsidR="006F06C2" w:rsidRPr="00B952E0">
        <w:rPr>
          <w:rFonts w:ascii="Times New Roman" w:hAnsi="Times New Roman" w:cs="Times New Roman"/>
        </w:rPr>
        <w:t xml:space="preserve">  I will also </w:t>
      </w:r>
      <w:r w:rsidR="00367509" w:rsidRPr="00B952E0">
        <w:rPr>
          <w:rFonts w:ascii="Times New Roman" w:hAnsi="Times New Roman" w:cs="Times New Roman"/>
        </w:rPr>
        <w:t>present some of the specific</w:t>
      </w:r>
      <w:r w:rsidR="006F06C2" w:rsidRPr="00B952E0">
        <w:rPr>
          <w:rFonts w:ascii="Times New Roman" w:hAnsi="Times New Roman" w:cs="Times New Roman"/>
        </w:rPr>
        <w:t xml:space="preserve"> indicators and objective measures that show us the nature and extent of the </w:t>
      </w:r>
      <w:r w:rsidR="004B64EE" w:rsidRPr="00B952E0">
        <w:rPr>
          <w:rFonts w:ascii="Times New Roman" w:hAnsi="Times New Roman" w:cs="Times New Roman"/>
        </w:rPr>
        <w:t xml:space="preserve">revenue </w:t>
      </w:r>
      <w:r w:rsidR="000F4CF9">
        <w:rPr>
          <w:rFonts w:ascii="Times New Roman" w:hAnsi="Times New Roman" w:cs="Times New Roman"/>
        </w:rPr>
        <w:t>shortfall</w:t>
      </w:r>
      <w:r w:rsidR="006F06C2" w:rsidRPr="00B952E0">
        <w:rPr>
          <w:rFonts w:ascii="Times New Roman" w:hAnsi="Times New Roman" w:cs="Times New Roman"/>
        </w:rPr>
        <w:t>.</w:t>
      </w:r>
      <w:r w:rsidR="00367509" w:rsidRPr="00B952E0">
        <w:rPr>
          <w:rFonts w:ascii="Times New Roman" w:hAnsi="Times New Roman" w:cs="Times New Roman"/>
        </w:rPr>
        <w:t xml:space="preserve">  </w:t>
      </w:r>
    </w:p>
    <w:p w:rsidR="00687121" w:rsidRPr="00B952E0" w:rsidRDefault="00367509"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Avista is exper</w:t>
      </w:r>
      <w:r w:rsidR="00AA1B6F" w:rsidRPr="00B952E0">
        <w:rPr>
          <w:rFonts w:ascii="Times New Roman" w:hAnsi="Times New Roman" w:cs="Times New Roman"/>
        </w:rPr>
        <w:t>iencing what some would refer to</w:t>
      </w:r>
      <w:r w:rsidRPr="00B952E0">
        <w:rPr>
          <w:rFonts w:ascii="Times New Roman" w:hAnsi="Times New Roman" w:cs="Times New Roman"/>
        </w:rPr>
        <w:t xml:space="preserve"> as an “attrition” problem.  Dr. Mark Lowry, President of Pacific Economics Group (PEG), a later witness on behalf of Avista, presents an attrition study, which prov</w:t>
      </w:r>
      <w:r w:rsidR="0094586A" w:rsidRPr="00B952E0">
        <w:rPr>
          <w:rFonts w:ascii="Times New Roman" w:hAnsi="Times New Roman" w:cs="Times New Roman"/>
        </w:rPr>
        <w:t>ides much more detail regarding the changes in Avista’s utility costs an</w:t>
      </w:r>
      <w:r w:rsidR="00AA1B6F" w:rsidRPr="00B952E0">
        <w:rPr>
          <w:rFonts w:ascii="Times New Roman" w:hAnsi="Times New Roman" w:cs="Times New Roman"/>
        </w:rPr>
        <w:t>d revenues</w:t>
      </w:r>
      <w:r w:rsidR="00187803" w:rsidRPr="00B952E0">
        <w:rPr>
          <w:rFonts w:ascii="Times New Roman" w:hAnsi="Times New Roman" w:cs="Times New Roman"/>
        </w:rPr>
        <w:t xml:space="preserve"> over time, as well as the extent</w:t>
      </w:r>
      <w:r w:rsidR="00911656" w:rsidRPr="00B952E0">
        <w:rPr>
          <w:rFonts w:ascii="Times New Roman" w:hAnsi="Times New Roman" w:cs="Times New Roman"/>
        </w:rPr>
        <w:t xml:space="preserve"> of the </w:t>
      </w:r>
      <w:r w:rsidR="00F97823" w:rsidRPr="00B952E0">
        <w:rPr>
          <w:rFonts w:ascii="Times New Roman" w:hAnsi="Times New Roman" w:cs="Times New Roman"/>
        </w:rPr>
        <w:t>revenue</w:t>
      </w:r>
      <w:r w:rsidR="00AC1EE4" w:rsidRPr="00B952E0">
        <w:rPr>
          <w:rFonts w:ascii="Times New Roman" w:hAnsi="Times New Roman" w:cs="Times New Roman"/>
        </w:rPr>
        <w:t xml:space="preserve"> </w:t>
      </w:r>
      <w:r w:rsidR="000F4CF9">
        <w:rPr>
          <w:rFonts w:ascii="Times New Roman" w:hAnsi="Times New Roman" w:cs="Times New Roman"/>
        </w:rPr>
        <w:t>shortfall</w:t>
      </w:r>
      <w:r w:rsidR="00187803" w:rsidRPr="00B952E0">
        <w:rPr>
          <w:rFonts w:ascii="Times New Roman" w:hAnsi="Times New Roman" w:cs="Times New Roman"/>
        </w:rPr>
        <w:t>.</w:t>
      </w:r>
    </w:p>
    <w:p w:rsidR="001C03EE" w:rsidRPr="00B952E0" w:rsidRDefault="00687121"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Finally, I will summarize the </w:t>
      </w:r>
      <w:r w:rsidR="00144914">
        <w:rPr>
          <w:rFonts w:ascii="Times New Roman" w:hAnsi="Times New Roman" w:cs="Times New Roman"/>
        </w:rPr>
        <w:t>Attrition Adjustment</w:t>
      </w:r>
      <w:r w:rsidR="00683116" w:rsidRPr="00B952E0">
        <w:rPr>
          <w:rFonts w:ascii="Times New Roman" w:hAnsi="Times New Roman" w:cs="Times New Roman"/>
        </w:rPr>
        <w:t xml:space="preserve"> proposed</w:t>
      </w:r>
      <w:r w:rsidRPr="00B952E0">
        <w:rPr>
          <w:rFonts w:ascii="Times New Roman" w:hAnsi="Times New Roman" w:cs="Times New Roman"/>
        </w:rPr>
        <w:t xml:space="preserve"> by Avista in this proceeding to </w:t>
      </w:r>
      <w:r w:rsidR="00190A87" w:rsidRPr="00B952E0">
        <w:rPr>
          <w:rFonts w:ascii="Times New Roman" w:hAnsi="Times New Roman" w:cs="Times New Roman"/>
        </w:rPr>
        <w:t xml:space="preserve">address the revenue </w:t>
      </w:r>
      <w:r w:rsidR="000F4CF9">
        <w:rPr>
          <w:rFonts w:ascii="Times New Roman" w:hAnsi="Times New Roman" w:cs="Times New Roman"/>
        </w:rPr>
        <w:t>shortfall</w:t>
      </w:r>
      <w:r w:rsidR="00187803" w:rsidRPr="00B952E0">
        <w:rPr>
          <w:rFonts w:ascii="Times New Roman" w:hAnsi="Times New Roman" w:cs="Times New Roman"/>
        </w:rPr>
        <w:t xml:space="preserve"> problem.</w:t>
      </w:r>
    </w:p>
    <w:p w:rsidR="00B2507F" w:rsidRDefault="00B2507F"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A table of contents for my testimony is as follows:</w:t>
      </w:r>
    </w:p>
    <w:p w:rsidR="009A3B81" w:rsidRPr="00984463" w:rsidRDefault="009A3B81" w:rsidP="007E472A">
      <w:pPr>
        <w:pStyle w:val="TestBody"/>
        <w:tabs>
          <w:tab w:val="left" w:pos="7740"/>
        </w:tabs>
        <w:spacing w:line="240" w:lineRule="auto"/>
        <w:ind w:left="0" w:firstLine="720"/>
        <w:rPr>
          <w:rFonts w:ascii="Times New Roman" w:hAnsi="Times New Roman" w:cs="Times New Roman"/>
          <w:u w:val="single"/>
        </w:rPr>
      </w:pPr>
      <w:r>
        <w:rPr>
          <w:rFonts w:ascii="Times New Roman" w:hAnsi="Times New Roman" w:cs="Times New Roman"/>
          <w:u w:val="single"/>
        </w:rPr>
        <w:t>Description</w:t>
      </w:r>
      <w:r w:rsidRPr="00984463">
        <w:rPr>
          <w:rFonts w:ascii="Times New Roman" w:hAnsi="Times New Roman" w:cs="Times New Roman"/>
          <w:u w:val="single"/>
        </w:rPr>
        <w:tab/>
        <w:t>Page</w:t>
      </w:r>
    </w:p>
    <w:p w:rsidR="009A3B81" w:rsidRPr="00984463" w:rsidRDefault="009A3B81" w:rsidP="007E472A">
      <w:pPr>
        <w:tabs>
          <w:tab w:val="left" w:pos="0"/>
          <w:tab w:val="right" w:pos="8100"/>
        </w:tabs>
        <w:ind w:left="1440" w:hanging="720"/>
        <w:jc w:val="both"/>
      </w:pPr>
      <w:r w:rsidRPr="00984463">
        <w:t>I.</w:t>
      </w:r>
      <w:r w:rsidRPr="00984463">
        <w:tab/>
        <w:t>Introduction</w:t>
      </w:r>
      <w:r w:rsidRPr="00984463">
        <w:tab/>
        <w:t>1</w:t>
      </w:r>
    </w:p>
    <w:p w:rsidR="009A3B81" w:rsidRPr="00984463" w:rsidRDefault="009A3B81" w:rsidP="007E472A">
      <w:pPr>
        <w:tabs>
          <w:tab w:val="left" w:pos="0"/>
          <w:tab w:val="right" w:pos="8100"/>
        </w:tabs>
        <w:ind w:left="1440" w:hanging="720"/>
        <w:jc w:val="both"/>
      </w:pPr>
      <w:r w:rsidRPr="00984463">
        <w:t>II.</w:t>
      </w:r>
      <w:r w:rsidRPr="00984463">
        <w:tab/>
      </w:r>
      <w:r w:rsidR="002438E1">
        <w:t>Sales</w:t>
      </w:r>
      <w:r>
        <w:t>, Operating Expenses and Capital Investment</w:t>
      </w:r>
      <w:r>
        <w:tab/>
      </w:r>
      <w:r w:rsidR="00D96AD6">
        <w:t>3</w:t>
      </w:r>
    </w:p>
    <w:p w:rsidR="009A3B81" w:rsidRPr="00984463" w:rsidRDefault="009A3B81" w:rsidP="007E472A">
      <w:pPr>
        <w:tabs>
          <w:tab w:val="left" w:pos="0"/>
          <w:tab w:val="right" w:pos="8100"/>
        </w:tabs>
        <w:ind w:left="1440" w:hanging="720"/>
        <w:jc w:val="both"/>
      </w:pPr>
      <w:r>
        <w:t>III.</w:t>
      </w:r>
      <w:r>
        <w:tab/>
        <w:t xml:space="preserve">Ratemaking </w:t>
      </w:r>
      <w:r>
        <w:rPr>
          <w:rStyle w:val="LineNumber"/>
          <w:bCs/>
        </w:rPr>
        <w:t>P</w:t>
      </w:r>
      <w:r w:rsidRPr="00984463">
        <w:rPr>
          <w:rStyle w:val="LineNumber"/>
          <w:bCs/>
        </w:rPr>
        <w:t>ractices</w:t>
      </w:r>
      <w:r>
        <w:t xml:space="preserve"> in Washington</w:t>
      </w:r>
      <w:r>
        <w:tab/>
      </w:r>
      <w:r w:rsidR="00893750">
        <w:t>4</w:t>
      </w:r>
    </w:p>
    <w:p w:rsidR="009A3B81" w:rsidRPr="00E866F6" w:rsidRDefault="009A3B81" w:rsidP="007E472A">
      <w:pPr>
        <w:tabs>
          <w:tab w:val="left" w:pos="0"/>
          <w:tab w:val="right" w:pos="8100"/>
        </w:tabs>
        <w:ind w:left="1440" w:hanging="720"/>
        <w:jc w:val="both"/>
      </w:pPr>
      <w:r w:rsidRPr="00E866F6">
        <w:t>IV.</w:t>
      </w:r>
      <w:r>
        <w:tab/>
      </w:r>
      <w:r w:rsidR="0003078D">
        <w:t>Short</w:t>
      </w:r>
      <w:r w:rsidR="00EF3802">
        <w:t>f</w:t>
      </w:r>
      <w:r w:rsidR="0003078D">
        <w:t>all</w:t>
      </w:r>
      <w:r>
        <w:tab/>
      </w:r>
      <w:r w:rsidR="00613C47">
        <w:t>7</w:t>
      </w:r>
    </w:p>
    <w:p w:rsidR="009A3B81" w:rsidRPr="00984463" w:rsidRDefault="009A3B81" w:rsidP="007E472A">
      <w:pPr>
        <w:tabs>
          <w:tab w:val="left" w:pos="0"/>
          <w:tab w:val="right" w:pos="8100"/>
        </w:tabs>
        <w:ind w:left="1440" w:hanging="720"/>
        <w:jc w:val="both"/>
      </w:pPr>
      <w:r>
        <w:t>V.</w:t>
      </w:r>
      <w:r>
        <w:tab/>
        <w:t>Other Indicators</w:t>
      </w:r>
      <w:r>
        <w:tab/>
        <w:t>1</w:t>
      </w:r>
      <w:r w:rsidR="00893750">
        <w:t>1</w:t>
      </w:r>
    </w:p>
    <w:p w:rsidR="009A3B81" w:rsidRPr="00984463" w:rsidRDefault="009A3B81" w:rsidP="007E472A">
      <w:pPr>
        <w:tabs>
          <w:tab w:val="left" w:pos="0"/>
          <w:tab w:val="right" w:pos="8100"/>
        </w:tabs>
        <w:ind w:left="1440" w:hanging="720"/>
        <w:jc w:val="both"/>
      </w:pPr>
      <w:r>
        <w:t>VI.</w:t>
      </w:r>
      <w:r>
        <w:tab/>
      </w:r>
      <w:r w:rsidR="002438E1">
        <w:t>Returns</w:t>
      </w:r>
      <w:r w:rsidR="00613C47">
        <w:t xml:space="preserve"> in </w:t>
      </w:r>
      <w:r w:rsidR="00144914">
        <w:t>O</w:t>
      </w:r>
      <w:r w:rsidR="00613C47">
        <w:t>ther Jurisdictions</w:t>
      </w:r>
      <w:r w:rsidR="00613C47">
        <w:tab/>
        <w:t>12</w:t>
      </w:r>
    </w:p>
    <w:p w:rsidR="009A3B81" w:rsidRPr="00984463" w:rsidRDefault="009A3B81" w:rsidP="007E472A">
      <w:pPr>
        <w:tabs>
          <w:tab w:val="left" w:pos="0"/>
          <w:tab w:val="right" w:pos="8100"/>
        </w:tabs>
        <w:ind w:left="1440" w:hanging="720"/>
        <w:jc w:val="both"/>
      </w:pPr>
      <w:r>
        <w:t>VII.</w:t>
      </w:r>
      <w:r>
        <w:tab/>
        <w:t xml:space="preserve">Commission </w:t>
      </w:r>
      <w:r w:rsidR="002438E1">
        <w:t>Authority</w:t>
      </w:r>
      <w:r>
        <w:tab/>
        <w:t>1</w:t>
      </w:r>
      <w:r w:rsidR="00E25926">
        <w:t>6</w:t>
      </w:r>
    </w:p>
    <w:p w:rsidR="009A3B81" w:rsidRPr="00B952E0" w:rsidRDefault="009A3B81" w:rsidP="007E472A">
      <w:pPr>
        <w:tabs>
          <w:tab w:val="left" w:pos="0"/>
          <w:tab w:val="right" w:pos="8100"/>
        </w:tabs>
        <w:spacing w:after="240"/>
        <w:ind w:left="1440" w:hanging="720"/>
        <w:jc w:val="both"/>
      </w:pPr>
      <w:r>
        <w:t>VIII.</w:t>
      </w:r>
      <w:r>
        <w:tab/>
        <w:t>Proposals to Address Short</w:t>
      </w:r>
      <w:r w:rsidR="00EF3802">
        <w:t>f</w:t>
      </w:r>
      <w:r>
        <w:t>all</w:t>
      </w:r>
      <w:r>
        <w:tab/>
      </w:r>
      <w:r w:rsidR="00A22302">
        <w:t>20</w:t>
      </w:r>
    </w:p>
    <w:p w:rsidR="00941F88" w:rsidRPr="00B952E0" w:rsidRDefault="00941F88" w:rsidP="007E472A">
      <w:pPr>
        <w:tabs>
          <w:tab w:val="left" w:pos="1440"/>
        </w:tabs>
        <w:spacing w:line="480" w:lineRule="auto"/>
        <w:ind w:firstLine="720"/>
        <w:jc w:val="both"/>
        <w:rPr>
          <w:b/>
          <w:bCs/>
        </w:rPr>
      </w:pPr>
      <w:r w:rsidRPr="00B952E0">
        <w:rPr>
          <w:b/>
          <w:bCs/>
        </w:rPr>
        <w:t>Q.</w:t>
      </w:r>
      <w:r w:rsidRPr="00B952E0">
        <w:rPr>
          <w:b/>
          <w:bCs/>
        </w:rPr>
        <w:tab/>
        <w:t>Are you sponsoring any exhibits in this proceeding?</w:t>
      </w:r>
    </w:p>
    <w:p w:rsidR="002D0300" w:rsidRPr="00B952E0" w:rsidRDefault="005055F8" w:rsidP="007E472A">
      <w:pPr>
        <w:tabs>
          <w:tab w:val="left" w:pos="1440"/>
        </w:tabs>
        <w:spacing w:line="480" w:lineRule="auto"/>
        <w:ind w:firstLine="720"/>
        <w:jc w:val="both"/>
      </w:pPr>
      <w:r w:rsidRPr="00B952E0">
        <w:t>A.</w:t>
      </w:r>
      <w:r w:rsidRPr="00B952E0">
        <w:tab/>
        <w:t>Yes.  I am sponsoring four exhibits.  The E</w:t>
      </w:r>
      <w:r w:rsidR="00C27D63" w:rsidRPr="00B952E0">
        <w:t xml:space="preserve">xhibits </w:t>
      </w:r>
      <w:r w:rsidRPr="00B952E0">
        <w:t xml:space="preserve">identified below </w:t>
      </w:r>
      <w:r w:rsidR="00C27D63" w:rsidRPr="00B952E0">
        <w:t>were</w:t>
      </w:r>
      <w:r w:rsidR="00941F88" w:rsidRPr="00B952E0">
        <w:t xml:space="preserve"> prepared under my direction.</w:t>
      </w:r>
    </w:p>
    <w:p w:rsidR="009A3B81" w:rsidRPr="00984463" w:rsidRDefault="00E34AB2" w:rsidP="005533A8">
      <w:pPr>
        <w:tabs>
          <w:tab w:val="left" w:pos="3780"/>
        </w:tabs>
        <w:ind w:left="3780" w:hanging="3060"/>
        <w:jc w:val="both"/>
      </w:pPr>
      <w:r>
        <w:t>Exhibit No. ___</w:t>
      </w:r>
      <w:r w:rsidR="009A3B81" w:rsidRPr="00984463">
        <w:t xml:space="preserve"> (KON-2) </w:t>
      </w:r>
      <w:r w:rsidR="009A3B81">
        <w:t xml:space="preserve">- </w:t>
      </w:r>
      <w:r w:rsidR="005533A8">
        <w:tab/>
      </w:r>
      <w:r w:rsidR="009A3B81">
        <w:t>Standard &amp; Poor’s, Utility Regulatory Assessments Report</w:t>
      </w:r>
    </w:p>
    <w:p w:rsidR="009A3B81" w:rsidRPr="00984463" w:rsidRDefault="009A3B81" w:rsidP="00EE75DE">
      <w:pPr>
        <w:tabs>
          <w:tab w:val="left" w:pos="1440"/>
        </w:tabs>
        <w:ind w:left="3787" w:hanging="3067"/>
        <w:jc w:val="both"/>
      </w:pPr>
      <w:r w:rsidRPr="00984463">
        <w:lastRenderedPageBreak/>
        <w:t>E</w:t>
      </w:r>
      <w:r w:rsidR="00EE75DE">
        <w:t xml:space="preserve">xhibit </w:t>
      </w:r>
      <w:r w:rsidR="00E34AB2">
        <w:t>No. ___</w:t>
      </w:r>
      <w:r w:rsidR="005533A8">
        <w:t xml:space="preserve"> </w:t>
      </w:r>
      <w:r w:rsidRPr="00984463">
        <w:t>(KON-3)</w:t>
      </w:r>
      <w:r>
        <w:t xml:space="preserve"> -</w:t>
      </w:r>
      <w:r w:rsidRPr="00984463">
        <w:t xml:space="preserve"> </w:t>
      </w:r>
      <w:r w:rsidR="005533A8">
        <w:tab/>
      </w:r>
      <w:r w:rsidRPr="00984463">
        <w:t>Regulatory Research Associates</w:t>
      </w:r>
      <w:r>
        <w:t>,</w:t>
      </w:r>
      <w:r w:rsidRPr="00984463">
        <w:t xml:space="preserve"> </w:t>
      </w:r>
      <w:r>
        <w:t>Regulatory Focus Report</w:t>
      </w:r>
    </w:p>
    <w:p w:rsidR="009A3B81" w:rsidRPr="00984463" w:rsidRDefault="009A3B81" w:rsidP="005533A8">
      <w:pPr>
        <w:tabs>
          <w:tab w:val="left" w:pos="3780"/>
        </w:tabs>
        <w:spacing w:line="360" w:lineRule="auto"/>
        <w:ind w:left="720"/>
        <w:jc w:val="both"/>
      </w:pPr>
      <w:r w:rsidRPr="00984463">
        <w:t>Exhibit No. ___ (KON</w:t>
      </w:r>
      <w:r>
        <w:t xml:space="preserve">-4) - </w:t>
      </w:r>
      <w:r w:rsidR="005533A8">
        <w:tab/>
      </w:r>
      <w:r>
        <w:t>Actual and Authorized Rate Base Graphs</w:t>
      </w:r>
      <w:r w:rsidR="002438E1">
        <w:t xml:space="preserve"> by State</w:t>
      </w:r>
    </w:p>
    <w:p w:rsidR="0003078D" w:rsidRDefault="009A3B81" w:rsidP="005533A8">
      <w:pPr>
        <w:tabs>
          <w:tab w:val="left" w:pos="3780"/>
        </w:tabs>
        <w:spacing w:line="360" w:lineRule="auto"/>
        <w:ind w:left="720"/>
        <w:jc w:val="both"/>
      </w:pPr>
      <w:r>
        <w:t>Exhibit No. ___ (KON-5</w:t>
      </w:r>
      <w:r w:rsidRPr="00984463">
        <w:t xml:space="preserve">) </w:t>
      </w:r>
      <w:r>
        <w:t xml:space="preserve">- </w:t>
      </w:r>
      <w:r w:rsidR="005533A8">
        <w:tab/>
      </w:r>
      <w:r>
        <w:t>NARUC, Rate Case and Audit Manual</w:t>
      </w:r>
    </w:p>
    <w:p w:rsidR="005533A8" w:rsidRDefault="005533A8" w:rsidP="007E472A">
      <w:pPr>
        <w:spacing w:line="480" w:lineRule="auto"/>
        <w:jc w:val="center"/>
        <w:rPr>
          <w:b/>
          <w:u w:val="single"/>
        </w:rPr>
      </w:pPr>
    </w:p>
    <w:p w:rsidR="0003078D" w:rsidRPr="008F74AB" w:rsidRDefault="0003078D" w:rsidP="007E472A">
      <w:pPr>
        <w:spacing w:line="480" w:lineRule="auto"/>
        <w:jc w:val="center"/>
        <w:rPr>
          <w:b/>
          <w:u w:val="single"/>
        </w:rPr>
      </w:pPr>
      <w:r>
        <w:rPr>
          <w:b/>
          <w:u w:val="single"/>
        </w:rPr>
        <w:t>II.</w:t>
      </w:r>
      <w:r>
        <w:rPr>
          <w:b/>
          <w:u w:val="single"/>
        </w:rPr>
        <w:tab/>
      </w:r>
      <w:r w:rsidR="002438E1">
        <w:rPr>
          <w:b/>
          <w:u w:val="single"/>
        </w:rPr>
        <w:t>SALES</w:t>
      </w:r>
      <w:r w:rsidRPr="008F74AB">
        <w:rPr>
          <w:b/>
          <w:u w:val="single"/>
        </w:rPr>
        <w:t>, OPERATING EXPENSES AND CAPITAL INVESTMENT</w:t>
      </w:r>
    </w:p>
    <w:p w:rsidR="00F02D15" w:rsidRPr="00B952E0" w:rsidRDefault="00F02D15" w:rsidP="007E472A">
      <w:pPr>
        <w:pStyle w:val="BodyTextIndent"/>
        <w:tabs>
          <w:tab w:val="left" w:pos="1440"/>
        </w:tabs>
        <w:ind w:firstLine="720"/>
        <w:jc w:val="both"/>
        <w:rPr>
          <w:rStyle w:val="LineNumber"/>
        </w:rPr>
      </w:pPr>
      <w:r w:rsidRPr="00B952E0">
        <w:rPr>
          <w:rStyle w:val="LineNumber"/>
        </w:rPr>
        <w:t>Q.</w:t>
      </w:r>
      <w:r w:rsidRPr="00B952E0">
        <w:rPr>
          <w:rStyle w:val="LineNumber"/>
        </w:rPr>
        <w:tab/>
      </w:r>
      <w:r w:rsidR="00D214AE" w:rsidRPr="00B952E0">
        <w:rPr>
          <w:rStyle w:val="LineNumber"/>
        </w:rPr>
        <w:t xml:space="preserve">Please explain the changes in </w:t>
      </w:r>
      <w:r w:rsidR="002438E1">
        <w:rPr>
          <w:rStyle w:val="LineNumber"/>
        </w:rPr>
        <w:t>sales</w:t>
      </w:r>
      <w:r w:rsidR="00D214AE" w:rsidRPr="00B952E0">
        <w:rPr>
          <w:rStyle w:val="LineNumber"/>
        </w:rPr>
        <w:t>, operating expenses and capital investment that the Company is experiencing.</w:t>
      </w:r>
    </w:p>
    <w:p w:rsidR="00D214AE" w:rsidRDefault="00F02D1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443069" w:rsidRPr="00B952E0">
        <w:rPr>
          <w:rStyle w:val="LineNumber"/>
          <w:b w:val="0"/>
          <w:bCs w:val="0"/>
        </w:rPr>
        <w:t>In Mr. Morris’ testimony, he presented the graph</w:t>
      </w:r>
      <w:r w:rsidR="00F100F5" w:rsidRPr="00B952E0">
        <w:rPr>
          <w:rStyle w:val="LineNumber"/>
          <w:b w:val="0"/>
          <w:bCs w:val="0"/>
        </w:rPr>
        <w:t xml:space="preserve"> reproduced</w:t>
      </w:r>
      <w:r w:rsidR="00443069" w:rsidRPr="00B952E0">
        <w:rPr>
          <w:rStyle w:val="LineNumber"/>
          <w:b w:val="0"/>
          <w:bCs w:val="0"/>
        </w:rPr>
        <w:t xml:space="preserve"> in Illustration </w:t>
      </w:r>
      <w:r w:rsidR="00BF1A5D">
        <w:rPr>
          <w:rStyle w:val="LineNumber"/>
          <w:b w:val="0"/>
          <w:bCs w:val="0"/>
        </w:rPr>
        <w:t xml:space="preserve">No. </w:t>
      </w:r>
      <w:r w:rsidR="00443069" w:rsidRPr="00B952E0">
        <w:rPr>
          <w:rStyle w:val="LineNumber"/>
          <w:b w:val="0"/>
          <w:bCs w:val="0"/>
        </w:rPr>
        <w:t>1 below that show</w:t>
      </w:r>
      <w:r w:rsidR="003D3CBD" w:rsidRPr="00B952E0">
        <w:rPr>
          <w:rStyle w:val="LineNumber"/>
          <w:b w:val="0"/>
          <w:bCs w:val="0"/>
        </w:rPr>
        <w:t xml:space="preserve">s the actual changes in </w:t>
      </w:r>
      <w:r w:rsidR="00EE3802" w:rsidRPr="00B952E0">
        <w:rPr>
          <w:rStyle w:val="LineNumber"/>
          <w:b w:val="0"/>
          <w:bCs w:val="0"/>
        </w:rPr>
        <w:t xml:space="preserve">net plant investment, non-fuel operation and maintenance (O&amp;M) expenses, and </w:t>
      </w:r>
      <w:r w:rsidR="003D3CBD" w:rsidRPr="00B952E0">
        <w:rPr>
          <w:rStyle w:val="LineNumber"/>
          <w:b w:val="0"/>
          <w:bCs w:val="0"/>
        </w:rPr>
        <w:t>sales</w:t>
      </w:r>
      <w:r w:rsidR="00741FE6" w:rsidRPr="00B952E0">
        <w:rPr>
          <w:rStyle w:val="LineNumber"/>
          <w:b w:val="0"/>
          <w:bCs w:val="0"/>
        </w:rPr>
        <w:t xml:space="preserve"> </w:t>
      </w:r>
      <w:r w:rsidR="00443069" w:rsidRPr="00B952E0">
        <w:rPr>
          <w:rStyle w:val="LineNumber"/>
          <w:b w:val="0"/>
          <w:bCs w:val="0"/>
        </w:rPr>
        <w:t>for</w:t>
      </w:r>
      <w:r w:rsidR="00630E71" w:rsidRPr="00B952E0">
        <w:rPr>
          <w:rStyle w:val="LineNumber"/>
          <w:b w:val="0"/>
          <w:bCs w:val="0"/>
        </w:rPr>
        <w:t xml:space="preserve"> Avista for</w:t>
      </w:r>
      <w:r w:rsidR="00443069" w:rsidRPr="00B952E0">
        <w:rPr>
          <w:rStyle w:val="LineNumber"/>
          <w:b w:val="0"/>
          <w:bCs w:val="0"/>
        </w:rPr>
        <w:t xml:space="preserve"> the period 2005 through 2011.  The graph also shows the expected changes for the period 2012 through 2015.</w:t>
      </w:r>
    </w:p>
    <w:p w:rsidR="00147F76" w:rsidRPr="00BF1A5D" w:rsidRDefault="007A07AC" w:rsidP="00BF1A5D">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BF1A5D">
        <w:rPr>
          <w:rStyle w:val="LineNumber"/>
          <w:bCs w:val="0"/>
        </w:rPr>
        <w:t>1</w:t>
      </w:r>
      <w:r w:rsidR="00BF1A5D">
        <w:rPr>
          <w:rStyle w:val="LineNumber"/>
          <w:bCs w:val="0"/>
        </w:rPr>
        <w:t xml:space="preserve"> </w:t>
      </w:r>
    </w:p>
    <w:p w:rsidR="00BF1A5D" w:rsidRDefault="00542C5C" w:rsidP="007E472A">
      <w:pPr>
        <w:pStyle w:val="BodyTextIndent"/>
        <w:tabs>
          <w:tab w:val="left" w:pos="1440"/>
        </w:tabs>
        <w:suppressAutoHyphens w:val="0"/>
        <w:ind w:firstLine="720"/>
        <w:jc w:val="both"/>
        <w:rPr>
          <w:rStyle w:val="LineNumber"/>
          <w:b w:val="0"/>
          <w:bCs w:val="0"/>
        </w:rPr>
      </w:pPr>
      <w:r w:rsidRPr="00542C5C">
        <w:rPr>
          <w:rStyle w:val="LineNumber"/>
          <w:b w:val="0"/>
          <w:bCs w:val="0"/>
          <w:noProof/>
        </w:rPr>
        <w:drawing>
          <wp:anchor distT="0" distB="0" distL="114300" distR="114300" simplePos="0" relativeHeight="251673600" behindDoc="0" locked="0" layoutInCell="1" allowOverlap="1">
            <wp:simplePos x="0" y="0"/>
            <wp:positionH relativeFrom="column">
              <wp:posOffset>173355</wp:posOffset>
            </wp:positionH>
            <wp:positionV relativeFrom="paragraph">
              <wp:posOffset>17780</wp:posOffset>
            </wp:positionV>
            <wp:extent cx="5669280" cy="3312795"/>
            <wp:effectExtent l="19050" t="0" r="26670" b="1905"/>
            <wp:wrapNone/>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BF1A5D" w:rsidRDefault="00BF1A5D" w:rsidP="007E472A">
      <w:pPr>
        <w:pStyle w:val="TestBody"/>
        <w:spacing w:line="480" w:lineRule="auto"/>
        <w:ind w:left="0" w:firstLine="720"/>
        <w:rPr>
          <w:rFonts w:ascii="Times New Roman" w:hAnsi="Times New Roman" w:cs="Times New Roman"/>
          <w:highlight w:val="yellow"/>
        </w:rPr>
      </w:pPr>
    </w:p>
    <w:p w:rsidR="00542C5C" w:rsidRDefault="00542C5C">
      <w:pPr>
        <w:autoSpaceDE/>
        <w:autoSpaceDN/>
      </w:pPr>
      <w:r>
        <w:br w:type="page"/>
      </w:r>
    </w:p>
    <w:p w:rsidR="00DA6BA3" w:rsidRPr="00B952E0" w:rsidRDefault="00583EE0" w:rsidP="007E472A">
      <w:pPr>
        <w:pStyle w:val="TestBody"/>
        <w:spacing w:line="480" w:lineRule="auto"/>
        <w:ind w:left="0" w:firstLine="720"/>
        <w:rPr>
          <w:rFonts w:ascii="Times New Roman" w:hAnsi="Times New Roman" w:cs="Times New Roman"/>
          <w:b/>
        </w:rPr>
      </w:pPr>
      <w:r w:rsidRPr="00B952E0">
        <w:rPr>
          <w:rFonts w:ascii="Times New Roman" w:hAnsi="Times New Roman" w:cs="Times New Roman"/>
        </w:rPr>
        <w:lastRenderedPageBreak/>
        <w:t xml:space="preserve">The red line on the </w:t>
      </w:r>
      <w:r w:rsidR="00741FE6" w:rsidRPr="00B952E0">
        <w:rPr>
          <w:rFonts w:ascii="Times New Roman" w:hAnsi="Times New Roman" w:cs="Times New Roman"/>
        </w:rPr>
        <w:t>graph</w:t>
      </w:r>
      <w:r w:rsidRPr="00B952E0">
        <w:rPr>
          <w:rFonts w:ascii="Times New Roman" w:hAnsi="Times New Roman" w:cs="Times New Roman"/>
        </w:rPr>
        <w:t xml:space="preserve"> shows the </w:t>
      </w:r>
      <w:r w:rsidR="00741FE6" w:rsidRPr="00B952E0">
        <w:rPr>
          <w:rFonts w:ascii="Times New Roman" w:hAnsi="Times New Roman" w:cs="Times New Roman"/>
        </w:rPr>
        <w:t>actual change in Avista’s</w:t>
      </w:r>
      <w:r w:rsidRPr="00B952E0">
        <w:rPr>
          <w:rFonts w:ascii="Times New Roman" w:hAnsi="Times New Roman" w:cs="Times New Roman"/>
        </w:rPr>
        <w:t xml:space="preserve"> net plant investment from 2005 to 2011, and the forecasted change for 2012 to 2015.  </w:t>
      </w:r>
      <w:r w:rsidR="00DA6BA3" w:rsidRPr="00B952E0">
        <w:rPr>
          <w:rFonts w:ascii="Times New Roman" w:hAnsi="Times New Roman" w:cs="Times New Roman"/>
        </w:rPr>
        <w:t xml:space="preserve">The </w:t>
      </w:r>
      <w:r w:rsidR="00EF3802">
        <w:rPr>
          <w:rFonts w:ascii="Times New Roman" w:hAnsi="Times New Roman" w:cs="Times New Roman"/>
        </w:rPr>
        <w:t>green</w:t>
      </w:r>
      <w:r w:rsidR="00DA6BA3" w:rsidRPr="00B952E0">
        <w:rPr>
          <w:rFonts w:ascii="Times New Roman" w:hAnsi="Times New Roman" w:cs="Times New Roman"/>
        </w:rPr>
        <w:t xml:space="preserve"> line on the graph shows the change each year in non-f</w:t>
      </w:r>
      <w:r w:rsidR="00BF1133" w:rsidRPr="00B952E0">
        <w:rPr>
          <w:rFonts w:ascii="Times New Roman" w:hAnsi="Times New Roman" w:cs="Times New Roman"/>
        </w:rPr>
        <w:t>uel O&amp;M</w:t>
      </w:r>
      <w:r w:rsidR="006128BC" w:rsidRPr="00B952E0">
        <w:rPr>
          <w:rFonts w:ascii="Times New Roman" w:hAnsi="Times New Roman" w:cs="Times New Roman"/>
        </w:rPr>
        <w:t xml:space="preserve"> expenses</w:t>
      </w:r>
      <w:r w:rsidR="00DA6BA3" w:rsidRPr="00B952E0">
        <w:rPr>
          <w:rFonts w:ascii="Times New Roman" w:hAnsi="Times New Roman" w:cs="Times New Roman"/>
        </w:rPr>
        <w:t>.</w:t>
      </w:r>
    </w:p>
    <w:p w:rsidR="00AE72CB" w:rsidRPr="00B952E0" w:rsidRDefault="00583EE0" w:rsidP="007E472A">
      <w:pPr>
        <w:pStyle w:val="TestBody"/>
        <w:spacing w:line="480" w:lineRule="auto"/>
        <w:ind w:left="0" w:firstLine="720"/>
        <w:rPr>
          <w:rFonts w:ascii="Times New Roman" w:hAnsi="Times New Roman" w:cs="Times New Roman"/>
        </w:rPr>
      </w:pPr>
      <w:r w:rsidRPr="00B952E0">
        <w:rPr>
          <w:rFonts w:ascii="Times New Roman" w:hAnsi="Times New Roman" w:cs="Times New Roman"/>
        </w:rPr>
        <w:t xml:space="preserve">The </w:t>
      </w:r>
      <w:r w:rsidR="00EF3802">
        <w:rPr>
          <w:rFonts w:ascii="Times New Roman" w:hAnsi="Times New Roman" w:cs="Times New Roman"/>
        </w:rPr>
        <w:t>purple and blue</w:t>
      </w:r>
      <w:r w:rsidRPr="00B952E0">
        <w:rPr>
          <w:rFonts w:ascii="Times New Roman" w:hAnsi="Times New Roman" w:cs="Times New Roman"/>
        </w:rPr>
        <w:t xml:space="preserve"> lines on the graph show the changes in </w:t>
      </w:r>
      <w:r w:rsidR="00E21A24" w:rsidRPr="00B952E0">
        <w:rPr>
          <w:rFonts w:ascii="Times New Roman" w:hAnsi="Times New Roman" w:cs="Times New Roman"/>
        </w:rPr>
        <w:t xml:space="preserve">total </w:t>
      </w:r>
      <w:r w:rsidR="00BF1A5D">
        <w:rPr>
          <w:rFonts w:ascii="Times New Roman" w:hAnsi="Times New Roman" w:cs="Times New Roman"/>
        </w:rPr>
        <w:t>retail kilowatt-hour (k</w:t>
      </w:r>
      <w:r w:rsidRPr="00B952E0">
        <w:rPr>
          <w:rFonts w:ascii="Times New Roman" w:hAnsi="Times New Roman" w:cs="Times New Roman"/>
        </w:rPr>
        <w:t xml:space="preserve">Wh) sales and retail </w:t>
      </w:r>
      <w:proofErr w:type="spellStart"/>
      <w:r w:rsidRPr="00B952E0">
        <w:rPr>
          <w:rFonts w:ascii="Times New Roman" w:hAnsi="Times New Roman" w:cs="Times New Roman"/>
        </w:rPr>
        <w:t>therm</w:t>
      </w:r>
      <w:proofErr w:type="spellEnd"/>
      <w:r w:rsidRPr="00B952E0">
        <w:rPr>
          <w:rFonts w:ascii="Times New Roman" w:hAnsi="Times New Roman" w:cs="Times New Roman"/>
        </w:rPr>
        <w:t xml:space="preserve"> sales, respectively, for </w:t>
      </w:r>
      <w:r w:rsidR="00B5519A" w:rsidRPr="00B952E0">
        <w:rPr>
          <w:rFonts w:ascii="Times New Roman" w:hAnsi="Times New Roman" w:cs="Times New Roman"/>
        </w:rPr>
        <w:t>the same time period.  The graph</w:t>
      </w:r>
      <w:r w:rsidRPr="00B952E0">
        <w:rPr>
          <w:rFonts w:ascii="Times New Roman" w:hAnsi="Times New Roman" w:cs="Times New Roman"/>
        </w:rPr>
        <w:t xml:space="preserve"> clearly shows that net plant investment </w:t>
      </w:r>
      <w:r w:rsidR="00B5519A" w:rsidRPr="00B952E0">
        <w:rPr>
          <w:rFonts w:ascii="Times New Roman" w:hAnsi="Times New Roman" w:cs="Times New Roman"/>
        </w:rPr>
        <w:t>and non-fuel O&amp;M are</w:t>
      </w:r>
      <w:r w:rsidRPr="00B952E0">
        <w:rPr>
          <w:rFonts w:ascii="Times New Roman" w:hAnsi="Times New Roman" w:cs="Times New Roman"/>
        </w:rPr>
        <w:t xml:space="preserve"> growing at a much faster pace than sales.</w:t>
      </w:r>
      <w:r w:rsidR="00B5519A" w:rsidRPr="00B952E0">
        <w:rPr>
          <w:rFonts w:ascii="Times New Roman" w:hAnsi="Times New Roman" w:cs="Times New Roman"/>
        </w:rPr>
        <w:t xml:space="preserve">  </w:t>
      </w:r>
      <w:r w:rsidRPr="00B952E0">
        <w:rPr>
          <w:rFonts w:ascii="Times New Roman" w:hAnsi="Times New Roman" w:cs="Times New Roman"/>
        </w:rPr>
        <w:t>The graph also shows this mismatch in new investment</w:t>
      </w:r>
      <w:r w:rsidR="00B5519A" w:rsidRPr="00B952E0">
        <w:rPr>
          <w:rFonts w:ascii="Times New Roman" w:hAnsi="Times New Roman" w:cs="Times New Roman"/>
        </w:rPr>
        <w:t>, O&amp;M,</w:t>
      </w:r>
      <w:r w:rsidRPr="00B952E0">
        <w:rPr>
          <w:rFonts w:ascii="Times New Roman" w:hAnsi="Times New Roman" w:cs="Times New Roman"/>
        </w:rPr>
        <w:t xml:space="preserve"> and new </w:t>
      </w:r>
      <w:r w:rsidR="00EF3802">
        <w:rPr>
          <w:rFonts w:ascii="Times New Roman" w:hAnsi="Times New Roman" w:cs="Times New Roman"/>
        </w:rPr>
        <w:t xml:space="preserve">sales </w:t>
      </w:r>
      <w:r w:rsidRPr="00B952E0">
        <w:rPr>
          <w:rFonts w:ascii="Times New Roman" w:hAnsi="Times New Roman" w:cs="Times New Roman"/>
        </w:rPr>
        <w:t xml:space="preserve">revenue is forecasted to continue </w:t>
      </w:r>
      <w:r w:rsidR="00B5519A" w:rsidRPr="00B952E0">
        <w:rPr>
          <w:rFonts w:ascii="Times New Roman" w:hAnsi="Times New Roman" w:cs="Times New Roman"/>
        </w:rPr>
        <w:t>in</w:t>
      </w:r>
      <w:r w:rsidRPr="00B952E0">
        <w:rPr>
          <w:rFonts w:ascii="Times New Roman" w:hAnsi="Times New Roman" w:cs="Times New Roman"/>
        </w:rPr>
        <w:t xml:space="preserve">to the future.  </w:t>
      </w:r>
    </w:p>
    <w:p w:rsidR="00B5519A" w:rsidRDefault="003C3EA4" w:rsidP="007E472A">
      <w:pPr>
        <w:pStyle w:val="TestBody"/>
        <w:spacing w:line="480" w:lineRule="auto"/>
        <w:ind w:left="0" w:firstLine="720"/>
        <w:rPr>
          <w:rFonts w:ascii="Times New Roman" w:hAnsi="Times New Roman" w:cs="Times New Roman"/>
        </w:rPr>
      </w:pPr>
      <w:r w:rsidRPr="00B952E0">
        <w:rPr>
          <w:rStyle w:val="LineNumber"/>
          <w:bCs/>
        </w:rPr>
        <w:t>As I mentioned earlier,</w:t>
      </w:r>
      <w:r w:rsidRPr="00B952E0">
        <w:rPr>
          <w:rStyle w:val="LineNumber"/>
          <w:b/>
          <w:bCs/>
        </w:rPr>
        <w:t xml:space="preserve"> </w:t>
      </w:r>
      <w:r w:rsidRPr="00B952E0">
        <w:rPr>
          <w:rFonts w:ascii="Times New Roman" w:hAnsi="Times New Roman" w:cs="Times New Roman"/>
        </w:rPr>
        <w:t>Dr. Lowry presents an attrition study, which provides much more detail regarding the changes in Avista’s utility costs</w:t>
      </w:r>
      <w:r w:rsidR="00E41D38" w:rsidRPr="00B952E0">
        <w:rPr>
          <w:rFonts w:ascii="Times New Roman" w:hAnsi="Times New Roman" w:cs="Times New Roman"/>
        </w:rPr>
        <w:t>, net plant investment,</w:t>
      </w:r>
      <w:r w:rsidRPr="00B952E0">
        <w:rPr>
          <w:rFonts w:ascii="Times New Roman" w:hAnsi="Times New Roman" w:cs="Times New Roman"/>
        </w:rPr>
        <w:t xml:space="preserve"> and revenues over time.</w:t>
      </w:r>
    </w:p>
    <w:p w:rsidR="0003078D" w:rsidRPr="00B952E0" w:rsidRDefault="0003078D" w:rsidP="007E472A">
      <w:pPr>
        <w:pStyle w:val="TestBody"/>
        <w:spacing w:line="480" w:lineRule="auto"/>
        <w:ind w:left="0" w:firstLine="720"/>
        <w:rPr>
          <w:rStyle w:val="LineNumber"/>
          <w:b/>
          <w:bCs/>
        </w:rPr>
      </w:pPr>
    </w:p>
    <w:p w:rsidR="0003078D" w:rsidRPr="008F74AB" w:rsidRDefault="0003078D" w:rsidP="007E472A">
      <w:pPr>
        <w:pStyle w:val="TestBody"/>
        <w:spacing w:line="480" w:lineRule="auto"/>
        <w:ind w:left="0" w:firstLine="0"/>
        <w:jc w:val="center"/>
        <w:rPr>
          <w:rStyle w:val="LineNumber"/>
          <w:b/>
          <w:bCs/>
          <w:u w:val="single"/>
        </w:rPr>
      </w:pPr>
      <w:r w:rsidRPr="008F74AB">
        <w:rPr>
          <w:rFonts w:ascii="Times New Roman" w:hAnsi="Times New Roman" w:cs="Times New Roman"/>
          <w:b/>
          <w:u w:val="single"/>
        </w:rPr>
        <w:t>III.</w:t>
      </w:r>
      <w:r>
        <w:rPr>
          <w:rFonts w:ascii="Times New Roman" w:hAnsi="Times New Roman" w:cs="Times New Roman"/>
          <w:b/>
          <w:u w:val="single"/>
        </w:rPr>
        <w:tab/>
      </w:r>
      <w:r w:rsidRPr="008F74AB">
        <w:rPr>
          <w:rFonts w:ascii="Times New Roman" w:hAnsi="Times New Roman" w:cs="Times New Roman"/>
          <w:b/>
          <w:u w:val="single"/>
        </w:rPr>
        <w:t xml:space="preserve">RATEMAKING </w:t>
      </w:r>
      <w:r w:rsidRPr="008F74AB">
        <w:rPr>
          <w:rStyle w:val="LineNumber"/>
          <w:b/>
          <w:bCs/>
          <w:u w:val="single"/>
        </w:rPr>
        <w:t>PRACTICES</w:t>
      </w:r>
      <w:r w:rsidRPr="008F74AB">
        <w:rPr>
          <w:rFonts w:ascii="Times New Roman" w:hAnsi="Times New Roman" w:cs="Times New Roman"/>
          <w:b/>
          <w:u w:val="single"/>
        </w:rPr>
        <w:t xml:space="preserve"> IN WASHINGTON</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Why do the current ratemaking practices </w:t>
      </w:r>
      <w:r w:rsidR="00702C4E" w:rsidRPr="00B952E0">
        <w:rPr>
          <w:rStyle w:val="LineNumber"/>
          <w:bCs w:val="0"/>
        </w:rPr>
        <w:t xml:space="preserve">in Washington </w:t>
      </w:r>
      <w:r w:rsidR="007260FD" w:rsidRPr="00B952E0">
        <w:rPr>
          <w:rStyle w:val="LineNumber"/>
          <w:bCs w:val="0"/>
        </w:rPr>
        <w:t xml:space="preserve">result in a revenue </w:t>
      </w:r>
      <w:r w:rsidR="000F4CF9">
        <w:rPr>
          <w:rStyle w:val="LineNumber"/>
          <w:bCs w:val="0"/>
        </w:rPr>
        <w:t>shortfall</w:t>
      </w:r>
      <w:r w:rsidRPr="00B952E0">
        <w:rPr>
          <w:rStyle w:val="LineNumber"/>
          <w:bCs w:val="0"/>
        </w:rPr>
        <w:t xml:space="preserve"> under the circumstances illustrated in the graph above?</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214F2" w:rsidRPr="00B952E0">
        <w:rPr>
          <w:rStyle w:val="LineNumber"/>
          <w:b w:val="0"/>
          <w:bCs w:val="0"/>
        </w:rPr>
        <w:t>In Washington</w:t>
      </w:r>
      <w:r w:rsidR="00D721EF" w:rsidRPr="00B952E0">
        <w:rPr>
          <w:rStyle w:val="LineNumber"/>
          <w:b w:val="0"/>
          <w:bCs w:val="0"/>
        </w:rPr>
        <w:t>,</w:t>
      </w:r>
      <w:r w:rsidR="007214F2" w:rsidRPr="00B952E0">
        <w:rPr>
          <w:rStyle w:val="LineNumber"/>
          <w:b w:val="0"/>
          <w:bCs w:val="0"/>
        </w:rPr>
        <w:t xml:space="preserve"> we use “historical test period” ratemaking</w:t>
      </w:r>
      <w:r w:rsidR="0050716C" w:rsidRPr="00B952E0">
        <w:rPr>
          <w:rStyle w:val="LineNumber"/>
          <w:b w:val="0"/>
          <w:bCs w:val="0"/>
        </w:rPr>
        <w:t xml:space="preserve"> to establish</w:t>
      </w:r>
      <w:r w:rsidR="007214F2" w:rsidRPr="00B952E0">
        <w:rPr>
          <w:rStyle w:val="LineNumber"/>
          <w:b w:val="0"/>
          <w:bCs w:val="0"/>
        </w:rPr>
        <w:t xml:space="preserve"> retail rates and retail revenue.  Under this type of ratemaking</w:t>
      </w:r>
      <w:r w:rsidR="00D721EF" w:rsidRPr="00B952E0">
        <w:rPr>
          <w:rStyle w:val="LineNumber"/>
          <w:b w:val="0"/>
          <w:bCs w:val="0"/>
        </w:rPr>
        <w:t>,</w:t>
      </w:r>
      <w:r w:rsidR="007214F2" w:rsidRPr="00B952E0">
        <w:rPr>
          <w:rStyle w:val="LineNumber"/>
          <w:b w:val="0"/>
          <w:bCs w:val="0"/>
        </w:rPr>
        <w:t xml:space="preserve"> we start with revenues, expenses and rate base for a recent </w:t>
      </w:r>
      <w:r w:rsidR="007214F2" w:rsidRPr="00B952E0">
        <w:rPr>
          <w:rStyle w:val="LineNumber"/>
          <w:b w:val="0"/>
          <w:bCs w:val="0"/>
          <w:u w:val="single"/>
        </w:rPr>
        <w:t>historical</w:t>
      </w:r>
      <w:r w:rsidR="007214F2" w:rsidRPr="00B952E0">
        <w:rPr>
          <w:rStyle w:val="LineNumber"/>
          <w:b w:val="0"/>
          <w:bCs w:val="0"/>
        </w:rPr>
        <w:t xml:space="preserve"> period, and make limited adjustments in setting new retail rates for the </w:t>
      </w:r>
      <w:r w:rsidR="007214F2" w:rsidRPr="00B952E0">
        <w:rPr>
          <w:rStyle w:val="LineNumber"/>
          <w:b w:val="0"/>
          <w:bCs w:val="0"/>
          <w:u w:val="single"/>
        </w:rPr>
        <w:t>future</w:t>
      </w:r>
      <w:r w:rsidR="007214F2" w:rsidRPr="00B952E0">
        <w:rPr>
          <w:rStyle w:val="LineNumber"/>
          <w:b w:val="0"/>
          <w:bCs w:val="0"/>
        </w:rPr>
        <w:t xml:space="preserve"> period.  Because </w:t>
      </w:r>
      <w:r w:rsidR="0050716C" w:rsidRPr="00B952E0">
        <w:rPr>
          <w:rStyle w:val="LineNumber"/>
          <w:b w:val="0"/>
          <w:bCs w:val="0"/>
        </w:rPr>
        <w:t xml:space="preserve">costs are increasing </w:t>
      </w:r>
      <w:r w:rsidR="0098455F" w:rsidRPr="00B952E0">
        <w:rPr>
          <w:rStyle w:val="LineNumber"/>
          <w:b w:val="0"/>
          <w:bCs w:val="0"/>
        </w:rPr>
        <w:t>more each year</w:t>
      </w:r>
      <w:r w:rsidR="0050716C" w:rsidRPr="00B952E0">
        <w:rPr>
          <w:rStyle w:val="LineNumber"/>
          <w:b w:val="0"/>
          <w:bCs w:val="0"/>
        </w:rPr>
        <w:t xml:space="preserve"> than revenues, </w:t>
      </w:r>
      <w:r w:rsidR="0017744A" w:rsidRPr="00B952E0">
        <w:rPr>
          <w:rStyle w:val="LineNumber"/>
          <w:b w:val="0"/>
          <w:bCs w:val="0"/>
        </w:rPr>
        <w:t xml:space="preserve">and </w:t>
      </w:r>
      <w:r w:rsidR="00D721EF" w:rsidRPr="00B952E0">
        <w:rPr>
          <w:rStyle w:val="LineNumber"/>
          <w:b w:val="0"/>
          <w:bCs w:val="0"/>
        </w:rPr>
        <w:t xml:space="preserve">only </w:t>
      </w:r>
      <w:r w:rsidR="0017744A" w:rsidRPr="00B952E0">
        <w:rPr>
          <w:rStyle w:val="LineNumber"/>
          <w:b w:val="0"/>
          <w:bCs w:val="0"/>
        </w:rPr>
        <w:t>limited pro forma adjustments are included i</w:t>
      </w:r>
      <w:r w:rsidR="00D721EF" w:rsidRPr="00B952E0">
        <w:rPr>
          <w:rStyle w:val="LineNumber"/>
          <w:b w:val="0"/>
          <w:bCs w:val="0"/>
        </w:rPr>
        <w:t>n the general rate case process</w:t>
      </w:r>
      <w:r w:rsidR="0017744A" w:rsidRPr="00B952E0">
        <w:rPr>
          <w:rStyle w:val="LineNumber"/>
          <w:b w:val="0"/>
          <w:bCs w:val="0"/>
        </w:rPr>
        <w:t xml:space="preserve">, </w:t>
      </w:r>
      <w:r w:rsidR="0050716C" w:rsidRPr="00B952E0">
        <w:rPr>
          <w:rStyle w:val="LineNumber"/>
          <w:b w:val="0"/>
          <w:bCs w:val="0"/>
        </w:rPr>
        <w:t xml:space="preserve">the revenues in the future period will not be sufficient to cover all the </w:t>
      </w:r>
      <w:r w:rsidR="00741F63" w:rsidRPr="00B952E0">
        <w:rPr>
          <w:rStyle w:val="LineNumber"/>
          <w:b w:val="0"/>
          <w:bCs w:val="0"/>
        </w:rPr>
        <w:t xml:space="preserve">future </w:t>
      </w:r>
      <w:r w:rsidR="0050716C" w:rsidRPr="00B952E0">
        <w:rPr>
          <w:rStyle w:val="LineNumber"/>
          <w:b w:val="0"/>
          <w:bCs w:val="0"/>
        </w:rPr>
        <w:t>costs</w:t>
      </w:r>
      <w:r w:rsidR="00706D1B" w:rsidRPr="00B952E0">
        <w:rPr>
          <w:rStyle w:val="LineNumber"/>
          <w:b w:val="0"/>
          <w:bCs w:val="0"/>
        </w:rPr>
        <w:t>,</w:t>
      </w:r>
      <w:r w:rsidR="0050716C" w:rsidRPr="00B952E0">
        <w:rPr>
          <w:rStyle w:val="LineNumber"/>
          <w:b w:val="0"/>
          <w:bCs w:val="0"/>
        </w:rPr>
        <w:t xml:space="preserve"> </w:t>
      </w:r>
      <w:r w:rsidR="00417A96" w:rsidRPr="00B952E0">
        <w:rPr>
          <w:rStyle w:val="LineNumber"/>
          <w:b w:val="0"/>
          <w:bCs w:val="0"/>
        </w:rPr>
        <w:t xml:space="preserve">along with a reasonable opportunity to earn a fair return, </w:t>
      </w:r>
      <w:r w:rsidR="0050716C" w:rsidRPr="00B952E0">
        <w:rPr>
          <w:rStyle w:val="LineNumber"/>
          <w:b w:val="0"/>
          <w:bCs w:val="0"/>
        </w:rPr>
        <w:t>unless the appropriate adjustments are made to the test period numbers to</w:t>
      </w:r>
      <w:r w:rsidR="00741F63" w:rsidRPr="00B952E0">
        <w:rPr>
          <w:rStyle w:val="LineNumber"/>
          <w:b w:val="0"/>
          <w:bCs w:val="0"/>
        </w:rPr>
        <w:t xml:space="preserve"> reflect those</w:t>
      </w:r>
      <w:r w:rsidR="0050716C" w:rsidRPr="00B952E0">
        <w:rPr>
          <w:rStyle w:val="LineNumber"/>
          <w:b w:val="0"/>
          <w:bCs w:val="0"/>
        </w:rPr>
        <w:t xml:space="preserve"> higher costs. </w:t>
      </w:r>
    </w:p>
    <w:p w:rsidR="00BF1033" w:rsidRDefault="00296A3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following line graph illustrates the ratemaking that has been occurring in </w:t>
      </w:r>
      <w:r w:rsidR="00580DB3" w:rsidRPr="00B952E0">
        <w:rPr>
          <w:rStyle w:val="LineNumber"/>
          <w:b w:val="0"/>
          <w:bCs w:val="0"/>
        </w:rPr>
        <w:t xml:space="preserve">our </w:t>
      </w:r>
      <w:r w:rsidR="00B02135" w:rsidRPr="00B952E0">
        <w:rPr>
          <w:rStyle w:val="LineNumber"/>
          <w:b w:val="0"/>
          <w:bCs w:val="0"/>
        </w:rPr>
        <w:t>recent rate cases.  This graph is not based on specific numbers, but is fo</w:t>
      </w:r>
      <w:r w:rsidR="00863F0F" w:rsidRPr="00B952E0">
        <w:rPr>
          <w:rStyle w:val="LineNumber"/>
          <w:b w:val="0"/>
          <w:bCs w:val="0"/>
        </w:rPr>
        <w:t xml:space="preserve">r illustrative purposes, to show </w:t>
      </w:r>
      <w:r w:rsidR="00D721EF" w:rsidRPr="00B952E0">
        <w:rPr>
          <w:rStyle w:val="LineNumber"/>
          <w:b w:val="0"/>
          <w:bCs w:val="0"/>
        </w:rPr>
        <w:t xml:space="preserve">conceptually </w:t>
      </w:r>
      <w:r w:rsidR="00863F0F" w:rsidRPr="00B952E0">
        <w:rPr>
          <w:rStyle w:val="LineNumber"/>
          <w:b w:val="0"/>
          <w:bCs w:val="0"/>
        </w:rPr>
        <w:t>wh</w:t>
      </w:r>
      <w:r w:rsidR="00490E5C" w:rsidRPr="00B952E0">
        <w:rPr>
          <w:rStyle w:val="LineNumber"/>
          <w:b w:val="0"/>
          <w:bCs w:val="0"/>
        </w:rPr>
        <w:t>at has been happening in general rate cases</w:t>
      </w:r>
      <w:r w:rsidR="00863F0F" w:rsidRPr="00B952E0">
        <w:rPr>
          <w:rStyle w:val="LineNumber"/>
          <w:b w:val="0"/>
          <w:bCs w:val="0"/>
        </w:rPr>
        <w:t>.</w:t>
      </w:r>
      <w:r w:rsidR="005C4E51" w:rsidRPr="00B952E0">
        <w:rPr>
          <w:rStyle w:val="LineNumber"/>
          <w:b w:val="0"/>
          <w:bCs w:val="0"/>
        </w:rPr>
        <w:t xml:space="preserve">  The graph is illustrative of a general rate case filed in 2011, using a 2010 historical test period and a 2012 futu</w:t>
      </w:r>
      <w:r w:rsidR="00417A96" w:rsidRPr="00B952E0">
        <w:rPr>
          <w:rStyle w:val="LineNumber"/>
          <w:b w:val="0"/>
          <w:bCs w:val="0"/>
        </w:rPr>
        <w:t>re rate year where new rates would</w:t>
      </w:r>
      <w:r w:rsidR="005C4E51" w:rsidRPr="00B952E0">
        <w:rPr>
          <w:rStyle w:val="LineNumber"/>
          <w:b w:val="0"/>
          <w:bCs w:val="0"/>
        </w:rPr>
        <w:t xml:space="preserve"> be in effect.</w:t>
      </w:r>
    </w:p>
    <w:p w:rsidR="00A22302" w:rsidRPr="00B952E0" w:rsidRDefault="00A22302" w:rsidP="007E472A">
      <w:pPr>
        <w:pStyle w:val="BodyTextIndent"/>
        <w:tabs>
          <w:tab w:val="left" w:pos="1440"/>
        </w:tabs>
        <w:suppressAutoHyphens w:val="0"/>
        <w:ind w:firstLine="720"/>
        <w:jc w:val="both"/>
        <w:rPr>
          <w:rStyle w:val="LineNumber"/>
          <w:b w:val="0"/>
          <w:bCs w:val="0"/>
        </w:rPr>
      </w:pPr>
    </w:p>
    <w:p w:rsidR="00513DEB" w:rsidRPr="00513773" w:rsidRDefault="00857209"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2</w:t>
      </w:r>
    </w:p>
    <w:p w:rsidR="00BF1A5D" w:rsidRDefault="00BF1A5D" w:rsidP="007E472A">
      <w:pPr>
        <w:pStyle w:val="BodyTextIndent"/>
        <w:tabs>
          <w:tab w:val="left" w:pos="1440"/>
        </w:tabs>
        <w:suppressAutoHyphens w:val="0"/>
        <w:ind w:firstLine="1800"/>
        <w:jc w:val="both"/>
        <w:rPr>
          <w:rStyle w:val="LineNumber"/>
          <w:b w:val="0"/>
          <w:bCs w:val="0"/>
        </w:rPr>
      </w:pPr>
      <w:r>
        <w:rPr>
          <w:rFonts w:ascii="Times New Roman" w:hAnsi="Times New Roman" w:cs="Times New Roman"/>
          <w:b w:val="0"/>
          <w:bCs w:val="0"/>
          <w:noProof/>
        </w:rPr>
        <w:drawing>
          <wp:anchor distT="0" distB="0" distL="114300" distR="114300" simplePos="0" relativeHeight="251660288" behindDoc="0" locked="0" layoutInCell="1" allowOverlap="1">
            <wp:simplePos x="0" y="0"/>
            <wp:positionH relativeFrom="column">
              <wp:posOffset>1021080</wp:posOffset>
            </wp:positionH>
            <wp:positionV relativeFrom="paragraph">
              <wp:posOffset>30480</wp:posOffset>
            </wp:positionV>
            <wp:extent cx="3086100" cy="2743200"/>
            <wp:effectExtent l="19050" t="0" r="0" b="0"/>
            <wp:wrapNone/>
            <wp:docPr id="2" name="Picture 1" descr="La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 Graph"/>
                    <pic:cNvPicPr>
                      <a:picLocks noChangeAspect="1" noChangeArrowheads="1"/>
                    </pic:cNvPicPr>
                  </pic:nvPicPr>
                  <pic:blipFill>
                    <a:blip r:embed="rId14" cstate="print"/>
                    <a:srcRect/>
                    <a:stretch>
                      <a:fillRect/>
                    </a:stretch>
                  </pic:blipFill>
                  <pic:spPr bwMode="auto">
                    <a:xfrm>
                      <a:off x="0" y="0"/>
                      <a:ext cx="3086100" cy="2743200"/>
                    </a:xfrm>
                    <a:prstGeom prst="rect">
                      <a:avLst/>
                    </a:prstGeom>
                    <a:noFill/>
                    <a:ln w="9525">
                      <a:noFill/>
                      <a:miter lim="800000"/>
                      <a:headEnd/>
                      <a:tailEnd/>
                    </a:ln>
                  </pic:spPr>
                </pic:pic>
              </a:graphicData>
            </a:graphic>
          </wp:anchor>
        </w:drawing>
      </w: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1800"/>
        <w:jc w:val="both"/>
        <w:rPr>
          <w:rStyle w:val="LineNumber"/>
          <w:b w:val="0"/>
          <w:bCs w:val="0"/>
        </w:rPr>
      </w:pPr>
    </w:p>
    <w:p w:rsidR="00513D13" w:rsidRPr="00B952E0" w:rsidRDefault="00513D13" w:rsidP="007E472A">
      <w:pPr>
        <w:pStyle w:val="BodyTextIndent"/>
        <w:tabs>
          <w:tab w:val="left" w:pos="1440"/>
        </w:tabs>
        <w:suppressAutoHyphens w:val="0"/>
        <w:ind w:firstLine="180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BF1A5D" w:rsidRDefault="00BF1A5D" w:rsidP="007E472A">
      <w:pPr>
        <w:pStyle w:val="BodyTextIndent"/>
        <w:tabs>
          <w:tab w:val="left" w:pos="1440"/>
        </w:tabs>
        <w:suppressAutoHyphens w:val="0"/>
        <w:ind w:firstLine="720"/>
        <w:jc w:val="both"/>
        <w:rPr>
          <w:rStyle w:val="LineNumber"/>
          <w:b w:val="0"/>
          <w:bCs w:val="0"/>
        </w:rPr>
      </w:pPr>
    </w:p>
    <w:p w:rsidR="00296A3D" w:rsidRPr="00B952E0" w:rsidRDefault="00863F0F"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w:t>
      </w:r>
      <w:r w:rsidR="00B266B1" w:rsidRPr="00B952E0">
        <w:rPr>
          <w:rStyle w:val="LineNumber"/>
          <w:b w:val="0"/>
          <w:bCs w:val="0"/>
        </w:rPr>
        <w:t>Utility C</w:t>
      </w:r>
      <w:r w:rsidRPr="00B952E0">
        <w:rPr>
          <w:rStyle w:val="LineNumber"/>
          <w:b w:val="0"/>
          <w:bCs w:val="0"/>
        </w:rPr>
        <w:t>osts</w:t>
      </w:r>
      <w:r w:rsidR="00747FD6" w:rsidRPr="00B952E0">
        <w:rPr>
          <w:rStyle w:val="LineNumber"/>
          <w:b w:val="0"/>
          <w:bCs w:val="0"/>
        </w:rPr>
        <w:t xml:space="preserve"> &amp; Return</w:t>
      </w:r>
      <w:r w:rsidRPr="00B952E0">
        <w:rPr>
          <w:rStyle w:val="LineNumber"/>
          <w:b w:val="0"/>
          <w:bCs w:val="0"/>
        </w:rPr>
        <w:t xml:space="preserve"> </w:t>
      </w:r>
      <w:r w:rsidR="00211B58" w:rsidRPr="00B952E0">
        <w:rPr>
          <w:rStyle w:val="LineNumber"/>
          <w:b w:val="0"/>
          <w:bCs w:val="0"/>
        </w:rPr>
        <w:t xml:space="preserve">line </w:t>
      </w:r>
      <w:r w:rsidR="00B266B1" w:rsidRPr="00B952E0">
        <w:rPr>
          <w:rStyle w:val="LineNumber"/>
          <w:b w:val="0"/>
          <w:bCs w:val="0"/>
        </w:rPr>
        <w:t xml:space="preserve">on the graph </w:t>
      </w:r>
      <w:r w:rsidRPr="00B952E0">
        <w:rPr>
          <w:rStyle w:val="LineNumber"/>
          <w:b w:val="0"/>
          <w:bCs w:val="0"/>
        </w:rPr>
        <w:t xml:space="preserve">(including </w:t>
      </w:r>
      <w:r w:rsidR="002943F7" w:rsidRPr="00B952E0">
        <w:rPr>
          <w:rStyle w:val="LineNumber"/>
          <w:b w:val="0"/>
          <w:bCs w:val="0"/>
        </w:rPr>
        <w:t xml:space="preserve">all </w:t>
      </w:r>
      <w:r w:rsidRPr="00B952E0">
        <w:rPr>
          <w:rStyle w:val="LineNumber"/>
          <w:b w:val="0"/>
          <w:bCs w:val="0"/>
        </w:rPr>
        <w:t xml:space="preserve">O&amp;M </w:t>
      </w:r>
      <w:r w:rsidR="002943F7" w:rsidRPr="00B952E0">
        <w:rPr>
          <w:rStyle w:val="LineNumber"/>
          <w:b w:val="0"/>
          <w:bCs w:val="0"/>
        </w:rPr>
        <w:t>expenses</w:t>
      </w:r>
      <w:r w:rsidR="00211B58" w:rsidRPr="00B952E0">
        <w:rPr>
          <w:rStyle w:val="LineNumber"/>
          <w:b w:val="0"/>
          <w:bCs w:val="0"/>
        </w:rPr>
        <w:t>,</w:t>
      </w:r>
      <w:r w:rsidR="002943F7" w:rsidRPr="00B952E0">
        <w:rPr>
          <w:rStyle w:val="LineNumber"/>
          <w:b w:val="0"/>
          <w:bCs w:val="0"/>
        </w:rPr>
        <w:t xml:space="preserve"> </w:t>
      </w:r>
      <w:r w:rsidRPr="00B952E0">
        <w:rPr>
          <w:rStyle w:val="LineNumber"/>
          <w:b w:val="0"/>
          <w:bCs w:val="0"/>
        </w:rPr>
        <w:t>a</w:t>
      </w:r>
      <w:r w:rsidR="002943F7" w:rsidRPr="00B952E0">
        <w:rPr>
          <w:rStyle w:val="LineNumber"/>
          <w:b w:val="0"/>
          <w:bCs w:val="0"/>
        </w:rPr>
        <w:t>nd the expenses</w:t>
      </w:r>
      <w:r w:rsidR="00747FD6" w:rsidRPr="00B952E0">
        <w:rPr>
          <w:rStyle w:val="LineNumber"/>
          <w:b w:val="0"/>
          <w:bCs w:val="0"/>
        </w:rPr>
        <w:t xml:space="preserve"> and return associated with rate base</w:t>
      </w:r>
      <w:r w:rsidRPr="00B952E0">
        <w:rPr>
          <w:rStyle w:val="LineNumber"/>
          <w:b w:val="0"/>
          <w:bCs w:val="0"/>
        </w:rPr>
        <w:t>) are increasing from 2010 to 2012</w:t>
      </w:r>
      <w:r w:rsidR="00A64225" w:rsidRPr="00B952E0">
        <w:rPr>
          <w:rStyle w:val="LineNumber"/>
          <w:b w:val="0"/>
          <w:bCs w:val="0"/>
        </w:rPr>
        <w:t>, as illustrated,</w:t>
      </w:r>
      <w:r w:rsidR="00122E8D" w:rsidRPr="00B952E0">
        <w:rPr>
          <w:rStyle w:val="LineNumber"/>
          <w:b w:val="0"/>
          <w:bCs w:val="0"/>
        </w:rPr>
        <w:t xml:space="preserve"> from Point A to Point B.  New retail revenue for </w:t>
      </w:r>
      <w:r w:rsidR="00B266B1" w:rsidRPr="00B952E0">
        <w:rPr>
          <w:rStyle w:val="LineNumber"/>
          <w:b w:val="0"/>
          <w:bCs w:val="0"/>
        </w:rPr>
        <w:t xml:space="preserve">the </w:t>
      </w:r>
      <w:r w:rsidR="00122E8D" w:rsidRPr="00B952E0">
        <w:rPr>
          <w:rStyle w:val="LineNumber"/>
          <w:b w:val="0"/>
          <w:bCs w:val="0"/>
        </w:rPr>
        <w:t xml:space="preserve">2012 </w:t>
      </w:r>
      <w:r w:rsidR="006F152A" w:rsidRPr="00B952E0">
        <w:rPr>
          <w:rStyle w:val="LineNumber"/>
          <w:b w:val="0"/>
          <w:bCs w:val="0"/>
        </w:rPr>
        <w:t>Rate Year</w:t>
      </w:r>
      <w:r w:rsidR="00B266B1" w:rsidRPr="00B952E0">
        <w:rPr>
          <w:rStyle w:val="LineNumber"/>
          <w:b w:val="0"/>
          <w:bCs w:val="0"/>
        </w:rPr>
        <w:t xml:space="preserve"> </w:t>
      </w:r>
      <w:r w:rsidR="00122E8D" w:rsidRPr="00B952E0">
        <w:rPr>
          <w:rStyle w:val="LineNumber"/>
          <w:b w:val="0"/>
          <w:bCs w:val="0"/>
        </w:rPr>
        <w:t xml:space="preserve">will be based on the </w:t>
      </w:r>
      <w:r w:rsidR="006F152A" w:rsidRPr="00B952E0">
        <w:rPr>
          <w:rStyle w:val="LineNumber"/>
          <w:b w:val="0"/>
          <w:bCs w:val="0"/>
        </w:rPr>
        <w:t>normalized costs from the 2010 Historical Test Y</w:t>
      </w:r>
      <w:r w:rsidR="00122E8D" w:rsidRPr="00B952E0">
        <w:rPr>
          <w:rStyle w:val="LineNumber"/>
          <w:b w:val="0"/>
          <w:bCs w:val="0"/>
        </w:rPr>
        <w:t xml:space="preserve">ear, with limited adjustments.  </w:t>
      </w:r>
      <w:r w:rsidR="00C43FE2" w:rsidRPr="00B952E0">
        <w:rPr>
          <w:rStyle w:val="LineNumber"/>
          <w:b w:val="0"/>
          <w:bCs w:val="0"/>
        </w:rPr>
        <w:t xml:space="preserve">The dotted line from Point A to Point D illustrates the slight increase in </w:t>
      </w:r>
      <w:r w:rsidR="0038464C" w:rsidRPr="00B952E0">
        <w:rPr>
          <w:rStyle w:val="LineNumber"/>
          <w:b w:val="0"/>
          <w:bCs w:val="0"/>
        </w:rPr>
        <w:t>cost</w:t>
      </w:r>
      <w:r w:rsidR="00520098" w:rsidRPr="00B952E0">
        <w:rPr>
          <w:rStyle w:val="LineNumber"/>
          <w:b w:val="0"/>
          <w:bCs w:val="0"/>
        </w:rPr>
        <w:t>s</w:t>
      </w:r>
      <w:r w:rsidR="0038464C" w:rsidRPr="00B952E0">
        <w:rPr>
          <w:rStyle w:val="LineNumber"/>
          <w:b w:val="0"/>
          <w:bCs w:val="0"/>
        </w:rPr>
        <w:t xml:space="preserve"> included in the rate case </w:t>
      </w:r>
      <w:r w:rsidR="00B266B1" w:rsidRPr="00B952E0">
        <w:rPr>
          <w:rStyle w:val="LineNumber"/>
          <w:b w:val="0"/>
          <w:bCs w:val="0"/>
        </w:rPr>
        <w:t>by including some</w:t>
      </w:r>
      <w:r w:rsidR="00C43FE2" w:rsidRPr="00B952E0">
        <w:rPr>
          <w:rStyle w:val="LineNumber"/>
          <w:b w:val="0"/>
          <w:bCs w:val="0"/>
        </w:rPr>
        <w:t xml:space="preserve"> limited pro forma adjus</w:t>
      </w:r>
      <w:r w:rsidR="00B266B1" w:rsidRPr="00B952E0">
        <w:rPr>
          <w:rStyle w:val="LineNumber"/>
          <w:b w:val="0"/>
          <w:bCs w:val="0"/>
        </w:rPr>
        <w:t>tments</w:t>
      </w:r>
      <w:r w:rsidR="00C43FE2" w:rsidRPr="00B952E0">
        <w:rPr>
          <w:rStyle w:val="LineNumber"/>
          <w:b w:val="0"/>
          <w:bCs w:val="0"/>
        </w:rPr>
        <w:t>.  And t</w:t>
      </w:r>
      <w:r w:rsidR="00122E8D" w:rsidRPr="00B952E0">
        <w:rPr>
          <w:rStyle w:val="LineNumber"/>
          <w:b w:val="0"/>
          <w:bCs w:val="0"/>
        </w:rPr>
        <w:t xml:space="preserve">he </w:t>
      </w:r>
      <w:r w:rsidR="00C43FE2" w:rsidRPr="00B952E0">
        <w:rPr>
          <w:rStyle w:val="LineNumber"/>
          <w:b w:val="0"/>
          <w:bCs w:val="0"/>
        </w:rPr>
        <w:t xml:space="preserve">solid line from Point C to Point D illustrates </w:t>
      </w:r>
      <w:r w:rsidR="00D702C4" w:rsidRPr="00B952E0">
        <w:rPr>
          <w:rStyle w:val="LineNumber"/>
          <w:b w:val="0"/>
          <w:bCs w:val="0"/>
        </w:rPr>
        <w:t xml:space="preserve">the </w:t>
      </w:r>
      <w:r w:rsidR="00C43FE2" w:rsidRPr="00B952E0">
        <w:rPr>
          <w:rStyle w:val="LineNumber"/>
          <w:b w:val="0"/>
          <w:bCs w:val="0"/>
        </w:rPr>
        <w:t>increase in retail revenue from t</w:t>
      </w:r>
      <w:r w:rsidR="00211B58" w:rsidRPr="00B952E0">
        <w:rPr>
          <w:rStyle w:val="LineNumber"/>
          <w:b w:val="0"/>
          <w:bCs w:val="0"/>
        </w:rPr>
        <w:t>he Historical Test Y</w:t>
      </w:r>
      <w:r w:rsidR="00705F19" w:rsidRPr="00B952E0">
        <w:rPr>
          <w:rStyle w:val="LineNumber"/>
          <w:b w:val="0"/>
          <w:bCs w:val="0"/>
        </w:rPr>
        <w:t xml:space="preserve">ear, to match </w:t>
      </w:r>
      <w:r w:rsidR="00705F19" w:rsidRPr="00B952E0">
        <w:rPr>
          <w:rStyle w:val="LineNumber"/>
          <w:b w:val="0"/>
          <w:bCs w:val="0"/>
        </w:rPr>
        <w:lastRenderedPageBreak/>
        <w:t>the adjusted historical test period</w:t>
      </w:r>
      <w:r w:rsidR="0098455F" w:rsidRPr="00B952E0">
        <w:rPr>
          <w:rStyle w:val="LineNumber"/>
          <w:b w:val="0"/>
          <w:bCs w:val="0"/>
        </w:rPr>
        <w:t xml:space="preserve"> costs, which is also reflected as Point D.</w:t>
      </w:r>
      <w:r w:rsidR="006F152A" w:rsidRPr="00B952E0">
        <w:rPr>
          <w:rStyle w:val="LineNumber"/>
          <w:b w:val="0"/>
          <w:bCs w:val="0"/>
        </w:rPr>
        <w:t xml:space="preserve">  The revenue </w:t>
      </w:r>
      <w:r w:rsidR="000F4CF9">
        <w:rPr>
          <w:rStyle w:val="LineNumber"/>
          <w:b w:val="0"/>
          <w:bCs w:val="0"/>
        </w:rPr>
        <w:t>shortfall</w:t>
      </w:r>
      <w:r w:rsidR="006F152A" w:rsidRPr="00B952E0">
        <w:rPr>
          <w:rStyle w:val="LineNumber"/>
          <w:b w:val="0"/>
          <w:bCs w:val="0"/>
        </w:rPr>
        <w:t xml:space="preserve"> shown in 2010 (Points A </w:t>
      </w:r>
      <w:proofErr w:type="spellStart"/>
      <w:r w:rsidR="006F152A" w:rsidRPr="00B952E0">
        <w:rPr>
          <w:rStyle w:val="LineNumber"/>
          <w:b w:val="0"/>
          <w:bCs w:val="0"/>
        </w:rPr>
        <w:t>vs</w:t>
      </w:r>
      <w:proofErr w:type="spellEnd"/>
      <w:r w:rsidR="006F152A" w:rsidRPr="00B952E0">
        <w:rPr>
          <w:rStyle w:val="LineNumber"/>
          <w:b w:val="0"/>
          <w:bCs w:val="0"/>
        </w:rPr>
        <w:t xml:space="preserve"> C) is perpetuated as we move through time (Points B </w:t>
      </w:r>
      <w:proofErr w:type="spellStart"/>
      <w:r w:rsidR="006F152A" w:rsidRPr="00B952E0">
        <w:rPr>
          <w:rStyle w:val="LineNumber"/>
          <w:b w:val="0"/>
          <w:bCs w:val="0"/>
        </w:rPr>
        <w:t>vs</w:t>
      </w:r>
      <w:proofErr w:type="spellEnd"/>
      <w:r w:rsidR="006F152A" w:rsidRPr="00B952E0">
        <w:rPr>
          <w:rStyle w:val="LineNumber"/>
          <w:b w:val="0"/>
          <w:bCs w:val="0"/>
        </w:rPr>
        <w:t xml:space="preserve"> D).</w:t>
      </w:r>
    </w:p>
    <w:p w:rsidR="008F3A7D" w:rsidRPr="00B952E0" w:rsidRDefault="002A28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Illustration </w:t>
      </w:r>
      <w:r w:rsidR="00513773">
        <w:rPr>
          <w:rStyle w:val="LineNumber"/>
          <w:b w:val="0"/>
          <w:bCs w:val="0"/>
        </w:rPr>
        <w:t xml:space="preserve">No. </w:t>
      </w:r>
      <w:r w:rsidRPr="00B952E0">
        <w:rPr>
          <w:rStyle w:val="LineNumber"/>
          <w:b w:val="0"/>
          <w:bCs w:val="0"/>
        </w:rPr>
        <w:t>2</w:t>
      </w:r>
      <w:r w:rsidR="008B22F8" w:rsidRPr="00B952E0">
        <w:rPr>
          <w:rStyle w:val="LineNumber"/>
          <w:b w:val="0"/>
          <w:bCs w:val="0"/>
        </w:rPr>
        <w:t xml:space="preserve"> is also helpful in addressing the “matching principle” that has been discussed extensively in recent general rate cases.  </w:t>
      </w:r>
      <w:r w:rsidR="00A171A8" w:rsidRPr="00B952E0">
        <w:rPr>
          <w:rStyle w:val="LineNumber"/>
          <w:b w:val="0"/>
          <w:bCs w:val="0"/>
        </w:rPr>
        <w:t>The essence of the matching principle is</w:t>
      </w:r>
      <w:r w:rsidR="005E5689" w:rsidRPr="00B952E0">
        <w:rPr>
          <w:rStyle w:val="LineNumber"/>
          <w:b w:val="0"/>
          <w:bCs w:val="0"/>
        </w:rPr>
        <w:t xml:space="preserve"> that utility reve</w:t>
      </w:r>
      <w:r w:rsidR="00A171A8" w:rsidRPr="00B952E0">
        <w:rPr>
          <w:rStyle w:val="LineNumber"/>
          <w:b w:val="0"/>
          <w:bCs w:val="0"/>
        </w:rPr>
        <w:t>nues, expenses and rate base should be</w:t>
      </w:r>
      <w:r w:rsidR="005E5689" w:rsidRPr="00B952E0">
        <w:rPr>
          <w:rStyle w:val="LineNumber"/>
          <w:b w:val="0"/>
          <w:bCs w:val="0"/>
        </w:rPr>
        <w:t xml:space="preserve"> appropriately matched for ratemak</w:t>
      </w:r>
      <w:r w:rsidR="00A171A8" w:rsidRPr="00B952E0">
        <w:rPr>
          <w:rStyle w:val="LineNumber"/>
          <w:b w:val="0"/>
          <w:bCs w:val="0"/>
        </w:rPr>
        <w:t>ing purposes for the particular period.</w:t>
      </w:r>
      <w:r w:rsidR="005E5689" w:rsidRPr="00B952E0">
        <w:rPr>
          <w:rStyle w:val="LineNumber"/>
          <w:b w:val="0"/>
          <w:bCs w:val="0"/>
        </w:rPr>
        <w:t xml:space="preserve">  Historically, utility rate cases have generally been approached with the </w:t>
      </w:r>
      <w:r w:rsidR="005E5689" w:rsidRPr="00B952E0">
        <w:rPr>
          <w:rStyle w:val="LineNumber"/>
          <w:b w:val="0"/>
          <w:bCs w:val="0"/>
          <w:u w:val="single"/>
        </w:rPr>
        <w:t>presumption</w:t>
      </w:r>
      <w:r w:rsidR="005E5689" w:rsidRPr="00B952E0">
        <w:rPr>
          <w:rStyle w:val="LineNumber"/>
          <w:b w:val="0"/>
          <w:bCs w:val="0"/>
        </w:rPr>
        <w:t xml:space="preserve"> that, </w:t>
      </w:r>
      <w:r w:rsidR="005E5689" w:rsidRPr="00B952E0">
        <w:rPr>
          <w:rStyle w:val="LineNumber"/>
          <w:b w:val="0"/>
          <w:bCs w:val="0"/>
          <w:u w:val="single"/>
        </w:rPr>
        <w:t>for the historical test year</w:t>
      </w:r>
      <w:r w:rsidR="005E5689" w:rsidRPr="00B952E0">
        <w:rPr>
          <w:rStyle w:val="LineNumber"/>
          <w:b w:val="0"/>
          <w:bCs w:val="0"/>
        </w:rPr>
        <w:t xml:space="preserve">, revenues, expenses and rate base </w:t>
      </w:r>
      <w:r w:rsidR="005E5689" w:rsidRPr="00B952E0">
        <w:rPr>
          <w:rStyle w:val="LineNumber"/>
          <w:b w:val="0"/>
          <w:bCs w:val="0"/>
          <w:u w:val="single"/>
        </w:rPr>
        <w:t>are</w:t>
      </w:r>
      <w:r w:rsidR="005E5689" w:rsidRPr="00B952E0">
        <w:rPr>
          <w:rStyle w:val="LineNumber"/>
          <w:b w:val="0"/>
          <w:bCs w:val="0"/>
        </w:rPr>
        <w:t xml:space="preserve"> properly matched.  And as pro forma adjustments are made </w:t>
      </w:r>
      <w:r w:rsidR="006068BA" w:rsidRPr="00B952E0">
        <w:rPr>
          <w:rStyle w:val="LineNumber"/>
          <w:b w:val="0"/>
          <w:bCs w:val="0"/>
        </w:rPr>
        <w:t>to</w:t>
      </w:r>
      <w:r w:rsidR="009136F8" w:rsidRPr="00B952E0">
        <w:rPr>
          <w:rStyle w:val="LineNumber"/>
          <w:b w:val="0"/>
          <w:bCs w:val="0"/>
        </w:rPr>
        <w:t xml:space="preserve"> the </w:t>
      </w:r>
      <w:r w:rsidR="006068BA" w:rsidRPr="00B952E0">
        <w:rPr>
          <w:rStyle w:val="LineNumber"/>
          <w:b w:val="0"/>
          <w:bCs w:val="0"/>
        </w:rPr>
        <w:t xml:space="preserve">test year numbers </w:t>
      </w:r>
      <w:r w:rsidR="005E5689" w:rsidRPr="00B952E0">
        <w:rPr>
          <w:rStyle w:val="LineNumber"/>
          <w:b w:val="0"/>
          <w:bCs w:val="0"/>
        </w:rPr>
        <w:t xml:space="preserve">in the </w:t>
      </w:r>
      <w:r w:rsidR="006068BA" w:rsidRPr="00B952E0">
        <w:rPr>
          <w:rStyle w:val="LineNumber"/>
          <w:b w:val="0"/>
          <w:bCs w:val="0"/>
        </w:rPr>
        <w:t xml:space="preserve">general </w:t>
      </w:r>
      <w:r w:rsidR="005E5689" w:rsidRPr="00B952E0">
        <w:rPr>
          <w:rStyle w:val="LineNumber"/>
          <w:b w:val="0"/>
          <w:bCs w:val="0"/>
        </w:rPr>
        <w:t>rate case</w:t>
      </w:r>
      <w:r w:rsidR="00A564B3" w:rsidRPr="00B952E0">
        <w:rPr>
          <w:rStyle w:val="LineNumber"/>
          <w:b w:val="0"/>
          <w:bCs w:val="0"/>
        </w:rPr>
        <w:t>, an effort is made to preserve the “matching” that is present in the historical test</w:t>
      </w:r>
      <w:r w:rsidR="00EC2609">
        <w:rPr>
          <w:rStyle w:val="LineNumber"/>
          <w:b w:val="0"/>
          <w:bCs w:val="0"/>
        </w:rPr>
        <w:t xml:space="preserve"> year.</w:t>
      </w:r>
    </w:p>
    <w:p w:rsidR="00A4713C" w:rsidRPr="00B952E0" w:rsidRDefault="00B93AD3" w:rsidP="007E472A">
      <w:pPr>
        <w:pStyle w:val="BodyTextIndent"/>
        <w:tabs>
          <w:tab w:val="left" w:pos="1440"/>
        </w:tabs>
        <w:suppressAutoHyphens w:val="0"/>
        <w:ind w:firstLine="720"/>
        <w:jc w:val="both"/>
        <w:rPr>
          <w:rStyle w:val="LineNumber"/>
          <w:b w:val="0"/>
          <w:bCs w:val="0"/>
        </w:rPr>
      </w:pPr>
      <w:r w:rsidRPr="00B952E0">
        <w:rPr>
          <w:rStyle w:val="LineNumber"/>
          <w:b w:val="0"/>
          <w:bCs w:val="0"/>
        </w:rPr>
        <w:t>Part of the problem we are experiencing with the retail rates that are set in a general rate case</w:t>
      </w:r>
      <w:r w:rsidR="00A564B3" w:rsidRPr="00B952E0">
        <w:rPr>
          <w:rStyle w:val="LineNumber"/>
          <w:b w:val="0"/>
          <w:bCs w:val="0"/>
        </w:rPr>
        <w:t xml:space="preserve">, is </w:t>
      </w:r>
      <w:r w:rsidRPr="00B952E0">
        <w:rPr>
          <w:rStyle w:val="LineNumber"/>
          <w:b w:val="0"/>
          <w:bCs w:val="0"/>
        </w:rPr>
        <w:t xml:space="preserve">that </w:t>
      </w:r>
      <w:r w:rsidR="00A564B3" w:rsidRPr="00B952E0">
        <w:rPr>
          <w:rStyle w:val="LineNumber"/>
          <w:b w:val="0"/>
          <w:bCs w:val="0"/>
        </w:rPr>
        <w:t xml:space="preserve">this presumption about the historical test year is incorrect.  </w:t>
      </w:r>
      <w:r w:rsidR="00BF6951" w:rsidRPr="00B952E0">
        <w:rPr>
          <w:rStyle w:val="LineNumber"/>
          <w:b w:val="0"/>
          <w:bCs w:val="0"/>
        </w:rPr>
        <w:t>The graph</w:t>
      </w:r>
      <w:r w:rsidR="008F3A7D" w:rsidRPr="00B952E0">
        <w:rPr>
          <w:rStyle w:val="LineNumber"/>
          <w:b w:val="0"/>
          <w:bCs w:val="0"/>
        </w:rPr>
        <w:t xml:space="preserve"> above</w:t>
      </w:r>
      <w:r w:rsidR="00BF6951" w:rsidRPr="00B952E0">
        <w:rPr>
          <w:rStyle w:val="LineNumber"/>
          <w:b w:val="0"/>
          <w:bCs w:val="0"/>
        </w:rPr>
        <w:t xml:space="preserve"> illustrates that during the 2010 test period Avista was already </w:t>
      </w:r>
      <w:r w:rsidR="00D14C22" w:rsidRPr="00B952E0">
        <w:rPr>
          <w:rStyle w:val="LineNumber"/>
          <w:b w:val="0"/>
          <w:bCs w:val="0"/>
        </w:rPr>
        <w:t xml:space="preserve">experiencing a revenue </w:t>
      </w:r>
      <w:r w:rsidR="000F4CF9">
        <w:rPr>
          <w:rStyle w:val="LineNumber"/>
          <w:b w:val="0"/>
          <w:bCs w:val="0"/>
        </w:rPr>
        <w:t>shortfall</w:t>
      </w:r>
      <w:r w:rsidR="00BF6951" w:rsidRPr="00B952E0">
        <w:rPr>
          <w:rStyle w:val="LineNumber"/>
          <w:b w:val="0"/>
          <w:bCs w:val="0"/>
        </w:rPr>
        <w:t>.  Point A, which represents the costs</w:t>
      </w:r>
      <w:r w:rsidR="00D14C22" w:rsidRPr="00B952E0">
        <w:rPr>
          <w:rStyle w:val="LineNumber"/>
          <w:b w:val="0"/>
          <w:bCs w:val="0"/>
        </w:rPr>
        <w:t>, and return,</w:t>
      </w:r>
      <w:r w:rsidR="00BF6951" w:rsidRPr="00B952E0">
        <w:rPr>
          <w:rStyle w:val="LineNumber"/>
          <w:b w:val="0"/>
          <w:bCs w:val="0"/>
        </w:rPr>
        <w:t xml:space="preserve"> to serve customers in 2010, is higher than Point C, which represents the total retail revenue collected from customers.  The relationship between revenues, expenses and rate base for the historical test year should be preserved</w:t>
      </w:r>
      <w:r w:rsidR="00FE144F" w:rsidRPr="00B952E0">
        <w:rPr>
          <w:rStyle w:val="LineNumber"/>
          <w:b w:val="0"/>
          <w:bCs w:val="0"/>
        </w:rPr>
        <w:t xml:space="preserve"> going forward,</w:t>
      </w:r>
      <w:r w:rsidR="00BF6951" w:rsidRPr="00B952E0">
        <w:rPr>
          <w:rStyle w:val="LineNumber"/>
          <w:b w:val="0"/>
          <w:bCs w:val="0"/>
        </w:rPr>
        <w:t xml:space="preserve"> </w:t>
      </w:r>
      <w:r w:rsidR="00BF6951" w:rsidRPr="00B952E0">
        <w:rPr>
          <w:rStyle w:val="LineNumber"/>
          <w:b w:val="0"/>
          <w:bCs w:val="0"/>
          <w:u w:val="single"/>
        </w:rPr>
        <w:t>only if</w:t>
      </w:r>
      <w:r w:rsidR="00BF6951" w:rsidRPr="00B952E0">
        <w:rPr>
          <w:rStyle w:val="LineNumber"/>
          <w:b w:val="0"/>
          <w:bCs w:val="0"/>
        </w:rPr>
        <w:t xml:space="preserve"> a proper matching is present in the first place.</w:t>
      </w:r>
      <w:r w:rsidR="00A4713C" w:rsidRPr="00B952E0">
        <w:rPr>
          <w:rStyle w:val="LineNumber"/>
          <w:b w:val="0"/>
          <w:bCs w:val="0"/>
        </w:rPr>
        <w:t xml:space="preserve">  </w:t>
      </w:r>
    </w:p>
    <w:p w:rsidR="00A4713C" w:rsidRPr="00B952E0" w:rsidRDefault="00870A03" w:rsidP="007E472A">
      <w:pPr>
        <w:pStyle w:val="BodyTextIndent"/>
        <w:tabs>
          <w:tab w:val="left" w:pos="1440"/>
        </w:tabs>
        <w:suppressAutoHyphens w:val="0"/>
        <w:ind w:firstLine="720"/>
        <w:jc w:val="both"/>
        <w:rPr>
          <w:rStyle w:val="LineNumber"/>
          <w:b w:val="0"/>
          <w:bCs w:val="0"/>
        </w:rPr>
      </w:pPr>
      <w:r w:rsidRPr="00B952E0">
        <w:rPr>
          <w:rStyle w:val="LineNumber"/>
          <w:b w:val="0"/>
          <w:bCs w:val="0"/>
        </w:rPr>
        <w:t>E</w:t>
      </w:r>
      <w:r w:rsidR="00BF6951" w:rsidRPr="00B952E0">
        <w:rPr>
          <w:rStyle w:val="LineNumber"/>
          <w:b w:val="0"/>
          <w:bCs w:val="0"/>
        </w:rPr>
        <w:t>ven though the graph</w:t>
      </w:r>
      <w:r w:rsidR="003D3B84" w:rsidRPr="00B952E0">
        <w:rPr>
          <w:rStyle w:val="LineNumber"/>
          <w:b w:val="0"/>
          <w:bCs w:val="0"/>
        </w:rPr>
        <w:t xml:space="preserve"> in Illustration </w:t>
      </w:r>
      <w:r w:rsidR="00BF1A5D">
        <w:rPr>
          <w:rStyle w:val="LineNumber"/>
          <w:b w:val="0"/>
          <w:bCs w:val="0"/>
        </w:rPr>
        <w:t xml:space="preserve">No. </w:t>
      </w:r>
      <w:r w:rsidR="003D3B84" w:rsidRPr="00B952E0">
        <w:rPr>
          <w:rStyle w:val="LineNumber"/>
          <w:b w:val="0"/>
          <w:bCs w:val="0"/>
        </w:rPr>
        <w:t>2</w:t>
      </w:r>
      <w:r w:rsidR="00D01E99" w:rsidRPr="00B952E0">
        <w:rPr>
          <w:rStyle w:val="LineNumber"/>
          <w:b w:val="0"/>
          <w:bCs w:val="0"/>
        </w:rPr>
        <w:t xml:space="preserve"> above</w:t>
      </w:r>
      <w:r w:rsidR="00BF6951" w:rsidRPr="00B952E0">
        <w:rPr>
          <w:rStyle w:val="LineNumber"/>
          <w:b w:val="0"/>
          <w:bCs w:val="0"/>
        </w:rPr>
        <w:t xml:space="preserve"> reflects a revenue increase from the general rate case, from Point C to Point D, there is still </w:t>
      </w:r>
      <w:r w:rsidR="002438E1">
        <w:rPr>
          <w:rStyle w:val="LineNumber"/>
          <w:b w:val="0"/>
          <w:bCs w:val="0"/>
        </w:rPr>
        <w:t xml:space="preserve">a </w:t>
      </w:r>
      <w:r w:rsidR="009249D9" w:rsidRPr="00B952E0">
        <w:rPr>
          <w:rStyle w:val="LineNumber"/>
          <w:b w:val="0"/>
          <w:bCs w:val="0"/>
        </w:rPr>
        <w:t xml:space="preserve">revenue </w:t>
      </w:r>
      <w:r w:rsidR="000F4CF9">
        <w:rPr>
          <w:rStyle w:val="LineNumber"/>
          <w:b w:val="0"/>
          <w:bCs w:val="0"/>
        </w:rPr>
        <w:t>shortfall</w:t>
      </w:r>
      <w:r w:rsidR="009249D9" w:rsidRPr="00B952E0">
        <w:rPr>
          <w:rStyle w:val="LineNumber"/>
          <w:b w:val="0"/>
          <w:bCs w:val="0"/>
        </w:rPr>
        <w:t xml:space="preserve"> for</w:t>
      </w:r>
      <w:r w:rsidR="00BF6951" w:rsidRPr="00B952E0">
        <w:rPr>
          <w:rStyle w:val="LineNumber"/>
          <w:b w:val="0"/>
          <w:bCs w:val="0"/>
        </w:rPr>
        <w:t xml:space="preserve"> the Company</w:t>
      </w:r>
      <w:r w:rsidR="00C10345" w:rsidRPr="00B952E0">
        <w:rPr>
          <w:rStyle w:val="LineNumber"/>
          <w:b w:val="0"/>
          <w:bCs w:val="0"/>
        </w:rPr>
        <w:t xml:space="preserve"> in 2012</w:t>
      </w:r>
      <w:r w:rsidR="00BF6951" w:rsidRPr="00B952E0">
        <w:rPr>
          <w:rStyle w:val="LineNumber"/>
          <w:b w:val="0"/>
          <w:bCs w:val="0"/>
        </w:rPr>
        <w:t>, even after the rate increase.  And that is precisely what Avista has been experiencing in recent years.</w:t>
      </w:r>
      <w:r w:rsidR="00A4713C" w:rsidRPr="00B952E0">
        <w:rPr>
          <w:rStyle w:val="LineNumber"/>
          <w:b w:val="0"/>
          <w:bCs w:val="0"/>
        </w:rPr>
        <w:t xml:space="preserve">  We will see this </w:t>
      </w:r>
      <w:r w:rsidR="000F4CF9">
        <w:rPr>
          <w:rStyle w:val="LineNumber"/>
          <w:b w:val="0"/>
          <w:bCs w:val="0"/>
        </w:rPr>
        <w:t>shortfall</w:t>
      </w:r>
      <w:r w:rsidR="00A4713C" w:rsidRPr="00B952E0">
        <w:rPr>
          <w:rStyle w:val="LineNumber"/>
          <w:b w:val="0"/>
          <w:bCs w:val="0"/>
        </w:rPr>
        <w:t xml:space="preserve"> in the recent return on equity results that will be presented in the next few pages of my testimony.  </w:t>
      </w:r>
    </w:p>
    <w:p w:rsidR="008F45A2" w:rsidRDefault="008F45A2"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The graph </w:t>
      </w:r>
      <w:r w:rsidR="003D3B84" w:rsidRPr="00B952E0">
        <w:rPr>
          <w:rStyle w:val="LineNumber"/>
          <w:b w:val="0"/>
          <w:bCs w:val="0"/>
        </w:rPr>
        <w:t xml:space="preserve">in Illustration </w:t>
      </w:r>
      <w:r w:rsidR="00BF1A5D">
        <w:rPr>
          <w:rStyle w:val="LineNumber"/>
          <w:b w:val="0"/>
          <w:bCs w:val="0"/>
        </w:rPr>
        <w:t xml:space="preserve">No. </w:t>
      </w:r>
      <w:r w:rsidR="003D3B84" w:rsidRPr="00B952E0">
        <w:rPr>
          <w:rStyle w:val="LineNumber"/>
          <w:b w:val="0"/>
          <w:bCs w:val="0"/>
        </w:rPr>
        <w:t>2</w:t>
      </w:r>
      <w:r w:rsidR="00520098" w:rsidRPr="00B952E0">
        <w:rPr>
          <w:rStyle w:val="LineNumber"/>
          <w:b w:val="0"/>
          <w:bCs w:val="0"/>
        </w:rPr>
        <w:t xml:space="preserve"> </w:t>
      </w:r>
      <w:r w:rsidRPr="00B952E0">
        <w:rPr>
          <w:rStyle w:val="LineNumber"/>
          <w:b w:val="0"/>
          <w:bCs w:val="0"/>
        </w:rPr>
        <w:t xml:space="preserve">shows that unless we include adjustments in a general rate case to reflect the actual costs </w:t>
      </w:r>
      <w:r w:rsidR="00255A79" w:rsidRPr="00B952E0">
        <w:rPr>
          <w:rStyle w:val="LineNumber"/>
          <w:b w:val="0"/>
          <w:bCs w:val="0"/>
        </w:rPr>
        <w:t>and return associated with serving</w:t>
      </w:r>
      <w:r w:rsidRPr="00B952E0">
        <w:rPr>
          <w:rStyle w:val="LineNumber"/>
          <w:b w:val="0"/>
          <w:bCs w:val="0"/>
        </w:rPr>
        <w:t xml:space="preserve"> customers during the period that new retail rates will be in effect</w:t>
      </w:r>
      <w:r w:rsidR="005539DC" w:rsidRPr="00B952E0">
        <w:rPr>
          <w:rStyle w:val="LineNumber"/>
          <w:b w:val="0"/>
          <w:bCs w:val="0"/>
        </w:rPr>
        <w:t xml:space="preserve"> (</w:t>
      </w:r>
      <w:r w:rsidR="002A6EA8" w:rsidRPr="00B952E0">
        <w:rPr>
          <w:rStyle w:val="LineNumber"/>
          <w:b w:val="0"/>
          <w:bCs w:val="0"/>
        </w:rPr>
        <w:t xml:space="preserve">Point B </w:t>
      </w:r>
      <w:r w:rsidR="003D3B84" w:rsidRPr="00B952E0">
        <w:rPr>
          <w:rStyle w:val="LineNumber"/>
          <w:b w:val="0"/>
          <w:bCs w:val="0"/>
        </w:rPr>
        <w:t xml:space="preserve">in the graph </w:t>
      </w:r>
      <w:r w:rsidR="002A6EA8" w:rsidRPr="00B952E0">
        <w:rPr>
          <w:rStyle w:val="LineNumber"/>
          <w:b w:val="0"/>
          <w:bCs w:val="0"/>
        </w:rPr>
        <w:t xml:space="preserve">for </w:t>
      </w:r>
      <w:r w:rsidR="005539DC" w:rsidRPr="00B952E0">
        <w:rPr>
          <w:rStyle w:val="LineNumber"/>
          <w:b w:val="0"/>
          <w:bCs w:val="0"/>
        </w:rPr>
        <w:t>the 2012 rate year)</w:t>
      </w:r>
      <w:r w:rsidRPr="00B952E0">
        <w:rPr>
          <w:rStyle w:val="LineNumber"/>
          <w:b w:val="0"/>
          <w:bCs w:val="0"/>
        </w:rPr>
        <w:t xml:space="preserve">, Avista will </w:t>
      </w:r>
      <w:r w:rsidR="00255A79" w:rsidRPr="00B952E0">
        <w:rPr>
          <w:rStyle w:val="LineNumber"/>
          <w:b w:val="0"/>
          <w:bCs w:val="0"/>
        </w:rPr>
        <w:t xml:space="preserve">experience a revenue </w:t>
      </w:r>
      <w:r w:rsidR="000F4CF9">
        <w:rPr>
          <w:rStyle w:val="LineNumber"/>
          <w:b w:val="0"/>
          <w:bCs w:val="0"/>
        </w:rPr>
        <w:t>shortfall</w:t>
      </w:r>
      <w:r w:rsidR="00255A79" w:rsidRPr="00B952E0">
        <w:rPr>
          <w:rStyle w:val="LineNumber"/>
          <w:b w:val="0"/>
          <w:bCs w:val="0"/>
        </w:rPr>
        <w:t>.</w:t>
      </w:r>
    </w:p>
    <w:p w:rsidR="006710F0" w:rsidRDefault="006710F0"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IV.</w:t>
      </w:r>
      <w:r>
        <w:rPr>
          <w:rStyle w:val="LineNumber"/>
          <w:bCs w:val="0"/>
          <w:u w:val="single"/>
        </w:rPr>
        <w:tab/>
        <w:t>SHORTFALL</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How do we know that </w:t>
      </w:r>
      <w:r w:rsidR="00255A79" w:rsidRPr="00B952E0">
        <w:rPr>
          <w:rStyle w:val="LineNumber"/>
          <w:bCs w:val="0"/>
        </w:rPr>
        <w:t xml:space="preserve">this </w:t>
      </w:r>
      <w:r w:rsidR="000F4CF9">
        <w:rPr>
          <w:rStyle w:val="LineNumber"/>
          <w:bCs w:val="0"/>
        </w:rPr>
        <w:t>shortfall</w:t>
      </w:r>
      <w:r w:rsidR="00255A79" w:rsidRPr="00B952E0">
        <w:rPr>
          <w:rStyle w:val="LineNumber"/>
          <w:bCs w:val="0"/>
        </w:rPr>
        <w:t xml:space="preserve"> is</w:t>
      </w:r>
      <w:r w:rsidRPr="00B952E0">
        <w:rPr>
          <w:rStyle w:val="LineNumber"/>
          <w:bCs w:val="0"/>
        </w:rPr>
        <w:t xml:space="preserve"> occurring</w:t>
      </w:r>
      <w:r w:rsidR="00E747FE" w:rsidRPr="00B952E0">
        <w:rPr>
          <w:rStyle w:val="LineNumber"/>
          <w:bCs w:val="0"/>
        </w:rPr>
        <w:t>, and what is the magnitud</w:t>
      </w:r>
      <w:r w:rsidR="00255A79" w:rsidRPr="00B952E0">
        <w:rPr>
          <w:rStyle w:val="LineNumber"/>
          <w:bCs w:val="0"/>
        </w:rPr>
        <w:t xml:space="preserve">e of the </w:t>
      </w:r>
      <w:r w:rsidR="000F4CF9">
        <w:rPr>
          <w:rStyle w:val="LineNumber"/>
          <w:bCs w:val="0"/>
        </w:rPr>
        <w:t>shortfall</w:t>
      </w:r>
      <w:r w:rsidRPr="00B952E0">
        <w:rPr>
          <w:rStyle w:val="LineNumber"/>
          <w:bCs w:val="0"/>
        </w:rPr>
        <w:t>?</w:t>
      </w:r>
    </w:p>
    <w:p w:rsidR="00573BC0" w:rsidRDefault="00DB74E7" w:rsidP="005533A8">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9D4299" w:rsidRPr="00B952E0">
        <w:rPr>
          <w:rStyle w:val="LineNumber"/>
          <w:b w:val="0"/>
          <w:bCs w:val="0"/>
        </w:rPr>
        <w:t xml:space="preserve">The bar chart in Illustration </w:t>
      </w:r>
      <w:r w:rsidR="00BF1A5D">
        <w:rPr>
          <w:rStyle w:val="LineNumber"/>
          <w:b w:val="0"/>
          <w:bCs w:val="0"/>
        </w:rPr>
        <w:t xml:space="preserve">No. </w:t>
      </w:r>
      <w:r w:rsidR="009D4299" w:rsidRPr="00B952E0">
        <w:rPr>
          <w:rStyle w:val="LineNumber"/>
          <w:b w:val="0"/>
          <w:bCs w:val="0"/>
        </w:rPr>
        <w:t>3</w:t>
      </w:r>
      <w:r w:rsidR="008055DD" w:rsidRPr="00B952E0">
        <w:rPr>
          <w:rStyle w:val="LineNumber"/>
          <w:b w:val="0"/>
          <w:bCs w:val="0"/>
        </w:rPr>
        <w:t xml:space="preserve"> below shows Avista’s actual e</w:t>
      </w:r>
      <w:r w:rsidR="00A3328B" w:rsidRPr="00B952E0">
        <w:rPr>
          <w:rStyle w:val="LineNumber"/>
          <w:b w:val="0"/>
          <w:bCs w:val="0"/>
        </w:rPr>
        <w:t>arned return on equity (ROE)</w:t>
      </w:r>
      <w:r w:rsidR="008055DD" w:rsidRPr="00B952E0">
        <w:rPr>
          <w:rStyle w:val="LineNumber"/>
          <w:b w:val="0"/>
          <w:bCs w:val="0"/>
        </w:rPr>
        <w:t xml:space="preserve"> each year from </w:t>
      </w:r>
      <w:r w:rsidR="004E1483" w:rsidRPr="00B952E0">
        <w:rPr>
          <w:rStyle w:val="LineNumber"/>
          <w:b w:val="0"/>
          <w:bCs w:val="0"/>
        </w:rPr>
        <w:t xml:space="preserve">2007 to 2011 for our combined electric and natural gas operations in the State of Washington.  </w:t>
      </w:r>
      <w:r w:rsidR="00CE6C9B" w:rsidRPr="00B952E0">
        <w:rPr>
          <w:rStyle w:val="LineNumber"/>
          <w:b w:val="0"/>
          <w:bCs w:val="0"/>
        </w:rPr>
        <w:t xml:space="preserve">The ROEs range </w:t>
      </w:r>
      <w:r w:rsidR="00CE6C9B" w:rsidRPr="00E24971">
        <w:rPr>
          <w:rStyle w:val="LineNumber"/>
          <w:b w:val="0"/>
          <w:bCs w:val="0"/>
        </w:rPr>
        <w:t xml:space="preserve">from </w:t>
      </w:r>
      <w:r w:rsidR="00E24971" w:rsidRPr="00E24971">
        <w:rPr>
          <w:rStyle w:val="LineNumber"/>
          <w:b w:val="0"/>
          <w:bCs w:val="0"/>
        </w:rPr>
        <w:t>6.4</w:t>
      </w:r>
      <w:r w:rsidR="00CE6C9B" w:rsidRPr="00E24971">
        <w:rPr>
          <w:rStyle w:val="LineNumber"/>
          <w:b w:val="0"/>
          <w:bCs w:val="0"/>
        </w:rPr>
        <w:t xml:space="preserve">% to </w:t>
      </w:r>
      <w:r w:rsidR="00E24971" w:rsidRPr="00E24971">
        <w:rPr>
          <w:rStyle w:val="LineNumber"/>
          <w:b w:val="0"/>
          <w:bCs w:val="0"/>
        </w:rPr>
        <w:t>8.</w:t>
      </w:r>
      <w:r w:rsidR="009661B9">
        <w:rPr>
          <w:rStyle w:val="LineNumber"/>
          <w:b w:val="0"/>
          <w:bCs w:val="0"/>
        </w:rPr>
        <w:t>8</w:t>
      </w:r>
      <w:r w:rsidR="00CE6C9B" w:rsidRPr="00E24971">
        <w:rPr>
          <w:rStyle w:val="LineNumber"/>
          <w:b w:val="0"/>
          <w:bCs w:val="0"/>
        </w:rPr>
        <w:t>%,</w:t>
      </w:r>
      <w:r w:rsidR="00CE6C9B" w:rsidRPr="00B952E0">
        <w:rPr>
          <w:rStyle w:val="LineNumber"/>
          <w:b w:val="0"/>
          <w:bCs w:val="0"/>
        </w:rPr>
        <w:t xml:space="preserve"> and are all well below ROEs approved by the Commission in recent years</w:t>
      </w:r>
      <w:r w:rsidR="00FE40FB" w:rsidRPr="00B952E0">
        <w:rPr>
          <w:rStyle w:val="LineNumber"/>
          <w:b w:val="0"/>
          <w:bCs w:val="0"/>
        </w:rPr>
        <w:t xml:space="preserve"> for utilities in Washington</w:t>
      </w:r>
      <w:r w:rsidR="00CE6C9B" w:rsidRPr="00B952E0">
        <w:rPr>
          <w:rStyle w:val="LineNumber"/>
          <w:b w:val="0"/>
          <w:bCs w:val="0"/>
        </w:rPr>
        <w:t>, whether th</w:t>
      </w:r>
      <w:r w:rsidR="00E24971">
        <w:rPr>
          <w:rStyle w:val="LineNumber"/>
          <w:b w:val="0"/>
          <w:bCs w:val="0"/>
        </w:rPr>
        <w:t>r</w:t>
      </w:r>
      <w:r w:rsidR="00CE6C9B" w:rsidRPr="00B952E0">
        <w:rPr>
          <w:rStyle w:val="LineNumber"/>
          <w:b w:val="0"/>
          <w:bCs w:val="0"/>
        </w:rPr>
        <w:t>ough settlement or litigation.  It is wort</w:t>
      </w:r>
      <w:r w:rsidR="004769E0" w:rsidRPr="00B952E0">
        <w:rPr>
          <w:rStyle w:val="LineNumber"/>
          <w:b w:val="0"/>
          <w:bCs w:val="0"/>
        </w:rPr>
        <w:t>h noting that in 2011</w:t>
      </w:r>
      <w:r w:rsidR="007E4DDD" w:rsidRPr="00B952E0">
        <w:rPr>
          <w:rStyle w:val="LineNumber"/>
          <w:b w:val="0"/>
          <w:bCs w:val="0"/>
        </w:rPr>
        <w:t>,</w:t>
      </w:r>
      <w:r w:rsidR="004769E0" w:rsidRPr="00B952E0">
        <w:rPr>
          <w:rStyle w:val="LineNumber"/>
          <w:b w:val="0"/>
          <w:bCs w:val="0"/>
        </w:rPr>
        <w:t xml:space="preserve"> Avista experienced</w:t>
      </w:r>
      <w:r w:rsidR="00CE6C9B" w:rsidRPr="00B952E0">
        <w:rPr>
          <w:rStyle w:val="LineNumber"/>
          <w:b w:val="0"/>
          <w:bCs w:val="0"/>
        </w:rPr>
        <w:t xml:space="preserve"> </w:t>
      </w:r>
      <w:r w:rsidR="00FE40FB" w:rsidRPr="00B952E0">
        <w:rPr>
          <w:rStyle w:val="LineNumber"/>
          <w:b w:val="0"/>
          <w:bCs w:val="0"/>
        </w:rPr>
        <w:t>colder than normal weather</w:t>
      </w:r>
      <w:r w:rsidR="004769E0" w:rsidRPr="00B952E0">
        <w:rPr>
          <w:rStyle w:val="LineNumber"/>
          <w:b w:val="0"/>
          <w:bCs w:val="0"/>
        </w:rPr>
        <w:t xml:space="preserve"> in its service area</w:t>
      </w:r>
      <w:r w:rsidR="00FE40FB" w:rsidRPr="00B952E0">
        <w:rPr>
          <w:rStyle w:val="LineNumber"/>
          <w:b w:val="0"/>
          <w:bCs w:val="0"/>
        </w:rPr>
        <w:t xml:space="preserve">, which resulted in higher retail sales, and also experienced above-normal hydroelectric generation </w:t>
      </w:r>
      <w:r w:rsidR="004769E0" w:rsidRPr="00B952E0">
        <w:rPr>
          <w:rStyle w:val="LineNumber"/>
          <w:b w:val="0"/>
          <w:bCs w:val="0"/>
        </w:rPr>
        <w:t>for the year;</w:t>
      </w:r>
      <w:r w:rsidR="00FE40FB" w:rsidRPr="00B952E0">
        <w:rPr>
          <w:rStyle w:val="LineNumber"/>
          <w:b w:val="0"/>
          <w:bCs w:val="0"/>
        </w:rPr>
        <w:t xml:space="preserve"> and even under these favorable</w:t>
      </w:r>
      <w:r w:rsidR="004769E0" w:rsidRPr="00B952E0">
        <w:rPr>
          <w:rStyle w:val="LineNumber"/>
          <w:b w:val="0"/>
          <w:bCs w:val="0"/>
        </w:rPr>
        <w:t xml:space="preserve"> operating conditions</w:t>
      </w:r>
      <w:r w:rsidR="00FE40FB" w:rsidRPr="00B952E0">
        <w:rPr>
          <w:rStyle w:val="LineNumber"/>
          <w:b w:val="0"/>
          <w:bCs w:val="0"/>
        </w:rPr>
        <w:t xml:space="preserve"> Avista still earned below what would be considered a reasonable ROE.</w:t>
      </w:r>
      <w:r w:rsidR="0050433F" w:rsidRPr="00B952E0">
        <w:rPr>
          <w:rStyle w:val="LineNumber"/>
          <w:b w:val="0"/>
          <w:bCs w:val="0"/>
        </w:rPr>
        <w:t xml:space="preserve">  In all of these y</w:t>
      </w:r>
      <w:r w:rsidR="009F71FC" w:rsidRPr="00B952E0">
        <w:rPr>
          <w:rStyle w:val="LineNumber"/>
          <w:b w:val="0"/>
          <w:bCs w:val="0"/>
        </w:rPr>
        <w:t xml:space="preserve">ears, Avista </w:t>
      </w:r>
      <w:r w:rsidR="0038095D" w:rsidRPr="00B952E0">
        <w:rPr>
          <w:rStyle w:val="LineNumber"/>
          <w:b w:val="0"/>
          <w:bCs w:val="0"/>
        </w:rPr>
        <w:t xml:space="preserve">experienced a revenue </w:t>
      </w:r>
      <w:r w:rsidR="000F4CF9">
        <w:rPr>
          <w:rStyle w:val="LineNumber"/>
          <w:b w:val="0"/>
          <w:bCs w:val="0"/>
        </w:rPr>
        <w:t>shortfall</w:t>
      </w:r>
      <w:r w:rsidR="0038095D" w:rsidRPr="00B952E0">
        <w:rPr>
          <w:rStyle w:val="LineNumber"/>
          <w:b w:val="0"/>
          <w:bCs w:val="0"/>
        </w:rPr>
        <w:t>, resulting in</w:t>
      </w:r>
      <w:r w:rsidR="001B3AC7" w:rsidRPr="00B952E0">
        <w:rPr>
          <w:rStyle w:val="LineNumber"/>
          <w:b w:val="0"/>
          <w:bCs w:val="0"/>
        </w:rPr>
        <w:t xml:space="preserve"> an earned return well below what the Commission, itself, had determined to be</w:t>
      </w:r>
      <w:r w:rsidR="0050433F" w:rsidRPr="00B952E0">
        <w:rPr>
          <w:rStyle w:val="LineNumber"/>
          <w:b w:val="0"/>
          <w:bCs w:val="0"/>
        </w:rPr>
        <w:t xml:space="preserve"> a reasonable </w:t>
      </w:r>
      <w:r w:rsidR="00825D6D" w:rsidRPr="00B952E0">
        <w:rPr>
          <w:rStyle w:val="LineNumber"/>
          <w:b w:val="0"/>
          <w:bCs w:val="0"/>
        </w:rPr>
        <w:t xml:space="preserve">return for </w:t>
      </w:r>
      <w:r w:rsidR="00FA13A5" w:rsidRPr="00B952E0">
        <w:rPr>
          <w:rStyle w:val="LineNumber"/>
          <w:b w:val="0"/>
          <w:bCs w:val="0"/>
        </w:rPr>
        <w:t>our</w:t>
      </w:r>
      <w:r w:rsidR="00C802A7" w:rsidRPr="00B952E0">
        <w:rPr>
          <w:rStyle w:val="LineNumber"/>
          <w:b w:val="0"/>
          <w:bCs w:val="0"/>
        </w:rPr>
        <w:t xml:space="preserve"> </w:t>
      </w:r>
      <w:r w:rsidR="00825D6D" w:rsidRPr="00B952E0">
        <w:rPr>
          <w:rStyle w:val="LineNumber"/>
          <w:b w:val="0"/>
          <w:bCs w:val="0"/>
        </w:rPr>
        <w:t>shareholders.</w:t>
      </w:r>
      <w:r w:rsidR="000A58DA">
        <w:rPr>
          <w:rStyle w:val="LineNumber"/>
          <w:b w:val="0"/>
          <w:bCs w:val="0"/>
        </w:rPr>
        <w:t xml:space="preserve"> </w:t>
      </w: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Default="006710F0" w:rsidP="005533A8">
      <w:pPr>
        <w:pStyle w:val="BodyTextIndent"/>
        <w:tabs>
          <w:tab w:val="left" w:pos="1440"/>
        </w:tabs>
        <w:suppressAutoHyphens w:val="0"/>
        <w:ind w:firstLine="720"/>
        <w:jc w:val="both"/>
        <w:rPr>
          <w:rStyle w:val="LineNumber"/>
          <w:b w:val="0"/>
          <w:bCs w:val="0"/>
        </w:rPr>
      </w:pPr>
    </w:p>
    <w:p w:rsidR="006710F0" w:rsidRPr="005533A8" w:rsidRDefault="006710F0" w:rsidP="005533A8">
      <w:pPr>
        <w:pStyle w:val="BodyTextIndent"/>
        <w:tabs>
          <w:tab w:val="left" w:pos="1440"/>
        </w:tabs>
        <w:suppressAutoHyphens w:val="0"/>
        <w:ind w:firstLine="720"/>
        <w:jc w:val="both"/>
        <w:rPr>
          <w:rStyle w:val="LineNumber"/>
          <w:b w:val="0"/>
          <w:bCs w:val="0"/>
        </w:rPr>
      </w:pPr>
    </w:p>
    <w:p w:rsidR="00BF53C5" w:rsidRPr="00513773" w:rsidRDefault="000833E1" w:rsidP="001026E0">
      <w:pPr>
        <w:autoSpaceDE/>
        <w:autoSpaceDN/>
        <w:rPr>
          <w:rStyle w:val="LineNumber"/>
          <w:bCs/>
          <w:u w:val="single"/>
        </w:rPr>
      </w:pPr>
      <w:r w:rsidRPr="00513773">
        <w:rPr>
          <w:rStyle w:val="LineNumber"/>
          <w:u w:val="single"/>
        </w:rPr>
        <w:lastRenderedPageBreak/>
        <w:t xml:space="preserve">Illustration </w:t>
      </w:r>
      <w:r w:rsidR="00513773" w:rsidRPr="00513773">
        <w:rPr>
          <w:rStyle w:val="LineNumber"/>
          <w:u w:val="single"/>
        </w:rPr>
        <w:t>No. 3</w:t>
      </w:r>
    </w:p>
    <w:p w:rsidR="002438E1" w:rsidRDefault="00542C5C" w:rsidP="00366AF5">
      <w:pPr>
        <w:pStyle w:val="BodyTextIndent"/>
        <w:tabs>
          <w:tab w:val="left" w:pos="1440"/>
        </w:tabs>
        <w:suppressAutoHyphens w:val="0"/>
        <w:jc w:val="both"/>
        <w:rPr>
          <w:rStyle w:val="LineNumber"/>
          <w:b w:val="0"/>
          <w:bCs w:val="0"/>
        </w:rPr>
      </w:pPr>
      <w:r w:rsidRPr="00542C5C">
        <w:rPr>
          <w:rStyle w:val="LineNumber"/>
          <w:b w:val="0"/>
          <w:bCs w:val="0"/>
          <w:noProof/>
        </w:rPr>
        <w:drawing>
          <wp:anchor distT="0" distB="0" distL="114300" distR="114300" simplePos="0" relativeHeight="251675648" behindDoc="0" locked="0" layoutInCell="1" allowOverlap="1">
            <wp:simplePos x="0" y="0"/>
            <wp:positionH relativeFrom="column">
              <wp:posOffset>192405</wp:posOffset>
            </wp:positionH>
            <wp:positionV relativeFrom="paragraph">
              <wp:posOffset>62865</wp:posOffset>
            </wp:positionV>
            <wp:extent cx="5653405" cy="2705100"/>
            <wp:effectExtent l="19050" t="0" r="23495" b="0"/>
            <wp:wrapNone/>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2438E1" w:rsidRDefault="002438E1" w:rsidP="00366AF5">
      <w:pPr>
        <w:pStyle w:val="BodyTextIndent"/>
        <w:tabs>
          <w:tab w:val="left" w:pos="1440"/>
        </w:tabs>
        <w:suppressAutoHyphens w:val="0"/>
        <w:jc w:val="both"/>
        <w:rPr>
          <w:rStyle w:val="LineNumber"/>
          <w:b w:val="0"/>
          <w:bCs w:val="0"/>
        </w:rPr>
      </w:pPr>
    </w:p>
    <w:p w:rsidR="00143390" w:rsidRDefault="00143390" w:rsidP="00366AF5">
      <w:pPr>
        <w:pStyle w:val="BodyTextIndent"/>
        <w:tabs>
          <w:tab w:val="left" w:pos="1440"/>
        </w:tabs>
        <w:suppressAutoHyphens w:val="0"/>
        <w:jc w:val="both"/>
        <w:rPr>
          <w:rStyle w:val="LineNumber"/>
          <w:b w:val="0"/>
          <w:bCs w:val="0"/>
        </w:rPr>
      </w:pPr>
    </w:p>
    <w:p w:rsidR="00BF53C5" w:rsidRPr="00B952E0" w:rsidRDefault="00FA71AD"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What is the difference between the ROEs represe</w:t>
      </w:r>
      <w:r w:rsidR="00034AF5" w:rsidRPr="00B952E0">
        <w:rPr>
          <w:rStyle w:val="LineNumber"/>
          <w:bCs w:val="0"/>
        </w:rPr>
        <w:t>nted by the black bar each year</w:t>
      </w:r>
      <w:r w:rsidR="00DF4010" w:rsidRPr="00B952E0">
        <w:rPr>
          <w:rStyle w:val="LineNumber"/>
          <w:bCs w:val="0"/>
        </w:rPr>
        <w:t>,</w:t>
      </w:r>
      <w:r w:rsidRPr="00B952E0">
        <w:rPr>
          <w:rStyle w:val="LineNumber"/>
          <w:bCs w:val="0"/>
        </w:rPr>
        <w:t xml:space="preserve"> and the total ROEs?</w:t>
      </w:r>
    </w:p>
    <w:p w:rsidR="00FA71AD" w:rsidRPr="00B952E0" w:rsidRDefault="00FA71AD"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The ROEs represented by the black bars each year represent the utility ROEs </w:t>
      </w:r>
      <w:r w:rsidRPr="00B952E0">
        <w:rPr>
          <w:rStyle w:val="LineNumber"/>
          <w:b w:val="0"/>
          <w:bCs w:val="0"/>
          <w:u w:val="single"/>
        </w:rPr>
        <w:t>including</w:t>
      </w:r>
      <w:r w:rsidRPr="00B952E0">
        <w:rPr>
          <w:rStyle w:val="LineNumber"/>
          <w:b w:val="0"/>
          <w:bCs w:val="0"/>
        </w:rPr>
        <w:t xml:space="preserve"> the non-utility (“below-the-line”) expenses such as lobbying, dues and donations, earnings-based incentive pay, etc.  These below-the-line costs are excluded for ratemaking purposes.  When these costs are removed, it results in a higher ROE, which is appropriate to compare with the ROE approved by the Commission.</w:t>
      </w:r>
    </w:p>
    <w:p w:rsidR="00FE40FB" w:rsidRPr="00B952E0" w:rsidRDefault="00BF53C5"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If you were to normalize the operating results for each of these years, how would that change the earned returns?</w:t>
      </w:r>
    </w:p>
    <w:p w:rsidR="001B0482" w:rsidRPr="00B952E0" w:rsidRDefault="00BF53C5"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731BF8" w:rsidRPr="00B952E0">
        <w:rPr>
          <w:rStyle w:val="LineNumber"/>
          <w:b w:val="0"/>
          <w:bCs w:val="0"/>
        </w:rPr>
        <w:t>Each year, on or before April 30</w:t>
      </w:r>
      <w:r w:rsidR="00731BF8" w:rsidRPr="00B952E0">
        <w:rPr>
          <w:rStyle w:val="LineNumber"/>
          <w:b w:val="0"/>
          <w:bCs w:val="0"/>
          <w:vertAlign w:val="superscript"/>
        </w:rPr>
        <w:t>th</w:t>
      </w:r>
      <w:r w:rsidR="00731BF8" w:rsidRPr="00B952E0">
        <w:rPr>
          <w:rStyle w:val="LineNumber"/>
          <w:b w:val="0"/>
          <w:bCs w:val="0"/>
        </w:rPr>
        <w:t xml:space="preserve">, Avista is required to file with the Commission what are referred to as Commission Basis Reports.  In developing the reports, Avista normalizes the operating results for the prior calendar year to determine what its rate of return would have been if the Company had experienced normal operating conditions, </w:t>
      </w:r>
      <w:r w:rsidR="00731BF8" w:rsidRPr="00B952E0">
        <w:rPr>
          <w:rStyle w:val="LineNumber"/>
          <w:b w:val="0"/>
          <w:bCs w:val="0"/>
        </w:rPr>
        <w:lastRenderedPageBreak/>
        <w:t>including, among oth</w:t>
      </w:r>
      <w:r w:rsidR="00AE1DFC" w:rsidRPr="00B952E0">
        <w:rPr>
          <w:rStyle w:val="LineNumber"/>
          <w:b w:val="0"/>
          <w:bCs w:val="0"/>
        </w:rPr>
        <w:t>er things, normal temperatures,</w:t>
      </w:r>
      <w:r w:rsidR="00731BF8" w:rsidRPr="00B952E0">
        <w:rPr>
          <w:rStyle w:val="LineNumber"/>
          <w:b w:val="0"/>
          <w:bCs w:val="0"/>
        </w:rPr>
        <w:t xml:space="preserve"> normal hydroelectric conditions</w:t>
      </w:r>
      <w:r w:rsidR="00AE1DFC" w:rsidRPr="00B952E0">
        <w:rPr>
          <w:rStyle w:val="LineNumber"/>
          <w:b w:val="0"/>
          <w:bCs w:val="0"/>
        </w:rPr>
        <w:t xml:space="preserve"> and wholesale electric prices, removal of </w:t>
      </w:r>
      <w:r w:rsidR="00BF599C" w:rsidRPr="00B952E0">
        <w:rPr>
          <w:rStyle w:val="LineNumber"/>
          <w:b w:val="0"/>
          <w:bCs w:val="0"/>
        </w:rPr>
        <w:t>prior period adjustments, etc.</w:t>
      </w:r>
      <w:r w:rsidR="0097057C" w:rsidRPr="00B952E0">
        <w:rPr>
          <w:rStyle w:val="FootnoteReference"/>
          <w:rFonts w:ascii="Times New Roman" w:hAnsi="Times New Roman"/>
          <w:b w:val="0"/>
          <w:bCs w:val="0"/>
        </w:rPr>
        <w:footnoteReference w:id="2"/>
      </w:r>
      <w:r w:rsidR="00F77087" w:rsidRPr="00B952E0">
        <w:rPr>
          <w:rStyle w:val="LineNumber"/>
          <w:b w:val="0"/>
          <w:bCs w:val="0"/>
        </w:rPr>
        <w:t xml:space="preserve">  </w:t>
      </w:r>
    </w:p>
    <w:p w:rsidR="00021DCF" w:rsidRPr="00B952E0" w:rsidRDefault="001B0482"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bar chart in Illustration </w:t>
      </w:r>
      <w:r w:rsidR="005C4549">
        <w:rPr>
          <w:rStyle w:val="LineNumber"/>
          <w:b w:val="0"/>
          <w:bCs w:val="0"/>
        </w:rPr>
        <w:t xml:space="preserve">No. </w:t>
      </w:r>
      <w:r w:rsidRPr="00B952E0">
        <w:rPr>
          <w:rStyle w:val="LineNumber"/>
          <w:b w:val="0"/>
          <w:bCs w:val="0"/>
        </w:rPr>
        <w:t>4</w:t>
      </w:r>
      <w:r w:rsidR="00426CF4" w:rsidRPr="00B952E0">
        <w:rPr>
          <w:rStyle w:val="LineNumber"/>
          <w:b w:val="0"/>
          <w:bCs w:val="0"/>
        </w:rPr>
        <w:t xml:space="preserve"> </w:t>
      </w:r>
      <w:r w:rsidR="00F77087" w:rsidRPr="00B952E0">
        <w:rPr>
          <w:rStyle w:val="LineNumber"/>
          <w:b w:val="0"/>
          <w:bCs w:val="0"/>
        </w:rPr>
        <w:t>below shows Avista’s earned return on equity (ROE) each year from 2007 to 2011 for our combined electric and natural gas operat</w:t>
      </w:r>
      <w:r w:rsidR="00F937CF" w:rsidRPr="00B952E0">
        <w:rPr>
          <w:rStyle w:val="LineNumber"/>
          <w:b w:val="0"/>
          <w:bCs w:val="0"/>
        </w:rPr>
        <w:t xml:space="preserve">ions in the State of Washington, under normalized operating conditions.  </w:t>
      </w:r>
      <w:r w:rsidR="00F77087" w:rsidRPr="00B952E0">
        <w:rPr>
          <w:rStyle w:val="LineNumber"/>
          <w:b w:val="0"/>
          <w:bCs w:val="0"/>
        </w:rPr>
        <w:t xml:space="preserve">The ROEs </w:t>
      </w:r>
      <w:r w:rsidR="0061333B" w:rsidRPr="00B952E0">
        <w:rPr>
          <w:rStyle w:val="LineNumber"/>
          <w:b w:val="0"/>
          <w:bCs w:val="0"/>
        </w:rPr>
        <w:t xml:space="preserve">range from </w:t>
      </w:r>
      <w:r w:rsidR="00E24971">
        <w:rPr>
          <w:rStyle w:val="LineNumber"/>
          <w:b w:val="0"/>
          <w:bCs w:val="0"/>
        </w:rPr>
        <w:t>6.2</w:t>
      </w:r>
      <w:r w:rsidR="0061333B" w:rsidRPr="00B952E0">
        <w:rPr>
          <w:rStyle w:val="LineNumber"/>
          <w:b w:val="0"/>
          <w:bCs w:val="0"/>
        </w:rPr>
        <w:t xml:space="preserve">% to </w:t>
      </w:r>
      <w:r w:rsidR="00E24971">
        <w:rPr>
          <w:rStyle w:val="LineNumber"/>
          <w:b w:val="0"/>
          <w:bCs w:val="0"/>
        </w:rPr>
        <w:t>8.</w:t>
      </w:r>
      <w:r w:rsidR="009661B9">
        <w:rPr>
          <w:rStyle w:val="LineNumber"/>
          <w:b w:val="0"/>
          <w:bCs w:val="0"/>
        </w:rPr>
        <w:t>1</w:t>
      </w:r>
      <w:r w:rsidR="0061333B" w:rsidRPr="00B952E0">
        <w:rPr>
          <w:rStyle w:val="LineNumber"/>
          <w:b w:val="0"/>
          <w:bCs w:val="0"/>
        </w:rPr>
        <w:t xml:space="preserve">%, and, as with the actual ROEs, </w:t>
      </w:r>
      <w:r w:rsidR="00F77087" w:rsidRPr="00B952E0">
        <w:rPr>
          <w:rStyle w:val="LineNumber"/>
          <w:b w:val="0"/>
          <w:bCs w:val="0"/>
        </w:rPr>
        <w:t xml:space="preserve">all </w:t>
      </w:r>
      <w:r w:rsidR="00BB7780" w:rsidRPr="00B952E0">
        <w:rPr>
          <w:rStyle w:val="LineNumber"/>
          <w:b w:val="0"/>
          <w:bCs w:val="0"/>
        </w:rPr>
        <w:t xml:space="preserve">are </w:t>
      </w:r>
      <w:r w:rsidR="00F77087" w:rsidRPr="00B952E0">
        <w:rPr>
          <w:rStyle w:val="LineNumber"/>
          <w:b w:val="0"/>
          <w:bCs w:val="0"/>
        </w:rPr>
        <w:t xml:space="preserve">well below ROEs </w:t>
      </w:r>
      <w:r w:rsidR="0061333B" w:rsidRPr="00B952E0">
        <w:rPr>
          <w:rStyle w:val="LineNumber"/>
          <w:b w:val="0"/>
          <w:bCs w:val="0"/>
        </w:rPr>
        <w:t>that</w:t>
      </w:r>
      <w:r w:rsidR="00EB229A" w:rsidRPr="00B952E0">
        <w:rPr>
          <w:rStyle w:val="LineNumber"/>
          <w:b w:val="0"/>
          <w:bCs w:val="0"/>
        </w:rPr>
        <w:t xml:space="preserve"> would be considered</w:t>
      </w:r>
      <w:r w:rsidR="00F77087" w:rsidRPr="00B952E0">
        <w:rPr>
          <w:rStyle w:val="LineNumber"/>
          <w:b w:val="0"/>
          <w:bCs w:val="0"/>
        </w:rPr>
        <w:t xml:space="preserve"> reasonable</w:t>
      </w:r>
      <w:r w:rsidR="0061333B" w:rsidRPr="00B952E0">
        <w:rPr>
          <w:rStyle w:val="LineNumber"/>
          <w:b w:val="0"/>
          <w:bCs w:val="0"/>
        </w:rPr>
        <w:t>.</w:t>
      </w:r>
      <w:r w:rsidR="00266893" w:rsidRPr="00B952E0">
        <w:rPr>
          <w:rStyle w:val="LineNumber"/>
          <w:b w:val="0"/>
          <w:bCs w:val="0"/>
        </w:rPr>
        <w:t xml:space="preserve">  </w:t>
      </w:r>
      <w:r w:rsidR="00DA777E" w:rsidRPr="00B952E0">
        <w:rPr>
          <w:rStyle w:val="LineNumber"/>
          <w:b w:val="0"/>
          <w:bCs w:val="0"/>
        </w:rPr>
        <w:t>T</w:t>
      </w:r>
      <w:r w:rsidR="00266893" w:rsidRPr="00B952E0">
        <w:rPr>
          <w:rStyle w:val="LineNumber"/>
          <w:b w:val="0"/>
          <w:bCs w:val="0"/>
        </w:rPr>
        <w:t>he black bar</w:t>
      </w:r>
      <w:r w:rsidR="00021DCF" w:rsidRPr="00B952E0">
        <w:rPr>
          <w:rStyle w:val="LineNumber"/>
          <w:b w:val="0"/>
          <w:bCs w:val="0"/>
        </w:rPr>
        <w:t>s</w:t>
      </w:r>
      <w:r w:rsidR="00DA777E" w:rsidRPr="00B952E0">
        <w:rPr>
          <w:rStyle w:val="LineNumber"/>
          <w:b w:val="0"/>
          <w:bCs w:val="0"/>
        </w:rPr>
        <w:t>, again,</w:t>
      </w:r>
      <w:r w:rsidR="00021DCF" w:rsidRPr="00B952E0">
        <w:rPr>
          <w:rStyle w:val="LineNumber"/>
          <w:b w:val="0"/>
          <w:bCs w:val="0"/>
        </w:rPr>
        <w:t xml:space="preserve"> represent</w:t>
      </w:r>
      <w:r w:rsidR="00266893" w:rsidRPr="00B952E0">
        <w:rPr>
          <w:rStyle w:val="LineNumber"/>
          <w:b w:val="0"/>
          <w:bCs w:val="0"/>
        </w:rPr>
        <w:t xml:space="preserve"> </w:t>
      </w:r>
      <w:r w:rsidR="00021DCF" w:rsidRPr="00B952E0">
        <w:rPr>
          <w:rStyle w:val="LineNumber"/>
          <w:b w:val="0"/>
          <w:bCs w:val="0"/>
        </w:rPr>
        <w:t xml:space="preserve">the utility ROEs </w:t>
      </w:r>
      <w:r w:rsidR="00021DCF" w:rsidRPr="00B952E0">
        <w:rPr>
          <w:rStyle w:val="LineNumber"/>
          <w:b w:val="0"/>
          <w:bCs w:val="0"/>
          <w:u w:val="single"/>
        </w:rPr>
        <w:t>including</w:t>
      </w:r>
      <w:r w:rsidR="00021DCF" w:rsidRPr="00B952E0">
        <w:rPr>
          <w:rStyle w:val="LineNumber"/>
          <w:b w:val="0"/>
          <w:bCs w:val="0"/>
        </w:rPr>
        <w:t xml:space="preserve"> the below-the-line expenses, and the total ROEs represents the ROE excluding these expenses.</w:t>
      </w:r>
    </w:p>
    <w:p w:rsidR="007A7F47" w:rsidRPr="00513773" w:rsidRDefault="007A7F47" w:rsidP="007E472A">
      <w:pPr>
        <w:pStyle w:val="BodyTextIndent"/>
        <w:tabs>
          <w:tab w:val="left" w:pos="1440"/>
        </w:tabs>
        <w:suppressAutoHyphens w:val="0"/>
        <w:jc w:val="both"/>
        <w:rPr>
          <w:rStyle w:val="LineNumber"/>
          <w:bCs w:val="0"/>
          <w:u w:val="single"/>
        </w:rPr>
      </w:pPr>
      <w:r w:rsidRPr="00513773">
        <w:rPr>
          <w:rStyle w:val="LineNumber"/>
          <w:bCs w:val="0"/>
          <w:u w:val="single"/>
        </w:rPr>
        <w:t xml:space="preserve">Illustration </w:t>
      </w:r>
      <w:r w:rsidR="00513773" w:rsidRPr="00513773">
        <w:rPr>
          <w:rStyle w:val="LineNumber"/>
          <w:bCs w:val="0"/>
          <w:u w:val="single"/>
        </w:rPr>
        <w:t xml:space="preserve">No. </w:t>
      </w:r>
      <w:r w:rsidRPr="00513773">
        <w:rPr>
          <w:rStyle w:val="LineNumber"/>
          <w:bCs w:val="0"/>
          <w:u w:val="single"/>
        </w:rPr>
        <w:t>4</w:t>
      </w:r>
    </w:p>
    <w:p w:rsidR="002438E1" w:rsidRDefault="002438E1" w:rsidP="0004058C">
      <w:pPr>
        <w:pStyle w:val="BodyTextIndent"/>
        <w:tabs>
          <w:tab w:val="left" w:pos="1440"/>
        </w:tabs>
        <w:suppressAutoHyphens w:val="0"/>
        <w:ind w:firstLine="360"/>
        <w:jc w:val="both"/>
        <w:rPr>
          <w:rStyle w:val="LineNumber"/>
          <w:b w:val="0"/>
          <w:bCs w:val="0"/>
        </w:rPr>
      </w:pPr>
      <w:r>
        <w:rPr>
          <w:rFonts w:ascii="Times New Roman" w:hAnsi="Times New Roman" w:cs="Times New Roman"/>
          <w:b w:val="0"/>
          <w:bCs w:val="0"/>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209550</wp:posOffset>
            </wp:positionV>
            <wp:extent cx="5747385" cy="2708275"/>
            <wp:effectExtent l="19050" t="0" r="24765"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2438E1" w:rsidRDefault="002438E1" w:rsidP="0004058C">
      <w:pPr>
        <w:pStyle w:val="BodyTextIndent"/>
        <w:tabs>
          <w:tab w:val="left" w:pos="1440"/>
        </w:tabs>
        <w:suppressAutoHyphens w:val="0"/>
        <w:ind w:firstLine="360"/>
        <w:jc w:val="both"/>
        <w:rPr>
          <w:rStyle w:val="LineNumber"/>
          <w:b w:val="0"/>
          <w:bCs w:val="0"/>
        </w:rPr>
      </w:pPr>
    </w:p>
    <w:p w:rsidR="00513773" w:rsidRDefault="00513773" w:rsidP="0004058C">
      <w:pPr>
        <w:pStyle w:val="BodyTextIndent"/>
        <w:tabs>
          <w:tab w:val="left" w:pos="1440"/>
        </w:tabs>
        <w:suppressAutoHyphens w:val="0"/>
        <w:ind w:firstLine="360"/>
        <w:jc w:val="both"/>
        <w:rPr>
          <w:rStyle w:val="LineNumber"/>
          <w:b w:val="0"/>
          <w:bCs w:val="0"/>
        </w:rPr>
      </w:pPr>
    </w:p>
    <w:p w:rsidR="00915C32" w:rsidRPr="00B952E0" w:rsidRDefault="00171BDB" w:rsidP="007E472A">
      <w:pPr>
        <w:pStyle w:val="BodyTextIndent"/>
        <w:tabs>
          <w:tab w:val="left" w:pos="1440"/>
        </w:tabs>
        <w:suppressAutoHyphens w:val="0"/>
        <w:ind w:firstLine="720"/>
        <w:jc w:val="both"/>
        <w:rPr>
          <w:rStyle w:val="LineNumber"/>
          <w:b w:val="0"/>
          <w:bCs w:val="0"/>
        </w:rPr>
      </w:pPr>
      <w:r w:rsidRPr="00B952E0">
        <w:rPr>
          <w:rStyle w:val="LineNumber"/>
          <w:b w:val="0"/>
          <w:bCs w:val="0"/>
        </w:rPr>
        <w:t>The expectation u</w:t>
      </w:r>
      <w:r w:rsidR="002607BD" w:rsidRPr="00B952E0">
        <w:rPr>
          <w:rStyle w:val="LineNumber"/>
          <w:b w:val="0"/>
          <w:bCs w:val="0"/>
        </w:rPr>
        <w:t>nder the regulator</w:t>
      </w:r>
      <w:r w:rsidR="008069DB">
        <w:rPr>
          <w:rStyle w:val="LineNumber"/>
          <w:b w:val="0"/>
          <w:bCs w:val="0"/>
        </w:rPr>
        <w:t>y</w:t>
      </w:r>
      <w:r w:rsidR="002607BD" w:rsidRPr="00B952E0">
        <w:rPr>
          <w:rStyle w:val="LineNumber"/>
          <w:b w:val="0"/>
          <w:bCs w:val="0"/>
        </w:rPr>
        <w:t xml:space="preserve"> compact</w:t>
      </w:r>
      <w:r w:rsidR="00B23E5B" w:rsidRPr="00B952E0">
        <w:rPr>
          <w:rStyle w:val="FootnoteReference"/>
          <w:rFonts w:ascii="Times New Roman" w:hAnsi="Times New Roman"/>
          <w:b w:val="0"/>
          <w:bCs w:val="0"/>
        </w:rPr>
        <w:footnoteReference w:id="3"/>
      </w:r>
      <w:r w:rsidRPr="00B952E0">
        <w:rPr>
          <w:rStyle w:val="LineNumber"/>
          <w:b w:val="0"/>
          <w:bCs w:val="0"/>
        </w:rPr>
        <w:t xml:space="preserve"> is that, over time, there will be</w:t>
      </w:r>
      <w:r w:rsidR="00FE12DC" w:rsidRPr="00B952E0">
        <w:rPr>
          <w:rStyle w:val="LineNumber"/>
          <w:b w:val="0"/>
          <w:bCs w:val="0"/>
        </w:rPr>
        <w:t xml:space="preserve"> a </w:t>
      </w:r>
      <w:r w:rsidR="00FE12DC" w:rsidRPr="00B952E0">
        <w:rPr>
          <w:rStyle w:val="LineNumber"/>
          <w:b w:val="0"/>
          <w:bCs w:val="0"/>
          <w:u w:val="single"/>
        </w:rPr>
        <w:t>reasonable</w:t>
      </w:r>
      <w:r w:rsidR="00FE12DC" w:rsidRPr="00B952E0">
        <w:rPr>
          <w:rStyle w:val="LineNumber"/>
          <w:b w:val="0"/>
          <w:bCs w:val="0"/>
        </w:rPr>
        <w:t xml:space="preserve"> </w:t>
      </w:r>
      <w:r w:rsidRPr="00B952E0">
        <w:rPr>
          <w:rStyle w:val="LineNumber"/>
          <w:b w:val="0"/>
          <w:bCs w:val="0"/>
          <w:u w:val="single"/>
        </w:rPr>
        <w:t>opportunity</w:t>
      </w:r>
      <w:r w:rsidRPr="00B952E0">
        <w:rPr>
          <w:rStyle w:val="LineNumber"/>
          <w:b w:val="0"/>
          <w:bCs w:val="0"/>
        </w:rPr>
        <w:t>, but not a guarantee, to actually earn the return on equity</w:t>
      </w:r>
      <w:r w:rsidR="000E0D2F" w:rsidRPr="00B952E0">
        <w:rPr>
          <w:rStyle w:val="LineNumber"/>
          <w:b w:val="0"/>
          <w:bCs w:val="0"/>
        </w:rPr>
        <w:t xml:space="preserve"> authorized </w:t>
      </w:r>
      <w:r w:rsidR="000E0D2F" w:rsidRPr="00B952E0">
        <w:rPr>
          <w:rStyle w:val="LineNumber"/>
          <w:b w:val="0"/>
          <w:bCs w:val="0"/>
        </w:rPr>
        <w:lastRenderedPageBreak/>
        <w:t xml:space="preserve">by the Commission.  </w:t>
      </w:r>
      <w:r w:rsidRPr="00B952E0">
        <w:rPr>
          <w:rStyle w:val="LineNumber"/>
          <w:b w:val="0"/>
          <w:bCs w:val="0"/>
        </w:rPr>
        <w:t>It is understood that</w:t>
      </w:r>
      <w:r w:rsidR="008B52FF" w:rsidRPr="00B952E0">
        <w:rPr>
          <w:rStyle w:val="LineNumber"/>
          <w:b w:val="0"/>
          <w:bCs w:val="0"/>
        </w:rPr>
        <w:t>,</w:t>
      </w:r>
      <w:r w:rsidRPr="00B952E0">
        <w:rPr>
          <w:rStyle w:val="LineNumber"/>
          <w:b w:val="0"/>
          <w:bCs w:val="0"/>
        </w:rPr>
        <w:t xml:space="preserve"> in some years</w:t>
      </w:r>
      <w:r w:rsidR="008B52FF" w:rsidRPr="00B952E0">
        <w:rPr>
          <w:rStyle w:val="LineNumber"/>
          <w:b w:val="0"/>
          <w:bCs w:val="0"/>
        </w:rPr>
        <w:t>,</w:t>
      </w:r>
      <w:r w:rsidRPr="00B952E0">
        <w:rPr>
          <w:rStyle w:val="LineNumber"/>
          <w:b w:val="0"/>
          <w:bCs w:val="0"/>
        </w:rPr>
        <w:t xml:space="preserve"> the return will be below the authorized, and in other years it may be above the authorized.  It is not reasonable, however, for the earned return, whether on an actual or normalized basis, to be consistently w</w:t>
      </w:r>
      <w:r w:rsidR="00915361" w:rsidRPr="00B952E0">
        <w:rPr>
          <w:rStyle w:val="LineNumber"/>
          <w:b w:val="0"/>
          <w:bCs w:val="0"/>
        </w:rPr>
        <w:t>ell below the authorized return every year.</w:t>
      </w:r>
      <w:r w:rsidR="00AC56AE" w:rsidRPr="00B952E0">
        <w:rPr>
          <w:rStyle w:val="LineNumber"/>
          <w:b w:val="0"/>
          <w:bCs w:val="0"/>
        </w:rPr>
        <w:t xml:space="preserve">  </w:t>
      </w:r>
    </w:p>
    <w:p w:rsidR="00BE49DF" w:rsidRPr="00E57B14" w:rsidRDefault="003E30E4" w:rsidP="007E472A">
      <w:pPr>
        <w:pStyle w:val="BodyTextIndent"/>
        <w:tabs>
          <w:tab w:val="left" w:pos="1440"/>
        </w:tabs>
        <w:suppressAutoHyphens w:val="0"/>
        <w:ind w:firstLine="720"/>
        <w:jc w:val="both"/>
        <w:rPr>
          <w:rStyle w:val="LineNumber"/>
          <w:bCs w:val="0"/>
        </w:rPr>
      </w:pPr>
      <w:r w:rsidRPr="003E30E4">
        <w:rPr>
          <w:rStyle w:val="LineNumber"/>
          <w:b w:val="0"/>
          <w:lang w:eastAsia="zh-TW"/>
        </w:rPr>
        <w:pict>
          <v:shapetype id="_x0000_t202" coordsize="21600,21600" o:spt="202" path="m,l,21600r21600,l21600,xe">
            <v:stroke joinstyle="miter"/>
            <v:path gradientshapeok="t" o:connecttype="rect"/>
          </v:shapetype>
          <v:shape id="_x0000_s1026" type="#_x0000_t202" style="position:absolute;left:0;text-align:left;margin-left:.85pt;margin-top:-147.15pt;width:126.35pt;height:21.75pt;z-index:251677696;mso-height-percent:200;mso-height-percent:200;mso-width-relative:margin;mso-height-relative:margin">
            <v:textbox style="mso-fit-shape-to-text:t">
              <w:txbxContent>
                <w:p w:rsidR="005A6783" w:rsidRDefault="005A6783">
                  <w:r w:rsidRPr="00A06232">
                    <w:rPr>
                      <w:highlight w:val="lightGray"/>
                    </w:rPr>
                    <w:t>Revised May 25, 2012</w:t>
                  </w:r>
                </w:p>
              </w:txbxContent>
            </v:textbox>
          </v:shape>
        </w:pict>
      </w:r>
      <w:r w:rsidR="00BE49DF" w:rsidRPr="00E57B14">
        <w:rPr>
          <w:rStyle w:val="LineNumber"/>
          <w:bCs w:val="0"/>
        </w:rPr>
        <w:t>Q.</w:t>
      </w:r>
      <w:r w:rsidR="00BE49DF" w:rsidRPr="00E57B14">
        <w:rPr>
          <w:rStyle w:val="LineNumber"/>
          <w:bCs w:val="0"/>
        </w:rPr>
        <w:tab/>
      </w:r>
      <w:r w:rsidR="00BE49DF">
        <w:rPr>
          <w:rStyle w:val="LineNumber"/>
          <w:bCs w:val="0"/>
        </w:rPr>
        <w:t>What is the order of</w:t>
      </w:r>
      <w:r w:rsidR="00BE49DF" w:rsidRPr="00E57B14">
        <w:rPr>
          <w:rStyle w:val="LineNumber"/>
          <w:bCs w:val="0"/>
        </w:rPr>
        <w:t xml:space="preserve"> magnitude of the chronic revenue </w:t>
      </w:r>
      <w:r w:rsidR="000F4CF9">
        <w:rPr>
          <w:rStyle w:val="LineNumber"/>
          <w:bCs w:val="0"/>
        </w:rPr>
        <w:t>shortfall</w:t>
      </w:r>
      <w:r w:rsidR="00BE49DF" w:rsidRPr="00E57B14">
        <w:rPr>
          <w:rStyle w:val="LineNumber"/>
          <w:bCs w:val="0"/>
        </w:rPr>
        <w:t xml:space="preserve"> that Avista is experiencing?</w:t>
      </w:r>
    </w:p>
    <w:p w:rsidR="00BE49DF" w:rsidRDefault="00BE49DF" w:rsidP="007E472A">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The Commission Basis (normalized) ROEs from Illustration </w:t>
      </w:r>
      <w:r w:rsidR="002438E1">
        <w:rPr>
          <w:rStyle w:val="LineNumber"/>
          <w:b w:val="0"/>
          <w:bCs w:val="0"/>
        </w:rPr>
        <w:t xml:space="preserve">No. </w:t>
      </w:r>
      <w:r>
        <w:rPr>
          <w:rStyle w:val="LineNumber"/>
          <w:b w:val="0"/>
          <w:bCs w:val="0"/>
        </w:rPr>
        <w:t>4 above range from 6.</w:t>
      </w:r>
      <w:r w:rsidR="00E24971">
        <w:rPr>
          <w:rStyle w:val="LineNumber"/>
          <w:b w:val="0"/>
          <w:bCs w:val="0"/>
        </w:rPr>
        <w:t>2</w:t>
      </w:r>
      <w:r>
        <w:rPr>
          <w:rStyle w:val="LineNumber"/>
          <w:b w:val="0"/>
          <w:bCs w:val="0"/>
        </w:rPr>
        <w:t xml:space="preserve">% to 8.1%.  One way to measure the </w:t>
      </w:r>
      <w:r w:rsidR="000F4CF9">
        <w:rPr>
          <w:rStyle w:val="LineNumber"/>
          <w:b w:val="0"/>
          <w:bCs w:val="0"/>
        </w:rPr>
        <w:t>shortfall</w:t>
      </w:r>
      <w:r>
        <w:rPr>
          <w:rStyle w:val="LineNumber"/>
          <w:b w:val="0"/>
          <w:bCs w:val="0"/>
        </w:rPr>
        <w:t xml:space="preserve"> would be to compare these ROEs to the most recent ROEs authorized by the Commission, which would range from 9.8% to 10.2%.  A conservative (minimum) estimate of the </w:t>
      </w:r>
      <w:r w:rsidR="000F4CF9">
        <w:rPr>
          <w:rStyle w:val="LineNumber"/>
          <w:b w:val="0"/>
          <w:bCs w:val="0"/>
        </w:rPr>
        <w:t>shortfall</w:t>
      </w:r>
      <w:r>
        <w:rPr>
          <w:rStyle w:val="LineNumber"/>
          <w:b w:val="0"/>
          <w:bCs w:val="0"/>
        </w:rPr>
        <w:t xml:space="preserve"> is approximately 200 basis points of ROE.  The annual revenue </w:t>
      </w:r>
      <w:r w:rsidR="000F4CF9">
        <w:rPr>
          <w:rStyle w:val="LineNumber"/>
          <w:b w:val="0"/>
          <w:bCs w:val="0"/>
        </w:rPr>
        <w:t>shortfall</w:t>
      </w:r>
      <w:r>
        <w:rPr>
          <w:rStyle w:val="LineNumber"/>
          <w:b w:val="0"/>
          <w:bCs w:val="0"/>
        </w:rPr>
        <w:t xml:space="preserve"> of 200 basis points of ROE for Avista’s Washington utility operations is approximately $21 million.</w:t>
      </w:r>
      <w:r>
        <w:rPr>
          <w:rStyle w:val="FootnoteReference"/>
          <w:rFonts w:ascii="Times New Roman" w:hAnsi="Times New Roman"/>
          <w:b w:val="0"/>
          <w:bCs w:val="0"/>
        </w:rPr>
        <w:footnoteReference w:id="4"/>
      </w:r>
      <w:r>
        <w:rPr>
          <w:rStyle w:val="LineNumber"/>
          <w:b w:val="0"/>
          <w:bCs w:val="0"/>
        </w:rPr>
        <w:t xml:space="preserve">  </w:t>
      </w:r>
    </w:p>
    <w:p w:rsidR="00BE49DF" w:rsidRPr="00345361" w:rsidRDefault="00BE49DF" w:rsidP="007E472A">
      <w:pPr>
        <w:pStyle w:val="BodyTextIndent"/>
        <w:tabs>
          <w:tab w:val="left" w:pos="1440"/>
        </w:tabs>
        <w:suppressAutoHyphens w:val="0"/>
        <w:ind w:firstLine="720"/>
        <w:jc w:val="both"/>
        <w:rPr>
          <w:rFonts w:ascii="Times New Roman" w:hAnsi="Times New Roman" w:cs="Times New Roman"/>
          <w:b w:val="0"/>
          <w:bCs w:val="0"/>
        </w:rPr>
      </w:pPr>
      <w:r w:rsidRPr="00345361">
        <w:rPr>
          <w:rStyle w:val="LineNumber"/>
          <w:b w:val="0"/>
          <w:bCs w:val="0"/>
        </w:rPr>
        <w:t xml:space="preserve">By comparison, the </w:t>
      </w:r>
      <w:ins w:id="1" w:author="Ron McKenzie" w:date="2012-05-21T15:35:00Z">
        <w:r w:rsidR="004879FC" w:rsidRPr="00A06232">
          <w:rPr>
            <w:rStyle w:val="LineNumber"/>
            <w:b w:val="0"/>
            <w:bCs w:val="0"/>
            <w:highlight w:val="lightGray"/>
          </w:rPr>
          <w:t>revised</w:t>
        </w:r>
        <w:r w:rsidR="004879FC">
          <w:rPr>
            <w:rStyle w:val="LineNumber"/>
            <w:b w:val="0"/>
            <w:bCs w:val="0"/>
          </w:rPr>
          <w:t xml:space="preserve"> </w:t>
        </w:r>
      </w:ins>
      <w:r w:rsidRPr="00345361">
        <w:rPr>
          <w:rStyle w:val="LineNumber"/>
          <w:b w:val="0"/>
          <w:bCs w:val="0"/>
        </w:rPr>
        <w:t xml:space="preserve">Attrition Adjustment developed by Dr. Lowry is </w:t>
      </w:r>
      <w:r w:rsidR="0030385A">
        <w:rPr>
          <w:rStyle w:val="LineNumber"/>
          <w:b w:val="0"/>
          <w:bCs w:val="0"/>
        </w:rPr>
        <w:t>$</w:t>
      </w:r>
      <w:del w:id="2" w:author="Ron McKenzie" w:date="2012-05-21T15:35:00Z">
        <w:r w:rsidRPr="00F15D0A">
          <w:rPr>
            <w:rStyle w:val="LineNumber"/>
            <w:b w:val="0"/>
            <w:bCs w:val="0"/>
            <w:highlight w:val="lightGray"/>
          </w:rPr>
          <w:delText>20.</w:delText>
        </w:r>
        <w:r w:rsidR="00EF3802" w:rsidRPr="00F15D0A">
          <w:rPr>
            <w:rStyle w:val="LineNumber"/>
            <w:b w:val="0"/>
            <w:bCs w:val="0"/>
            <w:highlight w:val="lightGray"/>
          </w:rPr>
          <w:delText>5</w:delText>
        </w:r>
      </w:del>
      <w:ins w:id="3" w:author="Ron McKenzie" w:date="2012-05-21T15:35:00Z">
        <w:r w:rsidR="0030385A" w:rsidRPr="00F15D0A">
          <w:rPr>
            <w:rStyle w:val="LineNumber"/>
            <w:b w:val="0"/>
            <w:bCs w:val="0"/>
            <w:highlight w:val="lightGray"/>
          </w:rPr>
          <w:t>21.6</w:t>
        </w:r>
      </w:ins>
      <w:r w:rsidRPr="00345361">
        <w:rPr>
          <w:rStyle w:val="LineNumber"/>
          <w:b w:val="0"/>
          <w:bCs w:val="0"/>
        </w:rPr>
        <w:t xml:space="preserve"> million</w:t>
      </w:r>
      <w:r w:rsidR="00B32244">
        <w:rPr>
          <w:rStyle w:val="LineNumber"/>
          <w:b w:val="0"/>
          <w:bCs w:val="0"/>
        </w:rPr>
        <w:t>.</w:t>
      </w:r>
      <w:r w:rsidRPr="007043E0">
        <w:rPr>
          <w:rStyle w:val="LineNumber"/>
          <w:bCs w:val="0"/>
        </w:rPr>
        <w:t xml:space="preserve"> </w:t>
      </w:r>
      <w:r>
        <w:rPr>
          <w:rStyle w:val="LineNumber"/>
          <w:b w:val="0"/>
          <w:bCs w:val="0"/>
        </w:rPr>
        <w:t xml:space="preserve"> Therefore, the attrition adjustment proposed by Avista would appropri</w:t>
      </w:r>
      <w:r w:rsidR="00EF3802">
        <w:rPr>
          <w:rStyle w:val="LineNumber"/>
          <w:b w:val="0"/>
          <w:bCs w:val="0"/>
        </w:rPr>
        <w:t>ately address the revenue short</w:t>
      </w:r>
      <w:r>
        <w:rPr>
          <w:rStyle w:val="LineNumber"/>
          <w:b w:val="0"/>
          <w:bCs w:val="0"/>
        </w:rPr>
        <w:t>fall that the Company is experiencing.</w:t>
      </w:r>
    </w:p>
    <w:p w:rsidR="00F77087" w:rsidRPr="00B952E0" w:rsidRDefault="003E30E4" w:rsidP="007E472A">
      <w:pPr>
        <w:pStyle w:val="BodyTextIndent"/>
        <w:tabs>
          <w:tab w:val="left" w:pos="1440"/>
        </w:tabs>
        <w:suppressAutoHyphens w:val="0"/>
        <w:ind w:firstLine="720"/>
        <w:jc w:val="both"/>
        <w:rPr>
          <w:rStyle w:val="LineNumber"/>
          <w:bCs w:val="0"/>
        </w:rPr>
      </w:pPr>
      <w:r w:rsidRPr="003E30E4">
        <w:rPr>
          <w:rStyle w:val="LineNumber"/>
          <w:lang w:eastAsia="zh-TW"/>
        </w:rPr>
        <w:pict>
          <v:shape id="_x0000_s1036" type="#_x0000_t202" style="position:absolute;left:0;text-align:left;margin-left:368.65pt;margin-top:246.05pt;width:103.6pt;height:21.75pt;z-index:251687936;mso-height-percent:200;mso-height-percent:200;mso-width-relative:margin;mso-height-relative:margin" stroked="f">
            <v:textbox style="mso-fit-shape-to-text:t">
              <w:txbxContent>
                <w:p w:rsidR="005A6783" w:rsidRDefault="005A6783">
                  <w:r w:rsidRPr="00D61F36">
                    <w:rPr>
                      <w:highlight w:val="lightGray"/>
                    </w:rPr>
                    <w:t>Page 10 (Revised)</w:t>
                  </w:r>
                </w:p>
              </w:txbxContent>
            </v:textbox>
          </v:shape>
        </w:pict>
      </w:r>
      <w:r w:rsidR="0032301D" w:rsidRPr="00B952E0">
        <w:rPr>
          <w:rStyle w:val="LineNumber"/>
          <w:bCs w:val="0"/>
        </w:rPr>
        <w:t>Q.</w:t>
      </w:r>
      <w:r w:rsidR="0032301D" w:rsidRPr="00B952E0">
        <w:rPr>
          <w:rStyle w:val="LineNumber"/>
          <w:bCs w:val="0"/>
        </w:rPr>
        <w:tab/>
      </w:r>
      <w:r w:rsidR="00C903DC" w:rsidRPr="00B952E0">
        <w:rPr>
          <w:rStyle w:val="LineNumber"/>
          <w:bCs w:val="0"/>
        </w:rPr>
        <w:t>Are there specific</w:t>
      </w:r>
      <w:r w:rsidR="00FE4592" w:rsidRPr="00B952E0">
        <w:rPr>
          <w:rStyle w:val="LineNumber"/>
          <w:bCs w:val="0"/>
        </w:rPr>
        <w:t xml:space="preserve"> changes in </w:t>
      </w:r>
      <w:r w:rsidR="0001106E" w:rsidRPr="00B952E0">
        <w:rPr>
          <w:rStyle w:val="LineNumber"/>
          <w:bCs w:val="0"/>
        </w:rPr>
        <w:t>revenues, expenses or investment</w:t>
      </w:r>
      <w:r w:rsidR="00FE4592" w:rsidRPr="00B952E0">
        <w:rPr>
          <w:rStyle w:val="LineNumber"/>
          <w:bCs w:val="0"/>
        </w:rPr>
        <w:t xml:space="preserve"> that we </w:t>
      </w:r>
      <w:r w:rsidR="00FE4592" w:rsidRPr="00B952E0">
        <w:rPr>
          <w:rStyle w:val="LineNumber"/>
          <w:bCs w:val="0"/>
          <w:u w:val="single"/>
        </w:rPr>
        <w:t>know</w:t>
      </w:r>
      <w:r w:rsidR="00FE4592" w:rsidRPr="00B952E0">
        <w:rPr>
          <w:rStyle w:val="LineNumber"/>
          <w:bCs w:val="0"/>
        </w:rPr>
        <w:t xml:space="preserve"> are not being reflected in new retail rates</w:t>
      </w:r>
      <w:r w:rsidR="00C308B0" w:rsidRPr="00B952E0">
        <w:rPr>
          <w:rStyle w:val="LineNumber"/>
          <w:bCs w:val="0"/>
        </w:rPr>
        <w:t xml:space="preserve"> established in a general rate case?</w:t>
      </w:r>
    </w:p>
    <w:p w:rsidR="00486F9A" w:rsidRPr="00B952E0" w:rsidRDefault="00C308B0"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w:t>
      </w:r>
      <w:r w:rsidRPr="00B952E0">
        <w:rPr>
          <w:rStyle w:val="LineNumber"/>
          <w:b w:val="0"/>
          <w:bCs w:val="0"/>
        </w:rPr>
        <w:tab/>
        <w:t xml:space="preserve">Yes.  </w:t>
      </w:r>
      <w:r w:rsidR="00565B74" w:rsidRPr="00B952E0">
        <w:rPr>
          <w:rStyle w:val="LineNumber"/>
          <w:b w:val="0"/>
          <w:bCs w:val="0"/>
        </w:rPr>
        <w:t>Among other cost categories, w</w:t>
      </w:r>
      <w:r w:rsidR="009562AD" w:rsidRPr="00B952E0">
        <w:rPr>
          <w:rStyle w:val="LineNumber"/>
          <w:b w:val="0"/>
          <w:bCs w:val="0"/>
        </w:rPr>
        <w:t xml:space="preserve">e </w:t>
      </w:r>
      <w:r w:rsidR="009562AD" w:rsidRPr="00B952E0">
        <w:rPr>
          <w:rStyle w:val="LineNumber"/>
          <w:b w:val="0"/>
          <w:bCs w:val="0"/>
          <w:u w:val="single"/>
        </w:rPr>
        <w:t>know with certainty</w:t>
      </w:r>
      <w:r w:rsidR="009562AD" w:rsidRPr="00B952E0">
        <w:rPr>
          <w:rStyle w:val="LineNumber"/>
          <w:b w:val="0"/>
          <w:bCs w:val="0"/>
        </w:rPr>
        <w:t xml:space="preserve"> that our new investment in utility infrastr</w:t>
      </w:r>
      <w:r w:rsidR="00486F9A" w:rsidRPr="00B952E0">
        <w:rPr>
          <w:rStyle w:val="LineNumber"/>
          <w:b w:val="0"/>
          <w:bCs w:val="0"/>
        </w:rPr>
        <w:t>ucture each year is greater than</w:t>
      </w:r>
      <w:r w:rsidR="009562AD" w:rsidRPr="00B952E0">
        <w:rPr>
          <w:rStyle w:val="LineNumber"/>
          <w:b w:val="0"/>
          <w:bCs w:val="0"/>
        </w:rPr>
        <w:t xml:space="preserve"> our annual depreciation, and we know that very little of this new investment is being included in rate base in general rate cases.  </w:t>
      </w:r>
    </w:p>
    <w:p w:rsidR="00C308B0" w:rsidRPr="00B952E0" w:rsidRDefault="009562A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We </w:t>
      </w:r>
      <w:r w:rsidR="00486F9A" w:rsidRPr="00B952E0">
        <w:rPr>
          <w:rStyle w:val="LineNumber"/>
          <w:b w:val="0"/>
          <w:bCs w:val="0"/>
        </w:rPr>
        <w:t xml:space="preserve">also </w:t>
      </w:r>
      <w:r w:rsidRPr="00B952E0">
        <w:rPr>
          <w:rStyle w:val="LineNumber"/>
          <w:b w:val="0"/>
          <w:bCs w:val="0"/>
          <w:u w:val="single"/>
        </w:rPr>
        <w:t>know with certainty</w:t>
      </w:r>
      <w:r w:rsidRPr="00B952E0">
        <w:rPr>
          <w:rStyle w:val="LineNumber"/>
          <w:b w:val="0"/>
          <w:bCs w:val="0"/>
        </w:rPr>
        <w:t xml:space="preserve"> that we are being successful in assisting our customers to use less energy through our energy efficiency programs.  In a general rate case</w:t>
      </w:r>
      <w:r w:rsidR="00B21DFC" w:rsidRPr="00B952E0">
        <w:rPr>
          <w:rStyle w:val="LineNumber"/>
          <w:b w:val="0"/>
          <w:bCs w:val="0"/>
        </w:rPr>
        <w:t>,</w:t>
      </w:r>
      <w:r w:rsidRPr="00B952E0">
        <w:rPr>
          <w:rStyle w:val="LineNumber"/>
          <w:b w:val="0"/>
          <w:bCs w:val="0"/>
        </w:rPr>
        <w:t xml:space="preserve"> we begin with historical test period </w:t>
      </w:r>
      <w:r w:rsidR="00960E3B">
        <w:rPr>
          <w:rStyle w:val="LineNumber"/>
          <w:b w:val="0"/>
          <w:bCs w:val="0"/>
        </w:rPr>
        <w:t>k</w:t>
      </w:r>
      <w:r w:rsidRPr="00B952E0">
        <w:rPr>
          <w:rStyle w:val="LineNumber"/>
          <w:b w:val="0"/>
          <w:bCs w:val="0"/>
        </w:rPr>
        <w:t>W</w:t>
      </w:r>
      <w:r w:rsidR="00960E3B">
        <w:rPr>
          <w:rStyle w:val="LineNumber"/>
          <w:b w:val="0"/>
          <w:bCs w:val="0"/>
        </w:rPr>
        <w:t>h</w:t>
      </w:r>
      <w:r w:rsidRPr="00B952E0">
        <w:rPr>
          <w:rStyle w:val="LineNumber"/>
          <w:b w:val="0"/>
          <w:bCs w:val="0"/>
        </w:rPr>
        <w:t xml:space="preserve"> sales, and then erroneously assume that all of those retail sales, and revenue</w:t>
      </w:r>
      <w:r w:rsidR="00565B74" w:rsidRPr="00B952E0">
        <w:rPr>
          <w:rStyle w:val="LineNumber"/>
          <w:b w:val="0"/>
          <w:bCs w:val="0"/>
        </w:rPr>
        <w:t>s</w:t>
      </w:r>
      <w:r w:rsidRPr="00B952E0">
        <w:rPr>
          <w:rStyle w:val="LineNumber"/>
          <w:b w:val="0"/>
          <w:bCs w:val="0"/>
        </w:rPr>
        <w:t>, continue into the future rate year, when we know with certainty that part of that revenue will not occur, because customers have taken steps to use less energy.</w:t>
      </w:r>
    </w:p>
    <w:p w:rsidR="00ED6DF5" w:rsidRDefault="002141E7"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Even apart from the impact that energy efficiency has on mitigating load growth, we </w:t>
      </w:r>
      <w:r w:rsidRPr="00B952E0">
        <w:rPr>
          <w:rStyle w:val="LineNumber"/>
          <w:b w:val="0"/>
          <w:bCs w:val="0"/>
          <w:u w:val="single"/>
        </w:rPr>
        <w:t>k</w:t>
      </w:r>
      <w:r w:rsidR="00A56BD0" w:rsidRPr="00B952E0">
        <w:rPr>
          <w:rStyle w:val="LineNumber"/>
          <w:b w:val="0"/>
          <w:bCs w:val="0"/>
          <w:u w:val="single"/>
        </w:rPr>
        <w:t>now with certainty</w:t>
      </w:r>
      <w:r w:rsidR="00A56BD0" w:rsidRPr="00B952E0">
        <w:rPr>
          <w:rStyle w:val="LineNumber"/>
          <w:b w:val="0"/>
          <w:bCs w:val="0"/>
        </w:rPr>
        <w:t xml:space="preserve"> that retail revenue is growing at a much slower pace than operating ex</w:t>
      </w:r>
      <w:r w:rsidR="00ED6DF5" w:rsidRPr="00B952E0">
        <w:rPr>
          <w:rStyle w:val="LineNumber"/>
          <w:b w:val="0"/>
          <w:bCs w:val="0"/>
        </w:rPr>
        <w:t>penses and net</w:t>
      </w:r>
      <w:r w:rsidR="00B21DFC" w:rsidRPr="00B952E0">
        <w:rPr>
          <w:rStyle w:val="LineNumber"/>
          <w:b w:val="0"/>
          <w:bCs w:val="0"/>
        </w:rPr>
        <w:t xml:space="preserve"> plant investment, as previously shown in Illustration </w:t>
      </w:r>
      <w:r w:rsidR="00960E3B">
        <w:rPr>
          <w:rStyle w:val="LineNumber"/>
          <w:b w:val="0"/>
          <w:bCs w:val="0"/>
        </w:rPr>
        <w:t xml:space="preserve">No. </w:t>
      </w:r>
      <w:r w:rsidR="00B21DFC" w:rsidRPr="00B952E0">
        <w:rPr>
          <w:rStyle w:val="LineNumber"/>
          <w:b w:val="0"/>
          <w:bCs w:val="0"/>
        </w:rPr>
        <w:t>1.</w:t>
      </w:r>
      <w:r w:rsidR="0075776D" w:rsidRPr="00B952E0">
        <w:rPr>
          <w:rStyle w:val="LineNumber"/>
          <w:b w:val="0"/>
          <w:bCs w:val="0"/>
        </w:rPr>
        <w:t xml:space="preserve">  </w:t>
      </w:r>
      <w:r w:rsidR="006C089B" w:rsidRPr="00B952E0">
        <w:rPr>
          <w:rStyle w:val="LineNumber"/>
          <w:b w:val="0"/>
          <w:bCs w:val="0"/>
        </w:rPr>
        <w:t>Unless the</w:t>
      </w:r>
      <w:r w:rsidRPr="00B952E0">
        <w:rPr>
          <w:rStyle w:val="LineNumber"/>
          <w:b w:val="0"/>
          <w:bCs w:val="0"/>
        </w:rPr>
        <w:t xml:space="preserve"> increase in costs, from the historical test year to the rate year, is somehow reflected in retai</w:t>
      </w:r>
      <w:r w:rsidR="002438E1">
        <w:rPr>
          <w:rStyle w:val="LineNumber"/>
          <w:b w:val="0"/>
          <w:bCs w:val="0"/>
        </w:rPr>
        <w:t>l rates, Avista will not have a reasonable</w:t>
      </w:r>
      <w:r w:rsidR="00B235C6">
        <w:rPr>
          <w:rStyle w:val="LineNumber"/>
          <w:b w:val="0"/>
          <w:bCs w:val="0"/>
        </w:rPr>
        <w:t xml:space="preserve"> opportunity to earn</w:t>
      </w:r>
      <w:r w:rsidRPr="00B952E0">
        <w:rPr>
          <w:rStyle w:val="LineNumber"/>
          <w:b w:val="0"/>
          <w:bCs w:val="0"/>
        </w:rPr>
        <w:t xml:space="preserve"> </w:t>
      </w:r>
      <w:r w:rsidR="002438E1">
        <w:rPr>
          <w:rStyle w:val="LineNumber"/>
          <w:b w:val="0"/>
          <w:bCs w:val="0"/>
        </w:rPr>
        <w:t>the authorized</w:t>
      </w:r>
      <w:r w:rsidRPr="00B952E0">
        <w:rPr>
          <w:rStyle w:val="LineNumber"/>
          <w:b w:val="0"/>
          <w:bCs w:val="0"/>
        </w:rPr>
        <w:t xml:space="preserve"> return.</w:t>
      </w:r>
      <w:r w:rsidR="004503BB" w:rsidRPr="00B952E0">
        <w:rPr>
          <w:rStyle w:val="LineNumber"/>
          <w:b w:val="0"/>
          <w:bCs w:val="0"/>
        </w:rPr>
        <w:t xml:space="preserve">  </w:t>
      </w:r>
    </w:p>
    <w:p w:rsidR="0003078D" w:rsidRPr="00B952E0" w:rsidRDefault="0003078D" w:rsidP="007E472A">
      <w:pPr>
        <w:pStyle w:val="BodyTextIndent"/>
        <w:tabs>
          <w:tab w:val="left" w:pos="1440"/>
        </w:tabs>
        <w:suppressAutoHyphens w:val="0"/>
        <w:ind w:firstLine="720"/>
        <w:jc w:val="both"/>
        <w:rPr>
          <w:rStyle w:val="LineNumber"/>
          <w:b w:val="0"/>
          <w:bCs w:val="0"/>
        </w:rPr>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w:t>
      </w:r>
      <w:r>
        <w:rPr>
          <w:rStyle w:val="LineNumber"/>
          <w:bCs w:val="0"/>
          <w:u w:val="single"/>
        </w:rPr>
        <w:tab/>
        <w:t xml:space="preserve">OTHER </w:t>
      </w:r>
      <w:r w:rsidR="00B3691D">
        <w:rPr>
          <w:rStyle w:val="LineNumber"/>
          <w:bCs w:val="0"/>
          <w:u w:val="single"/>
        </w:rPr>
        <w:t>INDICATORS</w:t>
      </w:r>
    </w:p>
    <w:p w:rsidR="00085D62" w:rsidRPr="00B952E0" w:rsidRDefault="00D96A5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indicators that Avista is</w:t>
      </w:r>
      <w:r w:rsidR="004503BB" w:rsidRPr="00B952E0">
        <w:rPr>
          <w:rStyle w:val="LineNumber"/>
          <w:bCs w:val="0"/>
        </w:rPr>
        <w:t xml:space="preserve"> not being afforded a reasonable</w:t>
      </w:r>
      <w:r w:rsidRPr="00B952E0">
        <w:rPr>
          <w:rStyle w:val="LineNumber"/>
          <w:bCs w:val="0"/>
        </w:rPr>
        <w:t xml:space="preserve"> </w:t>
      </w:r>
      <w:r w:rsidR="004503BB" w:rsidRPr="00B952E0">
        <w:rPr>
          <w:rStyle w:val="LineNumber"/>
          <w:bCs w:val="0"/>
        </w:rPr>
        <w:t>opportunity to earn a fair</w:t>
      </w:r>
      <w:r w:rsidRPr="00B952E0">
        <w:rPr>
          <w:rStyle w:val="LineNumber"/>
          <w:bCs w:val="0"/>
        </w:rPr>
        <w:t xml:space="preserve"> return?</w:t>
      </w:r>
    </w:p>
    <w:p w:rsidR="00EC1C81" w:rsidRPr="00B952E0" w:rsidRDefault="00D96A5B" w:rsidP="007E472A">
      <w:pPr>
        <w:tabs>
          <w:tab w:val="left" w:pos="1440"/>
          <w:tab w:val="left" w:pos="4320"/>
          <w:tab w:val="left" w:pos="6480"/>
        </w:tabs>
        <w:spacing w:line="480" w:lineRule="auto"/>
        <w:ind w:firstLine="720"/>
        <w:jc w:val="both"/>
      </w:pPr>
      <w:r w:rsidRPr="00B952E0">
        <w:rPr>
          <w:rStyle w:val="LineNumber"/>
          <w:bCs/>
        </w:rPr>
        <w:t>A.</w:t>
      </w:r>
      <w:r w:rsidRPr="00B952E0">
        <w:rPr>
          <w:rStyle w:val="LineNumber"/>
          <w:bCs/>
        </w:rPr>
        <w:tab/>
      </w:r>
      <w:r w:rsidR="004148B4" w:rsidRPr="00B952E0">
        <w:rPr>
          <w:rStyle w:val="LineNumber"/>
          <w:bCs/>
        </w:rPr>
        <w:t>Yes.</w:t>
      </w:r>
      <w:r w:rsidR="004148B4" w:rsidRPr="00B952E0">
        <w:rPr>
          <w:rStyle w:val="LineNumber"/>
          <w:b/>
          <w:bCs/>
        </w:rPr>
        <w:t xml:space="preserve">  </w:t>
      </w:r>
      <w:r w:rsidR="00F56903" w:rsidRPr="00B952E0">
        <w:t>Standard and Poor</w:t>
      </w:r>
      <w:r w:rsidR="00780607">
        <w:t>’</w:t>
      </w:r>
      <w:r w:rsidR="00F56903" w:rsidRPr="00B952E0">
        <w:t xml:space="preserve">s (S&amp;P) </w:t>
      </w:r>
      <w:r w:rsidR="005E4EE4" w:rsidRPr="00B952E0">
        <w:t>has specifically expressed its</w:t>
      </w:r>
      <w:r w:rsidR="00F56903" w:rsidRPr="00B952E0">
        <w:t xml:space="preserve"> view regarding the level of credit support provided by regulation in the </w:t>
      </w:r>
      <w:r w:rsidR="00F95716" w:rsidRPr="00B952E0">
        <w:t>State of Washington</w:t>
      </w:r>
      <w:r w:rsidR="00F56903" w:rsidRPr="00B952E0">
        <w:t>.  In a report issued in March 2010</w:t>
      </w:r>
      <w:r w:rsidR="002020A8" w:rsidRPr="00B952E0">
        <w:t>,</w:t>
      </w:r>
      <w:r w:rsidR="00F56903" w:rsidRPr="00B952E0">
        <w:t xml:space="preserve"> S&amp;P provided an assessment, or ranking, indicating the level of credit support provide</w:t>
      </w:r>
      <w:r w:rsidR="005B79D2" w:rsidRPr="00B952E0">
        <w:t xml:space="preserve">d by regulators in each state.  </w:t>
      </w:r>
      <w:r w:rsidR="00F56903" w:rsidRPr="00B952E0">
        <w:t xml:space="preserve">Washington was listed under the </w:t>
      </w:r>
      <w:r w:rsidR="00F56903" w:rsidRPr="00B952E0">
        <w:lastRenderedPageBreak/>
        <w:t>category of “Less Credit Supportive.”  A copy of this report is attac</w:t>
      </w:r>
      <w:r w:rsidR="007C31C6" w:rsidRPr="00B952E0">
        <w:t xml:space="preserve">hed as Exhibit No. </w:t>
      </w:r>
      <w:proofErr w:type="gramStart"/>
      <w:r w:rsidR="007C31C6" w:rsidRPr="00B952E0">
        <w:t>___ (KON-2</w:t>
      </w:r>
      <w:r w:rsidR="004A1BA5" w:rsidRPr="00B952E0">
        <w:t>)</w:t>
      </w:r>
      <w:r w:rsidR="00F56903" w:rsidRPr="00B952E0">
        <w:t>.</w:t>
      </w:r>
      <w:proofErr w:type="gramEnd"/>
      <w:r w:rsidR="00CD6BCF" w:rsidRPr="00B952E0">
        <w:rPr>
          <w:rStyle w:val="FootnoteReference"/>
        </w:rPr>
        <w:footnoteReference w:id="5"/>
      </w:r>
      <w:r w:rsidR="004A1BA5" w:rsidRPr="00B952E0">
        <w:t xml:space="preserve">  </w:t>
      </w:r>
    </w:p>
    <w:p w:rsidR="00F56903" w:rsidRDefault="00F56903" w:rsidP="007E472A">
      <w:pPr>
        <w:tabs>
          <w:tab w:val="left" w:pos="1440"/>
          <w:tab w:val="left" w:pos="4320"/>
          <w:tab w:val="left" w:pos="6480"/>
        </w:tabs>
        <w:spacing w:line="480" w:lineRule="auto"/>
        <w:ind w:firstLine="720"/>
        <w:jc w:val="both"/>
      </w:pPr>
      <w:r w:rsidRPr="00B952E0">
        <w:t xml:space="preserve">In addition, Regulatory Research Associates (RRA) </w:t>
      </w:r>
      <w:r w:rsidR="002352F8" w:rsidRPr="00B952E0">
        <w:t xml:space="preserve">more </w:t>
      </w:r>
      <w:r w:rsidRPr="00B952E0">
        <w:t>recently i</w:t>
      </w:r>
      <w:r w:rsidR="00B34322" w:rsidRPr="00B952E0">
        <w:t>ssued a report, dated January 19, 2012</w:t>
      </w:r>
      <w:r w:rsidRPr="00B952E0">
        <w:t>, of its evaluation of the regulato</w:t>
      </w:r>
      <w:r w:rsidR="008D1FA8" w:rsidRPr="00B952E0">
        <w:t>ry climate in each state.  The r</w:t>
      </w:r>
      <w:r w:rsidRPr="00B952E0">
        <w:t>eport</w:t>
      </w:r>
      <w:r w:rsidR="002352F8" w:rsidRPr="00B952E0">
        <w:t xml:space="preserve">, at Page </w:t>
      </w:r>
      <w:r w:rsidR="00AE1F1B">
        <w:t>1</w:t>
      </w:r>
      <w:r w:rsidR="002352F8" w:rsidRPr="00B952E0">
        <w:t xml:space="preserve">, </w:t>
      </w:r>
      <w:r w:rsidRPr="00B952E0">
        <w:t xml:space="preserve">states that “The evaluations are assigned from an investor perspective and indicate the </w:t>
      </w:r>
      <w:r w:rsidRPr="00B952E0">
        <w:rPr>
          <w:u w:val="single"/>
        </w:rPr>
        <w:t>relative</w:t>
      </w:r>
      <w:r w:rsidRPr="00B952E0">
        <w:t xml:space="preserve"> regulatory risk associated with the ownership of securities issued by each jurisdiction’s electric and gas utilities.”</w:t>
      </w:r>
      <w:r w:rsidR="000D1E56" w:rsidRPr="00B952E0">
        <w:t xml:space="preserve">  </w:t>
      </w:r>
      <w:r w:rsidR="00C23A10" w:rsidRPr="00B952E0">
        <w:t>Washington</w:t>
      </w:r>
      <w:r w:rsidRPr="00B952E0">
        <w:t xml:space="preserve"> is rated </w:t>
      </w:r>
      <w:r w:rsidR="000D1E56" w:rsidRPr="00B952E0">
        <w:t>“</w:t>
      </w:r>
      <w:r w:rsidRPr="00B952E0">
        <w:t>Average 3,</w:t>
      </w:r>
      <w:r w:rsidR="000D1E56" w:rsidRPr="00B952E0">
        <w:t>”</w:t>
      </w:r>
      <w:r w:rsidRPr="00B952E0">
        <w:t xml:space="preserve"> a weaker, less constructive rating within the Average category.  A copy of the</w:t>
      </w:r>
      <w:r w:rsidR="00C23A10" w:rsidRPr="00B952E0">
        <w:t xml:space="preserve"> r</w:t>
      </w:r>
      <w:r w:rsidRPr="00B952E0">
        <w:t>eport is attac</w:t>
      </w:r>
      <w:r w:rsidR="008578BC" w:rsidRPr="00B952E0">
        <w:t xml:space="preserve">hed as Exhibit No. </w:t>
      </w:r>
      <w:proofErr w:type="gramStart"/>
      <w:r w:rsidR="008578BC" w:rsidRPr="00B952E0">
        <w:t>_</w:t>
      </w:r>
      <w:r w:rsidR="00EC2609">
        <w:t>__</w:t>
      </w:r>
      <w:r w:rsidR="007C31C6" w:rsidRPr="00B952E0">
        <w:t xml:space="preserve"> (KON-3</w:t>
      </w:r>
      <w:r w:rsidR="00C23A10" w:rsidRPr="00B952E0">
        <w:t>)</w:t>
      </w:r>
      <w:r w:rsidRPr="00B952E0">
        <w:t>.</w:t>
      </w:r>
      <w:proofErr w:type="gramEnd"/>
    </w:p>
    <w:p w:rsidR="005533A8" w:rsidRPr="00B952E0" w:rsidRDefault="005533A8" w:rsidP="007E472A">
      <w:pPr>
        <w:tabs>
          <w:tab w:val="left" w:pos="1440"/>
          <w:tab w:val="left" w:pos="4320"/>
          <w:tab w:val="left" w:pos="6480"/>
        </w:tabs>
        <w:spacing w:line="480" w:lineRule="auto"/>
        <w:ind w:firstLine="720"/>
        <w:jc w:val="both"/>
      </w:pPr>
    </w:p>
    <w:p w:rsidR="0003078D" w:rsidRPr="00E866F6" w:rsidRDefault="0003078D" w:rsidP="007E472A">
      <w:pPr>
        <w:pStyle w:val="BodyTextIndent"/>
        <w:suppressAutoHyphens w:val="0"/>
        <w:jc w:val="center"/>
        <w:rPr>
          <w:rStyle w:val="LineNumber"/>
          <w:bCs w:val="0"/>
          <w:u w:val="single"/>
        </w:rPr>
      </w:pPr>
      <w:r>
        <w:rPr>
          <w:rStyle w:val="LineNumber"/>
          <w:bCs w:val="0"/>
          <w:u w:val="single"/>
        </w:rPr>
        <w:t>VI.</w:t>
      </w:r>
      <w:r>
        <w:rPr>
          <w:rStyle w:val="LineNumber"/>
          <w:bCs w:val="0"/>
          <w:u w:val="single"/>
        </w:rPr>
        <w:tab/>
      </w:r>
      <w:r w:rsidR="00B235C6">
        <w:rPr>
          <w:rStyle w:val="LineNumber"/>
          <w:bCs w:val="0"/>
          <w:u w:val="single"/>
        </w:rPr>
        <w:t>RETURNS</w:t>
      </w:r>
      <w:r>
        <w:rPr>
          <w:rStyle w:val="LineNumber"/>
          <w:bCs w:val="0"/>
          <w:u w:val="single"/>
        </w:rPr>
        <w:t xml:space="preserve"> IN OTHER JURISDICTIONS</w:t>
      </w:r>
    </w:p>
    <w:p w:rsidR="00DB74E7" w:rsidRPr="00B952E0" w:rsidRDefault="00DB74E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Is Avista experiencing </w:t>
      </w:r>
      <w:r w:rsidR="008C1AC4" w:rsidRPr="00B952E0">
        <w:rPr>
          <w:rStyle w:val="LineNumber"/>
          <w:bCs w:val="0"/>
        </w:rPr>
        <w:t xml:space="preserve">a </w:t>
      </w:r>
      <w:r w:rsidRPr="00B952E0">
        <w:rPr>
          <w:rStyle w:val="LineNumber"/>
          <w:bCs w:val="0"/>
        </w:rPr>
        <w:t xml:space="preserve">similar </w:t>
      </w:r>
      <w:r w:rsidR="008C1AC4" w:rsidRPr="00B952E0">
        <w:rPr>
          <w:rStyle w:val="LineNumber"/>
          <w:bCs w:val="0"/>
        </w:rPr>
        <w:t xml:space="preserve">revenue </w:t>
      </w:r>
      <w:r w:rsidR="000F4CF9">
        <w:rPr>
          <w:rStyle w:val="LineNumber"/>
          <w:bCs w:val="0"/>
        </w:rPr>
        <w:t>shortfall</w:t>
      </w:r>
      <w:r w:rsidRPr="00B952E0">
        <w:rPr>
          <w:rStyle w:val="LineNumber"/>
          <w:bCs w:val="0"/>
        </w:rPr>
        <w:t xml:space="preserve"> in the other jurisdictions in which it serves?</w:t>
      </w:r>
    </w:p>
    <w:p w:rsidR="00DB74E7" w:rsidRPr="00B952E0" w:rsidRDefault="00DB74E7"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CA00C1" w:rsidRPr="00B952E0">
        <w:rPr>
          <w:rStyle w:val="LineNumber"/>
          <w:b w:val="0"/>
          <w:bCs w:val="0"/>
        </w:rPr>
        <w:t>No.  In Oregon</w:t>
      </w:r>
      <w:r w:rsidR="00D33F25" w:rsidRPr="00B952E0">
        <w:rPr>
          <w:rStyle w:val="LineNumber"/>
          <w:b w:val="0"/>
          <w:bCs w:val="0"/>
        </w:rPr>
        <w:t>,</w:t>
      </w:r>
      <w:r w:rsidR="00CA00C1" w:rsidRPr="00B952E0">
        <w:rPr>
          <w:rStyle w:val="LineNumber"/>
          <w:b w:val="0"/>
          <w:bCs w:val="0"/>
        </w:rPr>
        <w:t xml:space="preserve"> Avista is allowed to use a forecasted test year, which provides the opportunity to </w:t>
      </w:r>
      <w:r w:rsidR="00576FE4" w:rsidRPr="00B952E0">
        <w:rPr>
          <w:rStyle w:val="LineNumber"/>
          <w:b w:val="0"/>
          <w:bCs w:val="0"/>
        </w:rPr>
        <w:t xml:space="preserve">better </w:t>
      </w:r>
      <w:r w:rsidR="00CA00C1" w:rsidRPr="00B952E0">
        <w:rPr>
          <w:rStyle w:val="LineNumber"/>
          <w:b w:val="0"/>
          <w:bCs w:val="0"/>
        </w:rPr>
        <w:t>reflect in new retail rates the costs to serve customers for the period tha</w:t>
      </w:r>
      <w:r w:rsidR="00DE53B2" w:rsidRPr="00B952E0">
        <w:rPr>
          <w:rStyle w:val="LineNumber"/>
          <w:b w:val="0"/>
          <w:bCs w:val="0"/>
        </w:rPr>
        <w:t>t new rates are</w:t>
      </w:r>
      <w:r w:rsidR="00FD40B4" w:rsidRPr="00B952E0">
        <w:rPr>
          <w:rStyle w:val="LineNumber"/>
          <w:b w:val="0"/>
          <w:bCs w:val="0"/>
        </w:rPr>
        <w:t xml:space="preserve"> in effect.  </w:t>
      </w:r>
      <w:r w:rsidR="00A13743" w:rsidRPr="00B952E0">
        <w:rPr>
          <w:rStyle w:val="LineNumber"/>
          <w:b w:val="0"/>
          <w:bCs w:val="0"/>
        </w:rPr>
        <w:t xml:space="preserve">Oregon also </w:t>
      </w:r>
      <w:r w:rsidR="00D80D79" w:rsidRPr="00B952E0">
        <w:rPr>
          <w:rStyle w:val="LineNumber"/>
          <w:b w:val="0"/>
          <w:bCs w:val="0"/>
        </w:rPr>
        <w:t>generally supports a higher level of equity in the</w:t>
      </w:r>
      <w:r w:rsidR="00A13743" w:rsidRPr="00B952E0">
        <w:rPr>
          <w:rStyle w:val="LineNumber"/>
          <w:b w:val="0"/>
          <w:bCs w:val="0"/>
        </w:rPr>
        <w:t xml:space="preserve"> capital structure.</w:t>
      </w:r>
      <w:r w:rsidR="00FD40B4" w:rsidRPr="00B952E0">
        <w:rPr>
          <w:rStyle w:val="LineNumber"/>
          <w:b w:val="0"/>
          <w:bCs w:val="0"/>
        </w:rPr>
        <w:t xml:space="preserve">  These factors, among others, provide the opportunity for Avista to recover its costs to provide service to customers, </w:t>
      </w:r>
      <w:r w:rsidR="00A07DB0" w:rsidRPr="00B952E0">
        <w:rPr>
          <w:rStyle w:val="LineNumber"/>
          <w:b w:val="0"/>
          <w:bCs w:val="0"/>
        </w:rPr>
        <w:t>along with a</w:t>
      </w:r>
      <w:r w:rsidR="00FD40B4" w:rsidRPr="00B952E0">
        <w:rPr>
          <w:rStyle w:val="LineNumber"/>
          <w:b w:val="0"/>
          <w:bCs w:val="0"/>
        </w:rPr>
        <w:t xml:space="preserve"> return on equity more in line with the ROE authorized by the Oregon Commission.</w:t>
      </w:r>
    </w:p>
    <w:p w:rsidR="00CA00C1" w:rsidRPr="00B952E0" w:rsidRDefault="00CA00C1"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In the State of Idaho, </w:t>
      </w:r>
      <w:r w:rsidR="008B3F6E" w:rsidRPr="00B952E0">
        <w:rPr>
          <w:rStyle w:val="LineNumber"/>
          <w:b w:val="0"/>
          <w:bCs w:val="0"/>
        </w:rPr>
        <w:t>although we begin with a historical test period, pro forma adjustments are made to more closely reflect the costs</w:t>
      </w:r>
      <w:r w:rsidR="00A8715A" w:rsidRPr="00B952E0">
        <w:rPr>
          <w:rStyle w:val="LineNumber"/>
          <w:b w:val="0"/>
          <w:bCs w:val="0"/>
        </w:rPr>
        <w:t>,</w:t>
      </w:r>
      <w:r w:rsidR="008B3F6E" w:rsidRPr="00B952E0">
        <w:rPr>
          <w:rStyle w:val="LineNumber"/>
          <w:b w:val="0"/>
          <w:bCs w:val="0"/>
        </w:rPr>
        <w:t xml:space="preserve"> </w:t>
      </w:r>
      <w:r w:rsidR="00A8715A" w:rsidRPr="00B952E0">
        <w:rPr>
          <w:rStyle w:val="LineNumber"/>
          <w:b w:val="0"/>
          <w:bCs w:val="0"/>
        </w:rPr>
        <w:t>and return, associated with providing</w:t>
      </w:r>
      <w:r w:rsidR="008B3F6E" w:rsidRPr="00B952E0">
        <w:rPr>
          <w:rStyle w:val="LineNumber"/>
          <w:b w:val="0"/>
          <w:bCs w:val="0"/>
        </w:rPr>
        <w:t xml:space="preserve"> </w:t>
      </w:r>
      <w:r w:rsidR="008B3F6E" w:rsidRPr="00B952E0">
        <w:rPr>
          <w:rStyle w:val="LineNumber"/>
          <w:b w:val="0"/>
          <w:bCs w:val="0"/>
        </w:rPr>
        <w:lastRenderedPageBreak/>
        <w:t xml:space="preserve">service to customers for the future rate year.  </w:t>
      </w:r>
      <w:r w:rsidR="00257BE8" w:rsidRPr="00B952E0">
        <w:rPr>
          <w:rStyle w:val="LineNumber"/>
          <w:b w:val="0"/>
          <w:bCs w:val="0"/>
        </w:rPr>
        <w:t>As with Oregon, Idaho also generally supports a higher level of equity in the capital structure.</w:t>
      </w:r>
      <w:r w:rsidR="005430C7" w:rsidRPr="00B952E0">
        <w:rPr>
          <w:rStyle w:val="LineNumber"/>
          <w:b w:val="0"/>
          <w:bCs w:val="0"/>
        </w:rPr>
        <w:t xml:space="preserve">  </w:t>
      </w:r>
    </w:p>
    <w:p w:rsidR="008067F2" w:rsidRPr="00B952E0" w:rsidRDefault="008067F2"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Are there other specific examples you can provide</w:t>
      </w:r>
      <w:r w:rsidR="00372F92" w:rsidRPr="00B952E0">
        <w:rPr>
          <w:rStyle w:val="LineNumber"/>
          <w:bCs w:val="0"/>
        </w:rPr>
        <w:t xml:space="preserve"> that illustrate</w:t>
      </w:r>
      <w:r w:rsidRPr="00B952E0">
        <w:rPr>
          <w:rStyle w:val="LineNumber"/>
          <w:bCs w:val="0"/>
        </w:rPr>
        <w:t xml:space="preserve"> the difference</w:t>
      </w:r>
      <w:r w:rsidR="002815F2" w:rsidRPr="00B952E0">
        <w:rPr>
          <w:rStyle w:val="LineNumber"/>
          <w:bCs w:val="0"/>
        </w:rPr>
        <w:t>s in ratemaking</w:t>
      </w:r>
      <w:r w:rsidRPr="00B952E0">
        <w:rPr>
          <w:rStyle w:val="LineNumber"/>
          <w:bCs w:val="0"/>
        </w:rPr>
        <w:t>?</w:t>
      </w:r>
    </w:p>
    <w:p w:rsidR="00F52857" w:rsidRPr="006710F0" w:rsidRDefault="008067F2" w:rsidP="006710F0">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r>
      <w:r w:rsidR="00372F92" w:rsidRPr="00B952E0">
        <w:rPr>
          <w:rStyle w:val="LineNumber"/>
          <w:b w:val="0"/>
          <w:bCs w:val="0"/>
        </w:rPr>
        <w:t xml:space="preserve">Yes.  </w:t>
      </w:r>
      <w:r w:rsidR="008578BC" w:rsidRPr="00B952E0">
        <w:rPr>
          <w:rStyle w:val="LineNumber"/>
          <w:b w:val="0"/>
          <w:bCs w:val="0"/>
        </w:rPr>
        <w:t>The solid line on</w:t>
      </w:r>
      <w:r w:rsidR="008A582B" w:rsidRPr="00B952E0">
        <w:rPr>
          <w:rStyle w:val="LineNumber"/>
          <w:b w:val="0"/>
          <w:bCs w:val="0"/>
        </w:rPr>
        <w:t xml:space="preserve"> the graph in Illustration </w:t>
      </w:r>
      <w:r w:rsidR="00981D0F">
        <w:rPr>
          <w:rStyle w:val="LineNumber"/>
          <w:b w:val="0"/>
          <w:bCs w:val="0"/>
        </w:rPr>
        <w:t xml:space="preserve">No. </w:t>
      </w:r>
      <w:r w:rsidR="008A582B" w:rsidRPr="00B952E0">
        <w:rPr>
          <w:rStyle w:val="LineNumber"/>
          <w:b w:val="0"/>
          <w:bCs w:val="0"/>
        </w:rPr>
        <w:t>5 below shows actual</w:t>
      </w:r>
      <w:r w:rsidR="008578BC" w:rsidRPr="00B952E0">
        <w:rPr>
          <w:rStyle w:val="LineNumber"/>
          <w:b w:val="0"/>
          <w:bCs w:val="0"/>
        </w:rPr>
        <w:t xml:space="preserve"> rate base for Avista’s retail service in the State of Oregon each month for the period January 2006 to January 2012.  The dotted line on the graph shows the amount of rate base included in retail rates.  The conclusion from the graph is that, for the last couple of years, the amount of rate base included in retail rates is approximately equal to the actual amount of rate base that Avista</w:t>
      </w:r>
      <w:r w:rsidR="005C4549">
        <w:rPr>
          <w:rStyle w:val="LineNumber"/>
          <w:b w:val="0"/>
          <w:bCs w:val="0"/>
        </w:rPr>
        <w:t xml:space="preserve"> has in place serving customers.</w:t>
      </w:r>
    </w:p>
    <w:p w:rsidR="00E06DD5" w:rsidRDefault="00CD364E" w:rsidP="007E472A">
      <w:pPr>
        <w:pStyle w:val="BodyTextIndent"/>
        <w:tabs>
          <w:tab w:val="left" w:pos="1440"/>
        </w:tabs>
        <w:suppressAutoHyphens w:val="0"/>
        <w:jc w:val="both"/>
        <w:rPr>
          <w:rStyle w:val="LineNumber"/>
          <w:bCs w:val="0"/>
          <w:u w:val="single"/>
        </w:rPr>
      </w:pPr>
      <w:r>
        <w:rPr>
          <w:rFonts w:ascii="Times New Roman" w:hAnsi="Times New Roman" w:cs="Times New Roman"/>
          <w:bCs w:val="0"/>
          <w:noProof/>
          <w:u w:val="single"/>
        </w:rPr>
        <w:drawing>
          <wp:anchor distT="0" distB="0" distL="114300" distR="114300" simplePos="0" relativeHeight="251667456" behindDoc="1" locked="0" layoutInCell="1" allowOverlap="1">
            <wp:simplePos x="0" y="0"/>
            <wp:positionH relativeFrom="column">
              <wp:posOffset>17780</wp:posOffset>
            </wp:positionH>
            <wp:positionV relativeFrom="paragraph">
              <wp:posOffset>300355</wp:posOffset>
            </wp:positionV>
            <wp:extent cx="5672455" cy="4055745"/>
            <wp:effectExtent l="19050" t="0" r="4445"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E06DD5" w:rsidRPr="00795E81">
        <w:rPr>
          <w:rStyle w:val="LineNumber"/>
          <w:bCs w:val="0"/>
          <w:u w:val="single"/>
        </w:rPr>
        <w:t xml:space="preserve">Illustration </w:t>
      </w:r>
      <w:r w:rsidR="00795E81" w:rsidRPr="00795E81">
        <w:rPr>
          <w:rStyle w:val="LineNumber"/>
          <w:bCs w:val="0"/>
          <w:u w:val="single"/>
        </w:rPr>
        <w:t xml:space="preserve">No. </w:t>
      </w:r>
      <w:r w:rsidR="00E06DD5" w:rsidRPr="00795E81">
        <w:rPr>
          <w:rStyle w:val="LineNumber"/>
          <w:bCs w:val="0"/>
          <w:u w:val="single"/>
        </w:rPr>
        <w:t>5</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Oregon Rate Base – Authorized/Actual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C4549" w:rsidRDefault="005C4549"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ind w:firstLine="720"/>
        <w:jc w:val="both"/>
        <w:rPr>
          <w:rStyle w:val="LineNumber"/>
          <w:b w:val="0"/>
          <w:bCs w:val="0"/>
        </w:rPr>
      </w:pPr>
    </w:p>
    <w:p w:rsidR="00B235C6" w:rsidRDefault="00B235C6" w:rsidP="006710F0">
      <w:pPr>
        <w:pStyle w:val="BodyTextIndent"/>
        <w:tabs>
          <w:tab w:val="left" w:pos="1440"/>
        </w:tabs>
        <w:suppressAutoHyphens w:val="0"/>
        <w:jc w:val="both"/>
        <w:rPr>
          <w:rStyle w:val="LineNumber"/>
          <w:b w:val="0"/>
          <w:bCs w:val="0"/>
        </w:rPr>
      </w:pPr>
    </w:p>
    <w:p w:rsidR="0022117C" w:rsidRPr="00B952E0" w:rsidRDefault="0022117C" w:rsidP="00F71BC2">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A similar result for the State of Idaho is show</w:t>
      </w:r>
      <w:r w:rsidR="00AC5956" w:rsidRPr="00B952E0">
        <w:rPr>
          <w:rStyle w:val="LineNumber"/>
          <w:b w:val="0"/>
          <w:bCs w:val="0"/>
        </w:rPr>
        <w:t xml:space="preserve">n in Illustration </w:t>
      </w:r>
      <w:r w:rsidR="00981D0F">
        <w:rPr>
          <w:rStyle w:val="LineNumber"/>
          <w:b w:val="0"/>
          <w:bCs w:val="0"/>
        </w:rPr>
        <w:t xml:space="preserve">No. </w:t>
      </w:r>
      <w:r w:rsidR="00AC5956" w:rsidRPr="00B952E0">
        <w:rPr>
          <w:rStyle w:val="LineNumber"/>
          <w:b w:val="0"/>
          <w:bCs w:val="0"/>
        </w:rPr>
        <w:t>6</w:t>
      </w:r>
      <w:r w:rsidR="00240AA3" w:rsidRPr="00B952E0">
        <w:rPr>
          <w:rStyle w:val="LineNumber"/>
          <w:b w:val="0"/>
          <w:bCs w:val="0"/>
        </w:rPr>
        <w:t xml:space="preserve"> below.  The solid line</w:t>
      </w:r>
      <w:r w:rsidR="00AC5956" w:rsidRPr="00B952E0">
        <w:rPr>
          <w:rStyle w:val="LineNumber"/>
          <w:b w:val="0"/>
          <w:bCs w:val="0"/>
        </w:rPr>
        <w:t xml:space="preserve"> on the graph shows actual</w:t>
      </w:r>
      <w:r w:rsidR="00240AA3" w:rsidRPr="00B952E0">
        <w:rPr>
          <w:rStyle w:val="LineNumber"/>
          <w:b w:val="0"/>
          <w:bCs w:val="0"/>
        </w:rPr>
        <w:t xml:space="preserve"> rate base for Avista’s retail service in the State of Idaho each month for the period January 2006 to January 2012.  The dotted line on the graph shows the amount of rate base included in retail rates.  Again, the conclusion from the graph is that the amount of rate base included in retail rates is currently approximately equal to the actual amount of rate base that Avista has in place serving customers.</w:t>
      </w:r>
    </w:p>
    <w:p w:rsidR="00F52857" w:rsidRDefault="00F52857">
      <w:pPr>
        <w:autoSpaceDE/>
        <w:autoSpaceDN/>
        <w:rPr>
          <w:rStyle w:val="LineNumber"/>
          <w:b/>
          <w:u w:val="single"/>
        </w:rPr>
      </w:pPr>
    </w:p>
    <w:p w:rsidR="00F85D9E" w:rsidRDefault="004D47AD" w:rsidP="007E472A">
      <w:pPr>
        <w:pStyle w:val="BodyTextIndent"/>
        <w:tabs>
          <w:tab w:val="left" w:pos="1440"/>
        </w:tabs>
        <w:suppressAutoHyphens w:val="0"/>
        <w:jc w:val="both"/>
        <w:rPr>
          <w:rStyle w:val="LineNumber"/>
          <w:bCs w:val="0"/>
          <w:u w:val="single"/>
        </w:rPr>
      </w:pPr>
      <w:r>
        <w:rPr>
          <w:rStyle w:val="LineNumber"/>
          <w:bCs w:val="0"/>
          <w:u w:val="single"/>
        </w:rPr>
        <w:t>Ill</w:t>
      </w:r>
      <w:r w:rsidR="00F85D9E" w:rsidRPr="00795E81">
        <w:rPr>
          <w:rStyle w:val="LineNumber"/>
          <w:bCs w:val="0"/>
          <w:u w:val="single"/>
        </w:rPr>
        <w:t xml:space="preserve">ustration </w:t>
      </w:r>
      <w:r w:rsidR="00795E81" w:rsidRPr="00795E81">
        <w:rPr>
          <w:rStyle w:val="LineNumber"/>
          <w:bCs w:val="0"/>
          <w:u w:val="single"/>
        </w:rPr>
        <w:t xml:space="preserve">No. </w:t>
      </w:r>
      <w:r w:rsidR="00F85D9E" w:rsidRPr="00795E81">
        <w:rPr>
          <w:rStyle w:val="LineNumber"/>
          <w:bCs w:val="0"/>
          <w:u w:val="single"/>
        </w:rPr>
        <w:t>6</w:t>
      </w:r>
    </w:p>
    <w:p w:rsidR="00AD2173" w:rsidRPr="00AD2173" w:rsidRDefault="00CD364E" w:rsidP="00AD2173">
      <w:pPr>
        <w:pStyle w:val="BodyTextIndent"/>
        <w:tabs>
          <w:tab w:val="left" w:pos="1440"/>
        </w:tabs>
        <w:suppressAutoHyphens w:val="0"/>
        <w:ind w:firstLine="360"/>
        <w:jc w:val="both"/>
        <w:rPr>
          <w:rStyle w:val="LineNumber"/>
          <w:b w:val="0"/>
          <w:bCs w:val="0"/>
          <w:i/>
        </w:rPr>
      </w:pPr>
      <w:r>
        <w:rPr>
          <w:rFonts w:ascii="Times New Roman" w:hAnsi="Times New Roman" w:cs="Times New Roman"/>
          <w:b w:val="0"/>
          <w:bCs w:val="0"/>
          <w:i/>
          <w:noProof/>
        </w:rPr>
        <w:drawing>
          <wp:anchor distT="0" distB="0" distL="114300" distR="114300" simplePos="0" relativeHeight="251666432" behindDoc="1" locked="0" layoutInCell="1" allowOverlap="1">
            <wp:simplePos x="0" y="0"/>
            <wp:positionH relativeFrom="column">
              <wp:posOffset>19685</wp:posOffset>
            </wp:positionH>
            <wp:positionV relativeFrom="paragraph">
              <wp:posOffset>270510</wp:posOffset>
            </wp:positionV>
            <wp:extent cx="5672455" cy="4055745"/>
            <wp:effectExtent l="19050" t="0" r="4445"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72455" cy="4055745"/>
                    </a:xfrm>
                    <a:prstGeom prst="rect">
                      <a:avLst/>
                    </a:prstGeom>
                    <a:noFill/>
                    <a:ln w="9525">
                      <a:noFill/>
                      <a:miter lim="800000"/>
                      <a:headEnd/>
                      <a:tailEnd/>
                    </a:ln>
                  </pic:spPr>
                </pic:pic>
              </a:graphicData>
            </a:graphic>
          </wp:anchor>
        </w:drawing>
      </w:r>
      <w:r w:rsidR="00AD2173" w:rsidRPr="00AD2173">
        <w:rPr>
          <w:rStyle w:val="LineNumber"/>
          <w:b w:val="0"/>
          <w:bCs w:val="0"/>
          <w:i/>
        </w:rPr>
        <w:t>Idaho Rate Base – Authorized/Act</w:t>
      </w:r>
      <w:r w:rsidR="00AD2173">
        <w:rPr>
          <w:rStyle w:val="LineNumber"/>
          <w:b w:val="0"/>
          <w:bCs w:val="0"/>
          <w:i/>
        </w:rPr>
        <w:t>u</w:t>
      </w:r>
      <w:r w:rsidR="00AD2173" w:rsidRPr="00AD2173">
        <w:rPr>
          <w:rStyle w:val="LineNumber"/>
          <w:b w:val="0"/>
          <w:bCs w:val="0"/>
          <w:i/>
        </w:rPr>
        <w:t>al</w:t>
      </w: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8746E7" w:rsidRDefault="008746E7"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B235C6" w:rsidRDefault="00B235C6" w:rsidP="00F71BC2">
      <w:pPr>
        <w:pStyle w:val="BodyTextIndent"/>
        <w:tabs>
          <w:tab w:val="left" w:pos="1440"/>
        </w:tabs>
        <w:suppressAutoHyphens w:val="0"/>
        <w:jc w:val="both"/>
        <w:rPr>
          <w:rFonts w:ascii="Times New Roman" w:hAnsi="Times New Roman" w:cs="Times New Roman"/>
          <w:b w:val="0"/>
          <w:bCs w:val="0"/>
        </w:rPr>
      </w:pPr>
    </w:p>
    <w:p w:rsidR="005B2B00" w:rsidRPr="00B952E0" w:rsidRDefault="00443D29" w:rsidP="00F71BC2">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same graph for Avista’s service in the State of Washington </w:t>
      </w:r>
      <w:r w:rsidR="00073CAC" w:rsidRPr="00B952E0">
        <w:rPr>
          <w:rStyle w:val="LineNumber"/>
          <w:b w:val="0"/>
          <w:bCs w:val="0"/>
        </w:rPr>
        <w:t xml:space="preserve">is shown in Illustration </w:t>
      </w:r>
      <w:r w:rsidR="005C4549">
        <w:rPr>
          <w:rStyle w:val="LineNumber"/>
          <w:b w:val="0"/>
          <w:bCs w:val="0"/>
        </w:rPr>
        <w:t xml:space="preserve">No. </w:t>
      </w:r>
      <w:r w:rsidR="00073CAC" w:rsidRPr="00B952E0">
        <w:rPr>
          <w:rStyle w:val="LineNumber"/>
          <w:b w:val="0"/>
          <w:bCs w:val="0"/>
        </w:rPr>
        <w:t>7</w:t>
      </w:r>
      <w:r w:rsidR="00570DD0" w:rsidRPr="00B952E0">
        <w:rPr>
          <w:rStyle w:val="LineNumber"/>
          <w:b w:val="0"/>
          <w:bCs w:val="0"/>
        </w:rPr>
        <w:t xml:space="preserve"> below.  </w:t>
      </w:r>
      <w:r w:rsidR="00991B7C" w:rsidRPr="00B952E0">
        <w:rPr>
          <w:rStyle w:val="LineNumber"/>
          <w:b w:val="0"/>
          <w:bCs w:val="0"/>
        </w:rPr>
        <w:t>As with the other two states, the solid line</w:t>
      </w:r>
      <w:r w:rsidR="00073CAC" w:rsidRPr="00B952E0">
        <w:rPr>
          <w:rStyle w:val="LineNumber"/>
          <w:b w:val="0"/>
          <w:bCs w:val="0"/>
        </w:rPr>
        <w:t xml:space="preserve"> on the graph shows actual</w:t>
      </w:r>
      <w:r w:rsidR="00991B7C" w:rsidRPr="00B952E0">
        <w:rPr>
          <w:rStyle w:val="LineNumber"/>
          <w:b w:val="0"/>
          <w:bCs w:val="0"/>
        </w:rPr>
        <w:t xml:space="preserve"> rate base for Avista’s retail service in the State of Washington each month for the </w:t>
      </w:r>
      <w:r w:rsidR="00991B7C" w:rsidRPr="00B952E0">
        <w:rPr>
          <w:rStyle w:val="LineNumber"/>
          <w:b w:val="0"/>
          <w:bCs w:val="0"/>
        </w:rPr>
        <w:lastRenderedPageBreak/>
        <w:t xml:space="preserve">period January 2006 to January 2012.  The dotted line on the graph shows the amount of rate base included in retail rates.  </w:t>
      </w:r>
      <w:r w:rsidR="00E923B0" w:rsidRPr="00B952E0">
        <w:rPr>
          <w:rStyle w:val="LineNumber"/>
          <w:b w:val="0"/>
          <w:bCs w:val="0"/>
        </w:rPr>
        <w:t>The</w:t>
      </w:r>
      <w:r w:rsidR="00991B7C" w:rsidRPr="00B952E0">
        <w:rPr>
          <w:rStyle w:val="LineNumber"/>
          <w:b w:val="0"/>
          <w:bCs w:val="0"/>
        </w:rPr>
        <w:t xml:space="preserve"> graph</w:t>
      </w:r>
      <w:r w:rsidR="00E923B0" w:rsidRPr="00B952E0">
        <w:rPr>
          <w:rStyle w:val="LineNumber"/>
          <w:b w:val="0"/>
          <w:bCs w:val="0"/>
        </w:rPr>
        <w:t xml:space="preserve"> shows that</w:t>
      </w:r>
      <w:r w:rsidR="00991B7C" w:rsidRPr="00B952E0">
        <w:rPr>
          <w:rStyle w:val="LineNumber"/>
          <w:b w:val="0"/>
          <w:bCs w:val="0"/>
        </w:rPr>
        <w:t xml:space="preserve"> the amount of rate base included in retail rates is </w:t>
      </w:r>
      <w:r w:rsidR="00E923B0" w:rsidRPr="00B952E0">
        <w:rPr>
          <w:rStyle w:val="LineNumber"/>
          <w:b w:val="0"/>
          <w:bCs w:val="0"/>
        </w:rPr>
        <w:t>consistently less than</w:t>
      </w:r>
      <w:r w:rsidR="00991B7C" w:rsidRPr="00B952E0">
        <w:rPr>
          <w:rStyle w:val="LineNumber"/>
          <w:b w:val="0"/>
          <w:bCs w:val="0"/>
        </w:rPr>
        <w:t xml:space="preserve"> the actual amount of rate base that Avista has in place serving</w:t>
      </w:r>
      <w:r w:rsidR="00B7788C" w:rsidRPr="00B952E0">
        <w:rPr>
          <w:rStyle w:val="LineNumber"/>
          <w:b w:val="0"/>
          <w:bCs w:val="0"/>
        </w:rPr>
        <w:t xml:space="preserve"> customers, and this is part of the chronic </w:t>
      </w:r>
      <w:r w:rsidR="00342CF4" w:rsidRPr="00B952E0">
        <w:rPr>
          <w:rStyle w:val="LineNumber"/>
          <w:b w:val="0"/>
          <w:bCs w:val="0"/>
        </w:rPr>
        <w:t xml:space="preserve">revenue </w:t>
      </w:r>
      <w:r w:rsidR="000F4CF9">
        <w:rPr>
          <w:rStyle w:val="LineNumber"/>
          <w:b w:val="0"/>
          <w:bCs w:val="0"/>
        </w:rPr>
        <w:t>shortfall</w:t>
      </w:r>
      <w:r w:rsidR="002A200D" w:rsidRPr="00B952E0">
        <w:rPr>
          <w:rStyle w:val="LineNumber"/>
          <w:b w:val="0"/>
          <w:bCs w:val="0"/>
        </w:rPr>
        <w:t xml:space="preserve"> that Avista is experiencing.  Although the apparent difference between the two lines on the graph does not look that great, the order of magnitude is </w:t>
      </w:r>
      <w:r w:rsidR="00981D0F">
        <w:rPr>
          <w:rStyle w:val="LineNumber"/>
          <w:b w:val="0"/>
          <w:bCs w:val="0"/>
        </w:rPr>
        <w:t xml:space="preserve">on average </w:t>
      </w:r>
      <w:r w:rsidR="002A200D" w:rsidRPr="00B952E0">
        <w:rPr>
          <w:rStyle w:val="LineNumber"/>
          <w:b w:val="0"/>
          <w:bCs w:val="0"/>
        </w:rPr>
        <w:t>$80 to $90 million of rate base, which translates into roughly $10 to $12 million of rev</w:t>
      </w:r>
      <w:r w:rsidR="009F5AFE" w:rsidRPr="00B952E0">
        <w:rPr>
          <w:rStyle w:val="LineNumber"/>
          <w:b w:val="0"/>
          <w:bCs w:val="0"/>
        </w:rPr>
        <w:t xml:space="preserve">enue </w:t>
      </w:r>
      <w:r w:rsidR="000F4CF9">
        <w:rPr>
          <w:rStyle w:val="LineNumber"/>
          <w:b w:val="0"/>
          <w:bCs w:val="0"/>
        </w:rPr>
        <w:t>shortfall</w:t>
      </w:r>
      <w:r w:rsidR="009F5AFE" w:rsidRPr="00B952E0">
        <w:rPr>
          <w:rStyle w:val="LineNumber"/>
          <w:b w:val="0"/>
          <w:bCs w:val="0"/>
        </w:rPr>
        <w:t xml:space="preserve"> every year</w:t>
      </w:r>
      <w:r w:rsidR="00981D0F">
        <w:rPr>
          <w:rStyle w:val="LineNumber"/>
          <w:b w:val="0"/>
          <w:bCs w:val="0"/>
        </w:rPr>
        <w:t xml:space="preserve">.  </w:t>
      </w:r>
      <w:r w:rsidR="009F5AFE" w:rsidRPr="00B952E0">
        <w:rPr>
          <w:rStyle w:val="LineNumber"/>
          <w:b w:val="0"/>
          <w:bCs w:val="0"/>
        </w:rPr>
        <w:t>This</w:t>
      </w:r>
      <w:r w:rsidR="002A200D" w:rsidRPr="00B952E0">
        <w:rPr>
          <w:rStyle w:val="LineNumber"/>
          <w:b w:val="0"/>
          <w:bCs w:val="0"/>
        </w:rPr>
        <w:t xml:space="preserve"> </w:t>
      </w:r>
      <w:r w:rsidR="000F4CF9">
        <w:rPr>
          <w:rStyle w:val="LineNumber"/>
          <w:b w:val="0"/>
          <w:bCs w:val="0"/>
        </w:rPr>
        <w:t>shortfall</w:t>
      </w:r>
      <w:r w:rsidR="002A200D" w:rsidRPr="00B952E0">
        <w:rPr>
          <w:rStyle w:val="LineNumber"/>
          <w:b w:val="0"/>
          <w:bCs w:val="0"/>
        </w:rPr>
        <w:t xml:space="preserve"> is significant.</w:t>
      </w:r>
    </w:p>
    <w:p w:rsidR="003F460F" w:rsidRDefault="003F460F" w:rsidP="007E472A">
      <w:pPr>
        <w:pStyle w:val="BodyTextIndent"/>
        <w:tabs>
          <w:tab w:val="left" w:pos="1440"/>
        </w:tabs>
        <w:suppressAutoHyphens w:val="0"/>
        <w:jc w:val="both"/>
        <w:rPr>
          <w:rStyle w:val="LineNumber"/>
          <w:bCs w:val="0"/>
          <w:u w:val="single"/>
        </w:rPr>
      </w:pPr>
      <w:r w:rsidRPr="00795E81">
        <w:rPr>
          <w:rStyle w:val="LineNumber"/>
          <w:bCs w:val="0"/>
          <w:u w:val="single"/>
        </w:rPr>
        <w:t xml:space="preserve">Illustration </w:t>
      </w:r>
      <w:r w:rsidR="00795E81" w:rsidRPr="00795E81">
        <w:rPr>
          <w:rStyle w:val="LineNumber"/>
          <w:bCs w:val="0"/>
          <w:u w:val="single"/>
        </w:rPr>
        <w:t xml:space="preserve">No. </w:t>
      </w:r>
      <w:r w:rsidRPr="00795E81">
        <w:rPr>
          <w:rStyle w:val="LineNumber"/>
          <w:bCs w:val="0"/>
          <w:u w:val="single"/>
        </w:rPr>
        <w:t>7</w:t>
      </w:r>
    </w:p>
    <w:p w:rsidR="00AD2173" w:rsidRPr="00AD2173" w:rsidRDefault="00AD2173" w:rsidP="00AD2173">
      <w:pPr>
        <w:pStyle w:val="BodyTextIndent"/>
        <w:tabs>
          <w:tab w:val="left" w:pos="1440"/>
        </w:tabs>
        <w:suppressAutoHyphens w:val="0"/>
        <w:ind w:firstLine="360"/>
        <w:jc w:val="both"/>
        <w:rPr>
          <w:rStyle w:val="LineNumber"/>
          <w:b w:val="0"/>
          <w:bCs w:val="0"/>
          <w:i/>
        </w:rPr>
      </w:pPr>
      <w:r w:rsidRPr="00AD2173">
        <w:rPr>
          <w:rStyle w:val="LineNumber"/>
          <w:b w:val="0"/>
          <w:bCs w:val="0"/>
          <w:i/>
        </w:rPr>
        <w:t>Washington Rate Base – Authorized/Actual</w:t>
      </w:r>
    </w:p>
    <w:p w:rsidR="00B235C6" w:rsidRDefault="00CD364E" w:rsidP="00F71BC2">
      <w:pPr>
        <w:pStyle w:val="BodyTextIndent"/>
        <w:suppressAutoHyphens w:val="0"/>
        <w:jc w:val="both"/>
        <w:rPr>
          <w:rFonts w:ascii="Times New Roman" w:hAnsi="Times New Roman" w:cs="Times New Roman"/>
          <w:b w:val="0"/>
          <w:bCs w:val="0"/>
        </w:rPr>
      </w:pPr>
      <w:r w:rsidRPr="00CD364E">
        <w:rPr>
          <w:noProof/>
        </w:rPr>
        <w:drawing>
          <wp:anchor distT="0" distB="0" distL="114300" distR="114300" simplePos="0" relativeHeight="251665408" behindDoc="1" locked="0" layoutInCell="1" allowOverlap="1">
            <wp:simplePos x="0" y="0"/>
            <wp:positionH relativeFrom="column">
              <wp:posOffset>166761</wp:posOffset>
            </wp:positionH>
            <wp:positionV relativeFrom="paragraph">
              <wp:posOffset>2735</wp:posOffset>
            </wp:positionV>
            <wp:extent cx="5674556" cy="4056185"/>
            <wp:effectExtent l="19050" t="0" r="2344"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674556" cy="4056185"/>
                    </a:xfrm>
                    <a:prstGeom prst="rect">
                      <a:avLst/>
                    </a:prstGeom>
                    <a:noFill/>
                    <a:ln w="9525">
                      <a:noFill/>
                      <a:miter lim="800000"/>
                      <a:headEnd/>
                      <a:tailEnd/>
                    </a:ln>
                  </pic:spPr>
                </pic:pic>
              </a:graphicData>
            </a:graphic>
          </wp:anchor>
        </w:drawing>
      </w: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B235C6" w:rsidRDefault="00B235C6" w:rsidP="00F71BC2">
      <w:pPr>
        <w:pStyle w:val="BodyTextIndent"/>
        <w:suppressAutoHyphens w:val="0"/>
        <w:jc w:val="both"/>
        <w:rPr>
          <w:rFonts w:ascii="Times New Roman" w:hAnsi="Times New Roman" w:cs="Times New Roman"/>
          <w:b w:val="0"/>
          <w:bCs w:val="0"/>
        </w:rPr>
      </w:pPr>
    </w:p>
    <w:p w:rsidR="008746E7" w:rsidRDefault="008746E7" w:rsidP="00F71BC2">
      <w:pPr>
        <w:pStyle w:val="BodyTextIndent"/>
        <w:suppressAutoHyphens w:val="0"/>
        <w:jc w:val="both"/>
        <w:rPr>
          <w:rFonts w:ascii="Times New Roman" w:hAnsi="Times New Roman" w:cs="Times New Roman"/>
          <w:b w:val="0"/>
          <w:bCs w:val="0"/>
        </w:rPr>
      </w:pPr>
    </w:p>
    <w:p w:rsidR="00144914" w:rsidRPr="006710F0" w:rsidRDefault="00372F92" w:rsidP="006710F0">
      <w:pPr>
        <w:pStyle w:val="BodyTextIndent"/>
        <w:suppressAutoHyphens w:val="0"/>
        <w:ind w:firstLine="720"/>
        <w:jc w:val="both"/>
        <w:rPr>
          <w:rStyle w:val="LineNumber"/>
          <w:b w:val="0"/>
          <w:bCs w:val="0"/>
        </w:rPr>
      </w:pPr>
      <w:r w:rsidRPr="00B952E0">
        <w:rPr>
          <w:rStyle w:val="LineNumber"/>
          <w:b w:val="0"/>
          <w:bCs w:val="0"/>
        </w:rPr>
        <w:lastRenderedPageBreak/>
        <w:t>The thr</w:t>
      </w:r>
      <w:r w:rsidR="00D505D9" w:rsidRPr="00B952E0">
        <w:rPr>
          <w:rStyle w:val="LineNumber"/>
          <w:b w:val="0"/>
          <w:bCs w:val="0"/>
        </w:rPr>
        <w:t xml:space="preserve">ee graphs in Illustrations </w:t>
      </w:r>
      <w:r w:rsidR="005C4549">
        <w:rPr>
          <w:rStyle w:val="LineNumber"/>
          <w:b w:val="0"/>
          <w:bCs w:val="0"/>
        </w:rPr>
        <w:t xml:space="preserve">Nos. </w:t>
      </w:r>
      <w:r w:rsidR="00D505D9" w:rsidRPr="00B952E0">
        <w:rPr>
          <w:rStyle w:val="LineNumber"/>
          <w:b w:val="0"/>
          <w:bCs w:val="0"/>
        </w:rPr>
        <w:t>5 through 7</w:t>
      </w:r>
      <w:r w:rsidRPr="00B952E0">
        <w:rPr>
          <w:rStyle w:val="LineNumber"/>
          <w:b w:val="0"/>
          <w:bCs w:val="0"/>
        </w:rPr>
        <w:t xml:space="preserve"> are also provided in Exhibit </w:t>
      </w:r>
      <w:r w:rsidR="00BD549E" w:rsidRPr="00B952E0">
        <w:rPr>
          <w:rStyle w:val="LineNumber"/>
          <w:b w:val="0"/>
          <w:bCs w:val="0"/>
        </w:rPr>
        <w:t xml:space="preserve">No. </w:t>
      </w:r>
      <w:proofErr w:type="gramStart"/>
      <w:r w:rsidR="00BD549E" w:rsidRPr="00B952E0">
        <w:rPr>
          <w:rStyle w:val="LineNumber"/>
          <w:b w:val="0"/>
          <w:bCs w:val="0"/>
        </w:rPr>
        <w:t>___ (KON-4</w:t>
      </w:r>
      <w:r w:rsidRPr="00B952E0">
        <w:rPr>
          <w:rStyle w:val="LineNumber"/>
          <w:b w:val="0"/>
          <w:bCs w:val="0"/>
        </w:rPr>
        <w:t>).</w:t>
      </w:r>
      <w:proofErr w:type="gramEnd"/>
    </w:p>
    <w:p w:rsidR="0003078D" w:rsidRPr="00E866F6" w:rsidRDefault="0003078D" w:rsidP="007E472A">
      <w:pPr>
        <w:pStyle w:val="BodyTextIndent"/>
        <w:suppressAutoHyphens w:val="0"/>
        <w:jc w:val="center"/>
        <w:rPr>
          <w:rStyle w:val="LineNumber"/>
          <w:bCs w:val="0"/>
          <w:u w:val="single"/>
        </w:rPr>
      </w:pPr>
      <w:r>
        <w:rPr>
          <w:rStyle w:val="LineNumber"/>
          <w:bCs w:val="0"/>
          <w:u w:val="single"/>
        </w:rPr>
        <w:t>VII.</w:t>
      </w:r>
      <w:r>
        <w:rPr>
          <w:rStyle w:val="LineNumber"/>
          <w:bCs w:val="0"/>
          <w:u w:val="single"/>
        </w:rPr>
        <w:tab/>
        <w:t xml:space="preserve">COMMISSION </w:t>
      </w:r>
      <w:r w:rsidR="00B235C6">
        <w:rPr>
          <w:rStyle w:val="LineNumber"/>
          <w:bCs w:val="0"/>
          <w:u w:val="single"/>
        </w:rPr>
        <w:t>AUTHORITY</w:t>
      </w:r>
    </w:p>
    <w:p w:rsidR="00DB74E7" w:rsidRPr="00B952E0" w:rsidRDefault="001A007B"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Do the laws in the State</w:t>
      </w:r>
      <w:r w:rsidR="00FD7BDD" w:rsidRPr="00B952E0">
        <w:rPr>
          <w:rStyle w:val="LineNumber"/>
          <w:bCs w:val="0"/>
        </w:rPr>
        <w:t xml:space="preserve"> of Washington or the Commission</w:t>
      </w:r>
      <w:r w:rsidRPr="00B952E0">
        <w:rPr>
          <w:rStyle w:val="LineNumber"/>
          <w:bCs w:val="0"/>
        </w:rPr>
        <w:t xml:space="preserve">’s rules need to be changed to allow appropriate adjustments to be made to </w:t>
      </w:r>
      <w:r w:rsidR="00D114D1" w:rsidRPr="00B952E0">
        <w:rPr>
          <w:rStyle w:val="LineNumber"/>
          <w:bCs w:val="0"/>
        </w:rPr>
        <w:t xml:space="preserve">address this chronic revenue </w:t>
      </w:r>
      <w:r w:rsidR="000F4CF9">
        <w:rPr>
          <w:rStyle w:val="LineNumber"/>
          <w:bCs w:val="0"/>
        </w:rPr>
        <w:t>shortfall</w:t>
      </w:r>
      <w:r w:rsidRPr="00B952E0">
        <w:rPr>
          <w:rStyle w:val="LineNumber"/>
          <w:bCs w:val="0"/>
        </w:rPr>
        <w:t>?</w:t>
      </w:r>
    </w:p>
    <w:p w:rsidR="001A007B" w:rsidRPr="00B952E0" w:rsidRDefault="00777D30"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No.  </w:t>
      </w:r>
      <w:r w:rsidR="009F5AFE" w:rsidRPr="00B952E0">
        <w:rPr>
          <w:rStyle w:val="LineNumber"/>
          <w:b w:val="0"/>
          <w:bCs w:val="0"/>
        </w:rPr>
        <w:t>We believe t</w:t>
      </w:r>
      <w:r w:rsidR="00D903EE" w:rsidRPr="00B952E0">
        <w:rPr>
          <w:rStyle w:val="LineNumber"/>
          <w:b w:val="0"/>
          <w:bCs w:val="0"/>
        </w:rPr>
        <w:t>he Commission has the authority under existing state law and its own rules to approve appropriate ratemaking adjustments to provide Avista with the opportunity to recover its costs</w:t>
      </w:r>
      <w:r w:rsidR="00C05CF6" w:rsidRPr="00B952E0">
        <w:rPr>
          <w:rStyle w:val="LineNumber"/>
          <w:b w:val="0"/>
          <w:bCs w:val="0"/>
        </w:rPr>
        <w:t>,</w:t>
      </w:r>
      <w:r w:rsidR="00D903EE" w:rsidRPr="00B952E0">
        <w:rPr>
          <w:rStyle w:val="LineNumber"/>
          <w:b w:val="0"/>
          <w:bCs w:val="0"/>
        </w:rPr>
        <w:t xml:space="preserve"> </w:t>
      </w:r>
      <w:r w:rsidR="00C05CF6" w:rsidRPr="00B952E0">
        <w:rPr>
          <w:rStyle w:val="LineNumber"/>
          <w:b w:val="0"/>
          <w:bCs w:val="0"/>
        </w:rPr>
        <w:t>along with a fair</w:t>
      </w:r>
      <w:r w:rsidR="00D903EE" w:rsidRPr="00B952E0">
        <w:rPr>
          <w:rStyle w:val="LineNumber"/>
          <w:b w:val="0"/>
          <w:bCs w:val="0"/>
        </w:rPr>
        <w:t xml:space="preserve"> return for shareholders.  </w:t>
      </w:r>
    </w:p>
    <w:p w:rsidR="00743EA0" w:rsidRPr="00B952E0" w:rsidRDefault="00743EA0"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Guidance </w:t>
      </w:r>
      <w:r w:rsidR="004B4283" w:rsidRPr="00B952E0">
        <w:rPr>
          <w:rStyle w:val="LineNumber"/>
          <w:b w:val="0"/>
          <w:bCs w:val="0"/>
        </w:rPr>
        <w:t>related to appropriate pro forma adjustments to accomplish this purpose includes, but is not limited to, the following:</w:t>
      </w:r>
    </w:p>
    <w:p w:rsidR="00267C97" w:rsidRPr="00B952E0" w:rsidRDefault="00267C97" w:rsidP="007E472A">
      <w:pPr>
        <w:spacing w:after="240"/>
        <w:ind w:left="720"/>
        <w:jc w:val="both"/>
      </w:pPr>
      <w:r w:rsidRPr="00B952E0">
        <w:t>WAC 480-07-510(3)</w:t>
      </w:r>
      <w:r w:rsidR="00F06D10" w:rsidRPr="00B952E0">
        <w:t>(e)</w:t>
      </w:r>
      <w:r w:rsidRPr="00B952E0">
        <w:t xml:space="preserve">(iii), ‘Pro forma Adjustments’ give effect for the test period to </w:t>
      </w:r>
      <w:r w:rsidRPr="00B952E0">
        <w:rPr>
          <w:u w:val="single"/>
        </w:rPr>
        <w:t>all known and measurable changes that are not offset by other factors</w:t>
      </w:r>
      <w:r w:rsidRPr="00B952E0">
        <w:t>.” (</w:t>
      </w:r>
      <w:proofErr w:type="gramStart"/>
      <w:r w:rsidRPr="00B952E0">
        <w:t>emphasis</w:t>
      </w:r>
      <w:proofErr w:type="gramEnd"/>
      <w:r w:rsidRPr="00B952E0">
        <w:t xml:space="preserve"> added)</w:t>
      </w:r>
    </w:p>
    <w:p w:rsidR="00267C97" w:rsidRPr="00B952E0" w:rsidRDefault="00550DBB" w:rsidP="007E472A">
      <w:pPr>
        <w:spacing w:line="480" w:lineRule="auto"/>
        <w:ind w:firstLine="720"/>
        <w:jc w:val="both"/>
      </w:pPr>
      <w:r w:rsidRPr="00B952E0">
        <w:t>I</w:t>
      </w:r>
      <w:r w:rsidR="00267C97" w:rsidRPr="00B952E0">
        <w:t>n the WUTC’s 6</w:t>
      </w:r>
      <w:r w:rsidR="00267C97" w:rsidRPr="00B952E0">
        <w:rPr>
          <w:vertAlign w:val="superscript"/>
        </w:rPr>
        <w:t>th</w:t>
      </w:r>
      <w:r w:rsidR="00267C97" w:rsidRPr="00B952E0">
        <w:t xml:space="preserve"> Supplemental Order in Docket No UW-010877, dated July 12, 2002, the Commission stated</w:t>
      </w:r>
      <w:r w:rsidR="00332AEA" w:rsidRPr="00B952E0">
        <w:t xml:space="preserve">, at Paragraph </w:t>
      </w:r>
      <w:r w:rsidR="00D26974">
        <w:t>29</w:t>
      </w:r>
      <w:r w:rsidR="00332AEA" w:rsidRPr="00B952E0">
        <w:t>,</w:t>
      </w:r>
      <w:r w:rsidR="00267C97" w:rsidRPr="00B952E0">
        <w:t xml:space="preserve"> with regard to adjustments to the historical test year, that adjustments will be made:</w:t>
      </w:r>
    </w:p>
    <w:p w:rsidR="00267C97" w:rsidRPr="00B952E0" w:rsidRDefault="00267C97" w:rsidP="007E472A">
      <w:pPr>
        <w:spacing w:after="240"/>
        <w:ind w:left="720"/>
        <w:jc w:val="both"/>
      </w:pPr>
      <w:proofErr w:type="gramStart"/>
      <w:r w:rsidRPr="00B952E0">
        <w:t>for</w:t>
      </w:r>
      <w:proofErr w:type="gramEnd"/>
      <w:r w:rsidRPr="00B952E0">
        <w:t xml:space="preserve"> known and measurable events that will occur prospectively (pro forma adjustments), to </w:t>
      </w:r>
      <w:r w:rsidRPr="00B952E0">
        <w:rPr>
          <w:u w:val="single"/>
        </w:rPr>
        <w:t>best estimate</w:t>
      </w:r>
      <w:r w:rsidRPr="00B952E0">
        <w:t xml:space="preserve"> the relationship between the Company’s costs and revenues and thus establish rates that are fair, just, and reasonable and allow the Company the opportunity to earn a fair rate of return. (</w:t>
      </w:r>
      <w:proofErr w:type="gramStart"/>
      <w:r w:rsidRPr="00B952E0">
        <w:t>emphasis</w:t>
      </w:r>
      <w:proofErr w:type="gramEnd"/>
      <w:r w:rsidRPr="00B952E0">
        <w:t xml:space="preserve"> added)</w:t>
      </w:r>
    </w:p>
    <w:p w:rsidR="00201817" w:rsidRPr="00B952E0" w:rsidRDefault="00201817" w:rsidP="007E472A">
      <w:pPr>
        <w:spacing w:line="480" w:lineRule="auto"/>
        <w:ind w:firstLine="720"/>
        <w:jc w:val="both"/>
      </w:pPr>
      <w:r w:rsidRPr="00B952E0">
        <w:t xml:space="preserve">It has been common practice for pro forma adjustments to be approved by the Commission based on </w:t>
      </w:r>
      <w:r w:rsidRPr="00B952E0">
        <w:rPr>
          <w:u w:val="single"/>
        </w:rPr>
        <w:t>reasonable estimates</w:t>
      </w:r>
      <w:r w:rsidRPr="00B952E0">
        <w:t xml:space="preserve"> for the rate year.  </w:t>
      </w:r>
      <w:proofErr w:type="gramStart"/>
      <w:r w:rsidR="00B85164" w:rsidRPr="00B952E0">
        <w:t xml:space="preserve">As an example, </w:t>
      </w:r>
      <w:r w:rsidR="00001BDC" w:rsidRPr="00B952E0">
        <w:t>i</w:t>
      </w:r>
      <w:r w:rsidR="00B85164" w:rsidRPr="00B952E0">
        <w:t>n Docket No.</w:t>
      </w:r>
      <w:proofErr w:type="gramEnd"/>
      <w:r w:rsidR="00B85164" w:rsidRPr="00B952E0">
        <w:t xml:space="preserve"> UE-090134</w:t>
      </w:r>
      <w:r w:rsidRPr="00B952E0">
        <w:t xml:space="preserve"> </w:t>
      </w:r>
      <w:r w:rsidR="00001BDC" w:rsidRPr="00B952E0">
        <w:t>Commission Staff</w:t>
      </w:r>
      <w:r w:rsidR="00024366" w:rsidRPr="00B952E0">
        <w:t xml:space="preserve"> explained its</w:t>
      </w:r>
      <w:r w:rsidRPr="00B952E0">
        <w:t xml:space="preserve"> recommended approval of Avista’s pro forma adjustment related to the </w:t>
      </w:r>
      <w:proofErr w:type="spellStart"/>
      <w:r w:rsidRPr="00B952E0">
        <w:t>Noxon</w:t>
      </w:r>
      <w:proofErr w:type="spellEnd"/>
      <w:r w:rsidRPr="00B952E0">
        <w:t xml:space="preserve"> Unit No. 3 hydroelectric project upgrade </w:t>
      </w:r>
      <w:r w:rsidR="00024366" w:rsidRPr="00B952E0">
        <w:t>as follows</w:t>
      </w:r>
      <w:r w:rsidRPr="00B952E0">
        <w:t xml:space="preserve">: </w:t>
      </w:r>
    </w:p>
    <w:p w:rsidR="00201817" w:rsidRPr="00B952E0" w:rsidRDefault="00201817" w:rsidP="007E472A">
      <w:pPr>
        <w:spacing w:after="240"/>
        <w:ind w:left="720"/>
        <w:jc w:val="both"/>
      </w:pPr>
      <w:r w:rsidRPr="00B952E0">
        <w:lastRenderedPageBreak/>
        <w:t xml:space="preserve">“[T]he Commission has allowed inclusion in rate base of plant that will be used and useful during the rate year. There must be </w:t>
      </w:r>
      <w:r w:rsidRPr="00B952E0">
        <w:rPr>
          <w:u w:val="single"/>
        </w:rPr>
        <w:t>a reasonable expectation that the plant will be complete and the costs are prudent.</w:t>
      </w:r>
      <w:r w:rsidRPr="00B952E0">
        <w:t>”  (</w:t>
      </w:r>
      <w:proofErr w:type="gramStart"/>
      <w:r w:rsidRPr="00B952E0">
        <w:t>emphasis</w:t>
      </w:r>
      <w:proofErr w:type="gramEnd"/>
      <w:r w:rsidRPr="00B952E0">
        <w:t xml:space="preserve"> added)  (K</w:t>
      </w:r>
      <w:r w:rsidR="00D26974">
        <w:t>ermode Revised Exhibit (DPK-1T)</w:t>
      </w:r>
      <w:r w:rsidRPr="00B952E0">
        <w:t>, at page 40).</w:t>
      </w:r>
    </w:p>
    <w:p w:rsidR="00550DBB" w:rsidRPr="00B952E0" w:rsidRDefault="00C10595" w:rsidP="007E472A">
      <w:pPr>
        <w:spacing w:line="480" w:lineRule="auto"/>
        <w:ind w:firstLine="720"/>
        <w:jc w:val="both"/>
      </w:pPr>
      <w:r w:rsidRPr="00B952E0">
        <w:t>In fact, if “</w:t>
      </w:r>
      <w:r w:rsidR="006B447A" w:rsidRPr="00B952E0">
        <w:t>reasonable estimates” are</w:t>
      </w:r>
      <w:r w:rsidR="00201817" w:rsidRPr="00B952E0">
        <w:t xml:space="preserve"> </w:t>
      </w:r>
      <w:r w:rsidR="00201817" w:rsidRPr="00B952E0">
        <w:rPr>
          <w:u w:val="single"/>
        </w:rPr>
        <w:t>not</w:t>
      </w:r>
      <w:r w:rsidR="00201817" w:rsidRPr="00B952E0">
        <w:t xml:space="preserve"> allowed in ratemaking for the prospective rate year, it would be impossible for the Company to have the opportunity to recover its costs of providing service to customers during the period that retail rates will be in effect, </w:t>
      </w:r>
      <w:r w:rsidR="009B7B25" w:rsidRPr="00B952E0">
        <w:t>together with</w:t>
      </w:r>
      <w:r w:rsidR="00201817" w:rsidRPr="00B952E0">
        <w:t xml:space="preserve"> </w:t>
      </w:r>
      <w:r w:rsidR="002C5575" w:rsidRPr="00B952E0">
        <w:t>a reasonable</w:t>
      </w:r>
      <w:r w:rsidR="00201817" w:rsidRPr="00B952E0">
        <w:t xml:space="preserve"> opportunity to earn a fair rate of return.</w:t>
      </w:r>
    </w:p>
    <w:p w:rsidR="00220C0F" w:rsidRPr="00B952E0" w:rsidRDefault="002C5575" w:rsidP="007E472A">
      <w:pPr>
        <w:pStyle w:val="BodyTextIndent"/>
        <w:tabs>
          <w:tab w:val="left" w:pos="1440"/>
        </w:tabs>
        <w:suppressAutoHyphens w:val="0"/>
        <w:ind w:firstLine="720"/>
        <w:jc w:val="both"/>
        <w:rPr>
          <w:rStyle w:val="LineNumber"/>
          <w:b w:val="0"/>
          <w:bCs w:val="0"/>
        </w:rPr>
      </w:pPr>
      <w:r w:rsidRPr="00B952E0">
        <w:rPr>
          <w:rStyle w:val="LineNumber"/>
          <w:b w:val="0"/>
          <w:bCs w:val="0"/>
        </w:rPr>
        <w:t>T</w:t>
      </w:r>
      <w:r w:rsidR="00D57389" w:rsidRPr="00B952E0">
        <w:rPr>
          <w:rStyle w:val="LineNumber"/>
          <w:b w:val="0"/>
          <w:bCs w:val="0"/>
        </w:rPr>
        <w:t xml:space="preserve">he </w:t>
      </w:r>
      <w:r w:rsidR="00015CF4" w:rsidRPr="00B952E0">
        <w:rPr>
          <w:rStyle w:val="LineNumber"/>
          <w:b w:val="0"/>
          <w:bCs w:val="0"/>
        </w:rPr>
        <w:t>UTC</w:t>
      </w:r>
      <w:r w:rsidR="00233513" w:rsidRPr="00B952E0">
        <w:rPr>
          <w:rStyle w:val="LineNumber"/>
          <w:b w:val="0"/>
          <w:bCs w:val="0"/>
        </w:rPr>
        <w:t xml:space="preserve"> </w:t>
      </w:r>
      <w:r w:rsidR="00015CF4" w:rsidRPr="00B952E0">
        <w:rPr>
          <w:rStyle w:val="LineNumber"/>
          <w:b w:val="0"/>
          <w:bCs w:val="0"/>
        </w:rPr>
        <w:t xml:space="preserve">Staff </w:t>
      </w:r>
      <w:r w:rsidR="00233513" w:rsidRPr="00B952E0">
        <w:rPr>
          <w:rStyle w:val="LineNumber"/>
          <w:b w:val="0"/>
          <w:bCs w:val="0"/>
        </w:rPr>
        <w:t xml:space="preserve">has </w:t>
      </w:r>
      <w:r w:rsidRPr="00B952E0">
        <w:rPr>
          <w:rStyle w:val="LineNumber"/>
          <w:b w:val="0"/>
          <w:bCs w:val="0"/>
        </w:rPr>
        <w:t xml:space="preserve">previously </w:t>
      </w:r>
      <w:r w:rsidR="00233513" w:rsidRPr="00B952E0">
        <w:rPr>
          <w:rStyle w:val="LineNumber"/>
          <w:b w:val="0"/>
          <w:bCs w:val="0"/>
        </w:rPr>
        <w:t xml:space="preserve">made reference to the </w:t>
      </w:r>
      <w:r w:rsidR="00015CF4" w:rsidRPr="00B952E0">
        <w:rPr>
          <w:rStyle w:val="LineNumber"/>
          <w:b w:val="0"/>
          <w:bCs w:val="0"/>
        </w:rPr>
        <w:t>Rate Case and Audit Manual</w:t>
      </w:r>
      <w:r w:rsidR="00973D05" w:rsidRPr="00B952E0">
        <w:rPr>
          <w:rStyle w:val="LineNumber"/>
          <w:b w:val="0"/>
          <w:bCs w:val="0"/>
        </w:rPr>
        <w:t xml:space="preserve"> (NARUC Manual)</w:t>
      </w:r>
      <w:r w:rsidR="00015CF4" w:rsidRPr="00B952E0">
        <w:rPr>
          <w:rStyle w:val="LineNumber"/>
          <w:b w:val="0"/>
          <w:bCs w:val="0"/>
        </w:rPr>
        <w:t xml:space="preserve">, prepared by the NARUC Staff Subcommittee on Accounting and Finance (Summer 2003), </w:t>
      </w:r>
      <w:r w:rsidR="00E71C65" w:rsidRPr="00B952E0">
        <w:rPr>
          <w:rStyle w:val="LineNumber"/>
          <w:b w:val="0"/>
          <w:bCs w:val="0"/>
        </w:rPr>
        <w:t>which provides</w:t>
      </w:r>
      <w:r w:rsidR="00973D05" w:rsidRPr="00B952E0">
        <w:rPr>
          <w:rStyle w:val="LineNumber"/>
          <w:b w:val="0"/>
          <w:bCs w:val="0"/>
        </w:rPr>
        <w:t xml:space="preserve"> one source of guidance in processing a general rate case filed by a utility.  The following excerpt</w:t>
      </w:r>
      <w:r w:rsidR="00410701" w:rsidRPr="00B952E0">
        <w:rPr>
          <w:rStyle w:val="LineNumber"/>
          <w:b w:val="0"/>
          <w:bCs w:val="0"/>
        </w:rPr>
        <w:t>s</w:t>
      </w:r>
      <w:r w:rsidR="00973D05" w:rsidRPr="00B952E0">
        <w:rPr>
          <w:rStyle w:val="LineNumber"/>
          <w:b w:val="0"/>
          <w:bCs w:val="0"/>
        </w:rPr>
        <w:t xml:space="preserve"> from the Introduction section</w:t>
      </w:r>
      <w:r w:rsidR="003C0D1D" w:rsidRPr="00B952E0">
        <w:rPr>
          <w:rStyle w:val="LineNumber"/>
          <w:b w:val="0"/>
          <w:bCs w:val="0"/>
        </w:rPr>
        <w:t xml:space="preserve"> (Page 4)</w:t>
      </w:r>
      <w:r w:rsidR="00410701" w:rsidRPr="00B952E0">
        <w:rPr>
          <w:rStyle w:val="LineNumber"/>
          <w:b w:val="0"/>
          <w:bCs w:val="0"/>
        </w:rPr>
        <w:t xml:space="preserve"> of the NARUC Manual provide</w:t>
      </w:r>
      <w:r w:rsidR="00973D05" w:rsidRPr="00B952E0">
        <w:rPr>
          <w:rStyle w:val="LineNumber"/>
          <w:b w:val="0"/>
          <w:bCs w:val="0"/>
        </w:rPr>
        <w:t xml:space="preserve"> instruction as to the purpose of the manual:</w:t>
      </w:r>
    </w:p>
    <w:p w:rsidR="003B0D78" w:rsidRPr="00B952E0" w:rsidRDefault="003B0D78" w:rsidP="007E472A">
      <w:pPr>
        <w:adjustRightInd w:val="0"/>
        <w:spacing w:after="240"/>
        <w:ind w:left="720"/>
        <w:jc w:val="both"/>
      </w:pPr>
      <w:r w:rsidRPr="00B952E0">
        <w:t>This manual has been prepared by the National Association of Regulatory Utility Commissioners (NARUC) Staff Subcommittee on Accounting and Finance as a guideline for state, territory, and federal regulatory utility commission personnel.</w:t>
      </w:r>
      <w:r w:rsidR="005F5C95" w:rsidRPr="00B952E0">
        <w:rPr>
          <w:rStyle w:val="FootnoteReference"/>
        </w:rPr>
        <w:footnoteReference w:id="6"/>
      </w:r>
      <w:r w:rsidR="006E771E" w:rsidRPr="00B952E0">
        <w:t xml:space="preserve">  </w:t>
      </w:r>
      <w:r w:rsidRPr="00B952E0">
        <w:t>It is not our intent to provide a checklist for use by commission auditors, accountants or analysts.</w:t>
      </w:r>
      <w:r w:rsidR="00AD53E9" w:rsidRPr="00B952E0">
        <w:rPr>
          <w:rStyle w:val="FootnoteReference"/>
        </w:rPr>
        <w:footnoteReference w:id="7"/>
      </w:r>
      <w:r w:rsidRPr="00B952E0">
        <w:t xml:space="preserve"> Rather, </w:t>
      </w:r>
      <w:r w:rsidRPr="00B952E0">
        <w:rPr>
          <w:u w:val="single"/>
        </w:rPr>
        <w:t>it is our intent to set forth the most common, basic regulatory principles, processes, and procedures used by many regulatory commissions to examine and investigate general rate applications.</w:t>
      </w:r>
      <w:r w:rsidRPr="00B952E0">
        <w:t xml:space="preserve"> We anticipate that each regulatory jurisdiction will have areas of uniqueness and specific areas of differences when it comes to examining a utility’s revenue requirement and operating earnings. Recognizing that these differences exist, we have tried to present the basic steps of the rate case investigation in such a way that revisions and changes can be made by the individual jurisdictions while maintaining the overall usefulness of the more general guidelines.</w:t>
      </w:r>
      <w:r w:rsidR="00E02344" w:rsidRPr="00B952E0">
        <w:t xml:space="preserve">  (</w:t>
      </w:r>
      <w:proofErr w:type="gramStart"/>
      <w:r w:rsidR="00AD1D1B" w:rsidRPr="00B952E0">
        <w:t>emphasis</w:t>
      </w:r>
      <w:proofErr w:type="gramEnd"/>
      <w:r w:rsidR="00E02344" w:rsidRPr="00B952E0">
        <w:t xml:space="preserve"> added)</w:t>
      </w:r>
    </w:p>
    <w:p w:rsidR="003B0D78" w:rsidRPr="00EC2609" w:rsidRDefault="003B0D78" w:rsidP="007E472A">
      <w:pPr>
        <w:adjustRightInd w:val="0"/>
        <w:spacing w:after="240"/>
        <w:ind w:left="720"/>
        <w:jc w:val="both"/>
        <w:rPr>
          <w:rStyle w:val="LineNumber"/>
        </w:rPr>
      </w:pPr>
      <w:r w:rsidRPr="00B952E0">
        <w:t>An example of a common difference among the jurisdictions is the test year used. Some states use an average historic test year, others use a year-end historic test year, and others use projected, future test periods. Yet, this difference does not generally change the nature or importance of the test year, nor does it change the basic list of elements that are included in the rate base or the operating income statement.</w:t>
      </w:r>
    </w:p>
    <w:p w:rsidR="003B0D78" w:rsidRPr="00B952E0" w:rsidRDefault="003C0D1D" w:rsidP="007E472A">
      <w:pPr>
        <w:pStyle w:val="BodyTextIndent"/>
        <w:tabs>
          <w:tab w:val="left" w:pos="1440"/>
        </w:tabs>
        <w:suppressAutoHyphens w:val="0"/>
        <w:ind w:firstLine="720"/>
        <w:jc w:val="both"/>
        <w:rPr>
          <w:rStyle w:val="LineNumber"/>
          <w:b w:val="0"/>
          <w:bCs w:val="0"/>
        </w:rPr>
      </w:pPr>
      <w:r w:rsidRPr="00B952E0">
        <w:rPr>
          <w:rStyle w:val="LineNumber"/>
          <w:b w:val="0"/>
          <w:bCs w:val="0"/>
        </w:rPr>
        <w:lastRenderedPageBreak/>
        <w:t xml:space="preserve">A copy of this NARUC Manual is attached at Exhibit No. </w:t>
      </w:r>
      <w:proofErr w:type="gramStart"/>
      <w:r w:rsidRPr="00B952E0">
        <w:rPr>
          <w:rStyle w:val="LineNumber"/>
          <w:b w:val="0"/>
          <w:bCs w:val="0"/>
        </w:rPr>
        <w:t>___ (KON-</w:t>
      </w:r>
      <w:r w:rsidR="0098455F" w:rsidRPr="00B952E0">
        <w:rPr>
          <w:rStyle w:val="LineNumber"/>
          <w:b w:val="0"/>
          <w:bCs w:val="0"/>
        </w:rPr>
        <w:t>5</w:t>
      </w:r>
      <w:r w:rsidR="00BD10AE" w:rsidRPr="00B952E0">
        <w:rPr>
          <w:rStyle w:val="LineNumber"/>
          <w:b w:val="0"/>
          <w:bCs w:val="0"/>
        </w:rPr>
        <w:t>).</w:t>
      </w:r>
      <w:proofErr w:type="gramEnd"/>
    </w:p>
    <w:p w:rsidR="00BD10AE" w:rsidRPr="00B952E0" w:rsidRDefault="009746FD" w:rsidP="007E472A">
      <w:pPr>
        <w:pStyle w:val="BodyTextIndent"/>
        <w:tabs>
          <w:tab w:val="left" w:pos="1440"/>
        </w:tabs>
        <w:suppressAutoHyphens w:val="0"/>
        <w:ind w:firstLine="720"/>
        <w:jc w:val="both"/>
        <w:rPr>
          <w:rStyle w:val="LineNumber"/>
          <w:b w:val="0"/>
          <w:bCs w:val="0"/>
        </w:rPr>
      </w:pPr>
      <w:r w:rsidRPr="00B952E0">
        <w:rPr>
          <w:rStyle w:val="LineNumber"/>
          <w:b w:val="0"/>
          <w:bCs w:val="0"/>
        </w:rPr>
        <w:t xml:space="preserve">Some of the principles in the NARUC Manual directly address the </w:t>
      </w:r>
      <w:r w:rsidR="00C77856" w:rsidRPr="00B952E0">
        <w:rPr>
          <w:rStyle w:val="LineNumber"/>
          <w:b w:val="0"/>
          <w:bCs w:val="0"/>
        </w:rPr>
        <w:t xml:space="preserve">revenue </w:t>
      </w:r>
      <w:r w:rsidR="000F4CF9">
        <w:rPr>
          <w:rStyle w:val="LineNumber"/>
          <w:b w:val="0"/>
          <w:bCs w:val="0"/>
        </w:rPr>
        <w:t>shortfall</w:t>
      </w:r>
      <w:r w:rsidRPr="00B952E0">
        <w:rPr>
          <w:rStyle w:val="LineNumber"/>
          <w:b w:val="0"/>
          <w:bCs w:val="0"/>
        </w:rPr>
        <w:t xml:space="preserve"> problem Avista is experiencing, and, in fact, support the use of appropriate adjustments to ensure that the new ret</w:t>
      </w:r>
      <w:r w:rsidR="00823813" w:rsidRPr="00B952E0">
        <w:rPr>
          <w:rStyle w:val="LineNumber"/>
          <w:b w:val="0"/>
          <w:bCs w:val="0"/>
        </w:rPr>
        <w:t>ail revenues resulting from a</w:t>
      </w:r>
      <w:r w:rsidRPr="00B952E0">
        <w:rPr>
          <w:rStyle w:val="LineNumber"/>
          <w:b w:val="0"/>
          <w:bCs w:val="0"/>
        </w:rPr>
        <w:t xml:space="preserve"> general rate case will provide recovery of util</w:t>
      </w:r>
      <w:r w:rsidR="001726CE" w:rsidRPr="00B952E0">
        <w:rPr>
          <w:rStyle w:val="LineNumber"/>
          <w:b w:val="0"/>
          <w:bCs w:val="0"/>
        </w:rPr>
        <w:t>i</w:t>
      </w:r>
      <w:r w:rsidRPr="00B952E0">
        <w:rPr>
          <w:rStyle w:val="LineNumber"/>
          <w:b w:val="0"/>
          <w:bCs w:val="0"/>
        </w:rPr>
        <w:t>ty costs</w:t>
      </w:r>
      <w:r w:rsidR="001726CE" w:rsidRPr="00B952E0">
        <w:rPr>
          <w:rStyle w:val="LineNumber"/>
          <w:b w:val="0"/>
          <w:bCs w:val="0"/>
        </w:rPr>
        <w:t>,</w:t>
      </w:r>
      <w:r w:rsidRPr="00B952E0">
        <w:rPr>
          <w:rStyle w:val="LineNumber"/>
          <w:b w:val="0"/>
          <w:bCs w:val="0"/>
        </w:rPr>
        <w:t xml:space="preserve"> </w:t>
      </w:r>
      <w:r w:rsidR="00C77856" w:rsidRPr="00B952E0">
        <w:rPr>
          <w:rStyle w:val="LineNumber"/>
          <w:b w:val="0"/>
          <w:bCs w:val="0"/>
        </w:rPr>
        <w:t>along with a reasonable</w:t>
      </w:r>
      <w:r w:rsidRPr="00B952E0">
        <w:rPr>
          <w:rStyle w:val="LineNumber"/>
          <w:b w:val="0"/>
          <w:bCs w:val="0"/>
        </w:rPr>
        <w:t xml:space="preserve"> opportun</w:t>
      </w:r>
      <w:r w:rsidR="00C77856" w:rsidRPr="00B952E0">
        <w:rPr>
          <w:rStyle w:val="LineNumber"/>
          <w:b w:val="0"/>
          <w:bCs w:val="0"/>
        </w:rPr>
        <w:t>ity to earn a fair</w:t>
      </w:r>
      <w:r w:rsidRPr="00B952E0">
        <w:rPr>
          <w:rStyle w:val="LineNumber"/>
          <w:b w:val="0"/>
          <w:bCs w:val="0"/>
        </w:rPr>
        <w:t xml:space="preserve"> return.</w:t>
      </w:r>
      <w:r w:rsidR="00F35FB2" w:rsidRPr="00B952E0">
        <w:rPr>
          <w:rStyle w:val="LineNumber"/>
          <w:b w:val="0"/>
          <w:bCs w:val="0"/>
        </w:rPr>
        <w:t xml:space="preserve">  Some of these important principles are included in the following excerpts from the NARUC Manual:</w:t>
      </w:r>
    </w:p>
    <w:p w:rsidR="00D91C65" w:rsidRPr="00B952E0" w:rsidRDefault="001448EA" w:rsidP="007E472A">
      <w:pPr>
        <w:adjustRightInd w:val="0"/>
        <w:spacing w:after="240"/>
        <w:ind w:left="720" w:hanging="720"/>
        <w:jc w:val="both"/>
      </w:pPr>
      <w:r w:rsidRPr="00B952E0">
        <w:rPr>
          <w:rStyle w:val="LineNumber"/>
          <w:bCs/>
        </w:rPr>
        <w:t>1.</w:t>
      </w:r>
      <w:r w:rsidRPr="00B952E0">
        <w:rPr>
          <w:rStyle w:val="LineNumber"/>
          <w:bCs/>
        </w:rPr>
        <w:tab/>
      </w:r>
      <w:r w:rsidRPr="00B952E0">
        <w:t xml:space="preserve">Whether using a future or historic test year, the auditor should </w:t>
      </w:r>
      <w:r w:rsidR="008608D9" w:rsidRPr="00B952E0">
        <w:t xml:space="preserve">judge the </w:t>
      </w:r>
      <w:r w:rsidRPr="00EC2609">
        <w:rPr>
          <w:u w:val="single"/>
        </w:rPr>
        <w:t>appropriateness</w:t>
      </w:r>
      <w:r w:rsidRPr="00B952E0">
        <w:t xml:space="preserve"> of the test year that has been proposed.</w:t>
      </w:r>
      <w:r w:rsidR="008608D9" w:rsidRPr="00B952E0">
        <w:t xml:space="preserve"> </w:t>
      </w:r>
      <w:r w:rsidRPr="00B952E0">
        <w:t xml:space="preserve"> </w:t>
      </w:r>
      <w:r w:rsidRPr="00B952E0">
        <w:rPr>
          <w:u w:val="single"/>
        </w:rPr>
        <w:t>Is it representative, after adjustments, of the period in which rates take effect?</w:t>
      </w:r>
      <w:r w:rsidR="0073514A" w:rsidRPr="00B952E0">
        <w:t xml:space="preserve"> </w:t>
      </w:r>
      <w:r w:rsidR="006A5EC0" w:rsidRPr="00B952E0">
        <w:t>(Page 10</w:t>
      </w:r>
      <w:r w:rsidR="00C82EE4" w:rsidRPr="00B952E0">
        <w:t>)</w:t>
      </w:r>
      <w:r w:rsidR="0073514A" w:rsidRPr="00B952E0">
        <w:t xml:space="preserve"> (</w:t>
      </w:r>
      <w:proofErr w:type="gramStart"/>
      <w:r w:rsidR="0075411D" w:rsidRPr="00B952E0">
        <w:t>emphasis</w:t>
      </w:r>
      <w:proofErr w:type="gramEnd"/>
      <w:r w:rsidR="0073514A" w:rsidRPr="00B952E0">
        <w:t xml:space="preserve"> added)</w:t>
      </w:r>
    </w:p>
    <w:p w:rsidR="00DE1001" w:rsidRPr="00B952E0" w:rsidRDefault="00D91C65" w:rsidP="007E472A">
      <w:pPr>
        <w:adjustRightInd w:val="0"/>
        <w:spacing w:after="240"/>
        <w:ind w:left="720" w:hanging="720"/>
        <w:jc w:val="both"/>
      </w:pPr>
      <w:r w:rsidRPr="00B952E0">
        <w:t>2.</w:t>
      </w:r>
      <w:r w:rsidRPr="00B952E0">
        <w:tab/>
      </w:r>
      <w:r w:rsidR="00851617" w:rsidRPr="00B952E0">
        <w:rPr>
          <w:u w:val="single"/>
        </w:rPr>
        <w:t>When looking at an historic test year, one of the first questions asked is whether the test year is</w:t>
      </w:r>
      <w:r w:rsidR="004416F7" w:rsidRPr="00B952E0">
        <w:rPr>
          <w:u w:val="single"/>
        </w:rPr>
        <w:t xml:space="preserve"> </w:t>
      </w:r>
      <w:r w:rsidR="00851617" w:rsidRPr="00B952E0">
        <w:rPr>
          <w:u w:val="single"/>
        </w:rPr>
        <w:t>too stale to make it a reasonable basis upon which to establish rates for a future period. In</w:t>
      </w:r>
      <w:r w:rsidR="004416F7" w:rsidRPr="00B952E0">
        <w:rPr>
          <w:u w:val="single"/>
        </w:rPr>
        <w:t xml:space="preserve"> </w:t>
      </w:r>
      <w:r w:rsidR="00851617" w:rsidRPr="00B952E0">
        <w:rPr>
          <w:u w:val="single"/>
        </w:rPr>
        <w:t>looking at the appropriateness of the test year (and whether it might be too old), one should look</w:t>
      </w:r>
      <w:r w:rsidR="004416F7" w:rsidRPr="00B952E0">
        <w:rPr>
          <w:u w:val="single"/>
        </w:rPr>
        <w:t xml:space="preserve"> </w:t>
      </w:r>
      <w:r w:rsidR="00851617" w:rsidRPr="00B952E0">
        <w:rPr>
          <w:u w:val="single"/>
        </w:rPr>
        <w:t>at what has happened since the end of the test year and the current time.</w:t>
      </w:r>
      <w:r w:rsidR="004F7693" w:rsidRPr="00B952E0">
        <w:t xml:space="preserve"> (Page 10</w:t>
      </w:r>
      <w:r w:rsidR="00C82EE4" w:rsidRPr="00B952E0">
        <w:t>)</w:t>
      </w:r>
      <w:r w:rsidR="004518E9" w:rsidRPr="00B952E0">
        <w:t xml:space="preserve"> (</w:t>
      </w:r>
      <w:proofErr w:type="gramStart"/>
      <w:r w:rsidR="0075411D" w:rsidRPr="00B952E0">
        <w:t>emphasis</w:t>
      </w:r>
      <w:proofErr w:type="gramEnd"/>
      <w:r w:rsidR="004518E9" w:rsidRPr="00B952E0">
        <w:t xml:space="preserve"> added)</w:t>
      </w:r>
    </w:p>
    <w:p w:rsidR="0067623F" w:rsidRPr="00B952E0" w:rsidRDefault="004F7693" w:rsidP="007E472A">
      <w:pPr>
        <w:adjustRightInd w:val="0"/>
        <w:spacing w:after="240"/>
        <w:ind w:left="720" w:hanging="720"/>
        <w:jc w:val="both"/>
      </w:pPr>
      <w:r w:rsidRPr="00B952E0">
        <w:rPr>
          <w:rStyle w:val="LineNumber"/>
        </w:rPr>
        <w:t>3.</w:t>
      </w:r>
      <w:r w:rsidRPr="00B952E0">
        <w:rPr>
          <w:rStyle w:val="LineNumber"/>
        </w:rPr>
        <w:tab/>
      </w:r>
      <w:r w:rsidRPr="00B952E0">
        <w:rPr>
          <w:u w:val="single"/>
        </w:rPr>
        <w:t>In looking at the months beyond the end</w:t>
      </w:r>
      <w:r w:rsidR="00FD1888" w:rsidRPr="00B952E0">
        <w:rPr>
          <w:u w:val="single"/>
        </w:rPr>
        <w:t xml:space="preserve"> </w:t>
      </w:r>
      <w:r w:rsidRPr="00B952E0">
        <w:rPr>
          <w:u w:val="single"/>
        </w:rPr>
        <w:t xml:space="preserve">of the test year, have the growth rates for rate base, expenses, and </w:t>
      </w:r>
      <w:r w:rsidRPr="00EC2609">
        <w:t>revenues</w:t>
      </w:r>
      <w:r w:rsidRPr="00B952E0">
        <w:rPr>
          <w:u w:val="single"/>
        </w:rPr>
        <w:t xml:space="preserve"> all remained fairly</w:t>
      </w:r>
      <w:r w:rsidR="00FD1888" w:rsidRPr="00B952E0">
        <w:rPr>
          <w:u w:val="single"/>
        </w:rPr>
        <w:t xml:space="preserve"> </w:t>
      </w:r>
      <w:r w:rsidRPr="00B952E0">
        <w:rPr>
          <w:u w:val="single"/>
        </w:rPr>
        <w:t>close and constant, maintaining the test year relationship among these three elements, or has one</w:t>
      </w:r>
      <w:r w:rsidR="00FD1888" w:rsidRPr="00B952E0">
        <w:rPr>
          <w:u w:val="single"/>
        </w:rPr>
        <w:t xml:space="preserve"> </w:t>
      </w:r>
      <w:r w:rsidRPr="00B952E0">
        <w:rPr>
          <w:u w:val="single"/>
        </w:rPr>
        <w:t>element changed dramatically, making the test year out of kilter with current operations?</w:t>
      </w:r>
      <w:r w:rsidRPr="00B952E0">
        <w:t xml:space="preserve"> If so,</w:t>
      </w:r>
      <w:r w:rsidR="00FD1888" w:rsidRPr="00B952E0">
        <w:t xml:space="preserve"> </w:t>
      </w:r>
      <w:r w:rsidRPr="00B952E0">
        <w:t>can this situation be resolved through adjustments to the test year?</w:t>
      </w:r>
      <w:r w:rsidR="00E35DAD" w:rsidRPr="00B952E0">
        <w:t xml:space="preserve"> (Page 10)</w:t>
      </w:r>
      <w:r w:rsidR="004C2EEF" w:rsidRPr="00B952E0">
        <w:t xml:space="preserve"> (</w:t>
      </w:r>
      <w:proofErr w:type="gramStart"/>
      <w:r w:rsidR="0075411D" w:rsidRPr="00B952E0">
        <w:t>emphasis</w:t>
      </w:r>
      <w:proofErr w:type="gramEnd"/>
      <w:r w:rsidR="004C2EEF" w:rsidRPr="00B952E0">
        <w:t xml:space="preserve"> added)</w:t>
      </w:r>
    </w:p>
    <w:p w:rsidR="00C96A26" w:rsidRPr="00B952E0" w:rsidRDefault="0067623F" w:rsidP="007E472A">
      <w:pPr>
        <w:adjustRightInd w:val="0"/>
        <w:spacing w:after="240"/>
        <w:ind w:left="720" w:hanging="720"/>
        <w:jc w:val="both"/>
      </w:pPr>
      <w:r w:rsidRPr="00B952E0">
        <w:t>4.</w:t>
      </w:r>
      <w:r w:rsidRPr="00B952E0">
        <w:tab/>
      </w:r>
      <w:r w:rsidR="00376E81" w:rsidRPr="00B952E0">
        <w:t xml:space="preserve">A utility’s rate filing commonly begins with test year booked numbers, </w:t>
      </w:r>
      <w:r w:rsidR="00376E81" w:rsidRPr="00B952E0">
        <w:rPr>
          <w:u w:val="single"/>
        </w:rPr>
        <w:t xml:space="preserve">which are then adjusted to represent anticipated, normalized operations for the </w:t>
      </w:r>
      <w:proofErr w:type="gramStart"/>
      <w:r w:rsidR="00376E81" w:rsidRPr="00B952E0">
        <w:rPr>
          <w:u w:val="single"/>
        </w:rPr>
        <w:t>period, that</w:t>
      </w:r>
      <w:proofErr w:type="gramEnd"/>
      <w:r w:rsidR="00376E81" w:rsidRPr="00B952E0">
        <w:rPr>
          <w:u w:val="single"/>
        </w:rPr>
        <w:t xml:space="preserve"> the rates will take effect.</w:t>
      </w:r>
      <w:r w:rsidR="00376E81" w:rsidRPr="00B952E0">
        <w:t xml:space="preserve"> (See Revenue Requirement Computation example toward the end of this document.) Several types of adjustments may be included, and these adjustments may be referenced by different names in different jurisdictions. Commonly, these adjustments will include correcting adjustments (e.g., the removal of prior period items from the test year), normalizing adjustments (e.g., adjusting revenues for normalized weather conditions or for a normalized level of expenses), and pro forma adjustments (e.g., the reflection of authorized salary increases into the test year figures). In general, </w:t>
      </w:r>
      <w:r w:rsidR="00376E81" w:rsidRPr="00B952E0">
        <w:rPr>
          <w:u w:val="single"/>
        </w:rPr>
        <w:t>the pro forma adjustments can be viewed as a ratemaking attempt to transform the relationship that exists</w:t>
      </w:r>
      <w:r w:rsidR="00376E81" w:rsidRPr="00B952E0">
        <w:t xml:space="preserve"> between the elements of cost of service (revenues, expenses, taxes, and investment) </w:t>
      </w:r>
      <w:r w:rsidR="00376E81" w:rsidRPr="00B952E0">
        <w:rPr>
          <w:u w:val="single"/>
        </w:rPr>
        <w:t>during the test year to one that would take place during the period that the rates resulting from the rate proceeding take effect</w:t>
      </w:r>
      <w:r w:rsidR="00376E81" w:rsidRPr="00B952E0">
        <w:t>. One is trying to identify circumstances during the test year, or beyond the end of the test year, that impact the on-going expenditures or revenues of the utility.</w:t>
      </w:r>
      <w:r w:rsidR="00B65EF9" w:rsidRPr="00B952E0">
        <w:t xml:space="preserve"> (Page 15)</w:t>
      </w:r>
      <w:r w:rsidR="00916372" w:rsidRPr="00B952E0">
        <w:t xml:space="preserve"> (</w:t>
      </w:r>
      <w:proofErr w:type="gramStart"/>
      <w:r w:rsidR="0075411D" w:rsidRPr="00B952E0">
        <w:t>emphasis</w:t>
      </w:r>
      <w:proofErr w:type="gramEnd"/>
      <w:r w:rsidR="00916372" w:rsidRPr="00B952E0">
        <w:t xml:space="preserve"> added)</w:t>
      </w:r>
    </w:p>
    <w:p w:rsidR="00EB1CA4" w:rsidRPr="00B952E0" w:rsidRDefault="00C96A26" w:rsidP="007E472A">
      <w:pPr>
        <w:adjustRightInd w:val="0"/>
        <w:spacing w:after="240"/>
        <w:ind w:left="720" w:hanging="720"/>
        <w:jc w:val="both"/>
      </w:pPr>
      <w:r w:rsidRPr="00B952E0">
        <w:lastRenderedPageBreak/>
        <w:t>5.</w:t>
      </w:r>
      <w:r w:rsidRPr="00B952E0">
        <w:tab/>
      </w:r>
      <w:r w:rsidR="0072193F" w:rsidRPr="00B952E0">
        <w:t xml:space="preserve">In reviewing the prudence and reasonableness of the adjustments proposed by the utility, the auditor should ultimately keep in mind that </w:t>
      </w:r>
      <w:r w:rsidR="0072193F" w:rsidRPr="00B952E0">
        <w:rPr>
          <w:u w:val="single"/>
        </w:rPr>
        <w:t>the ultimate purpose of the review is to determine a revenue requirement and customer rates that are just, fair, reasonable, and sufficient.</w:t>
      </w:r>
      <w:r w:rsidR="00B65EF9" w:rsidRPr="00B952E0">
        <w:t xml:space="preserve"> (Page 15)</w:t>
      </w:r>
      <w:r w:rsidR="00E556DA" w:rsidRPr="00B952E0">
        <w:t xml:space="preserve"> (</w:t>
      </w:r>
      <w:proofErr w:type="gramStart"/>
      <w:r w:rsidR="0075411D" w:rsidRPr="00B952E0">
        <w:t>emphasis</w:t>
      </w:r>
      <w:proofErr w:type="gramEnd"/>
      <w:r w:rsidR="00E556DA" w:rsidRPr="00B952E0">
        <w:t xml:space="preserve"> added)</w:t>
      </w:r>
    </w:p>
    <w:p w:rsidR="00271EE2" w:rsidRPr="00B952E0" w:rsidRDefault="00EB1CA4" w:rsidP="007E472A">
      <w:pPr>
        <w:adjustRightInd w:val="0"/>
        <w:spacing w:after="240"/>
        <w:ind w:left="720" w:hanging="720"/>
        <w:jc w:val="both"/>
      </w:pPr>
      <w:r w:rsidRPr="00B952E0">
        <w:t>6.</w:t>
      </w:r>
      <w:r w:rsidRPr="00B952E0">
        <w:tab/>
      </w:r>
      <w:r w:rsidR="00D765AB" w:rsidRPr="00B952E0">
        <w:t xml:space="preserve">The auditor should not only review the utility’s proposed adjustments, but should also look for the adjustments that have </w:t>
      </w:r>
      <w:r w:rsidR="00D765AB" w:rsidRPr="00B952E0">
        <w:rPr>
          <w:i/>
          <w:iCs/>
        </w:rPr>
        <w:t xml:space="preserve">not </w:t>
      </w:r>
      <w:r w:rsidR="00D765AB" w:rsidRPr="00B952E0">
        <w:t xml:space="preserve">been made. Are there adjustments missing that if made would </w:t>
      </w:r>
      <w:r w:rsidR="00D765AB" w:rsidRPr="00EC2609">
        <w:t>make</w:t>
      </w:r>
      <w:r w:rsidR="00D765AB" w:rsidRPr="00B952E0">
        <w:rPr>
          <w:u w:val="single"/>
        </w:rPr>
        <w:t xml:space="preserve"> the test year more reflective of normal, on-going operations?</w:t>
      </w:r>
      <w:r w:rsidR="00B65EF9" w:rsidRPr="00B952E0">
        <w:t xml:space="preserve"> (Page 15)</w:t>
      </w:r>
      <w:r w:rsidR="005D7933" w:rsidRPr="00B952E0">
        <w:t xml:space="preserve"> (</w:t>
      </w:r>
      <w:proofErr w:type="gramStart"/>
      <w:r w:rsidR="0075411D" w:rsidRPr="00B952E0">
        <w:t>emphasis</w:t>
      </w:r>
      <w:proofErr w:type="gramEnd"/>
      <w:r w:rsidR="005D7933" w:rsidRPr="00B952E0">
        <w:t xml:space="preserve"> added)</w:t>
      </w:r>
    </w:p>
    <w:p w:rsidR="00DB7BAF" w:rsidRPr="00B952E0" w:rsidRDefault="00271EE2" w:rsidP="007E472A">
      <w:pPr>
        <w:adjustRightInd w:val="0"/>
        <w:spacing w:after="240"/>
        <w:ind w:left="720" w:hanging="720"/>
        <w:jc w:val="both"/>
      </w:pPr>
      <w:r w:rsidRPr="00B952E0">
        <w:t>7.</w:t>
      </w:r>
      <w:r w:rsidRPr="00B952E0">
        <w:tab/>
      </w:r>
      <w:r w:rsidR="00715C0C" w:rsidRPr="00B952E0">
        <w:t xml:space="preserve">While the proper matching of booked investment, expenses, and revenue would argue in favor of an average test year, many jurisdictions have moved toward the use of year-end balances. One rationale for using year-end balances is to offset regulatory lag, and to </w:t>
      </w:r>
      <w:r w:rsidR="00715C0C" w:rsidRPr="00B952E0">
        <w:rPr>
          <w:u w:val="single"/>
        </w:rPr>
        <w:t>make the plant more reflective of the time that rates are to be placed into effect</w:t>
      </w:r>
      <w:r w:rsidR="00715C0C" w:rsidRPr="00B952E0">
        <w:t>. (Page 16)</w:t>
      </w:r>
      <w:r w:rsidR="00F02942" w:rsidRPr="00B952E0">
        <w:t xml:space="preserve"> (</w:t>
      </w:r>
      <w:proofErr w:type="gramStart"/>
      <w:r w:rsidR="0075411D" w:rsidRPr="00B952E0">
        <w:t>emphasis</w:t>
      </w:r>
      <w:proofErr w:type="gramEnd"/>
      <w:r w:rsidR="00F02942" w:rsidRPr="00B952E0">
        <w:t xml:space="preserve"> added)</w:t>
      </w:r>
    </w:p>
    <w:p w:rsidR="00D43D34" w:rsidRPr="00B952E0" w:rsidRDefault="00DB7BAF" w:rsidP="007E472A">
      <w:pPr>
        <w:adjustRightInd w:val="0"/>
        <w:spacing w:after="240"/>
        <w:ind w:left="720" w:hanging="720"/>
        <w:jc w:val="both"/>
      </w:pPr>
      <w:r w:rsidRPr="00B952E0">
        <w:t>8.</w:t>
      </w:r>
      <w:r w:rsidRPr="00B952E0">
        <w:tab/>
      </w:r>
      <w:r w:rsidR="00ED06D0" w:rsidRPr="00B952E0">
        <w:t xml:space="preserve">Additionally, one will want to look at a multi-year comparison of annual revenue to obtain a view of the trend for the utility. </w:t>
      </w:r>
      <w:r w:rsidR="00E14DCE" w:rsidRPr="00B952E0">
        <w:t xml:space="preserve"> </w:t>
      </w:r>
      <w:r w:rsidR="00ED06D0" w:rsidRPr="00B952E0">
        <w:t xml:space="preserve">Is it growing and if so, is the growth relatively consistent? Is the growth related to new customers or additional usage of existing customers? </w:t>
      </w:r>
      <w:r w:rsidR="00E14DCE" w:rsidRPr="00B952E0">
        <w:t xml:space="preserve"> </w:t>
      </w:r>
      <w:r w:rsidR="00ED06D0" w:rsidRPr="00B952E0">
        <w:t xml:space="preserve">(The answer to this question may help explain whether the growth in revenue is consistent or inconsistent with growth in plant.) </w:t>
      </w:r>
      <w:r w:rsidR="00E14DCE" w:rsidRPr="00B952E0">
        <w:t xml:space="preserve"> </w:t>
      </w:r>
      <w:r w:rsidR="00ED06D0" w:rsidRPr="00B952E0">
        <w:rPr>
          <w:u w:val="single"/>
        </w:rPr>
        <w:t>Are revenues and expenses growing together?</w:t>
      </w:r>
      <w:r w:rsidR="001A4D07" w:rsidRPr="00B952E0">
        <w:t xml:space="preserve">  (Page 31)</w:t>
      </w:r>
      <w:r w:rsidR="007C2F17" w:rsidRPr="00B952E0">
        <w:t xml:space="preserve"> (</w:t>
      </w:r>
      <w:proofErr w:type="gramStart"/>
      <w:r w:rsidR="0075411D" w:rsidRPr="00B952E0">
        <w:t>emphasis</w:t>
      </w:r>
      <w:proofErr w:type="gramEnd"/>
      <w:r w:rsidR="007C2F17" w:rsidRPr="00B952E0">
        <w:t xml:space="preserve"> added)</w:t>
      </w:r>
    </w:p>
    <w:p w:rsidR="003B0D78" w:rsidRPr="00EC2609" w:rsidRDefault="00D43D34" w:rsidP="007E472A">
      <w:pPr>
        <w:adjustRightInd w:val="0"/>
        <w:spacing w:after="240"/>
        <w:ind w:left="720" w:hanging="720"/>
        <w:jc w:val="both"/>
        <w:rPr>
          <w:rStyle w:val="LineNumber"/>
        </w:rPr>
      </w:pPr>
      <w:r w:rsidRPr="00B952E0">
        <w:t>9.</w:t>
      </w:r>
      <w:r w:rsidRPr="00B952E0">
        <w:tab/>
      </w:r>
      <w:r w:rsidR="00C637AF" w:rsidRPr="00B952E0">
        <w:t xml:space="preserve">One of the overriding principles to remember when reviewing expense related adjustments is the concept of </w:t>
      </w:r>
      <w:r w:rsidR="00C637AF" w:rsidRPr="00B952E0">
        <w:rPr>
          <w:i/>
          <w:iCs/>
        </w:rPr>
        <w:t>known and measurable</w:t>
      </w:r>
      <w:r w:rsidR="00C637AF" w:rsidRPr="00B952E0">
        <w:t xml:space="preserve">, particularly when dealing with adjustments to historic test periods. It is widely accepted that adjustments should have a strong degree of certainty associated with them, and that there should be a </w:t>
      </w:r>
      <w:r w:rsidR="00C637AF" w:rsidRPr="00B952E0">
        <w:rPr>
          <w:u w:val="single"/>
        </w:rPr>
        <w:t>reasonable ability</w:t>
      </w:r>
      <w:r w:rsidR="00C637AF" w:rsidRPr="00B952E0">
        <w:t xml:space="preserve"> to measure the item underlying the adjustment. (Page 35)</w:t>
      </w:r>
      <w:r w:rsidR="00862897" w:rsidRPr="00B952E0">
        <w:t xml:space="preserve"> (</w:t>
      </w:r>
      <w:proofErr w:type="gramStart"/>
      <w:r w:rsidR="0075411D" w:rsidRPr="00B952E0">
        <w:t>emphasis</w:t>
      </w:r>
      <w:proofErr w:type="gramEnd"/>
      <w:r w:rsidR="00862897" w:rsidRPr="00B952E0">
        <w:t xml:space="preserve"> added)</w:t>
      </w:r>
    </w:p>
    <w:p w:rsidR="00824AFB" w:rsidRPr="00824AFB" w:rsidRDefault="00B742E5" w:rsidP="00824AFB">
      <w:pPr>
        <w:pStyle w:val="BodyTextIndent"/>
        <w:tabs>
          <w:tab w:val="left" w:pos="1440"/>
        </w:tabs>
        <w:suppressAutoHyphens w:val="0"/>
        <w:ind w:firstLine="720"/>
        <w:jc w:val="both"/>
        <w:rPr>
          <w:rStyle w:val="LineNumber"/>
          <w:b w:val="0"/>
          <w:bCs w:val="0"/>
        </w:rPr>
      </w:pPr>
      <w:r w:rsidRPr="00B952E0">
        <w:rPr>
          <w:rStyle w:val="LineNumber"/>
          <w:b w:val="0"/>
          <w:bCs w:val="0"/>
        </w:rPr>
        <w:t xml:space="preserve">The pro forma adjustments that would be necessary in a general rate case to </w:t>
      </w:r>
      <w:r w:rsidR="00D063AA" w:rsidRPr="00B952E0">
        <w:rPr>
          <w:rStyle w:val="LineNumber"/>
          <w:b w:val="0"/>
          <w:bCs w:val="0"/>
        </w:rPr>
        <w:t xml:space="preserve">address the revenue </w:t>
      </w:r>
      <w:r w:rsidR="000F4CF9">
        <w:rPr>
          <w:rStyle w:val="LineNumber"/>
          <w:b w:val="0"/>
          <w:bCs w:val="0"/>
        </w:rPr>
        <w:t>shortfall</w:t>
      </w:r>
      <w:r w:rsidR="00D063AA" w:rsidRPr="00B952E0">
        <w:rPr>
          <w:rStyle w:val="LineNumber"/>
          <w:b w:val="0"/>
          <w:bCs w:val="0"/>
        </w:rPr>
        <w:t xml:space="preserve"> problem</w:t>
      </w:r>
      <w:r w:rsidRPr="00B952E0">
        <w:rPr>
          <w:rStyle w:val="LineNumber"/>
          <w:b w:val="0"/>
          <w:bCs w:val="0"/>
        </w:rPr>
        <w:t>, are fully consistent with Washington State Law, the Commission’s rules</w:t>
      </w:r>
      <w:r w:rsidR="00346893" w:rsidRPr="00B952E0">
        <w:rPr>
          <w:rStyle w:val="LineNumber"/>
          <w:b w:val="0"/>
          <w:bCs w:val="0"/>
        </w:rPr>
        <w:t>,</w:t>
      </w:r>
      <w:r w:rsidRPr="00B952E0">
        <w:rPr>
          <w:rStyle w:val="LineNumber"/>
          <w:b w:val="0"/>
          <w:bCs w:val="0"/>
        </w:rPr>
        <w:t xml:space="preserve"> and the principles </w:t>
      </w:r>
      <w:proofErr w:type="gramStart"/>
      <w:r w:rsidRPr="00B952E0">
        <w:rPr>
          <w:rStyle w:val="LineNumber"/>
          <w:b w:val="0"/>
          <w:bCs w:val="0"/>
        </w:rPr>
        <w:t>laid</w:t>
      </w:r>
      <w:proofErr w:type="gramEnd"/>
      <w:r w:rsidRPr="00B952E0">
        <w:rPr>
          <w:rStyle w:val="LineNumber"/>
          <w:b w:val="0"/>
          <w:bCs w:val="0"/>
        </w:rPr>
        <w:t xml:space="preserve"> out above from the NARUC </w:t>
      </w:r>
      <w:r w:rsidR="00DF6317" w:rsidRPr="00B952E0">
        <w:rPr>
          <w:rStyle w:val="LineNumber"/>
          <w:b w:val="0"/>
          <w:bCs w:val="0"/>
        </w:rPr>
        <w:t>Rate Case and Audit Manual</w:t>
      </w:r>
      <w:r w:rsidR="00DD0D0C" w:rsidRPr="00B952E0">
        <w:rPr>
          <w:rStyle w:val="LineNumber"/>
          <w:b w:val="0"/>
          <w:bCs w:val="0"/>
        </w:rPr>
        <w:t>.</w:t>
      </w:r>
      <w:r w:rsidR="00824AFB">
        <w:rPr>
          <w:rStyle w:val="LineNumber"/>
          <w:b w:val="0"/>
          <w:bCs w:val="0"/>
        </w:rPr>
        <w:br w:type="page"/>
      </w:r>
    </w:p>
    <w:p w:rsidR="0003078D" w:rsidRPr="008F74AB" w:rsidRDefault="0003078D" w:rsidP="007E472A">
      <w:pPr>
        <w:pStyle w:val="BodyTextIndent"/>
        <w:suppressAutoHyphens w:val="0"/>
        <w:jc w:val="center"/>
        <w:rPr>
          <w:rStyle w:val="LineNumber"/>
          <w:bCs w:val="0"/>
          <w:u w:val="single"/>
        </w:rPr>
      </w:pPr>
      <w:r>
        <w:rPr>
          <w:rStyle w:val="LineNumber"/>
          <w:bCs w:val="0"/>
          <w:u w:val="single"/>
        </w:rPr>
        <w:lastRenderedPageBreak/>
        <w:t>V</w:t>
      </w:r>
      <w:r w:rsidR="003F27DD">
        <w:rPr>
          <w:rStyle w:val="LineNumber"/>
          <w:bCs w:val="0"/>
          <w:u w:val="single"/>
        </w:rPr>
        <w:t>III.</w:t>
      </w:r>
      <w:r w:rsidR="003F27DD">
        <w:rPr>
          <w:rStyle w:val="LineNumber"/>
          <w:bCs w:val="0"/>
          <w:u w:val="single"/>
        </w:rPr>
        <w:tab/>
        <w:t>PROPOSALS TO ADDRESS SHORT</w:t>
      </w:r>
      <w:r>
        <w:rPr>
          <w:rStyle w:val="LineNumber"/>
          <w:bCs w:val="0"/>
          <w:u w:val="single"/>
        </w:rPr>
        <w:t>FALL</w:t>
      </w:r>
    </w:p>
    <w:p w:rsidR="00B83007" w:rsidRPr="00B952E0" w:rsidRDefault="00B83007" w:rsidP="007E472A">
      <w:pPr>
        <w:pStyle w:val="BodyTextIndent"/>
        <w:tabs>
          <w:tab w:val="left" w:pos="1440"/>
        </w:tabs>
        <w:suppressAutoHyphens w:val="0"/>
        <w:ind w:firstLine="720"/>
        <w:jc w:val="both"/>
        <w:rPr>
          <w:rStyle w:val="LineNumber"/>
          <w:bCs w:val="0"/>
        </w:rPr>
      </w:pPr>
      <w:r w:rsidRPr="00B952E0">
        <w:rPr>
          <w:rStyle w:val="LineNumber"/>
          <w:bCs w:val="0"/>
        </w:rPr>
        <w:t>Q.</w:t>
      </w:r>
      <w:r w:rsidRPr="00B952E0">
        <w:rPr>
          <w:rStyle w:val="LineNumber"/>
          <w:bCs w:val="0"/>
        </w:rPr>
        <w:tab/>
        <w:t xml:space="preserve">Has the Company provided </w:t>
      </w:r>
      <w:r w:rsidR="006A7148" w:rsidRPr="00B952E0">
        <w:rPr>
          <w:rStyle w:val="LineNumber"/>
          <w:bCs w:val="0"/>
        </w:rPr>
        <w:t xml:space="preserve">specific </w:t>
      </w:r>
      <w:r w:rsidRPr="00B952E0">
        <w:rPr>
          <w:rStyle w:val="LineNumber"/>
          <w:bCs w:val="0"/>
        </w:rPr>
        <w:t xml:space="preserve">proposals in this filing to address the persistent </w:t>
      </w:r>
      <w:r w:rsidR="003F27DD">
        <w:rPr>
          <w:rStyle w:val="LineNumber"/>
          <w:bCs w:val="0"/>
        </w:rPr>
        <w:t>revenue short</w:t>
      </w:r>
      <w:r w:rsidR="00D063AA" w:rsidRPr="00B952E0">
        <w:rPr>
          <w:rStyle w:val="LineNumber"/>
          <w:bCs w:val="0"/>
        </w:rPr>
        <w:t>fall</w:t>
      </w:r>
      <w:r w:rsidRPr="00B952E0">
        <w:rPr>
          <w:rStyle w:val="LineNumber"/>
          <w:bCs w:val="0"/>
        </w:rPr>
        <w:t xml:space="preserve"> that is occurring every year?</w:t>
      </w:r>
    </w:p>
    <w:p w:rsidR="00A37421" w:rsidRPr="00B952E0" w:rsidRDefault="00526088" w:rsidP="007E472A">
      <w:pPr>
        <w:pStyle w:val="BodyTextIndent"/>
        <w:tabs>
          <w:tab w:val="left" w:pos="1440"/>
        </w:tabs>
        <w:suppressAutoHyphens w:val="0"/>
        <w:ind w:firstLine="720"/>
        <w:jc w:val="both"/>
        <w:rPr>
          <w:rStyle w:val="LineNumber"/>
          <w:b w:val="0"/>
          <w:bCs w:val="0"/>
        </w:rPr>
      </w:pPr>
      <w:r w:rsidRPr="00B952E0">
        <w:rPr>
          <w:rStyle w:val="LineNumber"/>
          <w:b w:val="0"/>
          <w:bCs w:val="0"/>
        </w:rPr>
        <w:t>A.</w:t>
      </w:r>
      <w:r w:rsidRPr="00B952E0">
        <w:rPr>
          <w:rStyle w:val="LineNumber"/>
          <w:b w:val="0"/>
          <w:bCs w:val="0"/>
        </w:rPr>
        <w:tab/>
        <w:t xml:space="preserve">Yes.  Company </w:t>
      </w:r>
      <w:r w:rsidR="00981D0F">
        <w:rPr>
          <w:rStyle w:val="LineNumber"/>
          <w:b w:val="0"/>
          <w:bCs w:val="0"/>
        </w:rPr>
        <w:t>w</w:t>
      </w:r>
      <w:r w:rsidRPr="00B952E0">
        <w:rPr>
          <w:rStyle w:val="LineNumber"/>
          <w:b w:val="0"/>
          <w:bCs w:val="0"/>
        </w:rPr>
        <w:t xml:space="preserve">itness </w:t>
      </w:r>
      <w:r w:rsidR="00981D0F">
        <w:rPr>
          <w:rStyle w:val="LineNumber"/>
          <w:b w:val="0"/>
          <w:bCs w:val="0"/>
        </w:rPr>
        <w:t>Ms.</w:t>
      </w:r>
      <w:r w:rsidRPr="00B952E0">
        <w:rPr>
          <w:rStyle w:val="LineNumber"/>
          <w:b w:val="0"/>
          <w:bCs w:val="0"/>
        </w:rPr>
        <w:t xml:space="preserve"> Andrews summarizes </w:t>
      </w:r>
      <w:r w:rsidR="004249DC" w:rsidRPr="00B952E0">
        <w:rPr>
          <w:rStyle w:val="LineNumber"/>
          <w:b w:val="0"/>
          <w:bCs w:val="0"/>
        </w:rPr>
        <w:t xml:space="preserve">each of </w:t>
      </w:r>
      <w:r w:rsidRPr="00B952E0">
        <w:rPr>
          <w:rStyle w:val="LineNumber"/>
          <w:b w:val="0"/>
          <w:bCs w:val="0"/>
        </w:rPr>
        <w:t xml:space="preserve">the </w:t>
      </w:r>
      <w:r w:rsidR="00374F8B" w:rsidRPr="00B952E0">
        <w:rPr>
          <w:rStyle w:val="LineNumber"/>
          <w:b w:val="0"/>
          <w:bCs w:val="0"/>
        </w:rPr>
        <w:t>restating and pro forma rate case adjustments to the h</w:t>
      </w:r>
      <w:r w:rsidR="003F27DD">
        <w:rPr>
          <w:rStyle w:val="LineNumber"/>
          <w:b w:val="0"/>
          <w:bCs w:val="0"/>
        </w:rPr>
        <w:t xml:space="preserve">istorical test period that have, from time to time, </w:t>
      </w:r>
      <w:r w:rsidR="00374F8B" w:rsidRPr="00B952E0">
        <w:rPr>
          <w:rStyle w:val="LineNumber"/>
          <w:b w:val="0"/>
          <w:bCs w:val="0"/>
        </w:rPr>
        <w:t>bee</w:t>
      </w:r>
      <w:r w:rsidR="00A37421" w:rsidRPr="00B952E0">
        <w:rPr>
          <w:rStyle w:val="LineNumber"/>
          <w:b w:val="0"/>
          <w:bCs w:val="0"/>
        </w:rPr>
        <w:t>n adopted in prior rat</w:t>
      </w:r>
      <w:r w:rsidR="00EE28FC" w:rsidRPr="00B952E0">
        <w:rPr>
          <w:rStyle w:val="LineNumber"/>
          <w:b w:val="0"/>
          <w:bCs w:val="0"/>
        </w:rPr>
        <w:t>e cases.  However, as we have seen</w:t>
      </w:r>
      <w:r w:rsidR="00A37421" w:rsidRPr="00B952E0">
        <w:rPr>
          <w:rStyle w:val="LineNumber"/>
          <w:b w:val="0"/>
          <w:bCs w:val="0"/>
        </w:rPr>
        <w:t xml:space="preserve"> </w:t>
      </w:r>
      <w:r w:rsidR="00EE28FC" w:rsidRPr="00B952E0">
        <w:rPr>
          <w:rStyle w:val="LineNumber"/>
          <w:b w:val="0"/>
          <w:bCs w:val="0"/>
        </w:rPr>
        <w:t>in the actual earned ROEs</w:t>
      </w:r>
      <w:r w:rsidR="004249DC" w:rsidRPr="00B952E0">
        <w:rPr>
          <w:rStyle w:val="LineNumber"/>
          <w:b w:val="0"/>
          <w:bCs w:val="0"/>
        </w:rPr>
        <w:t xml:space="preserve"> and the</w:t>
      </w:r>
      <w:r w:rsidR="00EE28FC" w:rsidRPr="00B952E0">
        <w:rPr>
          <w:rStyle w:val="LineNumber"/>
          <w:b w:val="0"/>
          <w:bCs w:val="0"/>
        </w:rPr>
        <w:t xml:space="preserve"> Commission Basis ROEs</w:t>
      </w:r>
      <w:r w:rsidR="00A37421" w:rsidRPr="00B952E0">
        <w:rPr>
          <w:rStyle w:val="LineNumber"/>
          <w:b w:val="0"/>
          <w:bCs w:val="0"/>
        </w:rPr>
        <w:t xml:space="preserve"> for prior periods, </w:t>
      </w:r>
      <w:r w:rsidR="007F59E4">
        <w:rPr>
          <w:rStyle w:val="LineNumber"/>
          <w:b w:val="0"/>
          <w:bCs w:val="0"/>
        </w:rPr>
        <w:t>these p</w:t>
      </w:r>
      <w:r w:rsidR="00A37421" w:rsidRPr="00B952E0">
        <w:rPr>
          <w:rStyle w:val="LineNumber"/>
          <w:b w:val="0"/>
          <w:bCs w:val="0"/>
        </w:rPr>
        <w:t>ro forma adjustments in prior cases have not p</w:t>
      </w:r>
      <w:r w:rsidR="00A05457" w:rsidRPr="00B952E0">
        <w:rPr>
          <w:rStyle w:val="LineNumber"/>
          <w:b w:val="0"/>
          <w:bCs w:val="0"/>
        </w:rPr>
        <w:t>rovided sufficient revenue</w:t>
      </w:r>
      <w:r w:rsidR="00A37421" w:rsidRPr="00B952E0">
        <w:rPr>
          <w:rStyle w:val="LineNumber"/>
          <w:b w:val="0"/>
          <w:bCs w:val="0"/>
        </w:rPr>
        <w:t>.</w:t>
      </w:r>
    </w:p>
    <w:p w:rsidR="00303FFF" w:rsidRDefault="00077F82" w:rsidP="007E472A">
      <w:pPr>
        <w:pStyle w:val="BodyTextIndent"/>
        <w:tabs>
          <w:tab w:val="left" w:pos="1440"/>
        </w:tabs>
        <w:suppressAutoHyphens w:val="0"/>
        <w:ind w:firstLine="720"/>
        <w:jc w:val="both"/>
        <w:rPr>
          <w:rStyle w:val="LineNumber"/>
          <w:b w:val="0"/>
          <w:bCs w:val="0"/>
        </w:rPr>
      </w:pPr>
      <w:r w:rsidRPr="00B952E0">
        <w:rPr>
          <w:rStyle w:val="LineNumber"/>
          <w:b w:val="0"/>
          <w:bCs w:val="0"/>
        </w:rPr>
        <w:t>To address this shortfall</w:t>
      </w:r>
      <w:r w:rsidR="00FB3618" w:rsidRPr="00B952E0">
        <w:rPr>
          <w:rStyle w:val="LineNumber"/>
          <w:b w:val="0"/>
          <w:bCs w:val="0"/>
        </w:rPr>
        <w:t xml:space="preserve">, </w:t>
      </w:r>
      <w:r w:rsidR="00303FFF">
        <w:rPr>
          <w:rStyle w:val="LineNumber"/>
          <w:b w:val="0"/>
          <w:bCs w:val="0"/>
        </w:rPr>
        <w:t xml:space="preserve">the Company retained Dr. Mark Lowry, President of Pacific Economics Group (PEG) Research, </w:t>
      </w:r>
      <w:proofErr w:type="gramStart"/>
      <w:r w:rsidR="00303FFF">
        <w:rPr>
          <w:rStyle w:val="LineNumber"/>
          <w:b w:val="0"/>
          <w:bCs w:val="0"/>
        </w:rPr>
        <w:t>LLC</w:t>
      </w:r>
      <w:r w:rsidR="007F59E4">
        <w:rPr>
          <w:rStyle w:val="LineNumber"/>
          <w:b w:val="0"/>
          <w:bCs w:val="0"/>
        </w:rPr>
        <w:t>.</w:t>
      </w:r>
      <w:r w:rsidR="003F27DD">
        <w:rPr>
          <w:rStyle w:val="LineNumber"/>
          <w:b w:val="0"/>
          <w:bCs w:val="0"/>
        </w:rPr>
        <w:t>,</w:t>
      </w:r>
      <w:proofErr w:type="gramEnd"/>
      <w:r w:rsidR="003F27DD">
        <w:rPr>
          <w:rStyle w:val="LineNumber"/>
          <w:b w:val="0"/>
          <w:bCs w:val="0"/>
        </w:rPr>
        <w:t xml:space="preserve"> to prepare an A</w:t>
      </w:r>
      <w:r w:rsidR="00303FFF">
        <w:rPr>
          <w:rStyle w:val="LineNumber"/>
          <w:b w:val="0"/>
          <w:bCs w:val="0"/>
        </w:rPr>
        <w:t xml:space="preserve">ttrition </w:t>
      </w:r>
      <w:r w:rsidR="003F27DD">
        <w:rPr>
          <w:rStyle w:val="LineNumber"/>
          <w:b w:val="0"/>
          <w:bCs w:val="0"/>
        </w:rPr>
        <w:t>S</w:t>
      </w:r>
      <w:r w:rsidR="00303FFF">
        <w:rPr>
          <w:rStyle w:val="LineNumber"/>
          <w:b w:val="0"/>
          <w:bCs w:val="0"/>
        </w:rPr>
        <w:t xml:space="preserve">tudy </w:t>
      </w:r>
      <w:r w:rsidR="007F59E4">
        <w:rPr>
          <w:rStyle w:val="LineNumber"/>
          <w:b w:val="0"/>
          <w:bCs w:val="0"/>
        </w:rPr>
        <w:t>to determine whether the Company will experience</w:t>
      </w:r>
      <w:r w:rsidR="00303FFF">
        <w:rPr>
          <w:rStyle w:val="LineNumber"/>
          <w:b w:val="0"/>
          <w:bCs w:val="0"/>
        </w:rPr>
        <w:t xml:space="preserve"> continued erosion in </w:t>
      </w:r>
      <w:r w:rsidR="007F59E4">
        <w:rPr>
          <w:rStyle w:val="LineNumber"/>
          <w:b w:val="0"/>
          <w:bCs w:val="0"/>
        </w:rPr>
        <w:t xml:space="preserve">its </w:t>
      </w:r>
      <w:r w:rsidR="00303FFF">
        <w:rPr>
          <w:rStyle w:val="LineNumber"/>
          <w:b w:val="0"/>
          <w:bCs w:val="0"/>
        </w:rPr>
        <w:t xml:space="preserve">earnings through the 2013 rate year.  </w:t>
      </w:r>
      <w:proofErr w:type="gramStart"/>
      <w:r w:rsidR="00303FFF">
        <w:rPr>
          <w:rStyle w:val="LineNumber"/>
          <w:b w:val="0"/>
          <w:bCs w:val="0"/>
        </w:rPr>
        <w:t>The tes</w:t>
      </w:r>
      <w:r w:rsidR="00DF6251">
        <w:rPr>
          <w:rStyle w:val="LineNumber"/>
          <w:b w:val="0"/>
          <w:bCs w:val="0"/>
        </w:rPr>
        <w:t xml:space="preserve">timony of </w:t>
      </w:r>
      <w:r w:rsidR="00303FFF">
        <w:rPr>
          <w:rStyle w:val="LineNumber"/>
          <w:b w:val="0"/>
          <w:bCs w:val="0"/>
        </w:rPr>
        <w:t>Dr. Lowry (</w:t>
      </w:r>
      <w:proofErr w:type="spellStart"/>
      <w:r w:rsidR="00303FFF">
        <w:rPr>
          <w:rStyle w:val="LineNumber"/>
          <w:b w:val="0"/>
          <w:bCs w:val="0"/>
        </w:rPr>
        <w:t>Exh</w:t>
      </w:r>
      <w:proofErr w:type="spellEnd"/>
      <w:r w:rsidR="004D47AD">
        <w:rPr>
          <w:rStyle w:val="LineNumber"/>
          <w:b w:val="0"/>
          <w:bCs w:val="0"/>
        </w:rPr>
        <w:t>.</w:t>
      </w:r>
      <w:proofErr w:type="gramEnd"/>
      <w:r w:rsidR="00303FFF">
        <w:rPr>
          <w:rStyle w:val="LineNumber"/>
          <w:b w:val="0"/>
          <w:bCs w:val="0"/>
        </w:rPr>
        <w:t xml:space="preserve"> No. ____MNL-IT) addresses the chronic </w:t>
      </w:r>
      <w:proofErr w:type="spellStart"/>
      <w:r w:rsidR="00303FFF">
        <w:rPr>
          <w:rStyle w:val="LineNumber"/>
          <w:b w:val="0"/>
          <w:bCs w:val="0"/>
        </w:rPr>
        <w:t>underearning</w:t>
      </w:r>
      <w:proofErr w:type="spellEnd"/>
      <w:r w:rsidR="00303FFF">
        <w:rPr>
          <w:rStyle w:val="LineNumber"/>
          <w:b w:val="0"/>
          <w:bCs w:val="0"/>
        </w:rPr>
        <w:t xml:space="preserve"> that the Company faces by virtue of the continued application of past regulatory </w:t>
      </w:r>
      <w:r w:rsidR="007F59E4">
        <w:rPr>
          <w:rStyle w:val="LineNumber"/>
          <w:b w:val="0"/>
          <w:bCs w:val="0"/>
        </w:rPr>
        <w:t>approaches</w:t>
      </w:r>
      <w:r w:rsidR="00303FFF">
        <w:rPr>
          <w:rStyle w:val="LineNumber"/>
          <w:b w:val="0"/>
          <w:bCs w:val="0"/>
        </w:rPr>
        <w:t>.  He notes that utilities today face operating conditions that differ from the past, in that cost growth is much more likely to outpace growth in billing determinants.  (</w:t>
      </w:r>
      <w:r w:rsidR="00303FFF" w:rsidRPr="007F59E4">
        <w:rPr>
          <w:rStyle w:val="LineNumber"/>
          <w:b w:val="0"/>
          <w:bCs w:val="0"/>
          <w:u w:val="single"/>
        </w:rPr>
        <w:t>Id</w:t>
      </w:r>
      <w:r w:rsidR="00303FFF">
        <w:rPr>
          <w:rStyle w:val="LineNumber"/>
          <w:b w:val="0"/>
          <w:bCs w:val="0"/>
        </w:rPr>
        <w:t>. at p. 8, ll.15-20) Mr. Lowry observes that:</w:t>
      </w:r>
    </w:p>
    <w:p w:rsidR="00303FFF" w:rsidRDefault="00303FFF" w:rsidP="007F59E4">
      <w:pPr>
        <w:pStyle w:val="BodyTextIndent"/>
        <w:tabs>
          <w:tab w:val="left" w:pos="1440"/>
        </w:tabs>
        <w:suppressAutoHyphens w:val="0"/>
        <w:spacing w:after="480" w:line="240" w:lineRule="auto"/>
        <w:ind w:left="720"/>
        <w:jc w:val="both"/>
        <w:rPr>
          <w:rStyle w:val="LineNumber"/>
          <w:b w:val="0"/>
          <w:bCs w:val="0"/>
        </w:rPr>
      </w:pPr>
      <w:r>
        <w:rPr>
          <w:rStyle w:val="LineNumber"/>
          <w:b w:val="0"/>
          <w:bCs w:val="0"/>
        </w:rPr>
        <w:t xml:space="preserve">The problem is aggravated to the extent a utility must contend with either high </w:t>
      </w:r>
      <w:proofErr w:type="spellStart"/>
      <w:r>
        <w:rPr>
          <w:rStyle w:val="LineNumber"/>
          <w:b w:val="0"/>
          <w:bCs w:val="0"/>
        </w:rPr>
        <w:t>capex</w:t>
      </w:r>
      <w:proofErr w:type="spellEnd"/>
      <w:r>
        <w:rPr>
          <w:rStyle w:val="LineNumber"/>
          <w:b w:val="0"/>
          <w:bCs w:val="0"/>
        </w:rPr>
        <w:t xml:space="preserve"> requirements or unusually sluggish or negative growth in average use.  Utilities that must contend with these challenges under traditional regulation are likely to file annual rate cases and receive rate adjustments that are </w:t>
      </w:r>
      <w:proofErr w:type="spellStart"/>
      <w:r>
        <w:rPr>
          <w:rStyle w:val="LineNumber"/>
          <w:b w:val="0"/>
          <w:bCs w:val="0"/>
        </w:rPr>
        <w:t>uncompensatory</w:t>
      </w:r>
      <w:proofErr w:type="spellEnd"/>
      <w:r>
        <w:rPr>
          <w:rStyle w:val="LineNumber"/>
          <w:b w:val="0"/>
          <w:bCs w:val="0"/>
        </w:rPr>
        <w:t>. (</w:t>
      </w:r>
      <w:r>
        <w:rPr>
          <w:rStyle w:val="LineNumber"/>
          <w:b w:val="0"/>
          <w:bCs w:val="0"/>
          <w:u w:val="single"/>
        </w:rPr>
        <w:t>Id</w:t>
      </w:r>
      <w:r>
        <w:rPr>
          <w:rStyle w:val="LineNumber"/>
          <w:b w:val="0"/>
          <w:bCs w:val="0"/>
        </w:rPr>
        <w:t>.)</w:t>
      </w:r>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 xml:space="preserve">Q. </w:t>
      </w:r>
      <w:r>
        <w:rPr>
          <w:rStyle w:val="LineNumber"/>
          <w:bCs w:val="0"/>
        </w:rPr>
        <w:tab/>
        <w:t xml:space="preserve">What method did Dr. Lowry use to arrive at an </w:t>
      </w:r>
      <w:r w:rsidR="00144914">
        <w:rPr>
          <w:rStyle w:val="LineNumber"/>
          <w:bCs w:val="0"/>
        </w:rPr>
        <w:t>Attrition Adjustment</w:t>
      </w:r>
      <w:r>
        <w:rPr>
          <w:rStyle w:val="LineNumber"/>
          <w:bCs w:val="0"/>
        </w:rPr>
        <w:t>?</w:t>
      </w:r>
    </w:p>
    <w:p w:rsidR="00EE75DE" w:rsidRDefault="0083510F" w:rsidP="00EE75DE">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Dr. Lowry attempted, where possible, to conform to past practi</w:t>
      </w:r>
      <w:r w:rsidR="00DF6251">
        <w:rPr>
          <w:rStyle w:val="LineNumber"/>
          <w:b w:val="0"/>
          <w:bCs w:val="0"/>
        </w:rPr>
        <w:t>c</w:t>
      </w:r>
      <w:r>
        <w:rPr>
          <w:rStyle w:val="LineNumber"/>
          <w:b w:val="0"/>
          <w:bCs w:val="0"/>
        </w:rPr>
        <w:t xml:space="preserve">es accepted by this Commission in developing an attrition adjustment.  He relied primarily on Avista’s historical trends in arriving at his attrition calculation, and made use of Commission Basis </w:t>
      </w:r>
      <w:r w:rsidR="003E30E4">
        <w:rPr>
          <w:rFonts w:ascii="Times New Roman" w:hAnsi="Times New Roman" w:cs="Times New Roman"/>
          <w:b w:val="0"/>
          <w:bCs w:val="0"/>
          <w:noProof/>
        </w:rPr>
        <w:lastRenderedPageBreak/>
        <w:pict>
          <v:shape id="_x0000_s1031" type="#_x0000_t202" style="position:absolute;left:0;text-align:left;margin-left:-1.75pt;margin-top:-36.35pt;width:127.1pt;height:35.55pt;z-index:251681792;mso-height-percent:200;mso-position-horizontal-relative:text;mso-position-vertical-relative:text;mso-height-percent:200;mso-width-relative:margin;mso-height-relative:margin">
            <v:textbox style="mso-fit-shape-to-text:t">
              <w:txbxContent>
                <w:p w:rsidR="005A6783" w:rsidRDefault="005A6783" w:rsidP="00B60CFF">
                  <w:r w:rsidRPr="00B60CFF">
                    <w:rPr>
                      <w:highlight w:val="lightGray"/>
                    </w:rPr>
                    <w:t>Revised May 25, 2012</w:t>
                  </w:r>
                </w:p>
              </w:txbxContent>
            </v:textbox>
          </v:shape>
        </w:pict>
      </w:r>
      <w:r w:rsidR="007F59E4">
        <w:rPr>
          <w:rStyle w:val="LineNumber"/>
          <w:b w:val="0"/>
          <w:bCs w:val="0"/>
        </w:rPr>
        <w:t>Reports</w:t>
      </w:r>
      <w:r>
        <w:rPr>
          <w:rStyle w:val="LineNumber"/>
          <w:b w:val="0"/>
          <w:bCs w:val="0"/>
        </w:rPr>
        <w:t xml:space="preserve"> (CBR’s) for several prior years that include normalized cost and revenue data for Avista’s Washington electric operations.  As such, his analysis of historical cost trends relies on normalizing methods that have been approved by this Commission and reflected in the CBR’s.  </w:t>
      </w:r>
    </w:p>
    <w:p w:rsidR="0083510F" w:rsidRDefault="003E30E4" w:rsidP="0083510F">
      <w:pPr>
        <w:pStyle w:val="BodyTextIndent"/>
        <w:tabs>
          <w:tab w:val="left" w:pos="1440"/>
        </w:tabs>
        <w:suppressAutoHyphens w:val="0"/>
        <w:ind w:firstLine="720"/>
        <w:jc w:val="both"/>
        <w:rPr>
          <w:rStyle w:val="LineNumber"/>
          <w:b w:val="0"/>
          <w:bCs w:val="0"/>
        </w:rPr>
      </w:pPr>
      <w:r w:rsidRPr="003E30E4">
        <w:rPr>
          <w:rStyle w:val="LineNumber"/>
          <w:lang w:eastAsia="zh-TW"/>
        </w:rPr>
        <w:pict>
          <v:shape id="_x0000_s1029" type="#_x0000_t202" style="position:absolute;left:0;text-align:left;margin-left:-2.15pt;margin-top:-147.15pt;width:127.1pt;height:35.55pt;z-index:251679744;mso-height-percent:200;mso-height-percent:200;mso-width-relative:margin;mso-height-relative:margin">
            <v:textbox style="mso-fit-shape-to-text:t">
              <w:txbxContent>
                <w:p w:rsidR="005A6783" w:rsidRDefault="005A6783">
                  <w:r w:rsidRPr="00B60CFF">
                    <w:rPr>
                      <w:highlight w:val="lightGray"/>
                    </w:rPr>
                    <w:t>Revised May 25, 2012</w:t>
                  </w:r>
                </w:p>
              </w:txbxContent>
            </v:textbox>
          </v:shape>
        </w:pict>
      </w:r>
      <w:r w:rsidR="0083510F">
        <w:rPr>
          <w:rStyle w:val="LineNumber"/>
          <w:bCs w:val="0"/>
        </w:rPr>
        <w:t>Q.</w:t>
      </w:r>
      <w:r w:rsidR="0083510F">
        <w:rPr>
          <w:rStyle w:val="LineNumber"/>
          <w:bCs w:val="0"/>
        </w:rPr>
        <w:tab/>
        <w:t>Would you be more specific?</w:t>
      </w:r>
    </w:p>
    <w:p w:rsidR="0083510F" w:rsidRPr="00CB19B4" w:rsidRDefault="0083510F"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Yes.  As noted, Dr. Lowry used </w:t>
      </w:r>
      <w:r w:rsidR="007F59E4">
        <w:rPr>
          <w:rStyle w:val="LineNumber"/>
          <w:b w:val="0"/>
          <w:bCs w:val="0"/>
        </w:rPr>
        <w:t>prior</w:t>
      </w:r>
      <w:r>
        <w:rPr>
          <w:rStyle w:val="LineNumber"/>
          <w:b w:val="0"/>
          <w:bCs w:val="0"/>
        </w:rPr>
        <w:t xml:space="preserve"> Commission Basis Reports to develop trends in revenues, expenses, and rate base.  He then applied the trends to amounts contained in the 2011 Commission Basis Report to develop trended values out to the rate effective period of calendar year 2013.  In the case of power supply</w:t>
      </w:r>
      <w:r w:rsidR="007F59E4">
        <w:rPr>
          <w:rStyle w:val="LineNumber"/>
          <w:b w:val="0"/>
          <w:bCs w:val="0"/>
        </w:rPr>
        <w:t>-</w:t>
      </w:r>
      <w:r>
        <w:rPr>
          <w:rStyle w:val="LineNumber"/>
          <w:b w:val="0"/>
          <w:bCs w:val="0"/>
        </w:rPr>
        <w:t xml:space="preserve">related revenues and expenses, Dr. Lowry used the amounts developed by the Company, as discussed and presented by </w:t>
      </w:r>
      <w:r w:rsidR="0099390D">
        <w:rPr>
          <w:rStyle w:val="LineNumber"/>
          <w:b w:val="0"/>
          <w:bCs w:val="0"/>
        </w:rPr>
        <w:t xml:space="preserve">Company </w:t>
      </w:r>
      <w:r>
        <w:rPr>
          <w:rStyle w:val="LineNumber"/>
          <w:b w:val="0"/>
          <w:bCs w:val="0"/>
        </w:rPr>
        <w:t>witness Mr. Johnson.  In the case of retail revenue, Dr. Lowry used the Company’s forecast of loads for 2013 with revenue associated with load growth being determined using a weighted billing determinant index.  Since the rate increase in this proceeding will be applied to the 2011 test period billing determinants, Dr. Lowry divi</w:t>
      </w:r>
      <w:r w:rsidR="003F27DD">
        <w:rPr>
          <w:rStyle w:val="LineNumber"/>
          <w:b w:val="0"/>
          <w:bCs w:val="0"/>
        </w:rPr>
        <w:t>ded his rate year, attrition-</w:t>
      </w:r>
      <w:r>
        <w:rPr>
          <w:rStyle w:val="LineNumber"/>
          <w:b w:val="0"/>
          <w:bCs w:val="0"/>
        </w:rPr>
        <w:t xml:space="preserve">adjusted revenue requirement by the revenue growth factor to reduce the revenue requirement to be applied to the test period level of retail loads.  </w:t>
      </w:r>
      <w:r w:rsidR="007F59E4">
        <w:rPr>
          <w:rStyle w:val="LineNumber"/>
          <w:b w:val="0"/>
          <w:bCs w:val="0"/>
        </w:rPr>
        <w:t>T</w:t>
      </w:r>
      <w:r>
        <w:rPr>
          <w:rStyle w:val="LineNumber"/>
          <w:b w:val="0"/>
          <w:bCs w:val="0"/>
        </w:rPr>
        <w:t xml:space="preserve">he result of </w:t>
      </w:r>
      <w:r w:rsidR="007F59E4">
        <w:rPr>
          <w:rStyle w:val="LineNumber"/>
          <w:b w:val="0"/>
          <w:bCs w:val="0"/>
        </w:rPr>
        <w:t>D</w:t>
      </w:r>
      <w:r>
        <w:rPr>
          <w:rStyle w:val="LineNumber"/>
          <w:b w:val="0"/>
          <w:bCs w:val="0"/>
        </w:rPr>
        <w:t xml:space="preserve">r. Lowry’s analysis is </w:t>
      </w:r>
      <w:del w:id="4" w:author="Ron McKenzie" w:date="2012-05-21T15:35:00Z">
        <w:r w:rsidRPr="00F15D0A">
          <w:rPr>
            <w:rStyle w:val="LineNumber"/>
            <w:b w:val="0"/>
            <w:bCs w:val="0"/>
            <w:highlight w:val="lightGray"/>
          </w:rPr>
          <w:delText>an</w:delText>
        </w:r>
      </w:del>
      <w:ins w:id="5" w:author="Ron McKenzie" w:date="2012-05-21T15:35:00Z">
        <w:r w:rsidR="004879FC" w:rsidRPr="00F15D0A">
          <w:rPr>
            <w:rStyle w:val="LineNumber"/>
            <w:b w:val="0"/>
            <w:bCs w:val="0"/>
            <w:highlight w:val="lightGray"/>
          </w:rPr>
          <w:t>a revised</w:t>
        </w:r>
      </w:ins>
      <w:r>
        <w:rPr>
          <w:rStyle w:val="LineNumber"/>
          <w:b w:val="0"/>
          <w:bCs w:val="0"/>
        </w:rPr>
        <w:t xml:space="preserve"> overall revenue requirement of </w:t>
      </w:r>
      <w:r w:rsidR="009F421E">
        <w:rPr>
          <w:rStyle w:val="LineNumber"/>
          <w:b w:val="0"/>
          <w:bCs w:val="0"/>
        </w:rPr>
        <w:t>$</w:t>
      </w:r>
      <w:del w:id="6" w:author="Ron McKenzie" w:date="2012-05-21T15:35:00Z">
        <w:r w:rsidRPr="00F15D0A">
          <w:rPr>
            <w:rStyle w:val="LineNumber"/>
            <w:b w:val="0"/>
            <w:bCs w:val="0"/>
            <w:highlight w:val="lightGray"/>
          </w:rPr>
          <w:delText>41.502</w:delText>
        </w:r>
      </w:del>
      <w:ins w:id="7" w:author="Ron McKenzie" w:date="2012-05-21T15:35:00Z">
        <w:r w:rsidR="009F421E" w:rsidRPr="00F15D0A">
          <w:rPr>
            <w:rStyle w:val="LineNumber"/>
            <w:b w:val="0"/>
            <w:bCs w:val="0"/>
            <w:highlight w:val="lightGray"/>
          </w:rPr>
          <w:t>42.569</w:t>
        </w:r>
      </w:ins>
      <w:r>
        <w:rPr>
          <w:rStyle w:val="LineNumber"/>
          <w:b w:val="0"/>
          <w:bCs w:val="0"/>
        </w:rPr>
        <w:t xml:space="preserve"> million, including the impact of attrition.</w:t>
      </w:r>
    </w:p>
    <w:p w:rsidR="004879FC" w:rsidRPr="00F15D0A" w:rsidRDefault="003E30E4" w:rsidP="004879FC">
      <w:pPr>
        <w:pStyle w:val="BodyTextIndent"/>
        <w:tabs>
          <w:tab w:val="left" w:pos="1440"/>
        </w:tabs>
        <w:ind w:firstLine="720"/>
        <w:jc w:val="both"/>
        <w:rPr>
          <w:ins w:id="8" w:author="Ron McKenzie" w:date="2012-05-21T15:35:00Z"/>
          <w:rStyle w:val="LineNumber"/>
          <w:b w:val="0"/>
          <w:bCs w:val="0"/>
          <w:highlight w:val="lightGray"/>
        </w:rPr>
      </w:pPr>
      <w:del w:id="9" w:author="Ron McKenzie" w:date="2012-05-25T11:15:00Z">
        <w:r w:rsidRPr="003E30E4" w:rsidDel="005A6783">
          <w:rPr>
            <w:rFonts w:ascii="Times New Roman" w:hAnsi="Times New Roman" w:cs="Times New Roman"/>
            <w:bCs w:val="0"/>
            <w:noProof/>
          </w:rPr>
          <w:pict>
            <v:shape id="_x0000_s1038" type="#_x0000_t202" style="position:absolute;left:0;text-align:left;margin-left:371pt;margin-top:163.25pt;width:103.6pt;height:21pt;z-index:251689984;mso-height-percent:200;mso-height-percent:200;mso-width-relative:margin;mso-height-relative:margin" stroked="f">
              <v:textbox style="mso-next-textbox:#_x0000_s1038;mso-fit-shape-to-text:t">
                <w:txbxContent>
                  <w:p w:rsidR="005A6783" w:rsidRDefault="005A6783" w:rsidP="00686744">
                    <w:r w:rsidRPr="00D61F36">
                      <w:rPr>
                        <w:highlight w:val="lightGray"/>
                      </w:rPr>
                      <w:t xml:space="preserve">Page </w:t>
                    </w:r>
                    <w:r>
                      <w:rPr>
                        <w:highlight w:val="lightGray"/>
                      </w:rPr>
                      <w:t>21</w:t>
                    </w:r>
                    <w:r w:rsidRPr="00D61F36">
                      <w:rPr>
                        <w:highlight w:val="lightGray"/>
                      </w:rPr>
                      <w:t xml:space="preserve"> (Revised)</w:t>
                    </w:r>
                  </w:p>
                </w:txbxContent>
              </v:textbox>
            </v:shape>
          </w:pict>
        </w:r>
      </w:del>
      <w:ins w:id="10" w:author="Ron McKenzie" w:date="2012-05-21T15:35:00Z">
        <w:r w:rsidR="004879FC" w:rsidRPr="00F15D0A">
          <w:rPr>
            <w:rStyle w:val="LineNumber"/>
            <w:b w:val="0"/>
            <w:bCs w:val="0"/>
            <w:highlight w:val="lightGray"/>
          </w:rPr>
          <w:t xml:space="preserve">The attrition-adjusted </w:t>
        </w:r>
      </w:ins>
      <w:ins w:id="11" w:author="Ron McKenzie" w:date="2012-05-25T11:16:00Z">
        <w:r w:rsidR="005A6783">
          <w:rPr>
            <w:rStyle w:val="LineNumber"/>
            <w:b w:val="0"/>
            <w:bCs w:val="0"/>
            <w:highlight w:val="lightGray"/>
          </w:rPr>
          <w:t>subtotal</w:t>
        </w:r>
      </w:ins>
      <w:ins w:id="12" w:author="Ron McKenzie" w:date="2012-05-25T11:27:00Z">
        <w:r w:rsidR="005E3376">
          <w:rPr>
            <w:rStyle w:val="FootnoteReference"/>
            <w:rFonts w:ascii="Times New Roman" w:hAnsi="Times New Roman"/>
            <w:b w:val="0"/>
            <w:bCs w:val="0"/>
            <w:highlight w:val="lightGray"/>
          </w:rPr>
          <w:footnoteReference w:id="8"/>
        </w:r>
      </w:ins>
      <w:ins w:id="15" w:author="Ron McKenzie" w:date="2012-05-25T11:16:00Z">
        <w:r w:rsidR="005A6783">
          <w:rPr>
            <w:rStyle w:val="LineNumber"/>
            <w:b w:val="0"/>
            <w:bCs w:val="0"/>
            <w:highlight w:val="lightGray"/>
          </w:rPr>
          <w:t xml:space="preserve"> of </w:t>
        </w:r>
      </w:ins>
      <w:ins w:id="16" w:author="Ron McKenzie" w:date="2012-05-25T11:42:00Z">
        <w:r w:rsidR="0004382C">
          <w:rPr>
            <w:rStyle w:val="LineNumber"/>
            <w:b w:val="0"/>
            <w:bCs w:val="0"/>
            <w:highlight w:val="lightGray"/>
          </w:rPr>
          <w:t>the</w:t>
        </w:r>
      </w:ins>
      <w:ins w:id="17" w:author="Ron McKenzie" w:date="2012-05-25T11:16:00Z">
        <w:r w:rsidR="005A6783">
          <w:rPr>
            <w:rStyle w:val="LineNumber"/>
            <w:b w:val="0"/>
            <w:bCs w:val="0"/>
            <w:highlight w:val="lightGray"/>
          </w:rPr>
          <w:t xml:space="preserve"> </w:t>
        </w:r>
      </w:ins>
      <w:ins w:id="18" w:author="Ron McKenzie" w:date="2012-05-21T15:35:00Z">
        <w:r w:rsidR="004879FC" w:rsidRPr="00F15D0A">
          <w:rPr>
            <w:rStyle w:val="LineNumber"/>
            <w:b w:val="0"/>
            <w:bCs w:val="0"/>
            <w:highlight w:val="lightGray"/>
          </w:rPr>
          <w:t>revenue requirement of $4</w:t>
        </w:r>
      </w:ins>
      <w:ins w:id="19" w:author="Ron McKenzie" w:date="2012-05-23T11:23:00Z">
        <w:r w:rsidR="00504FAC" w:rsidRPr="00F15D0A">
          <w:rPr>
            <w:rStyle w:val="LineNumber"/>
            <w:b w:val="0"/>
            <w:bCs w:val="0"/>
            <w:highlight w:val="lightGray"/>
          </w:rPr>
          <w:t>1</w:t>
        </w:r>
      </w:ins>
      <w:ins w:id="20" w:author="Ron McKenzie" w:date="2012-05-21T15:35:00Z">
        <w:r w:rsidR="004879FC" w:rsidRPr="00F15D0A">
          <w:rPr>
            <w:rStyle w:val="LineNumber"/>
            <w:b w:val="0"/>
            <w:bCs w:val="0"/>
            <w:highlight w:val="lightGray"/>
          </w:rPr>
          <w:t>.5</w:t>
        </w:r>
      </w:ins>
      <w:ins w:id="21" w:author="Ron McKenzie" w:date="2012-05-23T11:23:00Z">
        <w:r w:rsidR="00504FAC" w:rsidRPr="00F15D0A">
          <w:rPr>
            <w:rStyle w:val="LineNumber"/>
            <w:b w:val="0"/>
            <w:bCs w:val="0"/>
            <w:highlight w:val="lightGray"/>
          </w:rPr>
          <w:t>02</w:t>
        </w:r>
      </w:ins>
      <w:ins w:id="22" w:author="Ron McKenzie" w:date="2012-05-21T15:35:00Z">
        <w:r w:rsidR="004879FC" w:rsidRPr="00F15D0A">
          <w:rPr>
            <w:rStyle w:val="LineNumber"/>
            <w:b w:val="0"/>
            <w:bCs w:val="0"/>
            <w:highlight w:val="lightGray"/>
          </w:rPr>
          <w:t xml:space="preserve"> million was originally developed using Dr. Lowry’s attrition adjustment of $20.5 million, as included in his direct testimony (Exh</w:t>
        </w:r>
        <w:r w:rsidR="00E10DE7" w:rsidRPr="00F15D0A">
          <w:rPr>
            <w:rStyle w:val="LineNumber"/>
            <w:b w:val="0"/>
            <w:bCs w:val="0"/>
            <w:highlight w:val="lightGray"/>
          </w:rPr>
          <w:t>ibit</w:t>
        </w:r>
        <w:r w:rsidR="004879FC" w:rsidRPr="00F15D0A">
          <w:rPr>
            <w:rStyle w:val="LineNumber"/>
            <w:b w:val="0"/>
            <w:bCs w:val="0"/>
            <w:highlight w:val="lightGray"/>
          </w:rPr>
          <w:t xml:space="preserve"> No. </w:t>
        </w:r>
        <w:proofErr w:type="gramStart"/>
        <w:r w:rsidR="004879FC" w:rsidRPr="00F15D0A">
          <w:rPr>
            <w:rStyle w:val="LineNumber"/>
            <w:b w:val="0"/>
            <w:bCs w:val="0"/>
            <w:highlight w:val="lightGray"/>
          </w:rPr>
          <w:t xml:space="preserve">___MNL-1T) and </w:t>
        </w:r>
        <w:r w:rsidR="00E10DE7" w:rsidRPr="00F15D0A">
          <w:rPr>
            <w:rStyle w:val="LineNumber"/>
            <w:b w:val="0"/>
            <w:bCs w:val="0"/>
            <w:highlight w:val="lightGray"/>
          </w:rPr>
          <w:t>E</w:t>
        </w:r>
        <w:r w:rsidR="004879FC" w:rsidRPr="00F15D0A">
          <w:rPr>
            <w:rStyle w:val="LineNumber"/>
            <w:b w:val="0"/>
            <w:bCs w:val="0"/>
            <w:highlight w:val="lightGray"/>
          </w:rPr>
          <w:t>xhibit No.</w:t>
        </w:r>
        <w:proofErr w:type="gramEnd"/>
        <w:r w:rsidR="004879FC" w:rsidRPr="00F15D0A">
          <w:rPr>
            <w:rStyle w:val="LineNumber"/>
            <w:b w:val="0"/>
            <w:bCs w:val="0"/>
            <w:highlight w:val="lightGray"/>
          </w:rPr>
          <w:t xml:space="preserve"> ___</w:t>
        </w:r>
        <w:proofErr w:type="gramStart"/>
        <w:r w:rsidR="004879FC" w:rsidRPr="00F15D0A">
          <w:rPr>
            <w:rStyle w:val="LineNumber"/>
            <w:b w:val="0"/>
            <w:bCs w:val="0"/>
            <w:highlight w:val="lightGray"/>
          </w:rPr>
          <w:t>_(</w:t>
        </w:r>
        <w:proofErr w:type="gramEnd"/>
        <w:r w:rsidR="004879FC" w:rsidRPr="00F15D0A">
          <w:rPr>
            <w:rStyle w:val="LineNumber"/>
            <w:b w:val="0"/>
            <w:bCs w:val="0"/>
            <w:highlight w:val="lightGray"/>
          </w:rPr>
          <w:t xml:space="preserve">MNL-5) filed on April </w:t>
        </w:r>
        <w:r w:rsidR="004879FC" w:rsidRPr="00F15D0A">
          <w:rPr>
            <w:rStyle w:val="LineNumber"/>
            <w:b w:val="0"/>
            <w:bCs w:val="0"/>
            <w:highlight w:val="lightGray"/>
          </w:rPr>
          <w:lastRenderedPageBreak/>
          <w:t xml:space="preserve">2, 2012.  Since then, however, he has made necessary revisions to reflect the effect of converting from logarithmic growth factors to arithmetic growth factors for the two year escalation rates that are used to rend the 2011 base year amounts to the 2013 rate year amounts in his attrition study.  The conversion was inadvertently overlooked when preparing the original exhibit.  The result of the change is to increase the </w:t>
        </w:r>
      </w:ins>
      <w:ins w:id="23" w:author="Ron McKenzie" w:date="2012-05-25T11:20:00Z">
        <w:r w:rsidR="005A6783">
          <w:rPr>
            <w:rStyle w:val="LineNumber"/>
            <w:b w:val="0"/>
            <w:bCs w:val="0"/>
            <w:highlight w:val="lightGray"/>
          </w:rPr>
          <w:t>a</w:t>
        </w:r>
      </w:ins>
      <w:ins w:id="24" w:author="Ron McKenzie" w:date="2012-05-21T15:35:00Z">
        <w:r w:rsidR="004879FC" w:rsidRPr="00F15D0A">
          <w:rPr>
            <w:rStyle w:val="LineNumber"/>
            <w:b w:val="0"/>
            <w:bCs w:val="0"/>
            <w:highlight w:val="lightGray"/>
          </w:rPr>
          <w:t>ttrition</w:t>
        </w:r>
      </w:ins>
      <w:ins w:id="25" w:author="Ron McKenzie" w:date="2012-05-25T11:20:00Z">
        <w:r w:rsidR="005A6783">
          <w:rPr>
            <w:rStyle w:val="LineNumber"/>
            <w:b w:val="0"/>
            <w:bCs w:val="0"/>
            <w:highlight w:val="lightGray"/>
          </w:rPr>
          <w:t>-a</w:t>
        </w:r>
      </w:ins>
      <w:ins w:id="26" w:author="Ron McKenzie" w:date="2012-05-21T15:35:00Z">
        <w:r w:rsidR="004879FC" w:rsidRPr="00F15D0A">
          <w:rPr>
            <w:rStyle w:val="LineNumber"/>
            <w:b w:val="0"/>
            <w:bCs w:val="0"/>
            <w:highlight w:val="lightGray"/>
          </w:rPr>
          <w:t xml:space="preserve">djusted </w:t>
        </w:r>
      </w:ins>
      <w:ins w:id="27" w:author="Ron McKenzie" w:date="2012-05-25T11:20:00Z">
        <w:r w:rsidR="005A6783">
          <w:rPr>
            <w:rStyle w:val="LineNumber"/>
            <w:b w:val="0"/>
            <w:bCs w:val="0"/>
            <w:highlight w:val="lightGray"/>
          </w:rPr>
          <w:t>r</w:t>
        </w:r>
      </w:ins>
      <w:ins w:id="28" w:author="Ron McKenzie" w:date="2012-05-21T15:35:00Z">
        <w:r w:rsidR="004879FC" w:rsidRPr="00F15D0A">
          <w:rPr>
            <w:rStyle w:val="LineNumber"/>
            <w:b w:val="0"/>
            <w:bCs w:val="0"/>
            <w:highlight w:val="lightGray"/>
          </w:rPr>
          <w:t xml:space="preserve">evenue </w:t>
        </w:r>
      </w:ins>
      <w:ins w:id="29" w:author="Ron McKenzie" w:date="2012-05-25T11:20:00Z">
        <w:r w:rsidR="005A6783">
          <w:rPr>
            <w:rStyle w:val="LineNumber"/>
            <w:b w:val="0"/>
            <w:bCs w:val="0"/>
            <w:highlight w:val="lightGray"/>
          </w:rPr>
          <w:t>r</w:t>
        </w:r>
      </w:ins>
      <w:ins w:id="30" w:author="Ron McKenzie" w:date="2012-05-21T15:35:00Z">
        <w:r w:rsidR="004879FC" w:rsidRPr="00F15D0A">
          <w:rPr>
            <w:rStyle w:val="LineNumber"/>
            <w:b w:val="0"/>
            <w:bCs w:val="0"/>
            <w:highlight w:val="lightGray"/>
          </w:rPr>
          <w:t>equirement from $41.502 million to $42.569 million.  This revision is shown in Dr. Lowry’s supplemental exhibit (Exh</w:t>
        </w:r>
        <w:r w:rsidR="00E10DE7" w:rsidRPr="00F15D0A">
          <w:rPr>
            <w:rStyle w:val="LineNumber"/>
            <w:b w:val="0"/>
            <w:bCs w:val="0"/>
            <w:highlight w:val="lightGray"/>
          </w:rPr>
          <w:t>ibit</w:t>
        </w:r>
        <w:r w:rsidR="004879FC" w:rsidRPr="00F15D0A">
          <w:rPr>
            <w:rStyle w:val="LineNumber"/>
            <w:b w:val="0"/>
            <w:bCs w:val="0"/>
            <w:highlight w:val="lightGray"/>
          </w:rPr>
          <w:t xml:space="preserve"> No __</w:t>
        </w:r>
        <w:proofErr w:type="gramStart"/>
        <w:r w:rsidR="004879FC" w:rsidRPr="00F15D0A">
          <w:rPr>
            <w:rStyle w:val="LineNumber"/>
            <w:b w:val="0"/>
            <w:bCs w:val="0"/>
            <w:highlight w:val="lightGray"/>
          </w:rPr>
          <w:t>_(</w:t>
        </w:r>
        <w:proofErr w:type="gramEnd"/>
        <w:r w:rsidR="004879FC" w:rsidRPr="00F15D0A">
          <w:rPr>
            <w:rStyle w:val="LineNumber"/>
            <w:b w:val="0"/>
            <w:bCs w:val="0"/>
            <w:highlight w:val="lightGray"/>
          </w:rPr>
          <w:t>MNL-5)(Supp.), at page 2, col</w:t>
        </w:r>
        <w:r w:rsidR="00E10DE7" w:rsidRPr="00F15D0A">
          <w:rPr>
            <w:rStyle w:val="LineNumber"/>
            <w:b w:val="0"/>
            <w:bCs w:val="0"/>
            <w:highlight w:val="lightGray"/>
          </w:rPr>
          <w:t>umn J</w:t>
        </w:r>
        <w:r w:rsidR="004879FC" w:rsidRPr="00F15D0A">
          <w:rPr>
            <w:rStyle w:val="LineNumber"/>
            <w:b w:val="0"/>
            <w:bCs w:val="0"/>
            <w:highlight w:val="lightGray"/>
          </w:rPr>
          <w:t>, l</w:t>
        </w:r>
        <w:r w:rsidR="00E10DE7" w:rsidRPr="00F15D0A">
          <w:rPr>
            <w:rStyle w:val="LineNumber"/>
            <w:b w:val="0"/>
            <w:bCs w:val="0"/>
            <w:highlight w:val="lightGray"/>
          </w:rPr>
          <w:t>ine 56</w:t>
        </w:r>
        <w:r w:rsidR="004879FC" w:rsidRPr="00F15D0A">
          <w:rPr>
            <w:rStyle w:val="LineNumber"/>
            <w:b w:val="0"/>
            <w:bCs w:val="0"/>
            <w:highlight w:val="lightGray"/>
          </w:rPr>
          <w:t>.</w:t>
        </w:r>
      </w:ins>
    </w:p>
    <w:p w:rsidR="004879FC" w:rsidRPr="00F15D0A" w:rsidRDefault="005A6783" w:rsidP="004879FC">
      <w:pPr>
        <w:pStyle w:val="BodyTextIndent"/>
        <w:tabs>
          <w:tab w:val="left" w:pos="1440"/>
        </w:tabs>
        <w:suppressAutoHyphens w:val="0"/>
        <w:ind w:firstLine="720"/>
        <w:jc w:val="both"/>
        <w:rPr>
          <w:ins w:id="31" w:author="Ron McKenzie" w:date="2012-05-21T15:35:00Z"/>
          <w:rStyle w:val="LineNumber"/>
          <w:b w:val="0"/>
          <w:bCs w:val="0"/>
          <w:highlight w:val="lightGray"/>
        </w:rPr>
      </w:pPr>
      <w:r>
        <w:rPr>
          <w:rFonts w:ascii="Times New Roman" w:hAnsi="Times New Roman" w:cs="Times New Roman"/>
          <w:b w:val="0"/>
          <w:bCs w:val="0"/>
          <w:noProof/>
        </w:rPr>
        <w:pict>
          <v:shape id="_x0000_s1030" type="#_x0000_t202" style="position:absolute;left:0;text-align:left;margin-left:-6pt;margin-top:-230.7pt;width:127.1pt;height:21.75pt;z-index:251680768;mso-height-percent:200;mso-position-horizontal-relative:text;mso-position-vertical-relative:text;mso-height-percent:200;mso-width-relative:margin;mso-height-relative:margin">
            <v:textbox style="mso-fit-shape-to-text:t">
              <w:txbxContent>
                <w:p w:rsidR="005A6783" w:rsidRDefault="005A6783" w:rsidP="00B60CFF">
                  <w:r w:rsidRPr="00B60CFF">
                    <w:rPr>
                      <w:highlight w:val="lightGray"/>
                    </w:rPr>
                    <w:t>Revised May 25, 2012</w:t>
                  </w:r>
                </w:p>
              </w:txbxContent>
            </v:textbox>
          </v:shape>
        </w:pict>
      </w:r>
      <w:ins w:id="32" w:author="Ron McKenzie" w:date="2012-05-21T15:35:00Z">
        <w:r w:rsidR="004879FC" w:rsidRPr="00F15D0A">
          <w:rPr>
            <w:rStyle w:val="LineNumber"/>
            <w:b w:val="0"/>
            <w:bCs w:val="0"/>
            <w:highlight w:val="lightGray"/>
          </w:rPr>
          <w:t>The Company, however, is not proposing to increase its filed-for revenue requirement (or modify its proposed tariffs) to reflect Dr. Lowry’s revised calculations as shown in his Exh</w:t>
        </w:r>
        <w:r w:rsidR="00E10DE7" w:rsidRPr="00F15D0A">
          <w:rPr>
            <w:rStyle w:val="LineNumber"/>
            <w:b w:val="0"/>
            <w:bCs w:val="0"/>
            <w:highlight w:val="lightGray"/>
          </w:rPr>
          <w:t>ibit</w:t>
        </w:r>
        <w:r w:rsidR="004879FC" w:rsidRPr="00F15D0A">
          <w:rPr>
            <w:rStyle w:val="LineNumber"/>
            <w:b w:val="0"/>
            <w:bCs w:val="0"/>
            <w:highlight w:val="lightGray"/>
          </w:rPr>
          <w:t xml:space="preserve"> No. ___ (MNL-5</w:t>
        </w:r>
        <w:proofErr w:type="gramStart"/>
        <w:r w:rsidR="004879FC" w:rsidRPr="00F15D0A">
          <w:rPr>
            <w:rStyle w:val="LineNumber"/>
            <w:b w:val="0"/>
            <w:bCs w:val="0"/>
            <w:highlight w:val="lightGray"/>
          </w:rPr>
          <w:t>)(</w:t>
        </w:r>
        <w:proofErr w:type="gramEnd"/>
        <w:r w:rsidR="004879FC" w:rsidRPr="00F15D0A">
          <w:rPr>
            <w:rStyle w:val="LineNumber"/>
            <w:b w:val="0"/>
            <w:bCs w:val="0"/>
            <w:highlight w:val="lightGray"/>
          </w:rPr>
          <w:t xml:space="preserve">Supp.).  The effect of his revisions would have increased </w:t>
        </w:r>
      </w:ins>
      <w:ins w:id="33" w:author="Ron McKenzie" w:date="2012-05-23T10:14:00Z">
        <w:r w:rsidR="0046391B" w:rsidRPr="00F15D0A">
          <w:rPr>
            <w:rStyle w:val="LineNumber"/>
            <w:b w:val="0"/>
            <w:bCs w:val="0"/>
            <w:highlight w:val="lightGray"/>
          </w:rPr>
          <w:t>the</w:t>
        </w:r>
      </w:ins>
      <w:ins w:id="34" w:author="Ron McKenzie" w:date="2012-05-21T15:35:00Z">
        <w:r w:rsidR="004879FC" w:rsidRPr="00F15D0A">
          <w:rPr>
            <w:rStyle w:val="LineNumber"/>
            <w:b w:val="0"/>
            <w:bCs w:val="0"/>
            <w:highlight w:val="lightGray"/>
          </w:rPr>
          <w:t xml:space="preserve"> attrition adjustment from $20.5 million to $21.6 million, thereby increasing the attrition</w:t>
        </w:r>
      </w:ins>
      <w:ins w:id="35" w:author="Ron McKenzie" w:date="2012-05-25T11:21:00Z">
        <w:r>
          <w:rPr>
            <w:rStyle w:val="LineNumber"/>
            <w:b w:val="0"/>
            <w:bCs w:val="0"/>
            <w:highlight w:val="lightGray"/>
          </w:rPr>
          <w:t>-</w:t>
        </w:r>
      </w:ins>
      <w:ins w:id="36" w:author="Ron McKenzie" w:date="2012-05-21T15:35:00Z">
        <w:r w:rsidR="004879FC" w:rsidRPr="00F15D0A">
          <w:rPr>
            <w:rStyle w:val="LineNumber"/>
            <w:b w:val="0"/>
            <w:bCs w:val="0"/>
            <w:highlight w:val="lightGray"/>
          </w:rPr>
          <w:t xml:space="preserve">adjusted </w:t>
        </w:r>
      </w:ins>
      <w:ins w:id="37" w:author="Ron McKenzie" w:date="2012-05-25T11:22:00Z">
        <w:r>
          <w:rPr>
            <w:rStyle w:val="LineNumber"/>
            <w:b w:val="0"/>
            <w:bCs w:val="0"/>
            <w:highlight w:val="lightGray"/>
          </w:rPr>
          <w:t>subtotal for the</w:t>
        </w:r>
      </w:ins>
      <w:ins w:id="38" w:author="Ron McKenzie" w:date="2012-05-21T15:35:00Z">
        <w:r w:rsidR="004879FC" w:rsidRPr="00F15D0A">
          <w:rPr>
            <w:rStyle w:val="LineNumber"/>
            <w:b w:val="0"/>
            <w:bCs w:val="0"/>
            <w:highlight w:val="lightGray"/>
          </w:rPr>
          <w:t xml:space="preserve"> revenue requirement from $41.502 million to $42.569 million.  Company witness Andrew’s derivation of the requested revenue requirement</w:t>
        </w:r>
      </w:ins>
      <w:ins w:id="39" w:author="Ron McKenzie" w:date="2012-05-23T10:15:00Z">
        <w:r w:rsidR="0046391B" w:rsidRPr="00F15D0A">
          <w:rPr>
            <w:rStyle w:val="LineNumber"/>
            <w:b w:val="0"/>
            <w:bCs w:val="0"/>
            <w:highlight w:val="lightGray"/>
          </w:rPr>
          <w:t>, however,</w:t>
        </w:r>
      </w:ins>
      <w:ins w:id="40" w:author="Ron McKenzie" w:date="2012-05-21T15:35:00Z">
        <w:r w:rsidR="004879FC" w:rsidRPr="00F15D0A">
          <w:rPr>
            <w:rStyle w:val="LineNumber"/>
            <w:b w:val="0"/>
            <w:bCs w:val="0"/>
            <w:highlight w:val="lightGray"/>
          </w:rPr>
          <w:t xml:space="preserve"> still makes use of Dr. Lowry’s original attrition adjustment of $20.5 million in arriving at her “Attrition Adjusted Total” in Exh</w:t>
        </w:r>
        <w:r w:rsidR="00E10DE7" w:rsidRPr="00F15D0A">
          <w:rPr>
            <w:rStyle w:val="LineNumber"/>
            <w:b w:val="0"/>
            <w:bCs w:val="0"/>
            <w:highlight w:val="lightGray"/>
          </w:rPr>
          <w:t xml:space="preserve">ibit </w:t>
        </w:r>
        <w:r w:rsidR="004879FC" w:rsidRPr="00F15D0A">
          <w:rPr>
            <w:rStyle w:val="LineNumber"/>
            <w:b w:val="0"/>
            <w:bCs w:val="0"/>
            <w:highlight w:val="lightGray"/>
          </w:rPr>
          <w:t>No. ___ EMA-2, p.9, Col. AA-</w:t>
        </w:r>
        <w:proofErr w:type="spellStart"/>
        <w:r w:rsidR="004879FC" w:rsidRPr="00F15D0A">
          <w:rPr>
            <w:rStyle w:val="LineNumber"/>
            <w:b w:val="0"/>
            <w:bCs w:val="0"/>
            <w:highlight w:val="lightGray"/>
          </w:rPr>
          <w:t>Ttl</w:t>
        </w:r>
        <w:proofErr w:type="spellEnd"/>
        <w:r w:rsidR="004879FC" w:rsidRPr="00F15D0A">
          <w:rPr>
            <w:rStyle w:val="LineNumber"/>
            <w:b w:val="0"/>
            <w:bCs w:val="0"/>
            <w:highlight w:val="lightGray"/>
          </w:rPr>
          <w:t>, line 50.</w:t>
        </w:r>
      </w:ins>
      <w:ins w:id="41" w:author="Ron McKenzie" w:date="2012-05-25T11:28:00Z">
        <w:r w:rsidR="005E3376">
          <w:rPr>
            <w:rStyle w:val="FootnoteReference"/>
            <w:rFonts w:ascii="Times New Roman" w:hAnsi="Times New Roman"/>
            <w:b w:val="0"/>
            <w:bCs w:val="0"/>
            <w:highlight w:val="lightGray"/>
          </w:rPr>
          <w:footnoteReference w:id="9"/>
        </w:r>
      </w:ins>
    </w:p>
    <w:p w:rsidR="0083510F" w:rsidRDefault="0083510F" w:rsidP="0083510F">
      <w:pPr>
        <w:pStyle w:val="BodyTextIndent"/>
        <w:tabs>
          <w:tab w:val="left" w:pos="1440"/>
        </w:tabs>
        <w:suppressAutoHyphens w:val="0"/>
        <w:ind w:firstLine="720"/>
        <w:jc w:val="both"/>
        <w:rPr>
          <w:rStyle w:val="LineNumber"/>
          <w:b w:val="0"/>
          <w:bCs w:val="0"/>
        </w:rPr>
      </w:pPr>
      <w:r>
        <w:rPr>
          <w:rStyle w:val="LineNumber"/>
          <w:bCs w:val="0"/>
        </w:rPr>
        <w:t>Q.</w:t>
      </w:r>
      <w:r>
        <w:rPr>
          <w:rStyle w:val="LineNumber"/>
          <w:bCs w:val="0"/>
        </w:rPr>
        <w:tab/>
        <w:t xml:space="preserve">What did </w:t>
      </w:r>
      <w:r w:rsidR="00020606">
        <w:rPr>
          <w:rStyle w:val="LineNumber"/>
          <w:bCs w:val="0"/>
        </w:rPr>
        <w:t>D</w:t>
      </w:r>
      <w:r>
        <w:rPr>
          <w:rStyle w:val="LineNumber"/>
          <w:bCs w:val="0"/>
        </w:rPr>
        <w:t>r. Lowry conclude?</w:t>
      </w:r>
    </w:p>
    <w:p w:rsidR="00610591" w:rsidRDefault="003E30E4" w:rsidP="0083510F">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pict>
          <v:shape id="_x0000_s1037" type="#_x0000_t202" style="position:absolute;left:0;text-align:left;margin-left:374.75pt;margin-top:192.35pt;width:103.6pt;height:21pt;z-index:251688960;mso-height-percent:200;mso-height-percent:200;mso-width-relative:margin;mso-height-relative:margin" stroked="f">
            <v:textbox style="mso-fit-shape-to-text:t">
              <w:txbxContent>
                <w:p w:rsidR="005A6783" w:rsidRDefault="005A6783" w:rsidP="00686744">
                  <w:r w:rsidRPr="00D61F36">
                    <w:rPr>
                      <w:highlight w:val="lightGray"/>
                    </w:rPr>
                    <w:t xml:space="preserve">Page </w:t>
                  </w:r>
                  <w:r>
                    <w:rPr>
                      <w:highlight w:val="lightGray"/>
                    </w:rPr>
                    <w:t>22</w:t>
                  </w:r>
                  <w:r w:rsidRPr="00D61F36">
                    <w:rPr>
                      <w:highlight w:val="lightGray"/>
                    </w:rPr>
                    <w:t xml:space="preserve"> (Revised)</w:t>
                  </w:r>
                </w:p>
              </w:txbxContent>
            </v:textbox>
          </v:shape>
        </w:pict>
      </w:r>
      <w:r w:rsidR="0083510F">
        <w:rPr>
          <w:rStyle w:val="LineNumber"/>
          <w:b w:val="0"/>
          <w:bCs w:val="0"/>
        </w:rPr>
        <w:t>A.</w:t>
      </w:r>
      <w:r w:rsidR="0083510F">
        <w:rPr>
          <w:rStyle w:val="LineNumber"/>
          <w:b w:val="0"/>
          <w:bCs w:val="0"/>
        </w:rPr>
        <w:tab/>
        <w:t xml:space="preserve">His analysis demonstrates that Avista’s costs will grow much more rapidly than its billing determinants between 2011 and 2013, resulting in continued </w:t>
      </w:r>
      <w:proofErr w:type="spellStart"/>
      <w:r w:rsidR="0083510F">
        <w:rPr>
          <w:rStyle w:val="LineNumber"/>
          <w:b w:val="0"/>
          <w:bCs w:val="0"/>
        </w:rPr>
        <w:t>underearning</w:t>
      </w:r>
      <w:proofErr w:type="spellEnd"/>
      <w:r w:rsidR="007F59E4">
        <w:rPr>
          <w:rStyle w:val="LineNumber"/>
          <w:b w:val="0"/>
          <w:bCs w:val="0"/>
        </w:rPr>
        <w:t>,</w:t>
      </w:r>
      <w:r w:rsidR="0083510F">
        <w:rPr>
          <w:rStyle w:val="LineNumber"/>
          <w:b w:val="0"/>
          <w:bCs w:val="0"/>
        </w:rPr>
        <w:t xml:space="preserve"> absent an Attrition Adjustment.  </w:t>
      </w:r>
      <w:r w:rsidR="00A422C3" w:rsidRPr="00E10DE7">
        <w:rPr>
          <w:rStyle w:val="LineNumber"/>
          <w:b w:val="0"/>
          <w:bCs w:val="0"/>
        </w:rPr>
        <w:t xml:space="preserve">As such, he proposes an Attrition Adjustment of </w:t>
      </w:r>
      <w:r w:rsidR="00A422C3" w:rsidRPr="00E10DE7">
        <w:rPr>
          <w:rStyle w:val="LineNumber"/>
          <w:b w:val="0"/>
          <w:bCs w:val="0"/>
        </w:rPr>
        <w:lastRenderedPageBreak/>
        <w:t>approximately $</w:t>
      </w:r>
      <w:del w:id="45" w:author="Ron McKenzie" w:date="2012-05-21T15:35:00Z">
        <w:r w:rsidR="0083510F" w:rsidRPr="00F15D0A">
          <w:rPr>
            <w:rStyle w:val="LineNumber"/>
            <w:b w:val="0"/>
            <w:bCs w:val="0"/>
            <w:highlight w:val="lightGray"/>
          </w:rPr>
          <w:delText>2</w:delText>
        </w:r>
        <w:r w:rsidR="007F59E4" w:rsidRPr="00F15D0A">
          <w:rPr>
            <w:rStyle w:val="LineNumber"/>
            <w:b w:val="0"/>
            <w:bCs w:val="0"/>
            <w:highlight w:val="lightGray"/>
          </w:rPr>
          <w:delText>0.5</w:delText>
        </w:r>
      </w:del>
      <w:ins w:id="46" w:author="Ron McKenzie" w:date="2012-05-21T15:35:00Z">
        <w:r w:rsidR="00A422C3" w:rsidRPr="00F15D0A">
          <w:rPr>
            <w:rStyle w:val="LineNumber"/>
            <w:b w:val="0"/>
            <w:bCs w:val="0"/>
            <w:highlight w:val="lightGray"/>
          </w:rPr>
          <w:t>21.6</w:t>
        </w:r>
      </w:ins>
      <w:r w:rsidR="00A422C3" w:rsidRPr="00E10DE7">
        <w:rPr>
          <w:rStyle w:val="LineNumber"/>
          <w:b w:val="0"/>
          <w:bCs w:val="0"/>
        </w:rPr>
        <w:t xml:space="preserve"> million</w:t>
      </w:r>
      <w:del w:id="47" w:author="Ron McKenzie" w:date="2012-05-23T10:23:00Z">
        <w:r w:rsidR="0083510F" w:rsidRPr="00F15D0A" w:rsidDel="007111B0">
          <w:rPr>
            <w:rStyle w:val="LineNumber"/>
            <w:b w:val="0"/>
            <w:bCs w:val="0"/>
            <w:highlight w:val="lightGray"/>
          </w:rPr>
          <w:delText xml:space="preserve">, which is reflected in the proposed revenue requirement of </w:delText>
        </w:r>
      </w:del>
      <w:r>
        <w:rPr>
          <w:rFonts w:ascii="Times New Roman" w:hAnsi="Times New Roman" w:cs="Times New Roman"/>
          <w:b w:val="0"/>
          <w:bCs w:val="0"/>
          <w:noProof/>
        </w:rPr>
        <w:pict>
          <v:shape id="_x0000_s1032" type="#_x0000_t202" style="position:absolute;left:0;text-align:left;margin-left:-1.75pt;margin-top:-36.35pt;width:127.1pt;height:35.55pt;z-index:251682816;mso-height-percent:200;mso-position-horizontal-relative:text;mso-position-vertical-relative:text;mso-height-percent:200;mso-width-relative:margin;mso-height-relative:margin">
            <v:textbox style="mso-fit-shape-to-text:t">
              <w:txbxContent>
                <w:p w:rsidR="005A6783" w:rsidRDefault="005A6783" w:rsidP="007A0F13">
                  <w:r w:rsidRPr="00B60CFF">
                    <w:rPr>
                      <w:highlight w:val="lightGray"/>
                    </w:rPr>
                    <w:t>Revised May 25, 2012</w:t>
                  </w:r>
                </w:p>
              </w:txbxContent>
            </v:textbox>
          </v:shape>
        </w:pict>
      </w:r>
      <w:del w:id="48" w:author="Ron McKenzie" w:date="2012-05-23T10:23:00Z">
        <w:r w:rsidR="0083510F" w:rsidRPr="00F15D0A" w:rsidDel="007111B0">
          <w:rPr>
            <w:rStyle w:val="LineNumber"/>
            <w:b w:val="0"/>
            <w:bCs w:val="0"/>
            <w:highlight w:val="lightGray"/>
          </w:rPr>
          <w:delText>the Company</w:delText>
        </w:r>
      </w:del>
      <w:r w:rsidR="0083510F">
        <w:rPr>
          <w:rStyle w:val="LineNumber"/>
          <w:b w:val="0"/>
          <w:bCs w:val="0"/>
        </w:rPr>
        <w:t>.</w:t>
      </w:r>
      <w:r w:rsidR="0099390D">
        <w:rPr>
          <w:rStyle w:val="FootnoteReference"/>
          <w:rFonts w:ascii="Times New Roman" w:hAnsi="Times New Roman"/>
          <w:b w:val="0"/>
          <w:bCs w:val="0"/>
        </w:rPr>
        <w:footnoteReference w:id="10"/>
      </w:r>
      <w:r w:rsidR="00A422C3" w:rsidRPr="00E10DE7">
        <w:rPr>
          <w:rStyle w:val="LineNumber"/>
          <w:b w:val="0"/>
          <w:bCs w:val="0"/>
        </w:rPr>
        <w:t xml:space="preserve">  Stated differently, he estimates a revenue deficit of about $</w:t>
      </w:r>
      <w:del w:id="63" w:author="Ron McKenzie" w:date="2012-05-21T15:35:00Z">
        <w:r w:rsidR="0083510F" w:rsidRPr="00F15D0A">
          <w:rPr>
            <w:rStyle w:val="LineNumber"/>
            <w:b w:val="0"/>
            <w:bCs w:val="0"/>
            <w:highlight w:val="lightGray"/>
          </w:rPr>
          <w:delText>2</w:delText>
        </w:r>
        <w:r w:rsidR="007F59E4" w:rsidRPr="00F15D0A">
          <w:rPr>
            <w:rStyle w:val="LineNumber"/>
            <w:b w:val="0"/>
            <w:bCs w:val="0"/>
            <w:highlight w:val="lightGray"/>
          </w:rPr>
          <w:delText>0.5</w:delText>
        </w:r>
      </w:del>
      <w:ins w:id="64" w:author="Ron McKenzie" w:date="2012-05-21T15:35:00Z">
        <w:r w:rsidR="00A422C3" w:rsidRPr="00F15D0A">
          <w:rPr>
            <w:rStyle w:val="LineNumber"/>
            <w:b w:val="0"/>
            <w:bCs w:val="0"/>
            <w:highlight w:val="lightGray"/>
          </w:rPr>
          <w:t>2</w:t>
        </w:r>
        <w:r w:rsidR="00504339" w:rsidRPr="00F15D0A">
          <w:rPr>
            <w:rStyle w:val="LineNumber"/>
            <w:b w:val="0"/>
            <w:bCs w:val="0"/>
            <w:highlight w:val="lightGray"/>
          </w:rPr>
          <w:t>1</w:t>
        </w:r>
        <w:r w:rsidR="00A422C3" w:rsidRPr="00F15D0A">
          <w:rPr>
            <w:rStyle w:val="LineNumber"/>
            <w:b w:val="0"/>
            <w:bCs w:val="0"/>
            <w:highlight w:val="lightGray"/>
          </w:rPr>
          <w:t>.</w:t>
        </w:r>
        <w:r w:rsidR="00504339" w:rsidRPr="00F15D0A">
          <w:rPr>
            <w:rStyle w:val="LineNumber"/>
            <w:b w:val="0"/>
            <w:bCs w:val="0"/>
            <w:highlight w:val="lightGray"/>
          </w:rPr>
          <w:t>6</w:t>
        </w:r>
      </w:ins>
      <w:r w:rsidR="00A422C3" w:rsidRPr="00E10DE7">
        <w:rPr>
          <w:rStyle w:val="LineNumber"/>
          <w:b w:val="0"/>
          <w:bCs w:val="0"/>
        </w:rPr>
        <w:t xml:space="preserve"> million in 2013, the first year new rates are in effect, if the revenue increases were to be limited only to the pro forma adjustments proposed by the Company</w:t>
      </w:r>
      <w:r w:rsidR="00A422C3" w:rsidRPr="00F15D0A">
        <w:rPr>
          <w:rStyle w:val="LineNumber"/>
          <w:b w:val="0"/>
          <w:bCs w:val="0"/>
          <w:highlight w:val="lightGray"/>
        </w:rPr>
        <w:t>.</w:t>
      </w:r>
      <w:del w:id="65" w:author="Ron McKenzie" w:date="2012-05-21T15:35:00Z">
        <w:r w:rsidR="00610591" w:rsidRPr="00F15D0A">
          <w:rPr>
            <w:rStyle w:val="LineNumber"/>
            <w:b w:val="0"/>
            <w:bCs w:val="0"/>
            <w:highlight w:val="lightGray"/>
          </w:rPr>
          <w:delText xml:space="preserve">  (</w:delText>
        </w:r>
        <w:r w:rsidR="00610591" w:rsidRPr="00F15D0A">
          <w:rPr>
            <w:rStyle w:val="LineNumber"/>
            <w:b w:val="0"/>
            <w:bCs w:val="0"/>
            <w:highlight w:val="lightGray"/>
            <w:u w:val="single"/>
          </w:rPr>
          <w:delText>Id</w:delText>
        </w:r>
        <w:r w:rsidR="00610591" w:rsidRPr="00F15D0A">
          <w:rPr>
            <w:rStyle w:val="LineNumber"/>
            <w:b w:val="0"/>
            <w:bCs w:val="0"/>
            <w:highlight w:val="lightGray"/>
          </w:rPr>
          <w:delText xml:space="preserve">. at p. 3, ll 3-10).  The revenue adjustment associated </w:delText>
        </w:r>
        <w:r w:rsidR="007F59E4" w:rsidRPr="00F15D0A">
          <w:rPr>
            <w:rStyle w:val="LineNumber"/>
            <w:b w:val="0"/>
            <w:bCs w:val="0"/>
            <w:highlight w:val="lightGray"/>
          </w:rPr>
          <w:delText xml:space="preserve">with </w:delText>
        </w:r>
        <w:r w:rsidR="00610591" w:rsidRPr="00F15D0A">
          <w:rPr>
            <w:rStyle w:val="LineNumber"/>
            <w:b w:val="0"/>
            <w:bCs w:val="0"/>
            <w:highlight w:val="lightGray"/>
          </w:rPr>
          <w:delText xml:space="preserve">his Attrition Adjustment is shown in Company witness </w:delText>
        </w:r>
        <w:r w:rsidR="0099390D" w:rsidRPr="00F15D0A">
          <w:rPr>
            <w:rStyle w:val="LineNumber"/>
            <w:b w:val="0"/>
            <w:bCs w:val="0"/>
            <w:highlight w:val="lightGray"/>
          </w:rPr>
          <w:delText xml:space="preserve">Ms. </w:delText>
        </w:r>
        <w:r w:rsidR="00610591" w:rsidRPr="00F15D0A">
          <w:rPr>
            <w:rStyle w:val="LineNumber"/>
            <w:b w:val="0"/>
            <w:bCs w:val="0"/>
            <w:highlight w:val="lightGray"/>
          </w:rPr>
          <w:delText>Andrew’s Exh. No. ____(EMA-</w:delText>
        </w:r>
        <w:r w:rsidR="0099390D" w:rsidRPr="00F15D0A">
          <w:rPr>
            <w:rStyle w:val="LineNumber"/>
            <w:b w:val="0"/>
            <w:bCs w:val="0"/>
            <w:highlight w:val="lightGray"/>
          </w:rPr>
          <w:delText>2</w:delText>
        </w:r>
        <w:r w:rsidR="00610591" w:rsidRPr="00F15D0A">
          <w:rPr>
            <w:rStyle w:val="LineNumber"/>
            <w:b w:val="0"/>
            <w:bCs w:val="0"/>
            <w:highlight w:val="lightGray"/>
          </w:rPr>
          <w:delText xml:space="preserve">) at page </w:delText>
        </w:r>
        <w:r w:rsidR="0099390D" w:rsidRPr="00F15D0A">
          <w:rPr>
            <w:rStyle w:val="LineNumber"/>
            <w:b w:val="0"/>
            <w:bCs w:val="0"/>
            <w:highlight w:val="lightGray"/>
          </w:rPr>
          <w:delText>9, columns AA-Ttl</w:delText>
        </w:r>
        <w:r w:rsidR="00610591" w:rsidRPr="00F15D0A">
          <w:rPr>
            <w:rStyle w:val="LineNumber"/>
            <w:b w:val="0"/>
            <w:bCs w:val="0"/>
            <w:highlight w:val="lightGray"/>
          </w:rPr>
          <w:delText xml:space="preserve">, line </w:delText>
        </w:r>
        <w:r w:rsidR="0099390D" w:rsidRPr="00F15D0A">
          <w:rPr>
            <w:rStyle w:val="LineNumber"/>
            <w:b w:val="0"/>
            <w:bCs w:val="0"/>
            <w:highlight w:val="lightGray"/>
          </w:rPr>
          <w:delText>49</w:delText>
        </w:r>
        <w:r w:rsidR="00610591" w:rsidRPr="00F15D0A">
          <w:rPr>
            <w:rStyle w:val="LineNumber"/>
            <w:b w:val="0"/>
            <w:bCs w:val="0"/>
            <w:highlight w:val="lightGray"/>
          </w:rPr>
          <w:delText>.</w:delText>
        </w:r>
      </w:del>
    </w:p>
    <w:p w:rsidR="001C4900" w:rsidRPr="001C4900" w:rsidRDefault="001C4900" w:rsidP="0083510F">
      <w:pPr>
        <w:pStyle w:val="BodyTextIndent"/>
        <w:tabs>
          <w:tab w:val="left" w:pos="1440"/>
        </w:tabs>
        <w:suppressAutoHyphens w:val="0"/>
        <w:ind w:firstLine="720"/>
        <w:jc w:val="both"/>
        <w:rPr>
          <w:rStyle w:val="LineNumber"/>
          <w:bCs w:val="0"/>
        </w:rPr>
      </w:pPr>
      <w:r w:rsidRPr="001C4900">
        <w:rPr>
          <w:rStyle w:val="LineNumber"/>
          <w:bCs w:val="0"/>
        </w:rPr>
        <w:t>Q.</w:t>
      </w:r>
      <w:r w:rsidRPr="001C4900">
        <w:rPr>
          <w:rStyle w:val="LineNumber"/>
          <w:bCs w:val="0"/>
        </w:rPr>
        <w:tab/>
        <w:t>Were the Commission to simply adopt a year-end rate base for 2011, as requested by the Company, without doing more by way of an Attrition Adjustment, would this solve the Company’s</w:t>
      </w:r>
      <w:r w:rsidR="00CD364E">
        <w:rPr>
          <w:rStyle w:val="LineNumber"/>
          <w:bCs w:val="0"/>
        </w:rPr>
        <w:t xml:space="preserve"> revenue shortfall</w:t>
      </w:r>
      <w:r w:rsidRPr="001C4900">
        <w:rPr>
          <w:rStyle w:val="LineNumber"/>
          <w:bCs w:val="0"/>
        </w:rPr>
        <w:t xml:space="preserve"> problem?</w:t>
      </w:r>
    </w:p>
    <w:p w:rsidR="001C4900" w:rsidRDefault="001C4900" w:rsidP="0083510F">
      <w:pPr>
        <w:pStyle w:val="BodyTextIndent"/>
        <w:tabs>
          <w:tab w:val="left" w:pos="1440"/>
        </w:tabs>
        <w:suppressAutoHyphens w:val="0"/>
        <w:ind w:firstLine="720"/>
        <w:jc w:val="both"/>
        <w:rPr>
          <w:rStyle w:val="LineNumber"/>
          <w:b w:val="0"/>
          <w:bCs w:val="0"/>
        </w:rPr>
      </w:pPr>
      <w:r>
        <w:rPr>
          <w:rStyle w:val="LineNumber"/>
          <w:b w:val="0"/>
          <w:bCs w:val="0"/>
        </w:rPr>
        <w:t>A.</w:t>
      </w:r>
      <w:r>
        <w:rPr>
          <w:rStyle w:val="LineNumber"/>
          <w:b w:val="0"/>
          <w:bCs w:val="0"/>
        </w:rPr>
        <w:tab/>
        <w:t xml:space="preserve">No, it wouldn’t.  The difference in electric revenue requirement between an AMA verses year-end rate base for 2011 is $5.363 million (which includes the effect of depreciation). </w:t>
      </w:r>
      <w:proofErr w:type="gramStart"/>
      <w:r>
        <w:rPr>
          <w:rStyle w:val="LineNumber"/>
          <w:b w:val="0"/>
          <w:bCs w:val="0"/>
        </w:rPr>
        <w:t>(</w:t>
      </w:r>
      <w:r w:rsidRPr="001C4900">
        <w:rPr>
          <w:rStyle w:val="LineNumber"/>
          <w:b w:val="0"/>
          <w:bCs w:val="0"/>
          <w:u w:val="single"/>
        </w:rPr>
        <w:t>See</w:t>
      </w:r>
      <w:r>
        <w:rPr>
          <w:rStyle w:val="LineNumber"/>
          <w:b w:val="0"/>
          <w:bCs w:val="0"/>
        </w:rPr>
        <w:t xml:space="preserve"> </w:t>
      </w:r>
      <w:proofErr w:type="spellStart"/>
      <w:r>
        <w:rPr>
          <w:rStyle w:val="LineNumber"/>
          <w:b w:val="0"/>
          <w:bCs w:val="0"/>
        </w:rPr>
        <w:t>Exh</w:t>
      </w:r>
      <w:proofErr w:type="spellEnd"/>
      <w:r>
        <w:rPr>
          <w:rStyle w:val="LineNumber"/>
          <w:b w:val="0"/>
          <w:bCs w:val="0"/>
        </w:rPr>
        <w:t>.</w:t>
      </w:r>
      <w:proofErr w:type="gramEnd"/>
      <w:r>
        <w:rPr>
          <w:rStyle w:val="LineNumber"/>
          <w:b w:val="0"/>
          <w:bCs w:val="0"/>
        </w:rPr>
        <w:t xml:space="preserve"> No. ___</w:t>
      </w:r>
      <w:proofErr w:type="gramStart"/>
      <w:r>
        <w:rPr>
          <w:rStyle w:val="LineNumber"/>
          <w:b w:val="0"/>
          <w:bCs w:val="0"/>
        </w:rPr>
        <w:t>_(</w:t>
      </w:r>
      <w:proofErr w:type="gramEnd"/>
      <w:r>
        <w:rPr>
          <w:rStyle w:val="LineNumber"/>
          <w:b w:val="0"/>
          <w:bCs w:val="0"/>
        </w:rPr>
        <w:t xml:space="preserve">EMA-2), p.8, col. (3.07), line 50).  The Attrition Adjustment developed by Dr. Lowry for the period of 2012-2013, represents an </w:t>
      </w:r>
      <w:r w:rsidRPr="001C4900">
        <w:rPr>
          <w:rStyle w:val="LineNumber"/>
          <w:b w:val="0"/>
          <w:bCs w:val="0"/>
          <w:u w:val="single"/>
        </w:rPr>
        <w:t>additional</w:t>
      </w:r>
      <w:r>
        <w:rPr>
          <w:rStyle w:val="LineNumber"/>
          <w:b w:val="0"/>
          <w:bCs w:val="0"/>
        </w:rPr>
        <w:t xml:space="preserve"> </w:t>
      </w:r>
      <w:r w:rsidR="00961932">
        <w:rPr>
          <w:rStyle w:val="LineNumber"/>
          <w:b w:val="0"/>
          <w:bCs w:val="0"/>
        </w:rPr>
        <w:t>$</w:t>
      </w:r>
      <w:del w:id="66" w:author="Ron McKenzie" w:date="2012-05-21T15:35:00Z">
        <w:r w:rsidRPr="00F15D0A">
          <w:rPr>
            <w:rStyle w:val="LineNumber"/>
            <w:b w:val="0"/>
            <w:bCs w:val="0"/>
            <w:highlight w:val="lightGray"/>
          </w:rPr>
          <w:delText>20.5</w:delText>
        </w:r>
      </w:del>
      <w:ins w:id="67" w:author="Ron McKenzie" w:date="2012-05-21T15:35:00Z">
        <w:r w:rsidR="00961932" w:rsidRPr="00F15D0A">
          <w:rPr>
            <w:rStyle w:val="LineNumber"/>
            <w:b w:val="0"/>
            <w:bCs w:val="0"/>
            <w:highlight w:val="lightGray"/>
          </w:rPr>
          <w:t>21.6</w:t>
        </w:r>
      </w:ins>
      <w:r>
        <w:rPr>
          <w:rStyle w:val="LineNumber"/>
          <w:b w:val="0"/>
          <w:bCs w:val="0"/>
        </w:rPr>
        <w:t xml:space="preserve"> million of necessary rate relief. Therefore, simply adopting year-end rate base, without more, will not solve the Company’s earnings attrition.</w:t>
      </w:r>
    </w:p>
    <w:p w:rsidR="00610591" w:rsidRDefault="00610591" w:rsidP="0083510F">
      <w:pPr>
        <w:pStyle w:val="BodyTextIndent"/>
        <w:tabs>
          <w:tab w:val="left" w:pos="1440"/>
        </w:tabs>
        <w:suppressAutoHyphens w:val="0"/>
        <w:ind w:firstLine="720"/>
        <w:jc w:val="both"/>
        <w:rPr>
          <w:rStyle w:val="LineNumber"/>
          <w:bCs w:val="0"/>
        </w:rPr>
      </w:pPr>
      <w:r>
        <w:rPr>
          <w:rStyle w:val="LineNumber"/>
          <w:bCs w:val="0"/>
        </w:rPr>
        <w:t xml:space="preserve">Q.  As a “cross-check” on the reasonableness of Dr. Lowry’s Attrition </w:t>
      </w:r>
      <w:r w:rsidR="007F59E4">
        <w:rPr>
          <w:rStyle w:val="LineNumber"/>
          <w:bCs w:val="0"/>
        </w:rPr>
        <w:t>Adjustment</w:t>
      </w:r>
      <w:r>
        <w:rPr>
          <w:rStyle w:val="LineNumber"/>
          <w:bCs w:val="0"/>
        </w:rPr>
        <w:t xml:space="preserve"> showing </w:t>
      </w:r>
      <w:r w:rsidR="007F59E4">
        <w:rPr>
          <w:rStyle w:val="LineNumber"/>
          <w:bCs w:val="0"/>
        </w:rPr>
        <w:t xml:space="preserve">a </w:t>
      </w:r>
      <w:r w:rsidR="00961932">
        <w:rPr>
          <w:rStyle w:val="LineNumber"/>
          <w:bCs w:val="0"/>
        </w:rPr>
        <w:t>$</w:t>
      </w:r>
      <w:del w:id="68" w:author="Ron McKenzie" w:date="2012-05-21T15:35:00Z">
        <w:r w:rsidRPr="00F15D0A">
          <w:rPr>
            <w:rStyle w:val="LineNumber"/>
            <w:bCs w:val="0"/>
            <w:highlight w:val="lightGray"/>
          </w:rPr>
          <w:delText>2</w:delText>
        </w:r>
        <w:r w:rsidR="007F59E4" w:rsidRPr="00F15D0A">
          <w:rPr>
            <w:rStyle w:val="LineNumber"/>
            <w:bCs w:val="0"/>
            <w:highlight w:val="lightGray"/>
          </w:rPr>
          <w:delText>0.5</w:delText>
        </w:r>
      </w:del>
      <w:ins w:id="69" w:author="Ron McKenzie" w:date="2012-05-21T15:35:00Z">
        <w:r w:rsidR="00961932" w:rsidRPr="00F15D0A">
          <w:rPr>
            <w:rStyle w:val="LineNumber"/>
            <w:bCs w:val="0"/>
            <w:highlight w:val="lightGray"/>
          </w:rPr>
          <w:t>21.6</w:t>
        </w:r>
      </w:ins>
      <w:r>
        <w:rPr>
          <w:rStyle w:val="LineNumber"/>
          <w:bCs w:val="0"/>
        </w:rPr>
        <w:t xml:space="preserve"> million shortfall in 2013, did </w:t>
      </w:r>
      <w:r w:rsidR="0099390D">
        <w:rPr>
          <w:rStyle w:val="LineNumber"/>
          <w:bCs w:val="0"/>
        </w:rPr>
        <w:t xml:space="preserve">Ms. </w:t>
      </w:r>
      <w:r>
        <w:rPr>
          <w:rStyle w:val="LineNumber"/>
          <w:bCs w:val="0"/>
        </w:rPr>
        <w:t xml:space="preserve">Andrews also analyze the effect of </w:t>
      </w:r>
      <w:r w:rsidR="00EF3802">
        <w:rPr>
          <w:rStyle w:val="LineNumber"/>
          <w:bCs w:val="0"/>
        </w:rPr>
        <w:t>growth in rate base and the impact of</w:t>
      </w:r>
      <w:r>
        <w:rPr>
          <w:rStyle w:val="LineNumber"/>
          <w:bCs w:val="0"/>
        </w:rPr>
        <w:t xml:space="preserve"> DSM through 2013?</w:t>
      </w:r>
    </w:p>
    <w:p w:rsidR="00610591" w:rsidRPr="00B952E0" w:rsidRDefault="003E30E4" w:rsidP="00610591">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pict>
          <v:shape id="_x0000_s1039" type="#_x0000_t202" style="position:absolute;left:0;text-align:left;margin-left:368pt;margin-top:164.95pt;width:103.6pt;height:21pt;z-index:251691008;mso-height-percent:200;mso-height-percent:200;mso-width-relative:margin;mso-height-relative:margin" stroked="f">
            <v:textbox style="mso-fit-shape-to-text:t">
              <w:txbxContent>
                <w:p w:rsidR="005A6783" w:rsidRDefault="005A6783" w:rsidP="00686744">
                  <w:r w:rsidRPr="00D61F36">
                    <w:rPr>
                      <w:highlight w:val="lightGray"/>
                    </w:rPr>
                    <w:t xml:space="preserve">Page </w:t>
                  </w:r>
                  <w:r>
                    <w:rPr>
                      <w:highlight w:val="lightGray"/>
                    </w:rPr>
                    <w:t>23</w:t>
                  </w:r>
                  <w:r w:rsidRPr="00D61F36">
                    <w:rPr>
                      <w:highlight w:val="lightGray"/>
                    </w:rPr>
                    <w:t xml:space="preserve"> (Revised)</w:t>
                  </w:r>
                </w:p>
              </w:txbxContent>
            </v:textbox>
          </v:shape>
        </w:pict>
      </w:r>
      <w:r w:rsidR="00610591">
        <w:rPr>
          <w:rStyle w:val="LineNumber"/>
          <w:b w:val="0"/>
          <w:bCs w:val="0"/>
        </w:rPr>
        <w:t>A.</w:t>
      </w:r>
      <w:r w:rsidR="00610591">
        <w:rPr>
          <w:rStyle w:val="LineNumber"/>
          <w:b w:val="0"/>
          <w:bCs w:val="0"/>
        </w:rPr>
        <w:tab/>
        <w:t xml:space="preserve">Yes, she did. </w:t>
      </w:r>
      <w:r w:rsidR="0083510F">
        <w:rPr>
          <w:rStyle w:val="LineNumber"/>
          <w:b w:val="0"/>
          <w:bCs w:val="0"/>
        </w:rPr>
        <w:t xml:space="preserve"> </w:t>
      </w:r>
      <w:r w:rsidR="00610591">
        <w:rPr>
          <w:rStyle w:val="LineNumber"/>
          <w:b w:val="0"/>
          <w:bCs w:val="0"/>
        </w:rPr>
        <w:t>Ms. Andrews started with the unadjusted results of operations for 2011 and prepared specific restating and pro forma adjustments that have</w:t>
      </w:r>
      <w:r w:rsidR="003F27DD">
        <w:rPr>
          <w:rStyle w:val="LineNumber"/>
          <w:b w:val="0"/>
          <w:bCs w:val="0"/>
        </w:rPr>
        <w:t xml:space="preserve">, at various </w:t>
      </w:r>
      <w:r w:rsidR="003F27DD">
        <w:rPr>
          <w:rStyle w:val="LineNumber"/>
          <w:b w:val="0"/>
          <w:bCs w:val="0"/>
        </w:rPr>
        <w:lastRenderedPageBreak/>
        <w:t xml:space="preserve">times, </w:t>
      </w:r>
      <w:r w:rsidR="00610591">
        <w:rPr>
          <w:rStyle w:val="LineNumber"/>
          <w:b w:val="0"/>
          <w:bCs w:val="0"/>
        </w:rPr>
        <w:t xml:space="preserve">been </w:t>
      </w:r>
      <w:r w:rsidR="0099390D">
        <w:rPr>
          <w:rStyle w:val="LineNumber"/>
          <w:b w:val="0"/>
          <w:bCs w:val="0"/>
        </w:rPr>
        <w:t>adopted</w:t>
      </w:r>
      <w:r w:rsidR="00610591">
        <w:rPr>
          <w:rStyle w:val="LineNumber"/>
          <w:b w:val="0"/>
          <w:bCs w:val="0"/>
        </w:rPr>
        <w:t xml:space="preserve"> in prior rate cases.  As such, she </w:t>
      </w:r>
      <w:r w:rsidR="000F4CF9">
        <w:rPr>
          <w:rStyle w:val="LineNumber"/>
          <w:b w:val="0"/>
          <w:bCs w:val="0"/>
        </w:rPr>
        <w:t xml:space="preserve">pro formed </w:t>
      </w:r>
      <w:r w:rsidR="00610591" w:rsidRPr="00B952E0">
        <w:rPr>
          <w:rStyle w:val="LineNumber"/>
          <w:b w:val="0"/>
          <w:bCs w:val="0"/>
        </w:rPr>
        <w:t xml:space="preserve">plant investment through </w:t>
      </w:r>
      <w:r>
        <w:rPr>
          <w:rFonts w:ascii="Times New Roman" w:hAnsi="Times New Roman" w:cs="Times New Roman"/>
          <w:b w:val="0"/>
          <w:bCs w:val="0"/>
          <w:noProof/>
        </w:rPr>
        <w:pict>
          <v:shape id="_x0000_s1033" type="#_x0000_t202" style="position:absolute;left:0;text-align:left;margin-left:-1.75pt;margin-top:-36.35pt;width:127.1pt;height:35.55pt;z-index:251683840;mso-height-percent:200;mso-position-horizontal-relative:text;mso-position-vertical-relative:text;mso-height-percent:200;mso-width-relative:margin;mso-height-relative:margin">
            <v:textbox style="mso-fit-shape-to-text:t">
              <w:txbxContent>
                <w:p w:rsidR="005A6783" w:rsidRDefault="005A6783" w:rsidP="007A0F13">
                  <w:r w:rsidRPr="00B60CFF">
                    <w:rPr>
                      <w:highlight w:val="lightGray"/>
                    </w:rPr>
                    <w:t>Revised May 25, 2012</w:t>
                  </w:r>
                </w:p>
              </w:txbxContent>
            </v:textbox>
          </v:shape>
        </w:pict>
      </w:r>
      <w:r w:rsidR="00610591" w:rsidRPr="00B952E0">
        <w:rPr>
          <w:rStyle w:val="LineNumber"/>
          <w:b w:val="0"/>
          <w:bCs w:val="0"/>
        </w:rPr>
        <w:t xml:space="preserve">the end of the 2011 historical test period (year-end test period rate base).  </w:t>
      </w:r>
      <w:r w:rsidR="0046000F">
        <w:rPr>
          <w:rStyle w:val="LineNumber"/>
          <w:b w:val="0"/>
          <w:bCs w:val="0"/>
        </w:rPr>
        <w:t>She presented an analysis of what the revenue requirement would have been if the costs associated with rate base for the</w:t>
      </w:r>
      <w:r w:rsidR="00610591" w:rsidRPr="00B952E0">
        <w:rPr>
          <w:rStyle w:val="LineNumber"/>
          <w:b w:val="0"/>
          <w:bCs w:val="0"/>
        </w:rPr>
        <w:t xml:space="preserve"> 2013 calendar year</w:t>
      </w:r>
      <w:r w:rsidR="0046000F">
        <w:rPr>
          <w:rStyle w:val="LineNumber"/>
          <w:b w:val="0"/>
          <w:bCs w:val="0"/>
        </w:rPr>
        <w:t xml:space="preserve"> were included.</w:t>
      </w:r>
      <w:r w:rsidR="00610591" w:rsidRPr="00B952E0">
        <w:rPr>
          <w:rStyle w:val="LineNumber"/>
          <w:b w:val="0"/>
          <w:bCs w:val="0"/>
        </w:rPr>
        <w:t xml:space="preserve">  They include incremental ad</w:t>
      </w:r>
      <w:r w:rsidR="007F59E4">
        <w:rPr>
          <w:rStyle w:val="LineNumber"/>
          <w:b w:val="0"/>
          <w:bCs w:val="0"/>
        </w:rPr>
        <w:t xml:space="preserve">ditions to rate base to reflect: </w:t>
      </w:r>
      <w:r w:rsidR="00610591" w:rsidRPr="00B952E0">
        <w:rPr>
          <w:rStyle w:val="LineNumber"/>
          <w:b w:val="0"/>
          <w:bCs w:val="0"/>
        </w:rPr>
        <w:t xml:space="preserve"> 1) 2012 Year-End Rate Base, and 2) 2013 AMA Rate Base.  </w:t>
      </w:r>
      <w:r w:rsidR="00783B99">
        <w:rPr>
          <w:rStyle w:val="LineNumber"/>
          <w:b w:val="0"/>
          <w:bCs w:val="0"/>
        </w:rPr>
        <w:t>Company witness</w:t>
      </w:r>
      <w:r w:rsidR="00610591" w:rsidRPr="00B952E0">
        <w:rPr>
          <w:rStyle w:val="LineNumber"/>
          <w:b w:val="0"/>
          <w:bCs w:val="0"/>
        </w:rPr>
        <w:t xml:space="preserve"> </w:t>
      </w:r>
      <w:r w:rsidR="0099390D">
        <w:rPr>
          <w:rStyle w:val="LineNumber"/>
          <w:b w:val="0"/>
          <w:bCs w:val="0"/>
        </w:rPr>
        <w:t xml:space="preserve">Mr. </w:t>
      </w:r>
      <w:r w:rsidR="00610591" w:rsidRPr="00B952E0">
        <w:rPr>
          <w:rStyle w:val="LineNumber"/>
          <w:b w:val="0"/>
          <w:bCs w:val="0"/>
        </w:rPr>
        <w:t>DeFelice provide</w:t>
      </w:r>
      <w:r w:rsidR="00783B99">
        <w:rPr>
          <w:rStyle w:val="LineNumber"/>
          <w:b w:val="0"/>
          <w:bCs w:val="0"/>
        </w:rPr>
        <w:t>s</w:t>
      </w:r>
      <w:r w:rsidR="00610591" w:rsidRPr="00B952E0">
        <w:rPr>
          <w:rStyle w:val="LineNumber"/>
          <w:b w:val="0"/>
          <w:bCs w:val="0"/>
        </w:rPr>
        <w:t xml:space="preserve"> additional testimony related to these components.</w:t>
      </w:r>
    </w:p>
    <w:p w:rsidR="00783B99" w:rsidRDefault="00783B99" w:rsidP="00783B99">
      <w:pPr>
        <w:pStyle w:val="BodyTextIndent"/>
        <w:suppressAutoHyphens w:val="0"/>
        <w:ind w:firstLine="720"/>
        <w:jc w:val="both"/>
        <w:rPr>
          <w:rStyle w:val="LineNumber"/>
          <w:b w:val="0"/>
          <w:bCs w:val="0"/>
        </w:rPr>
      </w:pPr>
      <w:r>
        <w:rPr>
          <w:rStyle w:val="LineNumber"/>
          <w:b w:val="0"/>
          <w:bCs w:val="0"/>
        </w:rPr>
        <w:t xml:space="preserve">Next, Ms. Andrews captured in her analysis </w:t>
      </w:r>
      <w:r w:rsidR="003F27DD">
        <w:rPr>
          <w:rStyle w:val="LineNumber"/>
          <w:b w:val="0"/>
          <w:bCs w:val="0"/>
        </w:rPr>
        <w:t>the impact of the ongoing</w:t>
      </w:r>
      <w:r>
        <w:rPr>
          <w:rStyle w:val="LineNumber"/>
          <w:b w:val="0"/>
          <w:bCs w:val="0"/>
        </w:rPr>
        <w:t xml:space="preserve"> DSM</w:t>
      </w:r>
      <w:r w:rsidR="003F27DD">
        <w:rPr>
          <w:rStyle w:val="LineNumber"/>
          <w:b w:val="0"/>
          <w:bCs w:val="0"/>
        </w:rPr>
        <w:t xml:space="preserve"> program</w:t>
      </w:r>
      <w:r>
        <w:rPr>
          <w:rStyle w:val="LineNumber"/>
          <w:b w:val="0"/>
          <w:bCs w:val="0"/>
        </w:rPr>
        <w:t xml:space="preserve">.  </w:t>
      </w:r>
      <w:r w:rsidR="00610591" w:rsidRPr="00B952E0">
        <w:rPr>
          <w:rStyle w:val="LineNumber"/>
          <w:b w:val="0"/>
          <w:bCs w:val="0"/>
        </w:rPr>
        <w:t>In a general rate case</w:t>
      </w:r>
      <w:r w:rsidR="003F27DD">
        <w:rPr>
          <w:rStyle w:val="LineNumber"/>
          <w:b w:val="0"/>
          <w:bCs w:val="0"/>
        </w:rPr>
        <w:t>,</w:t>
      </w:r>
      <w:r w:rsidR="00610591" w:rsidRPr="00B952E0">
        <w:rPr>
          <w:rStyle w:val="LineNumber"/>
          <w:b w:val="0"/>
          <w:bCs w:val="0"/>
        </w:rPr>
        <w:t xml:space="preserve"> we begin with historical test period KWH sales, and then erroneously assume that all of those historical retail sales, and revenues, continue into the future rate year, when we know with certainty that part of </w:t>
      </w:r>
      <w:r w:rsidR="00610591">
        <w:rPr>
          <w:rStyle w:val="LineNumber"/>
          <w:b w:val="0"/>
          <w:bCs w:val="0"/>
        </w:rPr>
        <w:t xml:space="preserve">this </w:t>
      </w:r>
      <w:r w:rsidR="00610591" w:rsidRPr="00B952E0">
        <w:rPr>
          <w:rStyle w:val="LineNumber"/>
          <w:b w:val="0"/>
          <w:bCs w:val="0"/>
        </w:rPr>
        <w:t xml:space="preserve">revenue will not occur, because customers have taken steps to use less energy.  </w:t>
      </w:r>
      <w:r w:rsidR="007F59E4">
        <w:rPr>
          <w:rStyle w:val="LineNumber"/>
          <w:b w:val="0"/>
          <w:bCs w:val="0"/>
        </w:rPr>
        <w:t xml:space="preserve">Company witness </w:t>
      </w:r>
      <w:r w:rsidR="0099390D">
        <w:rPr>
          <w:rStyle w:val="LineNumber"/>
          <w:b w:val="0"/>
          <w:bCs w:val="0"/>
        </w:rPr>
        <w:t xml:space="preserve">Mr. </w:t>
      </w:r>
      <w:r w:rsidR="00610591" w:rsidRPr="00B952E0">
        <w:rPr>
          <w:rStyle w:val="LineNumber"/>
          <w:b w:val="0"/>
          <w:bCs w:val="0"/>
        </w:rPr>
        <w:t xml:space="preserve">Ehrbar provides additional testimony related to </w:t>
      </w:r>
      <w:r w:rsidR="003F27DD">
        <w:rPr>
          <w:rStyle w:val="LineNumber"/>
          <w:b w:val="0"/>
          <w:bCs w:val="0"/>
        </w:rPr>
        <w:t>this issue</w:t>
      </w:r>
      <w:r>
        <w:rPr>
          <w:rStyle w:val="LineNumber"/>
          <w:b w:val="0"/>
          <w:bCs w:val="0"/>
        </w:rPr>
        <w:t>.</w:t>
      </w:r>
      <w:r w:rsidR="00610591">
        <w:rPr>
          <w:rStyle w:val="LineNumber"/>
          <w:b w:val="0"/>
          <w:bCs w:val="0"/>
        </w:rPr>
        <w:t xml:space="preserve"> </w:t>
      </w:r>
    </w:p>
    <w:p w:rsidR="0046000F" w:rsidRPr="000F0B90" w:rsidRDefault="0046000F" w:rsidP="0046000F">
      <w:pPr>
        <w:spacing w:line="480" w:lineRule="auto"/>
        <w:ind w:firstLine="720"/>
        <w:jc w:val="both"/>
      </w:pPr>
      <w:r w:rsidRPr="000F0B90">
        <w:t>The total revenue requirement associated with the three components of Ms. Andrews' analysis, including the 2012 planned capital expenditures, the 2013 planned capital expenditure</w:t>
      </w:r>
      <w:r>
        <w:t>s</w:t>
      </w:r>
      <w:r w:rsidRPr="000F0B90">
        <w:t xml:space="preserve"> and the impact of DSM, is $20.4 million.  By comparison, Dr. Lowry</w:t>
      </w:r>
      <w:r>
        <w:t>'s</w:t>
      </w:r>
      <w:r w:rsidRPr="000F0B90">
        <w:t xml:space="preserve"> </w:t>
      </w:r>
      <w:r>
        <w:t>A</w:t>
      </w:r>
      <w:r w:rsidRPr="000F0B90">
        <w:t xml:space="preserve">ttrition </w:t>
      </w:r>
      <w:r>
        <w:t>A</w:t>
      </w:r>
      <w:r w:rsidRPr="000F0B90">
        <w:t>djustment</w:t>
      </w:r>
      <w:del w:id="70" w:author="Ron McKenzie" w:date="2012-05-21T15:35:00Z">
        <w:r w:rsidRPr="00F15D0A">
          <w:rPr>
            <w:highlight w:val="lightGray"/>
          </w:rPr>
          <w:delText>, used by the Company for purposes of deriving a revenue requirement,</w:delText>
        </w:r>
      </w:del>
      <w:r w:rsidR="001E082A">
        <w:t xml:space="preserve"> </w:t>
      </w:r>
      <w:r w:rsidRPr="000F0B90">
        <w:t xml:space="preserve">is </w:t>
      </w:r>
      <w:r w:rsidR="00A422C3" w:rsidRPr="001E082A">
        <w:t>$</w:t>
      </w:r>
      <w:del w:id="71" w:author="Ron McKenzie" w:date="2012-05-21T15:35:00Z">
        <w:r w:rsidRPr="00F15D0A">
          <w:rPr>
            <w:highlight w:val="lightGray"/>
          </w:rPr>
          <w:delText>20.5</w:delText>
        </w:r>
      </w:del>
      <w:ins w:id="72" w:author="Ron McKenzie" w:date="2012-05-21T15:35:00Z">
        <w:r w:rsidR="00A422C3" w:rsidRPr="00F15D0A">
          <w:rPr>
            <w:highlight w:val="lightGray"/>
          </w:rPr>
          <w:t>2</w:t>
        </w:r>
        <w:r w:rsidR="001E082A" w:rsidRPr="00F15D0A">
          <w:rPr>
            <w:highlight w:val="lightGray"/>
          </w:rPr>
          <w:t>1</w:t>
        </w:r>
        <w:r w:rsidR="00A422C3" w:rsidRPr="00F15D0A">
          <w:rPr>
            <w:highlight w:val="lightGray"/>
          </w:rPr>
          <w:t>.</w:t>
        </w:r>
        <w:r w:rsidR="001E082A" w:rsidRPr="00F15D0A">
          <w:rPr>
            <w:highlight w:val="lightGray"/>
          </w:rPr>
          <w:t>6</w:t>
        </w:r>
      </w:ins>
      <w:r w:rsidRPr="000F0B90">
        <w:t xml:space="preserve"> million.  As I </w:t>
      </w:r>
      <w:r>
        <w:t>discuss elsewhere</w:t>
      </w:r>
      <w:r w:rsidRPr="000F0B90">
        <w:t xml:space="preserve"> in my testimony, the Company has been experiencing a revenue shortfall of at least 200 basis points in ROE, which is equal to approximately $21 million.</w:t>
      </w:r>
    </w:p>
    <w:p w:rsidR="006945AE" w:rsidRPr="006945AE" w:rsidRDefault="006945AE" w:rsidP="00381042">
      <w:pPr>
        <w:pStyle w:val="BodyTextIndent"/>
        <w:tabs>
          <w:tab w:val="left" w:pos="1440"/>
        </w:tabs>
        <w:suppressAutoHyphens w:val="0"/>
        <w:ind w:firstLine="720"/>
        <w:jc w:val="both"/>
        <w:rPr>
          <w:rStyle w:val="LineNumber"/>
          <w:bCs w:val="0"/>
        </w:rPr>
      </w:pPr>
      <w:r w:rsidRPr="006945AE">
        <w:rPr>
          <w:rStyle w:val="LineNumber"/>
          <w:bCs w:val="0"/>
        </w:rPr>
        <w:t>Q.</w:t>
      </w:r>
      <w:r w:rsidRPr="006945AE">
        <w:rPr>
          <w:rStyle w:val="LineNumber"/>
          <w:bCs w:val="0"/>
        </w:rPr>
        <w:tab/>
      </w:r>
      <w:r>
        <w:rPr>
          <w:rStyle w:val="LineNumber"/>
          <w:bCs w:val="0"/>
        </w:rPr>
        <w:t xml:space="preserve">Would you please </w:t>
      </w:r>
      <w:r w:rsidR="008C7B38">
        <w:rPr>
          <w:rStyle w:val="LineNumber"/>
          <w:bCs w:val="0"/>
        </w:rPr>
        <w:t>summarize the difference in the</w:t>
      </w:r>
      <w:r>
        <w:rPr>
          <w:rStyle w:val="LineNumber"/>
          <w:bCs w:val="0"/>
        </w:rPr>
        <w:t xml:space="preserve"> methodologies used by </w:t>
      </w:r>
      <w:r w:rsidR="008C7B38">
        <w:rPr>
          <w:rStyle w:val="LineNumber"/>
          <w:bCs w:val="0"/>
        </w:rPr>
        <w:t xml:space="preserve">Dr. Lowry and by </w:t>
      </w:r>
      <w:r>
        <w:rPr>
          <w:rStyle w:val="LineNumber"/>
          <w:bCs w:val="0"/>
        </w:rPr>
        <w:t>Ms. Andrews?</w:t>
      </w:r>
    </w:p>
    <w:p w:rsidR="001300FE" w:rsidRDefault="003E30E4" w:rsidP="00381042">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pict>
          <v:shape id="_x0000_s1040" type="#_x0000_t202" style="position:absolute;left:0;text-align:left;margin-left:367.9pt;margin-top:82.7pt;width:103.6pt;height:21pt;z-index:251692032;mso-height-percent:200;mso-height-percent:200;mso-width-relative:margin;mso-height-relative:margin" stroked="f">
            <v:textbox style="mso-fit-shape-to-text:t">
              <w:txbxContent>
                <w:p w:rsidR="005A6783" w:rsidRDefault="005A6783" w:rsidP="00686744">
                  <w:r w:rsidRPr="00D61F36">
                    <w:rPr>
                      <w:highlight w:val="lightGray"/>
                    </w:rPr>
                    <w:t xml:space="preserve">Page </w:t>
                  </w:r>
                  <w:r>
                    <w:rPr>
                      <w:highlight w:val="lightGray"/>
                    </w:rPr>
                    <w:t>24</w:t>
                  </w:r>
                  <w:r w:rsidRPr="00D61F36">
                    <w:rPr>
                      <w:highlight w:val="lightGray"/>
                    </w:rPr>
                    <w:t xml:space="preserve"> (Revised)</w:t>
                  </w:r>
                </w:p>
              </w:txbxContent>
            </v:textbox>
          </v:shape>
        </w:pict>
      </w:r>
      <w:r w:rsidR="006945AE">
        <w:rPr>
          <w:rStyle w:val="LineNumber"/>
          <w:b w:val="0"/>
          <w:bCs w:val="0"/>
        </w:rPr>
        <w:t>A.</w:t>
      </w:r>
      <w:r w:rsidR="006945AE">
        <w:rPr>
          <w:rStyle w:val="LineNumber"/>
          <w:b w:val="0"/>
          <w:bCs w:val="0"/>
        </w:rPr>
        <w:tab/>
      </w:r>
      <w:r w:rsidR="008C7B38">
        <w:rPr>
          <w:rStyle w:val="LineNumber"/>
          <w:b w:val="0"/>
          <w:bCs w:val="0"/>
        </w:rPr>
        <w:t xml:space="preserve">Yes.  Dr. Lowry used a </w:t>
      </w:r>
      <w:r w:rsidR="001300FE">
        <w:rPr>
          <w:rStyle w:val="LineNumber"/>
          <w:b w:val="0"/>
          <w:bCs w:val="0"/>
        </w:rPr>
        <w:t xml:space="preserve">historical </w:t>
      </w:r>
      <w:r w:rsidR="008C7B38">
        <w:rPr>
          <w:rStyle w:val="LineNumber"/>
          <w:b w:val="0"/>
          <w:bCs w:val="0"/>
        </w:rPr>
        <w:t>trend analysis to develop a total, attrition</w:t>
      </w:r>
      <w:r w:rsidR="003F27DD">
        <w:rPr>
          <w:rStyle w:val="LineNumber"/>
          <w:b w:val="0"/>
          <w:bCs w:val="0"/>
        </w:rPr>
        <w:t>-</w:t>
      </w:r>
      <w:r w:rsidR="008C7B38">
        <w:rPr>
          <w:rStyle w:val="LineNumber"/>
          <w:b w:val="0"/>
          <w:bCs w:val="0"/>
        </w:rPr>
        <w:t>adjusted revenue requirement</w:t>
      </w:r>
      <w:r w:rsidR="001300FE">
        <w:rPr>
          <w:rStyle w:val="LineNumber"/>
          <w:b w:val="0"/>
          <w:bCs w:val="0"/>
        </w:rPr>
        <w:t xml:space="preserve"> used by the Company</w:t>
      </w:r>
      <w:r w:rsidR="008C7B38">
        <w:rPr>
          <w:rStyle w:val="LineNumber"/>
          <w:b w:val="0"/>
          <w:bCs w:val="0"/>
        </w:rPr>
        <w:t xml:space="preserve">.  </w:t>
      </w:r>
      <w:r w:rsidR="00367E65">
        <w:rPr>
          <w:rStyle w:val="LineNumber"/>
          <w:b w:val="0"/>
          <w:bCs w:val="0"/>
        </w:rPr>
        <w:t xml:space="preserve">His revenue requirement includes the </w:t>
      </w:r>
      <w:r w:rsidR="00367E65">
        <w:rPr>
          <w:rStyle w:val="LineNumber"/>
          <w:b w:val="0"/>
          <w:bCs w:val="0"/>
        </w:rPr>
        <w:lastRenderedPageBreak/>
        <w:t>shortfall that existed during the 2011 test period</w:t>
      </w:r>
      <w:r w:rsidR="0024702A">
        <w:rPr>
          <w:rStyle w:val="LineNumber"/>
          <w:b w:val="0"/>
          <w:bCs w:val="0"/>
        </w:rPr>
        <w:t xml:space="preserve"> as well as the shortfall that exists between </w:t>
      </w:r>
      <w:r>
        <w:rPr>
          <w:rFonts w:ascii="Times New Roman" w:hAnsi="Times New Roman" w:cs="Times New Roman"/>
          <w:b w:val="0"/>
          <w:bCs w:val="0"/>
          <w:noProof/>
        </w:rPr>
        <w:pict>
          <v:shape id="_x0000_s1034" type="#_x0000_t202" style="position:absolute;left:0;text-align:left;margin-left:-1.75pt;margin-top:-36.35pt;width:127.1pt;height:35.55pt;z-index:251684864;mso-height-percent:200;mso-position-horizontal-relative:text;mso-position-vertical-relative:text;mso-height-percent:200;mso-width-relative:margin;mso-height-relative:margin">
            <v:textbox style="mso-fit-shape-to-text:t">
              <w:txbxContent>
                <w:p w:rsidR="005A6783" w:rsidRDefault="005A6783" w:rsidP="007A0F13">
                  <w:r w:rsidRPr="00B60CFF">
                    <w:rPr>
                      <w:highlight w:val="lightGray"/>
                    </w:rPr>
                    <w:t>Revised May 25, 2012</w:t>
                  </w:r>
                </w:p>
              </w:txbxContent>
            </v:textbox>
          </v:shape>
        </w:pict>
      </w:r>
      <w:r w:rsidR="0024702A">
        <w:rPr>
          <w:rStyle w:val="LineNumber"/>
          <w:b w:val="0"/>
          <w:bCs w:val="0"/>
        </w:rPr>
        <w:t xml:space="preserve">the 2011 test period and the 2013 rate year.  </w:t>
      </w:r>
      <w:r w:rsidR="008C7B38">
        <w:rPr>
          <w:rStyle w:val="LineNumber"/>
          <w:b w:val="0"/>
          <w:bCs w:val="0"/>
        </w:rPr>
        <w:t>Ms. Andrews, on the other hand, used specific</w:t>
      </w:r>
      <w:r w:rsidR="0024702A">
        <w:rPr>
          <w:rStyle w:val="LineNumber"/>
          <w:b w:val="0"/>
          <w:bCs w:val="0"/>
        </w:rPr>
        <w:t xml:space="preserve"> </w:t>
      </w:r>
      <w:r w:rsidR="001300FE">
        <w:rPr>
          <w:rStyle w:val="LineNumber"/>
          <w:b w:val="0"/>
          <w:bCs w:val="0"/>
        </w:rPr>
        <w:t xml:space="preserve">pro forma adjustments coupled with an analysis of planned capital expenditures and DSM </w:t>
      </w:r>
      <w:r w:rsidR="003F27DD">
        <w:rPr>
          <w:rStyle w:val="LineNumber"/>
          <w:b w:val="0"/>
          <w:bCs w:val="0"/>
        </w:rPr>
        <w:t>impact</w:t>
      </w:r>
      <w:r w:rsidR="001300FE">
        <w:rPr>
          <w:rStyle w:val="LineNumber"/>
          <w:b w:val="0"/>
          <w:bCs w:val="0"/>
        </w:rPr>
        <w:t xml:space="preserve"> through the 2013 rate year.  The results of her analysis are consistent with those of Dr. Lowry, even though both approached the issue in an entirely different way:</w:t>
      </w:r>
      <w:r w:rsidR="00DF6251">
        <w:rPr>
          <w:rStyle w:val="LineNumber"/>
          <w:b w:val="0"/>
          <w:bCs w:val="0"/>
        </w:rPr>
        <w:t xml:space="preserve">  </w:t>
      </w:r>
      <w:r w:rsidR="001300FE">
        <w:rPr>
          <w:rStyle w:val="LineNumber"/>
          <w:b w:val="0"/>
          <w:bCs w:val="0"/>
        </w:rPr>
        <w:t xml:space="preserve">Dr. Lowry developed an Attrition </w:t>
      </w:r>
      <w:r w:rsidR="007F59E4">
        <w:rPr>
          <w:rStyle w:val="LineNumber"/>
          <w:b w:val="0"/>
          <w:bCs w:val="0"/>
        </w:rPr>
        <w:t>Adjustment</w:t>
      </w:r>
      <w:r w:rsidR="001300FE">
        <w:rPr>
          <w:rStyle w:val="LineNumber"/>
          <w:b w:val="0"/>
          <w:bCs w:val="0"/>
        </w:rPr>
        <w:t xml:space="preserve"> based on trending o</w:t>
      </w:r>
      <w:r w:rsidR="007F59E4">
        <w:rPr>
          <w:rStyle w:val="LineNumber"/>
          <w:b w:val="0"/>
          <w:bCs w:val="0"/>
        </w:rPr>
        <w:t>f historical data (as in prior attrition s</w:t>
      </w:r>
      <w:r w:rsidR="001300FE">
        <w:rPr>
          <w:rStyle w:val="LineNumber"/>
          <w:b w:val="0"/>
          <w:bCs w:val="0"/>
        </w:rPr>
        <w:t xml:space="preserve">tudies accepted by this Commission), while Ms. Andrews essentially arrived at a revenue shortfall based on actual, planned investments and DSM </w:t>
      </w:r>
      <w:r w:rsidR="003F27DD">
        <w:rPr>
          <w:rStyle w:val="LineNumber"/>
          <w:b w:val="0"/>
          <w:bCs w:val="0"/>
        </w:rPr>
        <w:t>impacts</w:t>
      </w:r>
      <w:r w:rsidR="001300FE">
        <w:rPr>
          <w:rStyle w:val="LineNumber"/>
          <w:b w:val="0"/>
          <w:bCs w:val="0"/>
        </w:rPr>
        <w:t xml:space="preserve"> through 2013.  The end result of the two separate, independent methodologies provides a </w:t>
      </w:r>
      <w:r w:rsidR="0017079D">
        <w:rPr>
          <w:rStyle w:val="LineNumber"/>
          <w:b w:val="0"/>
          <w:bCs w:val="0"/>
        </w:rPr>
        <w:t>confirmation that the attrition-</w:t>
      </w:r>
      <w:r w:rsidR="001300FE">
        <w:rPr>
          <w:rStyle w:val="LineNumber"/>
          <w:b w:val="0"/>
          <w:bCs w:val="0"/>
        </w:rPr>
        <w:t>adjusted revenue requirement under either method is reasonable and supportable.</w:t>
      </w:r>
    </w:p>
    <w:p w:rsidR="00367E65" w:rsidRDefault="0024702A" w:rsidP="00503D1D">
      <w:pPr>
        <w:pStyle w:val="BodyTextIndent"/>
        <w:tabs>
          <w:tab w:val="left" w:pos="1440"/>
        </w:tabs>
        <w:suppressAutoHyphens w:val="0"/>
        <w:ind w:firstLine="720"/>
        <w:jc w:val="both"/>
        <w:rPr>
          <w:rStyle w:val="LineNumber"/>
          <w:bCs w:val="0"/>
        </w:rPr>
      </w:pPr>
      <w:r>
        <w:rPr>
          <w:rStyle w:val="LineNumber"/>
          <w:bCs w:val="0"/>
        </w:rPr>
        <w:t>Q.</w:t>
      </w:r>
      <w:r>
        <w:rPr>
          <w:rStyle w:val="LineNumber"/>
          <w:bCs w:val="0"/>
        </w:rPr>
        <w:tab/>
        <w:t>Are Ms. Andrews</w:t>
      </w:r>
      <w:r w:rsidR="0046000F">
        <w:rPr>
          <w:rStyle w:val="LineNumber"/>
          <w:bCs w:val="0"/>
        </w:rPr>
        <w:t>'</w:t>
      </w:r>
      <w:r>
        <w:rPr>
          <w:rStyle w:val="LineNumber"/>
          <w:bCs w:val="0"/>
        </w:rPr>
        <w:t xml:space="preserve"> or Dr. Lowry’s values used in the final attrition adjusted results and why?</w:t>
      </w:r>
    </w:p>
    <w:p w:rsidR="0024702A" w:rsidRPr="0024702A" w:rsidRDefault="003E30E4" w:rsidP="00503D1D">
      <w:pPr>
        <w:pStyle w:val="BodyTextIndent"/>
        <w:tabs>
          <w:tab w:val="left" w:pos="1440"/>
        </w:tabs>
        <w:suppressAutoHyphens w:val="0"/>
        <w:ind w:firstLine="720"/>
        <w:jc w:val="both"/>
        <w:rPr>
          <w:rStyle w:val="LineNumber"/>
          <w:b w:val="0"/>
          <w:bCs w:val="0"/>
        </w:rPr>
      </w:pPr>
      <w:r>
        <w:rPr>
          <w:rFonts w:ascii="Times New Roman" w:hAnsi="Times New Roman" w:cs="Times New Roman"/>
          <w:b w:val="0"/>
          <w:bCs w:val="0"/>
          <w:noProof/>
        </w:rPr>
        <w:pict>
          <v:shape id="_x0000_s1041" type="#_x0000_t202" style="position:absolute;left:0;text-align:left;margin-left:370.25pt;margin-top:333.6pt;width:103.6pt;height:21pt;z-index:251693056;mso-height-percent:200;mso-height-percent:200;mso-width-relative:margin;mso-height-relative:margin" stroked="f">
            <v:textbox style="mso-fit-shape-to-text:t">
              <w:txbxContent>
                <w:p w:rsidR="005A6783" w:rsidRDefault="005A6783" w:rsidP="00686744">
                  <w:r w:rsidRPr="00D61F36">
                    <w:rPr>
                      <w:highlight w:val="lightGray"/>
                    </w:rPr>
                    <w:t xml:space="preserve">Page </w:t>
                  </w:r>
                  <w:r>
                    <w:rPr>
                      <w:highlight w:val="lightGray"/>
                    </w:rPr>
                    <w:t>25</w:t>
                  </w:r>
                  <w:r w:rsidRPr="00D61F36">
                    <w:rPr>
                      <w:highlight w:val="lightGray"/>
                    </w:rPr>
                    <w:t xml:space="preserve"> (Revised)</w:t>
                  </w:r>
                </w:p>
              </w:txbxContent>
            </v:textbox>
          </v:shape>
        </w:pict>
      </w:r>
      <w:r w:rsidR="0024702A">
        <w:rPr>
          <w:rStyle w:val="LineNumber"/>
          <w:b w:val="0"/>
          <w:bCs w:val="0"/>
        </w:rPr>
        <w:t>A.</w:t>
      </w:r>
      <w:r w:rsidR="0024702A">
        <w:rPr>
          <w:rStyle w:val="LineNumber"/>
          <w:b w:val="0"/>
          <w:bCs w:val="0"/>
        </w:rPr>
        <w:tab/>
      </w:r>
      <w:del w:id="73" w:author="Ron McKenzie" w:date="2012-05-21T15:35:00Z">
        <w:r w:rsidR="0024702A" w:rsidRPr="00980233">
          <w:rPr>
            <w:rStyle w:val="LineNumber"/>
            <w:b w:val="0"/>
            <w:bCs w:val="0"/>
            <w:highlight w:val="lightGray"/>
          </w:rPr>
          <w:delText>The</w:delText>
        </w:r>
      </w:del>
      <w:ins w:id="74" w:author="Ron McKenzie" w:date="2012-05-21T15:35:00Z">
        <w:r w:rsidR="001E082A" w:rsidRPr="00980233">
          <w:rPr>
            <w:rStyle w:val="LineNumber"/>
            <w:b w:val="0"/>
            <w:bCs w:val="0"/>
            <w:highlight w:val="lightGray"/>
          </w:rPr>
          <w:t>As previously noted, t</w:t>
        </w:r>
        <w:r w:rsidR="00A422C3" w:rsidRPr="00980233">
          <w:rPr>
            <w:rStyle w:val="LineNumber"/>
            <w:b w:val="0"/>
            <w:bCs w:val="0"/>
            <w:highlight w:val="lightGray"/>
          </w:rPr>
          <w:t>he</w:t>
        </w:r>
      </w:ins>
      <w:r w:rsidR="00A422C3" w:rsidRPr="001E082A">
        <w:rPr>
          <w:rStyle w:val="LineNumber"/>
          <w:b w:val="0"/>
          <w:bCs w:val="0"/>
        </w:rPr>
        <w:t xml:space="preserve"> total revenue requirement (reflecting attrition) </w:t>
      </w:r>
      <w:ins w:id="75" w:author="Ron McKenzie" w:date="2012-05-21T15:35:00Z">
        <w:r w:rsidR="001E082A" w:rsidRPr="00980233">
          <w:rPr>
            <w:rStyle w:val="LineNumber"/>
            <w:b w:val="0"/>
            <w:bCs w:val="0"/>
            <w:highlight w:val="lightGray"/>
          </w:rPr>
          <w:t xml:space="preserve">originally </w:t>
        </w:r>
      </w:ins>
      <w:r w:rsidR="00A422C3" w:rsidRPr="001E082A">
        <w:rPr>
          <w:rStyle w:val="LineNumber"/>
          <w:b w:val="0"/>
          <w:bCs w:val="0"/>
        </w:rPr>
        <w:t>developed by Dr. Lowry’s Attrition Study</w:t>
      </w:r>
      <w:r w:rsidR="001E082A">
        <w:rPr>
          <w:rStyle w:val="LineNumber"/>
          <w:b w:val="0"/>
          <w:bCs w:val="0"/>
        </w:rPr>
        <w:t xml:space="preserve"> </w:t>
      </w:r>
      <w:r w:rsidR="00A422C3" w:rsidRPr="001E082A">
        <w:rPr>
          <w:rStyle w:val="LineNumber"/>
          <w:b w:val="0"/>
          <w:bCs w:val="0"/>
        </w:rPr>
        <w:t>is used by Ms. Andrews' for the final adjusted results and revenue requirement.</w:t>
      </w:r>
      <w:r w:rsidR="0024702A">
        <w:rPr>
          <w:rStyle w:val="LineNumber"/>
          <w:b w:val="0"/>
          <w:bCs w:val="0"/>
        </w:rPr>
        <w:t xml:space="preserve">  </w:t>
      </w:r>
      <w:ins w:id="76" w:author="Ron McKenzie" w:date="2012-05-23T10:33:00Z">
        <w:r w:rsidR="00E86483" w:rsidRPr="00980233">
          <w:rPr>
            <w:rStyle w:val="LineNumber"/>
            <w:b w:val="0"/>
            <w:bCs w:val="0"/>
            <w:highlight w:val="lightGray"/>
          </w:rPr>
          <w:t>Although Dr. Lowry’s revised attrition analysis would produce a higher attrition adjustment, the Company is not proposing a higher revenue increase in this case based on Dr. Lowry</w:t>
        </w:r>
      </w:ins>
      <w:ins w:id="77" w:author="Ron McKenzie" w:date="2012-05-23T10:35:00Z">
        <w:r w:rsidR="00E86483" w:rsidRPr="00980233">
          <w:rPr>
            <w:rStyle w:val="LineNumber"/>
            <w:b w:val="0"/>
            <w:bCs w:val="0"/>
            <w:highlight w:val="lightGray"/>
          </w:rPr>
          <w:t xml:space="preserve">’s revised attrition study.  </w:t>
        </w:r>
      </w:ins>
      <w:proofErr w:type="gramStart"/>
      <w:r w:rsidR="0099390D">
        <w:rPr>
          <w:rStyle w:val="LineNumber"/>
          <w:b w:val="0"/>
          <w:bCs w:val="0"/>
        </w:rPr>
        <w:t>The adjustments and values shown in Ms. Andrews’ exhibit (</w:t>
      </w:r>
      <w:proofErr w:type="spellStart"/>
      <w:r w:rsidR="0099390D">
        <w:rPr>
          <w:rStyle w:val="LineNumber"/>
          <w:b w:val="0"/>
          <w:bCs w:val="0"/>
        </w:rPr>
        <w:t>Exh</w:t>
      </w:r>
      <w:proofErr w:type="spellEnd"/>
      <w:r w:rsidR="0099390D">
        <w:rPr>
          <w:rStyle w:val="LineNumber"/>
          <w:b w:val="0"/>
          <w:bCs w:val="0"/>
        </w:rPr>
        <w:t>.</w:t>
      </w:r>
      <w:proofErr w:type="gramEnd"/>
      <w:r w:rsidR="0099390D">
        <w:rPr>
          <w:rStyle w:val="LineNumber"/>
          <w:b w:val="0"/>
          <w:bCs w:val="0"/>
        </w:rPr>
        <w:t xml:space="preserve"> No. ___</w:t>
      </w:r>
      <w:r w:rsidR="0017079D">
        <w:rPr>
          <w:rStyle w:val="LineNumber"/>
          <w:b w:val="0"/>
          <w:bCs w:val="0"/>
        </w:rPr>
        <w:t>(</w:t>
      </w:r>
      <w:r w:rsidR="0099390D">
        <w:rPr>
          <w:rStyle w:val="LineNumber"/>
          <w:b w:val="0"/>
          <w:bCs w:val="0"/>
        </w:rPr>
        <w:t>EMA-2)</w:t>
      </w:r>
      <w:r w:rsidR="004D47AD">
        <w:rPr>
          <w:rStyle w:val="LineNumber"/>
          <w:b w:val="0"/>
          <w:bCs w:val="0"/>
        </w:rPr>
        <w:t>,</w:t>
      </w:r>
      <w:r w:rsidR="0017079D">
        <w:rPr>
          <w:rStyle w:val="LineNumber"/>
          <w:b w:val="0"/>
          <w:bCs w:val="0"/>
        </w:rPr>
        <w:t xml:space="preserve"> p.9)</w:t>
      </w:r>
      <w:r w:rsidR="004D47AD">
        <w:rPr>
          <w:rStyle w:val="LineNumber"/>
          <w:b w:val="0"/>
          <w:bCs w:val="0"/>
        </w:rPr>
        <w:t xml:space="preserve"> however, w</w:t>
      </w:r>
      <w:r w:rsidR="0017079D">
        <w:rPr>
          <w:rStyle w:val="LineNumber"/>
          <w:b w:val="0"/>
          <w:bCs w:val="0"/>
        </w:rPr>
        <w:t>ere</w:t>
      </w:r>
      <w:r w:rsidR="004D47AD">
        <w:rPr>
          <w:rStyle w:val="LineNumber"/>
          <w:b w:val="0"/>
          <w:bCs w:val="0"/>
        </w:rPr>
        <w:t xml:space="preserve"> </w:t>
      </w:r>
      <w:r w:rsidR="0099390D">
        <w:rPr>
          <w:rStyle w:val="LineNumber"/>
          <w:b w:val="0"/>
          <w:bCs w:val="0"/>
        </w:rPr>
        <w:t xml:space="preserve">used </w:t>
      </w:r>
      <w:r w:rsidR="0017079D">
        <w:rPr>
          <w:rStyle w:val="LineNumber"/>
          <w:b w:val="0"/>
          <w:bCs w:val="0"/>
        </w:rPr>
        <w:t xml:space="preserve">for the limited purpose of </w:t>
      </w:r>
      <w:r w:rsidR="00DF6251">
        <w:rPr>
          <w:rStyle w:val="LineNumber"/>
          <w:b w:val="0"/>
          <w:bCs w:val="0"/>
        </w:rPr>
        <w:t>preparing the cost</w:t>
      </w:r>
      <w:r w:rsidR="0017079D">
        <w:rPr>
          <w:rStyle w:val="LineNumber"/>
          <w:b w:val="0"/>
          <w:bCs w:val="0"/>
        </w:rPr>
        <w:t>-</w:t>
      </w:r>
      <w:r w:rsidR="00DF6251">
        <w:rPr>
          <w:rStyle w:val="LineNumber"/>
          <w:b w:val="0"/>
          <w:bCs w:val="0"/>
        </w:rPr>
        <w:t>of</w:t>
      </w:r>
      <w:r w:rsidR="0017079D">
        <w:rPr>
          <w:rStyle w:val="LineNumber"/>
          <w:b w:val="0"/>
          <w:bCs w:val="0"/>
        </w:rPr>
        <w:t>-</w:t>
      </w:r>
      <w:r w:rsidR="00DF6251">
        <w:rPr>
          <w:rStyle w:val="LineNumber"/>
          <w:b w:val="0"/>
          <w:bCs w:val="0"/>
        </w:rPr>
        <w:t xml:space="preserve">service study that is presented by </w:t>
      </w:r>
      <w:r w:rsidR="007F59E4">
        <w:rPr>
          <w:rStyle w:val="LineNumber"/>
          <w:b w:val="0"/>
          <w:bCs w:val="0"/>
        </w:rPr>
        <w:t xml:space="preserve">Company witness </w:t>
      </w:r>
      <w:r w:rsidR="0099390D">
        <w:rPr>
          <w:rStyle w:val="LineNumber"/>
          <w:b w:val="0"/>
          <w:bCs w:val="0"/>
        </w:rPr>
        <w:t xml:space="preserve">Ms. </w:t>
      </w:r>
      <w:r w:rsidR="00DF6251">
        <w:rPr>
          <w:rStyle w:val="LineNumber"/>
          <w:b w:val="0"/>
          <w:bCs w:val="0"/>
        </w:rPr>
        <w:t xml:space="preserve">Knox, because </w:t>
      </w:r>
      <w:r w:rsidR="0099390D">
        <w:rPr>
          <w:rStyle w:val="LineNumber"/>
          <w:b w:val="0"/>
          <w:bCs w:val="0"/>
        </w:rPr>
        <w:t>these values</w:t>
      </w:r>
      <w:r w:rsidR="00DF6251">
        <w:rPr>
          <w:rStyle w:val="LineNumber"/>
          <w:b w:val="0"/>
          <w:bCs w:val="0"/>
        </w:rPr>
        <w:t xml:space="preserve"> more </w:t>
      </w:r>
      <w:r w:rsidR="0099390D">
        <w:rPr>
          <w:rStyle w:val="LineNumber"/>
          <w:b w:val="0"/>
          <w:bCs w:val="0"/>
        </w:rPr>
        <w:t>readily lend themselves to</w:t>
      </w:r>
      <w:r w:rsidR="00DF6251">
        <w:rPr>
          <w:rStyle w:val="LineNumber"/>
          <w:b w:val="0"/>
          <w:bCs w:val="0"/>
        </w:rPr>
        <w:t xml:space="preserve"> Ms. Knox’s </w:t>
      </w:r>
      <w:r w:rsidR="007F59E4">
        <w:rPr>
          <w:rStyle w:val="LineNumber"/>
          <w:b w:val="0"/>
          <w:bCs w:val="0"/>
        </w:rPr>
        <w:t xml:space="preserve">cost-of-service </w:t>
      </w:r>
      <w:r w:rsidR="00DF6251">
        <w:rPr>
          <w:rStyle w:val="LineNumber"/>
          <w:b w:val="0"/>
          <w:bCs w:val="0"/>
        </w:rPr>
        <w:t>analysis</w:t>
      </w:r>
      <w:r w:rsidR="0017079D">
        <w:rPr>
          <w:rStyle w:val="LineNumber"/>
          <w:b w:val="0"/>
          <w:bCs w:val="0"/>
        </w:rPr>
        <w:t>.  This is b</w:t>
      </w:r>
      <w:r w:rsidR="003F27DD">
        <w:rPr>
          <w:rStyle w:val="LineNumber"/>
          <w:b w:val="0"/>
          <w:bCs w:val="0"/>
        </w:rPr>
        <w:t xml:space="preserve">ecause </w:t>
      </w:r>
      <w:r w:rsidR="0017079D">
        <w:rPr>
          <w:rStyle w:val="LineNumber"/>
          <w:b w:val="0"/>
          <w:bCs w:val="0"/>
        </w:rPr>
        <w:t xml:space="preserve">expenditures related to </w:t>
      </w:r>
      <w:r w:rsidR="003F27DD">
        <w:rPr>
          <w:rStyle w:val="LineNumber"/>
          <w:b w:val="0"/>
          <w:bCs w:val="0"/>
        </w:rPr>
        <w:t xml:space="preserve">specific plant </w:t>
      </w:r>
      <w:r w:rsidR="0017079D">
        <w:rPr>
          <w:rStyle w:val="LineNumber"/>
          <w:b w:val="0"/>
          <w:bCs w:val="0"/>
        </w:rPr>
        <w:t xml:space="preserve">are only set forth in the necessary detail in Ms. Andrews’ analysis as required for purposes of assigning and </w:t>
      </w:r>
      <w:r w:rsidR="0017079D">
        <w:rPr>
          <w:rStyle w:val="LineNumber"/>
          <w:b w:val="0"/>
          <w:bCs w:val="0"/>
        </w:rPr>
        <w:lastRenderedPageBreak/>
        <w:t>allocating such expenses to their appropriate functional classifications for cost-of-service purposes.</w:t>
      </w:r>
      <w:r w:rsidR="00DF6251">
        <w:rPr>
          <w:rStyle w:val="LineNumber"/>
          <w:b w:val="0"/>
          <w:bCs w:val="0"/>
        </w:rPr>
        <w:t xml:space="preserve">  </w:t>
      </w:r>
    </w:p>
    <w:p w:rsidR="00503D1D" w:rsidRDefault="003E30E4" w:rsidP="00503D1D">
      <w:pPr>
        <w:pStyle w:val="BodyTextIndent"/>
        <w:tabs>
          <w:tab w:val="left" w:pos="1440"/>
        </w:tabs>
        <w:suppressAutoHyphens w:val="0"/>
        <w:ind w:firstLine="720"/>
        <w:jc w:val="both"/>
        <w:rPr>
          <w:rStyle w:val="LineNumber"/>
          <w:bCs w:val="0"/>
        </w:rPr>
      </w:pPr>
      <w:r>
        <w:rPr>
          <w:rFonts w:ascii="Times New Roman" w:hAnsi="Times New Roman" w:cs="Times New Roman"/>
          <w:bCs w:val="0"/>
          <w:noProof/>
        </w:rPr>
        <w:pict>
          <v:shape id="_x0000_s1035" type="#_x0000_t202" style="position:absolute;left:0;text-align:left;margin-left:-1.25pt;margin-top:-82.95pt;width:127.1pt;height:21.75pt;z-index:251685888;mso-height-percent:200;mso-height-percent:200;mso-width-relative:margin;mso-height-relative:margin">
            <v:textbox style="mso-fit-shape-to-text:t">
              <w:txbxContent>
                <w:p w:rsidR="005A6783" w:rsidRDefault="005A6783" w:rsidP="007A0F13">
                  <w:r w:rsidRPr="00B60CFF">
                    <w:rPr>
                      <w:highlight w:val="lightGray"/>
                    </w:rPr>
                    <w:t>Revised May 25, 2012</w:t>
                  </w:r>
                </w:p>
              </w:txbxContent>
            </v:textbox>
          </v:shape>
        </w:pict>
      </w:r>
      <w:r w:rsidR="00503D1D">
        <w:rPr>
          <w:rStyle w:val="LineNumber"/>
          <w:bCs w:val="0"/>
        </w:rPr>
        <w:t>Q.</w:t>
      </w:r>
      <w:r w:rsidR="00503D1D">
        <w:rPr>
          <w:rStyle w:val="LineNumber"/>
          <w:bCs w:val="0"/>
        </w:rPr>
        <w:tab/>
        <w:t xml:space="preserve">What is the impact that </w:t>
      </w:r>
      <w:r w:rsidR="00DF6251">
        <w:rPr>
          <w:rStyle w:val="LineNumber"/>
          <w:bCs w:val="0"/>
        </w:rPr>
        <w:t xml:space="preserve">Dr. Lowry’s </w:t>
      </w:r>
      <w:r w:rsidR="00367E65">
        <w:rPr>
          <w:rStyle w:val="LineNumber"/>
          <w:bCs w:val="0"/>
        </w:rPr>
        <w:t>A</w:t>
      </w:r>
      <w:r w:rsidR="00503D1D">
        <w:rPr>
          <w:rStyle w:val="LineNumber"/>
          <w:bCs w:val="0"/>
        </w:rPr>
        <w:t xml:space="preserve">ttrition </w:t>
      </w:r>
      <w:r w:rsidR="00367E65">
        <w:rPr>
          <w:rStyle w:val="LineNumber"/>
          <w:bCs w:val="0"/>
        </w:rPr>
        <w:t>A</w:t>
      </w:r>
      <w:r w:rsidR="00503D1D">
        <w:rPr>
          <w:rStyle w:val="LineNumber"/>
          <w:bCs w:val="0"/>
        </w:rPr>
        <w:t>djustment has on rate of return, return on equity, and the revenue requirement?</w:t>
      </w:r>
    </w:p>
    <w:p w:rsidR="00503D1D" w:rsidRPr="00790CF3" w:rsidRDefault="00503D1D" w:rsidP="00503D1D">
      <w:pPr>
        <w:pStyle w:val="BodyTextIndent"/>
        <w:tabs>
          <w:tab w:val="left" w:pos="1440"/>
        </w:tabs>
        <w:suppressAutoHyphens w:val="0"/>
        <w:ind w:firstLine="720"/>
        <w:jc w:val="both"/>
        <w:rPr>
          <w:rStyle w:val="LineNumber"/>
          <w:b w:val="0"/>
          <w:bCs w:val="0"/>
        </w:rPr>
      </w:pPr>
      <w:r w:rsidRPr="00790CF3">
        <w:rPr>
          <w:rStyle w:val="LineNumber"/>
          <w:b w:val="0"/>
          <w:bCs w:val="0"/>
        </w:rPr>
        <w:t>A.</w:t>
      </w:r>
      <w:r w:rsidRPr="00790CF3">
        <w:rPr>
          <w:rStyle w:val="LineNumber"/>
          <w:b w:val="0"/>
          <w:bCs w:val="0"/>
        </w:rPr>
        <w:tab/>
      </w:r>
      <w:r w:rsidR="00A422C3" w:rsidRPr="001E082A">
        <w:rPr>
          <w:rStyle w:val="LineNumber"/>
          <w:b w:val="0"/>
          <w:bCs w:val="0"/>
        </w:rPr>
        <w:t xml:space="preserve">The </w:t>
      </w:r>
      <w:ins w:id="78" w:author="Ron McKenzie" w:date="2012-05-23T10:36:00Z">
        <w:r w:rsidR="00E86483" w:rsidRPr="00980233">
          <w:rPr>
            <w:rStyle w:val="LineNumber"/>
            <w:b w:val="0"/>
            <w:bCs w:val="0"/>
            <w:highlight w:val="lightGray"/>
          </w:rPr>
          <w:t xml:space="preserve">originally proposed </w:t>
        </w:r>
      </w:ins>
      <w:r w:rsidR="00A422C3" w:rsidRPr="001E082A">
        <w:rPr>
          <w:rStyle w:val="LineNumber"/>
          <w:b w:val="0"/>
          <w:bCs w:val="0"/>
        </w:rPr>
        <w:t>Attrition Adjustment</w:t>
      </w:r>
      <w:ins w:id="79" w:author="Ron McKenzie" w:date="2012-05-23T10:36:00Z">
        <w:r w:rsidR="00E86483" w:rsidRPr="00980233">
          <w:rPr>
            <w:rStyle w:val="LineNumber"/>
            <w:b w:val="0"/>
            <w:bCs w:val="0"/>
            <w:highlight w:val="lightGray"/>
          </w:rPr>
          <w:t xml:space="preserve"> of</w:t>
        </w:r>
      </w:ins>
      <w:ins w:id="80" w:author="Ron McKenzie" w:date="2012-05-23T10:37:00Z">
        <w:r w:rsidR="00E86483" w:rsidRPr="00980233">
          <w:rPr>
            <w:rStyle w:val="LineNumber"/>
            <w:b w:val="0"/>
            <w:bCs w:val="0"/>
            <w:highlight w:val="lightGray"/>
          </w:rPr>
          <w:t xml:space="preserve"> </w:t>
        </w:r>
      </w:ins>
      <w:ins w:id="81" w:author="Ron McKenzie" w:date="2012-05-23T10:36:00Z">
        <w:r w:rsidR="00E86483" w:rsidRPr="00980233">
          <w:rPr>
            <w:rStyle w:val="LineNumber"/>
            <w:b w:val="0"/>
            <w:bCs w:val="0"/>
            <w:highlight w:val="lightGray"/>
          </w:rPr>
          <w:t>$20.5 million</w:t>
        </w:r>
      </w:ins>
      <w:r w:rsidR="00A422C3" w:rsidRPr="001E082A">
        <w:rPr>
          <w:rStyle w:val="LineNumber"/>
          <w:b w:val="0"/>
          <w:bCs w:val="0"/>
        </w:rPr>
        <w:t xml:space="preserve"> results in a 104 basis point (1.04%) reduction in rate of return, which equates to a 215 basis point (2.15%) reduction in return on equity</w:t>
      </w:r>
      <w:r w:rsidR="00A422C3" w:rsidRPr="00980233">
        <w:rPr>
          <w:rStyle w:val="LineNumber"/>
          <w:b w:val="0"/>
          <w:bCs w:val="0"/>
          <w:highlight w:val="lightGray"/>
        </w:rPr>
        <w:t>.</w:t>
      </w:r>
      <w:del w:id="82" w:author="Ron McKenzie" w:date="2012-05-23T10:37:00Z">
        <w:r w:rsidR="00A422C3" w:rsidRPr="00980233" w:rsidDel="00E86483">
          <w:rPr>
            <w:rStyle w:val="LineNumber"/>
            <w:b w:val="0"/>
            <w:bCs w:val="0"/>
            <w:highlight w:val="lightGray"/>
          </w:rPr>
          <w:delText xml:space="preserve">  The revenue requirement associated with the Attrition Adjustment is $20.5 million.</w:delText>
        </w:r>
      </w:del>
    </w:p>
    <w:p w:rsidR="008C7B38" w:rsidRDefault="008C7B38" w:rsidP="007E472A">
      <w:pPr>
        <w:pStyle w:val="BodyTextIndent"/>
        <w:tabs>
          <w:tab w:val="left" w:pos="1440"/>
        </w:tabs>
        <w:suppressAutoHyphens w:val="0"/>
        <w:ind w:firstLine="720"/>
        <w:jc w:val="both"/>
        <w:rPr>
          <w:rStyle w:val="LineNumber"/>
        </w:rPr>
      </w:pPr>
      <w:r>
        <w:rPr>
          <w:rStyle w:val="LineNumber"/>
        </w:rPr>
        <w:t>Q.</w:t>
      </w:r>
      <w:r>
        <w:rPr>
          <w:rStyle w:val="LineNumber"/>
        </w:rPr>
        <w:tab/>
      </w:r>
      <w:r w:rsidR="00367E65">
        <w:rPr>
          <w:rStyle w:val="LineNumber"/>
        </w:rPr>
        <w:t>W</w:t>
      </w:r>
      <w:r w:rsidR="003F27DD">
        <w:rPr>
          <w:rStyle w:val="LineNumber"/>
        </w:rPr>
        <w:t>hy is approval of the attrition-</w:t>
      </w:r>
      <w:r w:rsidR="00367E65">
        <w:rPr>
          <w:rStyle w:val="LineNumber"/>
        </w:rPr>
        <w:t>adjusted revenue requirement necessary?</w:t>
      </w:r>
    </w:p>
    <w:p w:rsidR="008C7B38" w:rsidRDefault="008C7B38" w:rsidP="008C7B38">
      <w:pPr>
        <w:pStyle w:val="BodyTextIndent"/>
        <w:tabs>
          <w:tab w:val="left" w:pos="1440"/>
        </w:tabs>
        <w:suppressAutoHyphens w:val="0"/>
        <w:ind w:firstLine="720"/>
        <w:jc w:val="both"/>
        <w:rPr>
          <w:rStyle w:val="LineNumber"/>
          <w:b w:val="0"/>
          <w:bCs w:val="0"/>
        </w:rPr>
      </w:pPr>
      <w:r>
        <w:rPr>
          <w:rStyle w:val="LineNumber"/>
          <w:b w:val="0"/>
        </w:rPr>
        <w:t>A.</w:t>
      </w:r>
      <w:r>
        <w:rPr>
          <w:rStyle w:val="LineNumber"/>
          <w:b w:val="0"/>
        </w:rPr>
        <w:tab/>
      </w:r>
      <w:r w:rsidRPr="00B952E0">
        <w:rPr>
          <w:rStyle w:val="LineNumber"/>
          <w:b w:val="0"/>
          <w:bCs w:val="0"/>
        </w:rPr>
        <w:t xml:space="preserve">Approval of the proposed </w:t>
      </w:r>
      <w:r w:rsidR="00367E65">
        <w:rPr>
          <w:rStyle w:val="LineNumber"/>
          <w:b w:val="0"/>
          <w:bCs w:val="0"/>
        </w:rPr>
        <w:t>attrition</w:t>
      </w:r>
      <w:r w:rsidR="007F59E4">
        <w:rPr>
          <w:rStyle w:val="LineNumber"/>
          <w:b w:val="0"/>
          <w:bCs w:val="0"/>
        </w:rPr>
        <w:t>-</w:t>
      </w:r>
      <w:r w:rsidR="00367E65">
        <w:rPr>
          <w:rStyle w:val="LineNumber"/>
          <w:b w:val="0"/>
          <w:bCs w:val="0"/>
        </w:rPr>
        <w:t>adjusted revenue requirement is necessary to</w:t>
      </w:r>
      <w:r w:rsidRPr="00B952E0">
        <w:rPr>
          <w:rStyle w:val="LineNumber"/>
          <w:b w:val="0"/>
          <w:bCs w:val="0"/>
        </w:rPr>
        <w:t xml:space="preserve"> addre</w:t>
      </w:r>
      <w:r w:rsidR="003F27DD">
        <w:rPr>
          <w:rStyle w:val="LineNumber"/>
          <w:b w:val="0"/>
          <w:bCs w:val="0"/>
        </w:rPr>
        <w:t xml:space="preserve">ss the persistent revenue </w:t>
      </w:r>
      <w:r w:rsidR="000F4CF9">
        <w:rPr>
          <w:rStyle w:val="LineNumber"/>
          <w:b w:val="0"/>
          <w:bCs w:val="0"/>
        </w:rPr>
        <w:t>shortfall</w:t>
      </w:r>
      <w:r w:rsidRPr="00B952E0">
        <w:rPr>
          <w:rStyle w:val="LineNumber"/>
          <w:b w:val="0"/>
          <w:bCs w:val="0"/>
        </w:rPr>
        <w:t xml:space="preserve"> that Avista is experiencing each year.</w:t>
      </w:r>
      <w:r w:rsidR="00367E65">
        <w:rPr>
          <w:rStyle w:val="LineNumber"/>
          <w:b w:val="0"/>
          <w:bCs w:val="0"/>
        </w:rPr>
        <w:t xml:space="preserve">  Unless additional revenue is granted to address the attrition problem, the Company will not have an opportunity to earn its authorized rate of return.  A </w:t>
      </w:r>
      <w:r w:rsidR="000F4CF9">
        <w:rPr>
          <w:rStyle w:val="LineNumber"/>
          <w:b w:val="0"/>
          <w:bCs w:val="0"/>
        </w:rPr>
        <w:t>shortfall</w:t>
      </w:r>
      <w:r w:rsidR="00367E65">
        <w:rPr>
          <w:rStyle w:val="LineNumber"/>
          <w:b w:val="0"/>
          <w:bCs w:val="0"/>
        </w:rPr>
        <w:t xml:space="preserve"> of approximately 100 basis points in rate of return and approximately 200 basis points in return on equity will </w:t>
      </w:r>
      <w:r w:rsidR="007F59E4">
        <w:rPr>
          <w:rStyle w:val="LineNumber"/>
          <w:b w:val="0"/>
          <w:bCs w:val="0"/>
        </w:rPr>
        <w:t xml:space="preserve">continue to </w:t>
      </w:r>
      <w:r w:rsidR="00367E65">
        <w:rPr>
          <w:rStyle w:val="LineNumber"/>
          <w:b w:val="0"/>
          <w:bCs w:val="0"/>
        </w:rPr>
        <w:t>occur</w:t>
      </w:r>
      <w:r w:rsidR="00927F83">
        <w:rPr>
          <w:rStyle w:val="LineNumber"/>
          <w:b w:val="0"/>
          <w:bCs w:val="0"/>
        </w:rPr>
        <w:t xml:space="preserve"> without an Attrition Adjustment</w:t>
      </w:r>
      <w:r w:rsidR="00367E65">
        <w:rPr>
          <w:rStyle w:val="LineNumber"/>
          <w:b w:val="0"/>
          <w:bCs w:val="0"/>
        </w:rPr>
        <w:t>.</w:t>
      </w:r>
      <w:r w:rsidR="007F59E4">
        <w:rPr>
          <w:rStyle w:val="LineNumber"/>
          <w:b w:val="0"/>
          <w:bCs w:val="0"/>
        </w:rPr>
        <w:t xml:space="preserve">  Avista will not be provided with a “reasonable” opportunity to earn its authorized cost of capital.</w:t>
      </w:r>
    </w:p>
    <w:p w:rsidR="00650860" w:rsidRPr="00B952E0" w:rsidRDefault="00650860" w:rsidP="007E472A">
      <w:pPr>
        <w:pStyle w:val="BodyTextIndent"/>
        <w:tabs>
          <w:tab w:val="left" w:pos="1440"/>
        </w:tabs>
        <w:suppressAutoHyphens w:val="0"/>
        <w:ind w:firstLine="720"/>
        <w:jc w:val="both"/>
        <w:rPr>
          <w:rStyle w:val="LineNumber"/>
        </w:rPr>
      </w:pPr>
      <w:r w:rsidRPr="00B952E0">
        <w:rPr>
          <w:rStyle w:val="LineNumber"/>
        </w:rPr>
        <w:t>Q.</w:t>
      </w:r>
      <w:r w:rsidRPr="00B952E0">
        <w:rPr>
          <w:rStyle w:val="LineNumber"/>
        </w:rPr>
        <w:tab/>
        <w:t>Does this conclude your pre-filed direct testimony?</w:t>
      </w:r>
    </w:p>
    <w:p w:rsidR="00B2507F" w:rsidRPr="00B952E0" w:rsidRDefault="003E30E4" w:rsidP="007E472A">
      <w:pPr>
        <w:pStyle w:val="BodyTextIndent"/>
        <w:tabs>
          <w:tab w:val="left" w:pos="1440"/>
        </w:tabs>
        <w:suppressAutoHyphens w:val="0"/>
        <w:ind w:firstLine="720"/>
        <w:jc w:val="both"/>
        <w:rPr>
          <w:rStyle w:val="LineNumber"/>
          <w:b w:val="0"/>
        </w:rPr>
      </w:pPr>
      <w:r w:rsidRPr="003E30E4">
        <w:rPr>
          <w:rFonts w:ascii="Times New Roman" w:hAnsi="Times New Roman" w:cs="Times New Roman"/>
          <w:noProof/>
        </w:rPr>
        <w:pict>
          <v:shape id="_x0000_s1042" type="#_x0000_t202" style="position:absolute;left:0;text-align:left;margin-left:374pt;margin-top:165.5pt;width:103.6pt;height:21pt;z-index:251694080;mso-height-percent:200;mso-height-percent:200;mso-width-relative:margin;mso-height-relative:margin" stroked="f">
            <v:textbox style="mso-fit-shape-to-text:t">
              <w:txbxContent>
                <w:p w:rsidR="005A6783" w:rsidRDefault="005A6783" w:rsidP="00686744">
                  <w:r w:rsidRPr="00D61F36">
                    <w:rPr>
                      <w:highlight w:val="lightGray"/>
                    </w:rPr>
                    <w:t xml:space="preserve">Page </w:t>
                  </w:r>
                  <w:r>
                    <w:rPr>
                      <w:highlight w:val="lightGray"/>
                    </w:rPr>
                    <w:t>26</w:t>
                  </w:r>
                  <w:r w:rsidRPr="00D61F36">
                    <w:rPr>
                      <w:highlight w:val="lightGray"/>
                    </w:rPr>
                    <w:t xml:space="preserve"> (Revised)</w:t>
                  </w:r>
                </w:p>
              </w:txbxContent>
            </v:textbox>
          </v:shape>
        </w:pict>
      </w:r>
      <w:r w:rsidR="008E36B0" w:rsidRPr="00B952E0">
        <w:rPr>
          <w:rStyle w:val="LineNumber"/>
          <w:b w:val="0"/>
          <w:bCs w:val="0"/>
        </w:rPr>
        <w:t>A.</w:t>
      </w:r>
      <w:r w:rsidR="008E36B0" w:rsidRPr="00B952E0">
        <w:rPr>
          <w:rStyle w:val="LineNumber"/>
          <w:b w:val="0"/>
          <w:bCs w:val="0"/>
        </w:rPr>
        <w:tab/>
      </w:r>
      <w:r w:rsidR="00650860" w:rsidRPr="00B952E0">
        <w:rPr>
          <w:rStyle w:val="LineNumber"/>
          <w:b w:val="0"/>
          <w:bCs w:val="0"/>
        </w:rPr>
        <w:t>Yes</w:t>
      </w:r>
      <w:r w:rsidR="00B2507F" w:rsidRPr="00B952E0">
        <w:rPr>
          <w:rStyle w:val="LineNumber"/>
          <w:b w:val="0"/>
          <w:bCs w:val="0"/>
        </w:rPr>
        <w:t>.</w:t>
      </w:r>
    </w:p>
    <w:sectPr w:rsidR="00B2507F" w:rsidRPr="00B952E0" w:rsidSect="005E0C8C">
      <w:pgSz w:w="12240" w:h="15840" w:code="1"/>
      <w:pgMar w:top="1440" w:right="1440" w:bottom="1584" w:left="1872" w:header="720" w:footer="59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83" w:rsidRDefault="005A6783">
      <w:r>
        <w:separator/>
      </w:r>
    </w:p>
  </w:endnote>
  <w:endnote w:type="continuationSeparator" w:id="0">
    <w:p w:rsidR="005A6783" w:rsidRDefault="005A6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1003A87" w:usb1="00000000" w:usb2="00000000" w:usb3="00420000" w:csb0="006F006F" w:csb1="006D006B"/>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83" w:rsidRDefault="005A6783" w:rsidP="00B952E0">
    <w:pPr>
      <w:pStyle w:val="Footer"/>
      <w:tabs>
        <w:tab w:val="clear" w:pos="4320"/>
        <w:tab w:val="clear" w:pos="8640"/>
        <w:tab w:val="left" w:pos="180"/>
        <w:tab w:val="right" w:pos="9360"/>
      </w:tabs>
      <w:rPr>
        <w:sz w:val="22"/>
        <w:szCs w:val="22"/>
      </w:rPr>
    </w:pPr>
    <w:r>
      <w:rPr>
        <w:sz w:val="22"/>
        <w:szCs w:val="22"/>
      </w:rPr>
      <w:t xml:space="preserve">Direct Testimony of </w:t>
    </w:r>
    <w:r w:rsidRPr="00A14ABC">
      <w:rPr>
        <w:sz w:val="22"/>
        <w:szCs w:val="22"/>
      </w:rPr>
      <w:t>Kelly O. Norwood</w:t>
    </w:r>
  </w:p>
  <w:p w:rsidR="005A6783" w:rsidRPr="00BE21E7" w:rsidRDefault="005A6783" w:rsidP="00B952E0">
    <w:pPr>
      <w:pStyle w:val="Footer"/>
      <w:tabs>
        <w:tab w:val="clear" w:pos="4320"/>
        <w:tab w:val="clear" w:pos="8640"/>
        <w:tab w:val="left" w:pos="180"/>
        <w:tab w:val="right" w:pos="9360"/>
      </w:tabs>
      <w:rPr>
        <w:sz w:val="22"/>
        <w:szCs w:val="22"/>
        <w:lang w:val="fr-FR"/>
      </w:rPr>
    </w:pPr>
    <w:r w:rsidRPr="00BE21E7">
      <w:rPr>
        <w:sz w:val="22"/>
        <w:szCs w:val="22"/>
        <w:lang w:val="fr-FR"/>
      </w:rPr>
      <w:t>Avista Corporation</w:t>
    </w:r>
  </w:p>
  <w:p w:rsidR="005A6783" w:rsidRPr="00501B0D" w:rsidRDefault="005A6783" w:rsidP="00B952E0">
    <w:pPr>
      <w:pStyle w:val="Footer"/>
      <w:tabs>
        <w:tab w:val="clear" w:pos="4320"/>
        <w:tab w:val="clear" w:pos="8640"/>
        <w:tab w:val="left" w:pos="180"/>
        <w:tab w:val="right" w:pos="9360"/>
      </w:tabs>
      <w:rPr>
        <w:lang w:val="fr-FR"/>
      </w:rPr>
    </w:pPr>
    <w:proofErr w:type="spellStart"/>
    <w:r w:rsidRPr="00BE21E7">
      <w:rPr>
        <w:lang w:val="fr-FR"/>
      </w:rPr>
      <w:t>Docket</w:t>
    </w:r>
    <w:proofErr w:type="spellEnd"/>
    <w:r w:rsidRPr="00BE21E7">
      <w:rPr>
        <w:lang w:val="fr-FR"/>
      </w:rPr>
      <w:t xml:space="preserve"> No</w:t>
    </w:r>
    <w:r>
      <w:rPr>
        <w:lang w:val="fr-FR"/>
      </w:rPr>
      <w:t>s</w:t>
    </w:r>
    <w:r w:rsidRPr="00BE21E7">
      <w:rPr>
        <w:lang w:val="fr-FR"/>
      </w:rPr>
      <w:t>. UE-</w:t>
    </w:r>
    <w:r>
      <w:rPr>
        <w:lang w:val="fr-FR"/>
      </w:rPr>
      <w:t>12___</w:t>
    </w:r>
    <w:r w:rsidRPr="00501B0D">
      <w:rPr>
        <w:lang w:val="fr-FR"/>
      </w:rPr>
      <w:t xml:space="preserve"> and UG-12___</w:t>
    </w:r>
    <w:r w:rsidRPr="00501B0D">
      <w:rPr>
        <w:lang w:val="fr-FR"/>
      </w:rPr>
      <w:tab/>
      <w:t xml:space="preserve">Page </w:t>
    </w:r>
    <w:r w:rsidRPr="00501B0D">
      <w:rPr>
        <w:lang w:val="fr-FR"/>
      </w:rPr>
      <w:fldChar w:fldCharType="begin"/>
    </w:r>
    <w:r w:rsidRPr="00501B0D">
      <w:rPr>
        <w:lang w:val="fr-FR"/>
      </w:rPr>
      <w:instrText xml:space="preserve"> PAGE </w:instrText>
    </w:r>
    <w:r w:rsidRPr="00501B0D">
      <w:rPr>
        <w:lang w:val="fr-FR"/>
      </w:rPr>
      <w:fldChar w:fldCharType="separate"/>
    </w:r>
    <w:r w:rsidR="0004382C">
      <w:rPr>
        <w:noProof/>
        <w:lang w:val="fr-FR"/>
      </w:rPr>
      <w:t>21</w:t>
    </w:r>
    <w:r w:rsidRPr="00501B0D">
      <w:rPr>
        <w:lang w:val="fr-FR"/>
      </w:rPr>
      <w:fldChar w:fldCharType="end"/>
    </w:r>
  </w:p>
  <w:p w:rsidR="005A6783" w:rsidRDefault="005A6783">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83" w:rsidRDefault="005A6783">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83" w:rsidRDefault="005A6783">
      <w:r>
        <w:separator/>
      </w:r>
    </w:p>
  </w:footnote>
  <w:footnote w:type="continuationSeparator" w:id="0">
    <w:p w:rsidR="005A6783" w:rsidRDefault="005A6783">
      <w:r>
        <w:continuationSeparator/>
      </w:r>
    </w:p>
  </w:footnote>
  <w:footnote w:id="1">
    <w:p w:rsidR="005A6783" w:rsidRDefault="005A6783" w:rsidP="00866206">
      <w:pPr>
        <w:pStyle w:val="FootnoteText"/>
        <w:jc w:val="both"/>
      </w:pPr>
      <w:r>
        <w:rPr>
          <w:rStyle w:val="FootnoteReference"/>
        </w:rPr>
        <w:footnoteRef/>
      </w:r>
      <w:r>
        <w:t xml:space="preserve"> When I refer to retail rates that are “not designed to provide timely recovery of costs, along with a fair return on investment,” or use terms such as “revenue shortfall,” I am referring to a condition where the retail rates established for Avista result in revenues that are insufficient to provide both, 1) recovery of prudently incurred utility expenses, and 2) a reasonable opportunity for shareholders to earn a fair return on investment.  A “revenue shortfall” can be caused by one or more of a combination of 1) actual retail revenue, following the period new rates are set, being less than the retail revenue included in establishing the retail rates; 2) actual utility expenses, following the period new rates are set, being more than the utility expenses included in establishing the retail rates; 3) actual utility rate base, following the period new rates are set, being more than the rate base included in establishing the retail rates; or 4) growth in revenues, utility expenses, and rate base, following the period new rates are set, being different than that expected at the time new retail rates are set.  </w:t>
      </w:r>
    </w:p>
  </w:footnote>
  <w:footnote w:id="2">
    <w:p w:rsidR="005A6783" w:rsidRDefault="005A6783" w:rsidP="00E511A8">
      <w:pPr>
        <w:pStyle w:val="FootnoteText"/>
        <w:jc w:val="both"/>
      </w:pPr>
      <w:r>
        <w:rPr>
          <w:rStyle w:val="FootnoteReference"/>
        </w:rPr>
        <w:footnoteRef/>
      </w:r>
      <w:r>
        <w:t xml:space="preserve"> In working with Dr. Lowry on the development of the Attrition Study, we discovered some errors in the 2009 and 2010 Commission Basis Reports.  We have provided corrected reports to the Commission for these two years through a separate transmittal.</w:t>
      </w:r>
    </w:p>
  </w:footnote>
  <w:footnote w:id="3">
    <w:p w:rsidR="005A6783" w:rsidRPr="00EC2609" w:rsidRDefault="005A6783" w:rsidP="00B23E5B">
      <w:pPr>
        <w:autoSpaceDE/>
        <w:autoSpaceDN/>
        <w:spacing w:before="100" w:beforeAutospacing="1" w:after="100" w:afterAutospacing="1"/>
        <w:jc w:val="both"/>
        <w:rPr>
          <w:sz w:val="20"/>
          <w:szCs w:val="20"/>
        </w:rPr>
      </w:pPr>
      <w:r>
        <w:rPr>
          <w:rStyle w:val="FootnoteReference"/>
        </w:rPr>
        <w:footnoteRef/>
      </w:r>
      <w:r>
        <w:t xml:space="preserve"> </w:t>
      </w:r>
      <w:r w:rsidRPr="00BF18F5">
        <w:rPr>
          <w:sz w:val="20"/>
          <w:szCs w:val="20"/>
        </w:rPr>
        <w:t>As an investor-owned utility Avista has an obligation to pro</w:t>
      </w:r>
      <w:r>
        <w:rPr>
          <w:sz w:val="20"/>
          <w:szCs w:val="20"/>
        </w:rPr>
        <w:t>vide service to its customers, a</w:t>
      </w:r>
      <w:r w:rsidRPr="00BF18F5">
        <w:rPr>
          <w:sz w:val="20"/>
          <w:szCs w:val="20"/>
        </w:rPr>
        <w:t>n</w:t>
      </w:r>
      <w:r>
        <w:rPr>
          <w:sz w:val="20"/>
          <w:szCs w:val="20"/>
        </w:rPr>
        <w:t>d in</w:t>
      </w:r>
      <w:r w:rsidRPr="00BF18F5">
        <w:rPr>
          <w:sz w:val="20"/>
          <w:szCs w:val="20"/>
        </w:rPr>
        <w:t xml:space="preserve"> exchange for that obligation</w:t>
      </w:r>
      <w:r>
        <w:rPr>
          <w:sz w:val="20"/>
          <w:szCs w:val="20"/>
        </w:rPr>
        <w:t>,</w:t>
      </w:r>
      <w:r w:rsidRPr="00BF18F5">
        <w:rPr>
          <w:sz w:val="20"/>
          <w:szCs w:val="20"/>
        </w:rPr>
        <w:t xml:space="preserve"> the Company is entitled to charge fair and reasonable rates.  For investor-owned utilities</w:t>
      </w:r>
      <w:r>
        <w:rPr>
          <w:sz w:val="20"/>
          <w:szCs w:val="20"/>
        </w:rPr>
        <w:t>,</w:t>
      </w:r>
      <w:r w:rsidRPr="00BF18F5">
        <w:rPr>
          <w:sz w:val="20"/>
          <w:szCs w:val="20"/>
        </w:rPr>
        <w:t xml:space="preserve"> the lack of compet</w:t>
      </w:r>
      <w:r>
        <w:rPr>
          <w:sz w:val="20"/>
          <w:szCs w:val="20"/>
        </w:rPr>
        <w:t>ition is offset with regulation.  As Dr. Bill Avera states in his testimony, t</w:t>
      </w:r>
      <w:r w:rsidRPr="00BF18F5">
        <w:rPr>
          <w:sz w:val="20"/>
          <w:szCs w:val="20"/>
        </w:rPr>
        <w:t xml:space="preserve">he U.S. Supreme Court, in the </w:t>
      </w:r>
      <w:r w:rsidRPr="0073066E">
        <w:rPr>
          <w:sz w:val="20"/>
          <w:szCs w:val="20"/>
          <w:u w:val="single"/>
        </w:rPr>
        <w:t>Bluefield</w:t>
      </w:r>
      <w:r w:rsidRPr="00BF18F5">
        <w:rPr>
          <w:sz w:val="20"/>
          <w:szCs w:val="20"/>
        </w:rPr>
        <w:t xml:space="preserve"> and </w:t>
      </w:r>
      <w:r w:rsidRPr="0073066E">
        <w:rPr>
          <w:sz w:val="20"/>
          <w:szCs w:val="20"/>
          <w:u w:val="single"/>
        </w:rPr>
        <w:t>Hope</w:t>
      </w:r>
      <w:r w:rsidRPr="00BF18F5">
        <w:rPr>
          <w:sz w:val="20"/>
          <w:szCs w:val="20"/>
        </w:rPr>
        <w:t xml:space="preserve"> cases, found that a utility’s allowed ROE should be sufficient to: 1) fairly compensate the utility’s investors, 2) enable the utility to offer a return adequate to attract new capital on reasonable terms, and 3) maintain the </w:t>
      </w:r>
      <w:r>
        <w:rPr>
          <w:sz w:val="20"/>
          <w:szCs w:val="20"/>
        </w:rPr>
        <w:t>utility’s financial integrity.  Dr. Avera explains</w:t>
      </w:r>
      <w:r w:rsidRPr="00BF18F5">
        <w:rPr>
          <w:sz w:val="20"/>
          <w:szCs w:val="20"/>
        </w:rPr>
        <w:t xml:space="preserve"> in his testimony, “To be fair to investors and to benefit customers, a regulated utility must have an </w:t>
      </w:r>
      <w:r w:rsidRPr="00BF18F5">
        <w:rPr>
          <w:sz w:val="20"/>
          <w:szCs w:val="20"/>
          <w:u w:val="single"/>
        </w:rPr>
        <w:t>opportunity to actually earn</w:t>
      </w:r>
      <w:r w:rsidRPr="00BF18F5">
        <w:rPr>
          <w:sz w:val="20"/>
          <w:szCs w:val="20"/>
        </w:rPr>
        <w:t xml:space="preserve"> a return that will maintain financial integrity, facilitate capital attraction, and compensate for risk.  In other words, it is the end result in the future that determines whether or not the </w:t>
      </w:r>
      <w:r w:rsidRPr="00BF18F5">
        <w:rPr>
          <w:i/>
          <w:iCs/>
          <w:sz w:val="20"/>
          <w:szCs w:val="20"/>
        </w:rPr>
        <w:t xml:space="preserve">Hope </w:t>
      </w:r>
      <w:r w:rsidRPr="00BF18F5">
        <w:rPr>
          <w:sz w:val="20"/>
          <w:szCs w:val="20"/>
        </w:rPr>
        <w:t xml:space="preserve">and </w:t>
      </w:r>
      <w:r w:rsidRPr="00BF18F5">
        <w:rPr>
          <w:i/>
          <w:iCs/>
          <w:sz w:val="20"/>
          <w:szCs w:val="20"/>
        </w:rPr>
        <w:t xml:space="preserve">Bluefield </w:t>
      </w:r>
      <w:r w:rsidRPr="00BF18F5">
        <w:rPr>
          <w:sz w:val="20"/>
          <w:szCs w:val="20"/>
        </w:rPr>
        <w:t>standards are met</w:t>
      </w:r>
      <w:r>
        <w:rPr>
          <w:sz w:val="20"/>
          <w:szCs w:val="20"/>
        </w:rPr>
        <w:t>.</w:t>
      </w:r>
    </w:p>
  </w:footnote>
  <w:footnote w:id="4">
    <w:p w:rsidR="005A6783" w:rsidRDefault="005A6783" w:rsidP="00BE49DF">
      <w:pPr>
        <w:pStyle w:val="FootnoteText"/>
      </w:pPr>
      <w:r>
        <w:rPr>
          <w:rStyle w:val="FootnoteReference"/>
        </w:rPr>
        <w:footnoteRef/>
      </w:r>
      <w:r>
        <w:t xml:space="preserve"> 2011 restated rate base of $1,327,815,000 x 48.4% equity layer x 2.00% equity return, divided by conversion factor of .620815 = $20.7 million.</w:t>
      </w:r>
    </w:p>
  </w:footnote>
  <w:footnote w:id="5">
    <w:p w:rsidR="005A6783" w:rsidRDefault="005A6783">
      <w:pPr>
        <w:pStyle w:val="FootnoteText"/>
      </w:pPr>
      <w:r>
        <w:rPr>
          <w:rStyle w:val="FootnoteReference"/>
        </w:rPr>
        <w:footnoteRef/>
      </w:r>
      <w:r>
        <w:t xml:space="preserve"> </w:t>
      </w:r>
      <w:r w:rsidRPr="00A442B8">
        <w:t>In a recent telephone conversation with a representative of S&amp;P, they indicated that a new updated report would likely be issued this year.</w:t>
      </w:r>
    </w:p>
  </w:footnote>
  <w:footnote w:id="6">
    <w:p w:rsidR="005A6783" w:rsidRDefault="005A6783">
      <w:pPr>
        <w:pStyle w:val="FootnoteText"/>
      </w:pPr>
      <w:r>
        <w:rPr>
          <w:rStyle w:val="FootnoteReference"/>
        </w:rPr>
        <w:footnoteRef/>
      </w:r>
      <w:r>
        <w:t xml:space="preserve"> The term “Commission” used throughout this document refers to the individual state, territory, or federal regulatory commission that is examining and investigating the general rate application.</w:t>
      </w:r>
    </w:p>
  </w:footnote>
  <w:footnote w:id="7">
    <w:p w:rsidR="005A6783" w:rsidRDefault="005A6783">
      <w:pPr>
        <w:pStyle w:val="FootnoteText"/>
      </w:pPr>
      <w:r>
        <w:rPr>
          <w:rStyle w:val="FootnoteReference"/>
        </w:rPr>
        <w:footnoteRef/>
      </w:r>
      <w:r>
        <w:t xml:space="preserve"> The term “auditor” used throughout this document refers collectively to auditors, accountants, and analysts.</w:t>
      </w:r>
    </w:p>
  </w:footnote>
  <w:footnote w:id="8">
    <w:p w:rsidR="005E3376" w:rsidRPr="00D52939" w:rsidRDefault="005E3376" w:rsidP="005E3376">
      <w:pPr>
        <w:rPr>
          <w:ins w:id="13" w:author="Ron McKenzie" w:date="2012-05-25T11:27:00Z"/>
          <w:sz w:val="20"/>
          <w:szCs w:val="20"/>
        </w:rPr>
      </w:pPr>
      <w:ins w:id="14" w:author="Ron McKenzie" w:date="2012-05-25T11:27:00Z">
        <w:r w:rsidRPr="005E3376">
          <w:rPr>
            <w:rStyle w:val="FootnoteReference"/>
            <w:highlight w:val="lightGray"/>
          </w:rPr>
          <w:footnoteRef/>
        </w:r>
        <w:r w:rsidRPr="005E3376">
          <w:rPr>
            <w:highlight w:val="lightGray"/>
          </w:rPr>
          <w:t xml:space="preserve"> </w:t>
        </w:r>
        <w:r w:rsidRPr="005E3376">
          <w:rPr>
            <w:sz w:val="20"/>
            <w:szCs w:val="20"/>
            <w:highlight w:val="lightGray"/>
          </w:rPr>
          <w:t>This attrition-adjusted subtotal of $41.502 million appears at p. 9, col. AA-</w:t>
        </w:r>
        <w:proofErr w:type="spellStart"/>
        <w:r w:rsidRPr="005E3376">
          <w:rPr>
            <w:sz w:val="20"/>
            <w:szCs w:val="20"/>
            <w:highlight w:val="lightGray"/>
          </w:rPr>
          <w:t>Ttl</w:t>
        </w:r>
        <w:proofErr w:type="spellEnd"/>
        <w:r w:rsidRPr="005E3376">
          <w:rPr>
            <w:sz w:val="20"/>
            <w:szCs w:val="20"/>
            <w:highlight w:val="lightGray"/>
          </w:rPr>
          <w:t>, l. 50 of Exhibit No. __</w:t>
        </w:r>
        <w:proofErr w:type="gramStart"/>
        <w:r w:rsidRPr="005E3376">
          <w:rPr>
            <w:sz w:val="20"/>
            <w:szCs w:val="20"/>
            <w:highlight w:val="lightGray"/>
          </w:rPr>
          <w:t>_(</w:t>
        </w:r>
        <w:proofErr w:type="gramEnd"/>
        <w:r w:rsidRPr="005E3376">
          <w:rPr>
            <w:sz w:val="20"/>
            <w:szCs w:val="20"/>
            <w:highlight w:val="lightGray"/>
          </w:rPr>
          <w:t xml:space="preserve">EMA-2).  After then giving effect to further adjustments for the retail revenue credit, the depreciation study, and other O&amp;M offsets, the </w:t>
        </w:r>
        <w:r w:rsidRPr="005E3376">
          <w:rPr>
            <w:sz w:val="20"/>
            <w:szCs w:val="20"/>
            <w:highlight w:val="lightGray"/>
            <w:u w:val="single"/>
          </w:rPr>
          <w:t>final</w:t>
        </w:r>
        <w:r w:rsidRPr="005E3376">
          <w:rPr>
            <w:sz w:val="20"/>
            <w:szCs w:val="20"/>
            <w:highlight w:val="lightGray"/>
          </w:rPr>
          <w:t xml:space="preserve"> revenue requirement is $40.983 million, and is what the proposed tariffs seek to recover.  </w:t>
        </w:r>
        <w:proofErr w:type="gramStart"/>
        <w:r w:rsidRPr="005E3376">
          <w:rPr>
            <w:sz w:val="20"/>
            <w:szCs w:val="20"/>
            <w:highlight w:val="lightGray"/>
          </w:rPr>
          <w:t xml:space="preserve">(See </w:t>
        </w:r>
        <w:proofErr w:type="spellStart"/>
        <w:r w:rsidRPr="005E3376">
          <w:rPr>
            <w:sz w:val="20"/>
            <w:szCs w:val="20"/>
            <w:highlight w:val="lightGray"/>
          </w:rPr>
          <w:t>Exh</w:t>
        </w:r>
        <w:proofErr w:type="spellEnd"/>
        <w:r w:rsidRPr="005E3376">
          <w:rPr>
            <w:sz w:val="20"/>
            <w:szCs w:val="20"/>
            <w:highlight w:val="lightGray"/>
          </w:rPr>
          <w:t xml:space="preserve"> No.</w:t>
        </w:r>
        <w:proofErr w:type="gramEnd"/>
        <w:r w:rsidRPr="005E3376">
          <w:rPr>
            <w:sz w:val="20"/>
            <w:szCs w:val="20"/>
            <w:highlight w:val="lightGray"/>
          </w:rPr>
          <w:t xml:space="preserve"> ___ (EMA-2), p. 10, col. F-</w:t>
        </w:r>
        <w:proofErr w:type="spellStart"/>
        <w:r w:rsidRPr="005E3376">
          <w:rPr>
            <w:sz w:val="20"/>
            <w:szCs w:val="20"/>
            <w:highlight w:val="lightGray"/>
          </w:rPr>
          <w:t>Ttl</w:t>
        </w:r>
        <w:proofErr w:type="spellEnd"/>
        <w:r w:rsidRPr="005E3376">
          <w:rPr>
            <w:sz w:val="20"/>
            <w:szCs w:val="20"/>
            <w:highlight w:val="lightGray"/>
          </w:rPr>
          <w:t>, l. 50)</w:t>
        </w:r>
      </w:ins>
    </w:p>
    <w:p w:rsidR="005E3376" w:rsidRDefault="005E3376">
      <w:pPr>
        <w:pStyle w:val="FootnoteText"/>
      </w:pPr>
    </w:p>
  </w:footnote>
  <w:footnote w:id="9">
    <w:p w:rsidR="005E3376" w:rsidRPr="00D52939" w:rsidRDefault="005E3376" w:rsidP="005E3376">
      <w:pPr>
        <w:rPr>
          <w:ins w:id="42" w:author="Ron McKenzie" w:date="2012-05-25T11:29:00Z"/>
          <w:sz w:val="20"/>
          <w:szCs w:val="20"/>
        </w:rPr>
      </w:pPr>
      <w:ins w:id="43" w:author="Ron McKenzie" w:date="2012-05-25T11:28:00Z">
        <w:r w:rsidRPr="005E3376">
          <w:rPr>
            <w:rStyle w:val="FootnoteReference"/>
            <w:highlight w:val="lightGray"/>
          </w:rPr>
          <w:footnoteRef/>
        </w:r>
        <w:r w:rsidRPr="005E3376">
          <w:rPr>
            <w:highlight w:val="lightGray"/>
          </w:rPr>
          <w:t xml:space="preserve"> </w:t>
        </w:r>
      </w:ins>
      <w:ins w:id="44" w:author="Ron McKenzie" w:date="2012-05-25T11:29:00Z">
        <w:r w:rsidRPr="005E3376">
          <w:rPr>
            <w:sz w:val="20"/>
            <w:szCs w:val="20"/>
            <w:highlight w:val="lightGray"/>
          </w:rPr>
          <w:t xml:space="preserve">Because Witness Andrews continues to make use of Witness Lowry’s original attrition adjustment of $20.5 million (not $21.6 million) for purposes of developing the overall revenue requirement upon which the proposed tariffs are based, the Company is still offering into evidence the original </w:t>
        </w:r>
        <w:proofErr w:type="spellStart"/>
        <w:r w:rsidRPr="005E3376">
          <w:rPr>
            <w:sz w:val="20"/>
            <w:szCs w:val="20"/>
            <w:highlight w:val="lightGray"/>
          </w:rPr>
          <w:t>Exh</w:t>
        </w:r>
        <w:proofErr w:type="spellEnd"/>
        <w:r w:rsidRPr="005E3376">
          <w:rPr>
            <w:sz w:val="20"/>
            <w:szCs w:val="20"/>
            <w:highlight w:val="lightGray"/>
          </w:rPr>
          <w:t xml:space="preserve"> No. </w:t>
        </w:r>
        <w:proofErr w:type="gramStart"/>
        <w:r w:rsidRPr="005E3376">
          <w:rPr>
            <w:sz w:val="20"/>
            <w:szCs w:val="20"/>
            <w:highlight w:val="lightGray"/>
          </w:rPr>
          <w:t>___MNL-5 (containing the basis for the $20.5 million attrition adjustment), even though Dr. Lowry’s supplemental exhibit (MNL-5 (Supp)) would show a slightly higher attrition adjustment of $21.6 million, after making certain corrections</w:t>
        </w:r>
        <w:r w:rsidRPr="005E3376">
          <w:rPr>
            <w:highlight w:val="lightGray"/>
          </w:rPr>
          <w:t>.</w:t>
        </w:r>
        <w:proofErr w:type="gramEnd"/>
      </w:ins>
    </w:p>
    <w:p w:rsidR="005E3376" w:rsidRDefault="005E3376">
      <w:pPr>
        <w:pStyle w:val="FootnoteText"/>
      </w:pPr>
    </w:p>
  </w:footnote>
  <w:footnote w:id="10">
    <w:p w:rsidR="005A6783" w:rsidRPr="00F15D0A" w:rsidDel="00DE6D5B" w:rsidRDefault="005A6783">
      <w:pPr>
        <w:pStyle w:val="FootnoteText"/>
        <w:rPr>
          <w:del w:id="49" w:author="Ron McKenzie" w:date="2012-05-22T11:18:00Z"/>
          <w:highlight w:val="lightGray"/>
        </w:rPr>
      </w:pPr>
      <w:r w:rsidRPr="005E3376">
        <w:rPr>
          <w:rStyle w:val="FootnoteReference"/>
          <w:highlight w:val="lightGray"/>
        </w:rPr>
        <w:footnoteRef/>
      </w:r>
      <w:r>
        <w:t xml:space="preserve"> </w:t>
      </w:r>
      <w:del w:id="50" w:author="Ron McKenzie" w:date="2012-05-22T11:01:00Z">
        <w:r w:rsidRPr="00F15D0A" w:rsidDel="00E8145F">
          <w:rPr>
            <w:highlight w:val="lightGray"/>
          </w:rPr>
          <w:delText xml:space="preserve">He </w:delText>
        </w:r>
      </w:del>
      <w:ins w:id="51" w:author="Ron McKenzie" w:date="2012-05-22T11:01:00Z">
        <w:r w:rsidRPr="00F15D0A">
          <w:rPr>
            <w:highlight w:val="lightGray"/>
          </w:rPr>
          <w:t xml:space="preserve">In his revised testimony </w:t>
        </w:r>
      </w:ins>
      <w:ins w:id="52" w:author="Ron McKenzie" w:date="2012-05-22T11:02:00Z">
        <w:r w:rsidRPr="00F15D0A">
          <w:rPr>
            <w:highlight w:val="lightGray"/>
          </w:rPr>
          <w:t xml:space="preserve">he </w:t>
        </w:r>
      </w:ins>
      <w:r>
        <w:t xml:space="preserve">derives an overall revenue requirement (including attrition) during the 2013 rate year of </w:t>
      </w:r>
      <w:del w:id="53" w:author="Ron McKenzie" w:date="2012-05-22T11:03:00Z">
        <w:r w:rsidRPr="00F15D0A" w:rsidDel="000E2E11">
          <w:rPr>
            <w:highlight w:val="lightGray"/>
          </w:rPr>
          <w:delText>$41.502</w:delText>
        </w:r>
      </w:del>
      <w:ins w:id="54" w:author="Ron McKenzie" w:date="2012-05-22T11:03:00Z">
        <w:r w:rsidRPr="00F15D0A">
          <w:rPr>
            <w:highlight w:val="lightGray"/>
          </w:rPr>
          <w:t>$42.569</w:t>
        </w:r>
      </w:ins>
      <w:r>
        <w:t xml:space="preserve"> million (</w:t>
      </w:r>
      <w:proofErr w:type="spellStart"/>
      <w:r>
        <w:t>Exh</w:t>
      </w:r>
      <w:proofErr w:type="spellEnd"/>
      <w:r>
        <w:t>. __</w:t>
      </w:r>
      <w:proofErr w:type="gramStart"/>
      <w:r>
        <w:t>_</w:t>
      </w:r>
      <w:ins w:id="55" w:author="Ron McKenzie" w:date="2012-05-23T10:25:00Z">
        <w:r w:rsidRPr="00F15D0A">
          <w:rPr>
            <w:highlight w:val="lightGray"/>
          </w:rPr>
          <w:t>(</w:t>
        </w:r>
      </w:ins>
      <w:proofErr w:type="gramEnd"/>
      <w:r>
        <w:t>MNL-5</w:t>
      </w:r>
      <w:ins w:id="56" w:author="Ron McKenzie" w:date="2012-05-23T10:25:00Z">
        <w:r w:rsidRPr="00F15D0A">
          <w:rPr>
            <w:highlight w:val="lightGray"/>
          </w:rPr>
          <w:t>)</w:t>
        </w:r>
      </w:ins>
      <w:ins w:id="57" w:author="Ron McKenzie" w:date="2012-05-22T11:04:00Z">
        <w:r w:rsidRPr="00F15D0A">
          <w:rPr>
            <w:highlight w:val="lightGray"/>
          </w:rPr>
          <w:t>(Supp.)</w:t>
        </w:r>
      </w:ins>
      <w:r>
        <w:t xml:space="preserve">, p. 2, l. 56), from which the Company subtracted $20.988 (representing pro forma adjustments sponsored by Ms. Andrews in </w:t>
      </w:r>
      <w:proofErr w:type="spellStart"/>
      <w:r>
        <w:t>Exh</w:t>
      </w:r>
      <w:proofErr w:type="spellEnd"/>
      <w:r>
        <w:t xml:space="preserve">. ___EMA-2, p. 9, l. 50), in order to isolate the attrition portion of his adjustment </w:t>
      </w:r>
      <w:r w:rsidRPr="00F15D0A">
        <w:rPr>
          <w:highlight w:val="lightGray"/>
        </w:rPr>
        <w:t>(</w:t>
      </w:r>
      <w:del w:id="58" w:author="Ron McKenzie" w:date="2012-05-22T11:13:00Z">
        <w:r w:rsidRPr="00F15D0A" w:rsidDel="000E2E11">
          <w:rPr>
            <w:highlight w:val="lightGray"/>
          </w:rPr>
          <w:delText>$20.5</w:delText>
        </w:r>
      </w:del>
      <w:ins w:id="59" w:author="Ron McKenzie" w:date="2012-05-22T11:13:00Z">
        <w:r w:rsidRPr="00F15D0A">
          <w:rPr>
            <w:highlight w:val="lightGray"/>
          </w:rPr>
          <w:t>$21.6</w:t>
        </w:r>
      </w:ins>
      <w:r w:rsidRPr="00F15D0A">
        <w:rPr>
          <w:highlight w:val="lightGray"/>
        </w:rPr>
        <w:t xml:space="preserve"> </w:t>
      </w:r>
      <w:r>
        <w:t>million</w:t>
      </w:r>
      <w:r w:rsidRPr="00980233">
        <w:t>)</w:t>
      </w:r>
      <w:ins w:id="60" w:author="Ron McKenzie" w:date="2012-05-22T11:13:00Z">
        <w:r w:rsidRPr="00F15D0A">
          <w:rPr>
            <w:highlight w:val="lightGray"/>
          </w:rPr>
          <w:t xml:space="preserve"> as mentioned above, however, the Company</w:t>
        </w:r>
      </w:ins>
      <w:ins w:id="61" w:author="Ron McKenzie" w:date="2012-05-22T11:14:00Z">
        <w:r w:rsidRPr="00F15D0A">
          <w:rPr>
            <w:highlight w:val="lightGray"/>
          </w:rPr>
          <w:t>’s filed-for revenue requirement is based on Dr. Lowry</w:t>
        </w:r>
      </w:ins>
      <w:ins w:id="62" w:author="Ron McKenzie" w:date="2012-05-22T11:15:00Z">
        <w:r w:rsidRPr="00F15D0A">
          <w:rPr>
            <w:highlight w:val="lightGray"/>
          </w:rPr>
          <w:t>’s original estimate of attrition in 2013 of $20.5 million</w:t>
        </w:r>
      </w:ins>
      <w:r w:rsidRPr="00F15D0A">
        <w:rPr>
          <w:highlight w:val="lightGray"/>
        </w:rPr>
        <w:t xml:space="preserve">. </w:t>
      </w:r>
    </w:p>
    <w:p w:rsidR="005A6783" w:rsidRDefault="005A678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83" w:rsidRPr="00984463" w:rsidRDefault="005A6783" w:rsidP="00B952E0">
    <w:pPr>
      <w:pStyle w:val="Header"/>
      <w:jc w:val="right"/>
    </w:pPr>
    <w:r w:rsidRPr="00984463">
      <w:t>Exhibit No. __</w:t>
    </w:r>
    <w:proofErr w:type="gramStart"/>
    <w:r w:rsidRPr="00984463">
      <w:t>_(</w:t>
    </w:r>
    <w:proofErr w:type="gramEnd"/>
    <w:r w:rsidRPr="00984463">
      <w:t>KON-1T)</w:t>
    </w:r>
  </w:p>
  <w:p w:rsidR="005A6783" w:rsidRPr="00B952E0" w:rsidRDefault="005A6783" w:rsidP="00B95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783" w:rsidRDefault="005A6783" w:rsidP="00807E5C">
    <w:pPr>
      <w:pStyle w:val="Header"/>
      <w:jc w:val="right"/>
    </w:pPr>
    <w:r>
      <w:t>Exhibit No. _</w:t>
    </w:r>
    <w:proofErr w:type="gramStart"/>
    <w:r>
      <w:t>_(</w:t>
    </w:r>
    <w:proofErr w:type="gramEnd"/>
    <w:r>
      <w:t>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6">
    <w:nsid w:val="31C76063"/>
    <w:multiLevelType w:val="multilevel"/>
    <w:tmpl w:val="E43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3">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7535BE5"/>
    <w:multiLevelType w:val="hybridMultilevel"/>
    <w:tmpl w:val="3836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2"/>
  </w:num>
  <w:num w:numId="4">
    <w:abstractNumId w:val="34"/>
  </w:num>
  <w:num w:numId="5">
    <w:abstractNumId w:val="23"/>
  </w:num>
  <w:num w:numId="6">
    <w:abstractNumId w:val="21"/>
  </w:num>
  <w:num w:numId="7">
    <w:abstractNumId w:val="35"/>
  </w:num>
  <w:num w:numId="8">
    <w:abstractNumId w:val="31"/>
  </w:num>
  <w:num w:numId="9">
    <w:abstractNumId w:val="3"/>
  </w:num>
  <w:num w:numId="10">
    <w:abstractNumId w:val="24"/>
  </w:num>
  <w:num w:numId="11">
    <w:abstractNumId w:val="30"/>
  </w:num>
  <w:num w:numId="12">
    <w:abstractNumId w:val="10"/>
  </w:num>
  <w:num w:numId="13">
    <w:abstractNumId w:val="17"/>
  </w:num>
  <w:num w:numId="14">
    <w:abstractNumId w:val="32"/>
  </w:num>
  <w:num w:numId="15">
    <w:abstractNumId w:val="5"/>
  </w:num>
  <w:num w:numId="16">
    <w:abstractNumId w:val="7"/>
  </w:num>
  <w:num w:numId="17">
    <w:abstractNumId w:val="0"/>
  </w:num>
  <w:num w:numId="18">
    <w:abstractNumId w:val="38"/>
  </w:num>
  <w:num w:numId="19">
    <w:abstractNumId w:val="18"/>
  </w:num>
  <w:num w:numId="20">
    <w:abstractNumId w:val="28"/>
  </w:num>
  <w:num w:numId="21">
    <w:abstractNumId w:val="39"/>
  </w:num>
  <w:num w:numId="22">
    <w:abstractNumId w:val="33"/>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2"/>
  </w:num>
  <w:num w:numId="25">
    <w:abstractNumId w:val="15"/>
  </w:num>
  <w:num w:numId="26">
    <w:abstractNumId w:val="2"/>
  </w:num>
  <w:num w:numId="27">
    <w:abstractNumId w:val="8"/>
  </w:num>
  <w:num w:numId="28">
    <w:abstractNumId w:val="11"/>
  </w:num>
  <w:num w:numId="29">
    <w:abstractNumId w:val="40"/>
  </w:num>
  <w:num w:numId="30">
    <w:abstractNumId w:val="4"/>
  </w:num>
  <w:num w:numId="31">
    <w:abstractNumId w:val="37"/>
  </w:num>
  <w:num w:numId="32">
    <w:abstractNumId w:val="13"/>
  </w:num>
  <w:num w:numId="33">
    <w:abstractNumId w:val="29"/>
  </w:num>
  <w:num w:numId="34">
    <w:abstractNumId w:val="19"/>
  </w:num>
  <w:num w:numId="35">
    <w:abstractNumId w:val="6"/>
  </w:num>
  <w:num w:numId="36">
    <w:abstractNumId w:val="36"/>
  </w:num>
  <w:num w:numId="37">
    <w:abstractNumId w:val="14"/>
  </w:num>
  <w:num w:numId="38">
    <w:abstractNumId w:val="9"/>
  </w:num>
  <w:num w:numId="39">
    <w:abstractNumId w:val="41"/>
  </w:num>
  <w:num w:numId="40">
    <w:abstractNumId w:val="25"/>
  </w:num>
  <w:num w:numId="41">
    <w:abstractNumId w:val="27"/>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o:colormenu v:ext="edit" strokecolor="none"/>
    </o:shapedefaults>
  </w:hdrShapeDefaults>
  <w:footnotePr>
    <w:footnote w:id="-1"/>
    <w:footnote w:id="0"/>
  </w:footnotePr>
  <w:endnotePr>
    <w:endnote w:id="-1"/>
    <w:endnote w:id="0"/>
  </w:endnotePr>
  <w:compat/>
  <w:rsids>
    <w:rsidRoot w:val="00E03EA4"/>
    <w:rsid w:val="00001850"/>
    <w:rsid w:val="00001BDC"/>
    <w:rsid w:val="00002688"/>
    <w:rsid w:val="0000281C"/>
    <w:rsid w:val="00002BCB"/>
    <w:rsid w:val="00005B44"/>
    <w:rsid w:val="000074E5"/>
    <w:rsid w:val="00010E3C"/>
    <w:rsid w:val="0001106E"/>
    <w:rsid w:val="00013290"/>
    <w:rsid w:val="00013884"/>
    <w:rsid w:val="00013D7A"/>
    <w:rsid w:val="00015BD1"/>
    <w:rsid w:val="00015CF4"/>
    <w:rsid w:val="00020606"/>
    <w:rsid w:val="00020B56"/>
    <w:rsid w:val="000216E4"/>
    <w:rsid w:val="00021DCF"/>
    <w:rsid w:val="0002365B"/>
    <w:rsid w:val="0002378E"/>
    <w:rsid w:val="00024366"/>
    <w:rsid w:val="0002580B"/>
    <w:rsid w:val="00026D24"/>
    <w:rsid w:val="00026F28"/>
    <w:rsid w:val="0003078D"/>
    <w:rsid w:val="000320DE"/>
    <w:rsid w:val="0003290F"/>
    <w:rsid w:val="00032FBB"/>
    <w:rsid w:val="000341C4"/>
    <w:rsid w:val="0003426E"/>
    <w:rsid w:val="00034AF5"/>
    <w:rsid w:val="00035AB3"/>
    <w:rsid w:val="0003685F"/>
    <w:rsid w:val="00036BD0"/>
    <w:rsid w:val="00036E2C"/>
    <w:rsid w:val="0004058C"/>
    <w:rsid w:val="0004255D"/>
    <w:rsid w:val="0004382C"/>
    <w:rsid w:val="00045C35"/>
    <w:rsid w:val="0004621B"/>
    <w:rsid w:val="000501E1"/>
    <w:rsid w:val="00050227"/>
    <w:rsid w:val="00051974"/>
    <w:rsid w:val="00052271"/>
    <w:rsid w:val="000552E6"/>
    <w:rsid w:val="0005695E"/>
    <w:rsid w:val="00061193"/>
    <w:rsid w:val="000632FF"/>
    <w:rsid w:val="0006412E"/>
    <w:rsid w:val="00064447"/>
    <w:rsid w:val="00064BA8"/>
    <w:rsid w:val="00064BD8"/>
    <w:rsid w:val="00064F77"/>
    <w:rsid w:val="0006562A"/>
    <w:rsid w:val="00065D80"/>
    <w:rsid w:val="00066160"/>
    <w:rsid w:val="00067A87"/>
    <w:rsid w:val="00067C89"/>
    <w:rsid w:val="000709C9"/>
    <w:rsid w:val="00072049"/>
    <w:rsid w:val="00073922"/>
    <w:rsid w:val="00073CAC"/>
    <w:rsid w:val="00074B67"/>
    <w:rsid w:val="00074D94"/>
    <w:rsid w:val="00074E9B"/>
    <w:rsid w:val="0007559D"/>
    <w:rsid w:val="000758EE"/>
    <w:rsid w:val="00077F82"/>
    <w:rsid w:val="00080E2A"/>
    <w:rsid w:val="000817E7"/>
    <w:rsid w:val="00081F59"/>
    <w:rsid w:val="00081FCE"/>
    <w:rsid w:val="000833E1"/>
    <w:rsid w:val="000853A7"/>
    <w:rsid w:val="00085AEA"/>
    <w:rsid w:val="00085D62"/>
    <w:rsid w:val="0008766E"/>
    <w:rsid w:val="0009118C"/>
    <w:rsid w:val="000915B9"/>
    <w:rsid w:val="000924ED"/>
    <w:rsid w:val="00094191"/>
    <w:rsid w:val="00094335"/>
    <w:rsid w:val="00096E1A"/>
    <w:rsid w:val="000975A2"/>
    <w:rsid w:val="000A0314"/>
    <w:rsid w:val="000A0B30"/>
    <w:rsid w:val="000A1509"/>
    <w:rsid w:val="000A18EF"/>
    <w:rsid w:val="000A1BD1"/>
    <w:rsid w:val="000A2179"/>
    <w:rsid w:val="000A238B"/>
    <w:rsid w:val="000A4C6E"/>
    <w:rsid w:val="000A529B"/>
    <w:rsid w:val="000A58DA"/>
    <w:rsid w:val="000A7B7C"/>
    <w:rsid w:val="000A7C4B"/>
    <w:rsid w:val="000A7D83"/>
    <w:rsid w:val="000B02A5"/>
    <w:rsid w:val="000B2A62"/>
    <w:rsid w:val="000B6245"/>
    <w:rsid w:val="000B7028"/>
    <w:rsid w:val="000B7094"/>
    <w:rsid w:val="000B738D"/>
    <w:rsid w:val="000C1218"/>
    <w:rsid w:val="000C1A34"/>
    <w:rsid w:val="000C2DCA"/>
    <w:rsid w:val="000C3ACC"/>
    <w:rsid w:val="000C6B37"/>
    <w:rsid w:val="000C6BED"/>
    <w:rsid w:val="000C6D7D"/>
    <w:rsid w:val="000D03F4"/>
    <w:rsid w:val="000D1E56"/>
    <w:rsid w:val="000D2F13"/>
    <w:rsid w:val="000D30D0"/>
    <w:rsid w:val="000D37F2"/>
    <w:rsid w:val="000D38E1"/>
    <w:rsid w:val="000D3E2F"/>
    <w:rsid w:val="000D581C"/>
    <w:rsid w:val="000E0D2F"/>
    <w:rsid w:val="000E116F"/>
    <w:rsid w:val="000E2E11"/>
    <w:rsid w:val="000E4D52"/>
    <w:rsid w:val="000E6921"/>
    <w:rsid w:val="000E7497"/>
    <w:rsid w:val="000E7583"/>
    <w:rsid w:val="000E761A"/>
    <w:rsid w:val="000F1F59"/>
    <w:rsid w:val="000F2C14"/>
    <w:rsid w:val="000F39B6"/>
    <w:rsid w:val="000F4CF9"/>
    <w:rsid w:val="000F4E4E"/>
    <w:rsid w:val="000F4F28"/>
    <w:rsid w:val="000F5918"/>
    <w:rsid w:val="0010111D"/>
    <w:rsid w:val="00101320"/>
    <w:rsid w:val="001025D7"/>
    <w:rsid w:val="001026E0"/>
    <w:rsid w:val="00102834"/>
    <w:rsid w:val="00103FBA"/>
    <w:rsid w:val="00104B88"/>
    <w:rsid w:val="00105107"/>
    <w:rsid w:val="00105A8B"/>
    <w:rsid w:val="0010641C"/>
    <w:rsid w:val="0011128D"/>
    <w:rsid w:val="0011194E"/>
    <w:rsid w:val="001124CF"/>
    <w:rsid w:val="001126DD"/>
    <w:rsid w:val="00113CBD"/>
    <w:rsid w:val="001157EC"/>
    <w:rsid w:val="00115972"/>
    <w:rsid w:val="00116BB0"/>
    <w:rsid w:val="00116D7B"/>
    <w:rsid w:val="0011787F"/>
    <w:rsid w:val="00120362"/>
    <w:rsid w:val="001203BE"/>
    <w:rsid w:val="00120A58"/>
    <w:rsid w:val="0012136E"/>
    <w:rsid w:val="0012190D"/>
    <w:rsid w:val="00122E8D"/>
    <w:rsid w:val="001230D5"/>
    <w:rsid w:val="00123806"/>
    <w:rsid w:val="00123F43"/>
    <w:rsid w:val="00126F6E"/>
    <w:rsid w:val="00127D98"/>
    <w:rsid w:val="001300FE"/>
    <w:rsid w:val="00131CB9"/>
    <w:rsid w:val="001345B7"/>
    <w:rsid w:val="00135805"/>
    <w:rsid w:val="00135D1E"/>
    <w:rsid w:val="00137A2C"/>
    <w:rsid w:val="0014018D"/>
    <w:rsid w:val="00143390"/>
    <w:rsid w:val="0014350A"/>
    <w:rsid w:val="00143626"/>
    <w:rsid w:val="001448EA"/>
    <w:rsid w:val="00144914"/>
    <w:rsid w:val="00145194"/>
    <w:rsid w:val="00145974"/>
    <w:rsid w:val="00146FEC"/>
    <w:rsid w:val="00147F76"/>
    <w:rsid w:val="0015093E"/>
    <w:rsid w:val="00151845"/>
    <w:rsid w:val="00151995"/>
    <w:rsid w:val="00152F63"/>
    <w:rsid w:val="00154345"/>
    <w:rsid w:val="001546C1"/>
    <w:rsid w:val="0015476A"/>
    <w:rsid w:val="00157594"/>
    <w:rsid w:val="00160984"/>
    <w:rsid w:val="00160B7F"/>
    <w:rsid w:val="00165326"/>
    <w:rsid w:val="00165A01"/>
    <w:rsid w:val="00166069"/>
    <w:rsid w:val="001662F9"/>
    <w:rsid w:val="0016631C"/>
    <w:rsid w:val="00166847"/>
    <w:rsid w:val="0017079D"/>
    <w:rsid w:val="001717E4"/>
    <w:rsid w:val="00171BDB"/>
    <w:rsid w:val="00172582"/>
    <w:rsid w:val="001725CF"/>
    <w:rsid w:val="001726CE"/>
    <w:rsid w:val="001748B6"/>
    <w:rsid w:val="00175758"/>
    <w:rsid w:val="00175C89"/>
    <w:rsid w:val="0017744A"/>
    <w:rsid w:val="00177567"/>
    <w:rsid w:val="0018042B"/>
    <w:rsid w:val="00181014"/>
    <w:rsid w:val="0018126B"/>
    <w:rsid w:val="00182E14"/>
    <w:rsid w:val="00185877"/>
    <w:rsid w:val="001859BB"/>
    <w:rsid w:val="00185F44"/>
    <w:rsid w:val="001863C9"/>
    <w:rsid w:val="00187190"/>
    <w:rsid w:val="00187803"/>
    <w:rsid w:val="00187A5E"/>
    <w:rsid w:val="00190726"/>
    <w:rsid w:val="00190A87"/>
    <w:rsid w:val="00190EEA"/>
    <w:rsid w:val="0019127A"/>
    <w:rsid w:val="0019260C"/>
    <w:rsid w:val="001947E7"/>
    <w:rsid w:val="00194825"/>
    <w:rsid w:val="00194CEA"/>
    <w:rsid w:val="0019568A"/>
    <w:rsid w:val="001A007B"/>
    <w:rsid w:val="001A0B81"/>
    <w:rsid w:val="001A1234"/>
    <w:rsid w:val="001A1D99"/>
    <w:rsid w:val="001A2220"/>
    <w:rsid w:val="001A2759"/>
    <w:rsid w:val="001A464A"/>
    <w:rsid w:val="001A4D07"/>
    <w:rsid w:val="001A61FE"/>
    <w:rsid w:val="001A7695"/>
    <w:rsid w:val="001B0482"/>
    <w:rsid w:val="001B05FB"/>
    <w:rsid w:val="001B3713"/>
    <w:rsid w:val="001B3AC7"/>
    <w:rsid w:val="001B409C"/>
    <w:rsid w:val="001B5C98"/>
    <w:rsid w:val="001B62E8"/>
    <w:rsid w:val="001B74B7"/>
    <w:rsid w:val="001B74F9"/>
    <w:rsid w:val="001B7813"/>
    <w:rsid w:val="001B7DBB"/>
    <w:rsid w:val="001B7E95"/>
    <w:rsid w:val="001C00B2"/>
    <w:rsid w:val="001C02AB"/>
    <w:rsid w:val="001C03EE"/>
    <w:rsid w:val="001C0D1A"/>
    <w:rsid w:val="001C1D03"/>
    <w:rsid w:val="001C2A05"/>
    <w:rsid w:val="001C4900"/>
    <w:rsid w:val="001C5B26"/>
    <w:rsid w:val="001C7C22"/>
    <w:rsid w:val="001D05FA"/>
    <w:rsid w:val="001D084D"/>
    <w:rsid w:val="001D4D5F"/>
    <w:rsid w:val="001D50D5"/>
    <w:rsid w:val="001D56FF"/>
    <w:rsid w:val="001D603B"/>
    <w:rsid w:val="001D6724"/>
    <w:rsid w:val="001D68A9"/>
    <w:rsid w:val="001D6BE9"/>
    <w:rsid w:val="001E082A"/>
    <w:rsid w:val="001E0A3A"/>
    <w:rsid w:val="001E0F53"/>
    <w:rsid w:val="001E1478"/>
    <w:rsid w:val="001E1D20"/>
    <w:rsid w:val="001E35E1"/>
    <w:rsid w:val="001E3633"/>
    <w:rsid w:val="001E37CD"/>
    <w:rsid w:val="001E3DF9"/>
    <w:rsid w:val="001E554A"/>
    <w:rsid w:val="001E5CE3"/>
    <w:rsid w:val="001E6C44"/>
    <w:rsid w:val="001F2726"/>
    <w:rsid w:val="001F3AFB"/>
    <w:rsid w:val="001F630E"/>
    <w:rsid w:val="001F6B72"/>
    <w:rsid w:val="00201817"/>
    <w:rsid w:val="002020A8"/>
    <w:rsid w:val="00202894"/>
    <w:rsid w:val="00203726"/>
    <w:rsid w:val="00205AC5"/>
    <w:rsid w:val="00206109"/>
    <w:rsid w:val="00206146"/>
    <w:rsid w:val="0020661D"/>
    <w:rsid w:val="00207CFA"/>
    <w:rsid w:val="00210178"/>
    <w:rsid w:val="0021045F"/>
    <w:rsid w:val="002107E7"/>
    <w:rsid w:val="002108B2"/>
    <w:rsid w:val="00210CB0"/>
    <w:rsid w:val="00211B58"/>
    <w:rsid w:val="00212FB7"/>
    <w:rsid w:val="00213BF7"/>
    <w:rsid w:val="002141E7"/>
    <w:rsid w:val="00215261"/>
    <w:rsid w:val="00215A6E"/>
    <w:rsid w:val="00215FAA"/>
    <w:rsid w:val="00215FBC"/>
    <w:rsid w:val="002165CE"/>
    <w:rsid w:val="00216CAC"/>
    <w:rsid w:val="00217A5C"/>
    <w:rsid w:val="00217F5D"/>
    <w:rsid w:val="002207D1"/>
    <w:rsid w:val="00220C0F"/>
    <w:rsid w:val="0022117C"/>
    <w:rsid w:val="00221E85"/>
    <w:rsid w:val="00223EF5"/>
    <w:rsid w:val="00224A6A"/>
    <w:rsid w:val="002254A8"/>
    <w:rsid w:val="00225B27"/>
    <w:rsid w:val="00225D46"/>
    <w:rsid w:val="002268EB"/>
    <w:rsid w:val="00226CAC"/>
    <w:rsid w:val="002300D6"/>
    <w:rsid w:val="00230AC8"/>
    <w:rsid w:val="00233513"/>
    <w:rsid w:val="002335D4"/>
    <w:rsid w:val="0023369D"/>
    <w:rsid w:val="002352F8"/>
    <w:rsid w:val="00237187"/>
    <w:rsid w:val="00240AA3"/>
    <w:rsid w:val="002411D5"/>
    <w:rsid w:val="002414B0"/>
    <w:rsid w:val="00242D70"/>
    <w:rsid w:val="002431F2"/>
    <w:rsid w:val="00243759"/>
    <w:rsid w:val="002438E1"/>
    <w:rsid w:val="00244AD4"/>
    <w:rsid w:val="00245E6C"/>
    <w:rsid w:val="00246068"/>
    <w:rsid w:val="0024682F"/>
    <w:rsid w:val="0024702A"/>
    <w:rsid w:val="002515AB"/>
    <w:rsid w:val="00251D6F"/>
    <w:rsid w:val="0025203F"/>
    <w:rsid w:val="0025214A"/>
    <w:rsid w:val="00252692"/>
    <w:rsid w:val="0025285F"/>
    <w:rsid w:val="002529A7"/>
    <w:rsid w:val="00253016"/>
    <w:rsid w:val="002534B9"/>
    <w:rsid w:val="00254398"/>
    <w:rsid w:val="00255681"/>
    <w:rsid w:val="00255A79"/>
    <w:rsid w:val="00255AF0"/>
    <w:rsid w:val="00257191"/>
    <w:rsid w:val="00257215"/>
    <w:rsid w:val="00257958"/>
    <w:rsid w:val="00257BE8"/>
    <w:rsid w:val="002600DD"/>
    <w:rsid w:val="00260330"/>
    <w:rsid w:val="0026037A"/>
    <w:rsid w:val="0026052D"/>
    <w:rsid w:val="002607BD"/>
    <w:rsid w:val="00260893"/>
    <w:rsid w:val="0026105D"/>
    <w:rsid w:val="00261273"/>
    <w:rsid w:val="00261ABA"/>
    <w:rsid w:val="00262998"/>
    <w:rsid w:val="00262C66"/>
    <w:rsid w:val="0026394E"/>
    <w:rsid w:val="00264756"/>
    <w:rsid w:val="002649C2"/>
    <w:rsid w:val="002658CB"/>
    <w:rsid w:val="00266111"/>
    <w:rsid w:val="00266524"/>
    <w:rsid w:val="00266893"/>
    <w:rsid w:val="00267507"/>
    <w:rsid w:val="00267C97"/>
    <w:rsid w:val="00271376"/>
    <w:rsid w:val="00271E19"/>
    <w:rsid w:val="00271EE2"/>
    <w:rsid w:val="00273334"/>
    <w:rsid w:val="00273E3A"/>
    <w:rsid w:val="00274019"/>
    <w:rsid w:val="002740CA"/>
    <w:rsid w:val="00275730"/>
    <w:rsid w:val="00275F09"/>
    <w:rsid w:val="0027621F"/>
    <w:rsid w:val="00277E10"/>
    <w:rsid w:val="002815F2"/>
    <w:rsid w:val="002831BE"/>
    <w:rsid w:val="0028325C"/>
    <w:rsid w:val="0028359A"/>
    <w:rsid w:val="0028414F"/>
    <w:rsid w:val="00284D9E"/>
    <w:rsid w:val="00285D28"/>
    <w:rsid w:val="00286C4C"/>
    <w:rsid w:val="00287A6E"/>
    <w:rsid w:val="00287A73"/>
    <w:rsid w:val="00287D52"/>
    <w:rsid w:val="00292B8E"/>
    <w:rsid w:val="002943F7"/>
    <w:rsid w:val="0029491E"/>
    <w:rsid w:val="00295843"/>
    <w:rsid w:val="002960E5"/>
    <w:rsid w:val="00296A3D"/>
    <w:rsid w:val="002A09FF"/>
    <w:rsid w:val="002A200D"/>
    <w:rsid w:val="002A27CD"/>
    <w:rsid w:val="002A28E7"/>
    <w:rsid w:val="002A3411"/>
    <w:rsid w:val="002A56E8"/>
    <w:rsid w:val="002A5AEC"/>
    <w:rsid w:val="002A64E4"/>
    <w:rsid w:val="002A6EA8"/>
    <w:rsid w:val="002B023D"/>
    <w:rsid w:val="002B03B1"/>
    <w:rsid w:val="002B0727"/>
    <w:rsid w:val="002B0D1D"/>
    <w:rsid w:val="002B120F"/>
    <w:rsid w:val="002B12E9"/>
    <w:rsid w:val="002B2505"/>
    <w:rsid w:val="002B4CA2"/>
    <w:rsid w:val="002B4E09"/>
    <w:rsid w:val="002B55CF"/>
    <w:rsid w:val="002B5C37"/>
    <w:rsid w:val="002C17F1"/>
    <w:rsid w:val="002C323E"/>
    <w:rsid w:val="002C35B0"/>
    <w:rsid w:val="002C376E"/>
    <w:rsid w:val="002C3F66"/>
    <w:rsid w:val="002C4719"/>
    <w:rsid w:val="002C5575"/>
    <w:rsid w:val="002C55DF"/>
    <w:rsid w:val="002C5834"/>
    <w:rsid w:val="002D0090"/>
    <w:rsid w:val="002D0300"/>
    <w:rsid w:val="002D1C06"/>
    <w:rsid w:val="002D2384"/>
    <w:rsid w:val="002D2A35"/>
    <w:rsid w:val="002D3210"/>
    <w:rsid w:val="002D3BCF"/>
    <w:rsid w:val="002D7A3F"/>
    <w:rsid w:val="002E2D91"/>
    <w:rsid w:val="002E35B7"/>
    <w:rsid w:val="002E4EE5"/>
    <w:rsid w:val="002E5102"/>
    <w:rsid w:val="002E5598"/>
    <w:rsid w:val="002E75F0"/>
    <w:rsid w:val="002F02BE"/>
    <w:rsid w:val="002F0E76"/>
    <w:rsid w:val="002F180A"/>
    <w:rsid w:val="002F1D88"/>
    <w:rsid w:val="002F4F9F"/>
    <w:rsid w:val="002F52DA"/>
    <w:rsid w:val="002F64E5"/>
    <w:rsid w:val="00302034"/>
    <w:rsid w:val="00302239"/>
    <w:rsid w:val="00302282"/>
    <w:rsid w:val="00302887"/>
    <w:rsid w:val="0030385A"/>
    <w:rsid w:val="00303EBA"/>
    <w:rsid w:val="00303FFF"/>
    <w:rsid w:val="00304179"/>
    <w:rsid w:val="003043B1"/>
    <w:rsid w:val="00304F27"/>
    <w:rsid w:val="0030541C"/>
    <w:rsid w:val="00305E49"/>
    <w:rsid w:val="003062D9"/>
    <w:rsid w:val="003066D0"/>
    <w:rsid w:val="00306E8D"/>
    <w:rsid w:val="00307AC3"/>
    <w:rsid w:val="0031035E"/>
    <w:rsid w:val="00310E4E"/>
    <w:rsid w:val="003113F3"/>
    <w:rsid w:val="00313413"/>
    <w:rsid w:val="00313892"/>
    <w:rsid w:val="00313A19"/>
    <w:rsid w:val="00314790"/>
    <w:rsid w:val="00314971"/>
    <w:rsid w:val="003151F9"/>
    <w:rsid w:val="00316824"/>
    <w:rsid w:val="00316C92"/>
    <w:rsid w:val="00321D0A"/>
    <w:rsid w:val="00322B8D"/>
    <w:rsid w:val="0032301D"/>
    <w:rsid w:val="003252D2"/>
    <w:rsid w:val="0032560F"/>
    <w:rsid w:val="00326386"/>
    <w:rsid w:val="00327810"/>
    <w:rsid w:val="00330D9C"/>
    <w:rsid w:val="00331157"/>
    <w:rsid w:val="003313CA"/>
    <w:rsid w:val="00332925"/>
    <w:rsid w:val="00332AEA"/>
    <w:rsid w:val="003330CB"/>
    <w:rsid w:val="00333591"/>
    <w:rsid w:val="00334616"/>
    <w:rsid w:val="00336C95"/>
    <w:rsid w:val="00340873"/>
    <w:rsid w:val="00341565"/>
    <w:rsid w:val="00341FBB"/>
    <w:rsid w:val="0034268E"/>
    <w:rsid w:val="00342CF4"/>
    <w:rsid w:val="00343B6F"/>
    <w:rsid w:val="00344830"/>
    <w:rsid w:val="00344C16"/>
    <w:rsid w:val="00344C37"/>
    <w:rsid w:val="003458BC"/>
    <w:rsid w:val="00346893"/>
    <w:rsid w:val="00346981"/>
    <w:rsid w:val="0034777A"/>
    <w:rsid w:val="0034791E"/>
    <w:rsid w:val="00347E54"/>
    <w:rsid w:val="00350B5D"/>
    <w:rsid w:val="003510DB"/>
    <w:rsid w:val="003528D9"/>
    <w:rsid w:val="0035399E"/>
    <w:rsid w:val="00356B96"/>
    <w:rsid w:val="003578D1"/>
    <w:rsid w:val="00361CC4"/>
    <w:rsid w:val="00362593"/>
    <w:rsid w:val="00363D31"/>
    <w:rsid w:val="003643DD"/>
    <w:rsid w:val="003667FE"/>
    <w:rsid w:val="00366AF5"/>
    <w:rsid w:val="00366FD4"/>
    <w:rsid w:val="00367509"/>
    <w:rsid w:val="00367E65"/>
    <w:rsid w:val="00370D6A"/>
    <w:rsid w:val="003715B4"/>
    <w:rsid w:val="00372277"/>
    <w:rsid w:val="00372F92"/>
    <w:rsid w:val="00373324"/>
    <w:rsid w:val="00373949"/>
    <w:rsid w:val="00373BBE"/>
    <w:rsid w:val="00374CAC"/>
    <w:rsid w:val="00374F8B"/>
    <w:rsid w:val="00376E81"/>
    <w:rsid w:val="00376E98"/>
    <w:rsid w:val="003777E4"/>
    <w:rsid w:val="00377AF7"/>
    <w:rsid w:val="00377E25"/>
    <w:rsid w:val="0038095D"/>
    <w:rsid w:val="00381042"/>
    <w:rsid w:val="00382C2C"/>
    <w:rsid w:val="003836E7"/>
    <w:rsid w:val="00384222"/>
    <w:rsid w:val="0038464C"/>
    <w:rsid w:val="00384CBD"/>
    <w:rsid w:val="00384EED"/>
    <w:rsid w:val="00385B19"/>
    <w:rsid w:val="00387688"/>
    <w:rsid w:val="003907BA"/>
    <w:rsid w:val="0039093B"/>
    <w:rsid w:val="0039178D"/>
    <w:rsid w:val="003923DB"/>
    <w:rsid w:val="003923F0"/>
    <w:rsid w:val="0039288C"/>
    <w:rsid w:val="00392AF6"/>
    <w:rsid w:val="00393328"/>
    <w:rsid w:val="00395B27"/>
    <w:rsid w:val="00395BEF"/>
    <w:rsid w:val="00395CCB"/>
    <w:rsid w:val="00396D66"/>
    <w:rsid w:val="0039700C"/>
    <w:rsid w:val="003A17B8"/>
    <w:rsid w:val="003A18C1"/>
    <w:rsid w:val="003A197A"/>
    <w:rsid w:val="003A1E6D"/>
    <w:rsid w:val="003A3108"/>
    <w:rsid w:val="003A3177"/>
    <w:rsid w:val="003A3576"/>
    <w:rsid w:val="003A3CCF"/>
    <w:rsid w:val="003A488D"/>
    <w:rsid w:val="003A5ABE"/>
    <w:rsid w:val="003A5D15"/>
    <w:rsid w:val="003A6C9B"/>
    <w:rsid w:val="003A70AA"/>
    <w:rsid w:val="003B0CE8"/>
    <w:rsid w:val="003B0D78"/>
    <w:rsid w:val="003B28F0"/>
    <w:rsid w:val="003B3FB3"/>
    <w:rsid w:val="003B72D4"/>
    <w:rsid w:val="003B7E08"/>
    <w:rsid w:val="003C0167"/>
    <w:rsid w:val="003C05F4"/>
    <w:rsid w:val="003C062D"/>
    <w:rsid w:val="003C0D1D"/>
    <w:rsid w:val="003C32B6"/>
    <w:rsid w:val="003C3990"/>
    <w:rsid w:val="003C3EA4"/>
    <w:rsid w:val="003C552E"/>
    <w:rsid w:val="003C6918"/>
    <w:rsid w:val="003C744F"/>
    <w:rsid w:val="003C7D54"/>
    <w:rsid w:val="003D0DA7"/>
    <w:rsid w:val="003D129D"/>
    <w:rsid w:val="003D3A8E"/>
    <w:rsid w:val="003D3B84"/>
    <w:rsid w:val="003D3CBD"/>
    <w:rsid w:val="003D4C21"/>
    <w:rsid w:val="003D5C55"/>
    <w:rsid w:val="003D6F54"/>
    <w:rsid w:val="003D708E"/>
    <w:rsid w:val="003D7495"/>
    <w:rsid w:val="003E1A95"/>
    <w:rsid w:val="003E1B3A"/>
    <w:rsid w:val="003E2FAE"/>
    <w:rsid w:val="003E30E4"/>
    <w:rsid w:val="003E4470"/>
    <w:rsid w:val="003E6ABD"/>
    <w:rsid w:val="003E74EC"/>
    <w:rsid w:val="003F232B"/>
    <w:rsid w:val="003F27DD"/>
    <w:rsid w:val="003F29D9"/>
    <w:rsid w:val="003F2A41"/>
    <w:rsid w:val="003F357E"/>
    <w:rsid w:val="003F3AB5"/>
    <w:rsid w:val="003F3BEE"/>
    <w:rsid w:val="003F3EE4"/>
    <w:rsid w:val="003F4414"/>
    <w:rsid w:val="003F460F"/>
    <w:rsid w:val="003F5079"/>
    <w:rsid w:val="003F56D9"/>
    <w:rsid w:val="003F5F9A"/>
    <w:rsid w:val="003F6A1E"/>
    <w:rsid w:val="003F735A"/>
    <w:rsid w:val="003F7C6E"/>
    <w:rsid w:val="00402907"/>
    <w:rsid w:val="00402947"/>
    <w:rsid w:val="004059DC"/>
    <w:rsid w:val="00406FE7"/>
    <w:rsid w:val="00407180"/>
    <w:rsid w:val="004102BD"/>
    <w:rsid w:val="00410701"/>
    <w:rsid w:val="00411547"/>
    <w:rsid w:val="00411C69"/>
    <w:rsid w:val="00412EB9"/>
    <w:rsid w:val="00413046"/>
    <w:rsid w:val="00413914"/>
    <w:rsid w:val="00413E47"/>
    <w:rsid w:val="004148B4"/>
    <w:rsid w:val="004159EE"/>
    <w:rsid w:val="00417A96"/>
    <w:rsid w:val="00417CEF"/>
    <w:rsid w:val="00421343"/>
    <w:rsid w:val="0042152E"/>
    <w:rsid w:val="004230B5"/>
    <w:rsid w:val="004242C3"/>
    <w:rsid w:val="004249DC"/>
    <w:rsid w:val="00425772"/>
    <w:rsid w:val="00426220"/>
    <w:rsid w:val="0042694C"/>
    <w:rsid w:val="00426CF4"/>
    <w:rsid w:val="00431B0B"/>
    <w:rsid w:val="00433C85"/>
    <w:rsid w:val="0043431F"/>
    <w:rsid w:val="00435FE9"/>
    <w:rsid w:val="00436836"/>
    <w:rsid w:val="00437561"/>
    <w:rsid w:val="004405BF"/>
    <w:rsid w:val="004416F7"/>
    <w:rsid w:val="0044200B"/>
    <w:rsid w:val="004425A4"/>
    <w:rsid w:val="00442F0D"/>
    <w:rsid w:val="00443069"/>
    <w:rsid w:val="00443D29"/>
    <w:rsid w:val="004464F0"/>
    <w:rsid w:val="00447BF9"/>
    <w:rsid w:val="004503BB"/>
    <w:rsid w:val="004518E9"/>
    <w:rsid w:val="00451CFA"/>
    <w:rsid w:val="004522EC"/>
    <w:rsid w:val="00453428"/>
    <w:rsid w:val="00454601"/>
    <w:rsid w:val="004554A4"/>
    <w:rsid w:val="00455FC0"/>
    <w:rsid w:val="00456986"/>
    <w:rsid w:val="00456B75"/>
    <w:rsid w:val="0046000F"/>
    <w:rsid w:val="004613E1"/>
    <w:rsid w:val="00461519"/>
    <w:rsid w:val="0046391B"/>
    <w:rsid w:val="0046480D"/>
    <w:rsid w:val="00464984"/>
    <w:rsid w:val="00464A9E"/>
    <w:rsid w:val="00464F14"/>
    <w:rsid w:val="00464FCC"/>
    <w:rsid w:val="00467B6B"/>
    <w:rsid w:val="004728F6"/>
    <w:rsid w:val="0047437B"/>
    <w:rsid w:val="004748F6"/>
    <w:rsid w:val="00475CB7"/>
    <w:rsid w:val="00475D7A"/>
    <w:rsid w:val="004769E0"/>
    <w:rsid w:val="00480322"/>
    <w:rsid w:val="004815C9"/>
    <w:rsid w:val="00481B8B"/>
    <w:rsid w:val="004824C9"/>
    <w:rsid w:val="0048349D"/>
    <w:rsid w:val="0048688A"/>
    <w:rsid w:val="00486F9A"/>
    <w:rsid w:val="004879FC"/>
    <w:rsid w:val="00487BA6"/>
    <w:rsid w:val="00490E5C"/>
    <w:rsid w:val="00491F14"/>
    <w:rsid w:val="00491FD8"/>
    <w:rsid w:val="0049283B"/>
    <w:rsid w:val="00493210"/>
    <w:rsid w:val="00493E35"/>
    <w:rsid w:val="004948E2"/>
    <w:rsid w:val="00494F36"/>
    <w:rsid w:val="00495AAC"/>
    <w:rsid w:val="00497FE5"/>
    <w:rsid w:val="004A1BA5"/>
    <w:rsid w:val="004A1C96"/>
    <w:rsid w:val="004A44FD"/>
    <w:rsid w:val="004B00C0"/>
    <w:rsid w:val="004B4283"/>
    <w:rsid w:val="004B4E1A"/>
    <w:rsid w:val="004B547B"/>
    <w:rsid w:val="004B579B"/>
    <w:rsid w:val="004B6061"/>
    <w:rsid w:val="004B64EE"/>
    <w:rsid w:val="004C0A77"/>
    <w:rsid w:val="004C1C5E"/>
    <w:rsid w:val="004C263D"/>
    <w:rsid w:val="004C2EEF"/>
    <w:rsid w:val="004C421D"/>
    <w:rsid w:val="004C4FA0"/>
    <w:rsid w:val="004C527B"/>
    <w:rsid w:val="004C5292"/>
    <w:rsid w:val="004C6FE1"/>
    <w:rsid w:val="004D0529"/>
    <w:rsid w:val="004D05EB"/>
    <w:rsid w:val="004D1216"/>
    <w:rsid w:val="004D47AD"/>
    <w:rsid w:val="004D5A63"/>
    <w:rsid w:val="004D5B7A"/>
    <w:rsid w:val="004D6D89"/>
    <w:rsid w:val="004D7C20"/>
    <w:rsid w:val="004E1483"/>
    <w:rsid w:val="004E1A55"/>
    <w:rsid w:val="004E4F68"/>
    <w:rsid w:val="004E56AC"/>
    <w:rsid w:val="004E5D63"/>
    <w:rsid w:val="004E63F6"/>
    <w:rsid w:val="004E6911"/>
    <w:rsid w:val="004E6BDF"/>
    <w:rsid w:val="004E7CD9"/>
    <w:rsid w:val="004F1C34"/>
    <w:rsid w:val="004F2CDA"/>
    <w:rsid w:val="004F311C"/>
    <w:rsid w:val="004F3954"/>
    <w:rsid w:val="004F554E"/>
    <w:rsid w:val="004F6083"/>
    <w:rsid w:val="004F7693"/>
    <w:rsid w:val="00502FAA"/>
    <w:rsid w:val="005034AD"/>
    <w:rsid w:val="00503C77"/>
    <w:rsid w:val="00503D1D"/>
    <w:rsid w:val="00504339"/>
    <w:rsid w:val="0050433F"/>
    <w:rsid w:val="00504E96"/>
    <w:rsid w:val="00504FAC"/>
    <w:rsid w:val="005050CF"/>
    <w:rsid w:val="005055F8"/>
    <w:rsid w:val="0050716C"/>
    <w:rsid w:val="00510485"/>
    <w:rsid w:val="00511570"/>
    <w:rsid w:val="00511745"/>
    <w:rsid w:val="005124E7"/>
    <w:rsid w:val="00513773"/>
    <w:rsid w:val="00513D13"/>
    <w:rsid w:val="00513DEB"/>
    <w:rsid w:val="00514280"/>
    <w:rsid w:val="00515A9A"/>
    <w:rsid w:val="0051638B"/>
    <w:rsid w:val="00516EE7"/>
    <w:rsid w:val="00520098"/>
    <w:rsid w:val="005208EF"/>
    <w:rsid w:val="00521E30"/>
    <w:rsid w:val="0052309F"/>
    <w:rsid w:val="00524215"/>
    <w:rsid w:val="00524EA8"/>
    <w:rsid w:val="0052556E"/>
    <w:rsid w:val="00525A7D"/>
    <w:rsid w:val="00526088"/>
    <w:rsid w:val="005274C6"/>
    <w:rsid w:val="00530062"/>
    <w:rsid w:val="00530338"/>
    <w:rsid w:val="005308D9"/>
    <w:rsid w:val="00531D52"/>
    <w:rsid w:val="005324EA"/>
    <w:rsid w:val="0053253F"/>
    <w:rsid w:val="00532E22"/>
    <w:rsid w:val="0053301B"/>
    <w:rsid w:val="0053389C"/>
    <w:rsid w:val="00533F8B"/>
    <w:rsid w:val="00535783"/>
    <w:rsid w:val="005371F8"/>
    <w:rsid w:val="005403C3"/>
    <w:rsid w:val="00541DB1"/>
    <w:rsid w:val="005420BC"/>
    <w:rsid w:val="005427E8"/>
    <w:rsid w:val="00542C5C"/>
    <w:rsid w:val="005430C7"/>
    <w:rsid w:val="00543995"/>
    <w:rsid w:val="00544819"/>
    <w:rsid w:val="00545AE7"/>
    <w:rsid w:val="00545DA2"/>
    <w:rsid w:val="00546504"/>
    <w:rsid w:val="00547039"/>
    <w:rsid w:val="00550DBB"/>
    <w:rsid w:val="00551B85"/>
    <w:rsid w:val="00551F8B"/>
    <w:rsid w:val="00552659"/>
    <w:rsid w:val="00552830"/>
    <w:rsid w:val="0055311C"/>
    <w:rsid w:val="005533A8"/>
    <w:rsid w:val="005539DC"/>
    <w:rsid w:val="005548D2"/>
    <w:rsid w:val="00554DCA"/>
    <w:rsid w:val="00555E96"/>
    <w:rsid w:val="005576F3"/>
    <w:rsid w:val="00557C77"/>
    <w:rsid w:val="00557CE5"/>
    <w:rsid w:val="00557F69"/>
    <w:rsid w:val="00562F0E"/>
    <w:rsid w:val="005630E6"/>
    <w:rsid w:val="00563D3A"/>
    <w:rsid w:val="00563ED8"/>
    <w:rsid w:val="00565B74"/>
    <w:rsid w:val="00566152"/>
    <w:rsid w:val="00567BB9"/>
    <w:rsid w:val="0057010F"/>
    <w:rsid w:val="0057096A"/>
    <w:rsid w:val="00570DD0"/>
    <w:rsid w:val="00573238"/>
    <w:rsid w:val="00573486"/>
    <w:rsid w:val="00573999"/>
    <w:rsid w:val="00573BC0"/>
    <w:rsid w:val="005754B2"/>
    <w:rsid w:val="0057579B"/>
    <w:rsid w:val="00576FE4"/>
    <w:rsid w:val="005806A8"/>
    <w:rsid w:val="00580DB3"/>
    <w:rsid w:val="00581094"/>
    <w:rsid w:val="00583192"/>
    <w:rsid w:val="00583EE0"/>
    <w:rsid w:val="00583F77"/>
    <w:rsid w:val="005845BE"/>
    <w:rsid w:val="00584876"/>
    <w:rsid w:val="00587C3A"/>
    <w:rsid w:val="005900D2"/>
    <w:rsid w:val="00591B43"/>
    <w:rsid w:val="00592B9D"/>
    <w:rsid w:val="0059321E"/>
    <w:rsid w:val="00593C55"/>
    <w:rsid w:val="005949C4"/>
    <w:rsid w:val="00594DF1"/>
    <w:rsid w:val="00596273"/>
    <w:rsid w:val="005964F0"/>
    <w:rsid w:val="005A02E4"/>
    <w:rsid w:val="005A1D1D"/>
    <w:rsid w:val="005A2076"/>
    <w:rsid w:val="005A2870"/>
    <w:rsid w:val="005A2982"/>
    <w:rsid w:val="005A30F3"/>
    <w:rsid w:val="005A342A"/>
    <w:rsid w:val="005A36A7"/>
    <w:rsid w:val="005A39F0"/>
    <w:rsid w:val="005A3AF1"/>
    <w:rsid w:val="005A3BB7"/>
    <w:rsid w:val="005A433B"/>
    <w:rsid w:val="005A44AB"/>
    <w:rsid w:val="005A51B9"/>
    <w:rsid w:val="005A61BA"/>
    <w:rsid w:val="005A6783"/>
    <w:rsid w:val="005A6C5B"/>
    <w:rsid w:val="005A7D5C"/>
    <w:rsid w:val="005B2B00"/>
    <w:rsid w:val="005B39FC"/>
    <w:rsid w:val="005B4ED6"/>
    <w:rsid w:val="005B65C6"/>
    <w:rsid w:val="005B79D2"/>
    <w:rsid w:val="005C1C59"/>
    <w:rsid w:val="005C285D"/>
    <w:rsid w:val="005C3A5C"/>
    <w:rsid w:val="005C40A7"/>
    <w:rsid w:val="005C432C"/>
    <w:rsid w:val="005C4549"/>
    <w:rsid w:val="005C483E"/>
    <w:rsid w:val="005C4E51"/>
    <w:rsid w:val="005C51A2"/>
    <w:rsid w:val="005C5E4B"/>
    <w:rsid w:val="005C63F5"/>
    <w:rsid w:val="005C79C6"/>
    <w:rsid w:val="005D0FAC"/>
    <w:rsid w:val="005D23E8"/>
    <w:rsid w:val="005D2682"/>
    <w:rsid w:val="005D29B3"/>
    <w:rsid w:val="005D3B39"/>
    <w:rsid w:val="005D46C2"/>
    <w:rsid w:val="005D4993"/>
    <w:rsid w:val="005D4D3D"/>
    <w:rsid w:val="005D552E"/>
    <w:rsid w:val="005D55FF"/>
    <w:rsid w:val="005D66FF"/>
    <w:rsid w:val="005D7933"/>
    <w:rsid w:val="005D7FAB"/>
    <w:rsid w:val="005E0679"/>
    <w:rsid w:val="005E0C8C"/>
    <w:rsid w:val="005E3376"/>
    <w:rsid w:val="005E346B"/>
    <w:rsid w:val="005E4EE4"/>
    <w:rsid w:val="005E5477"/>
    <w:rsid w:val="005E5689"/>
    <w:rsid w:val="005E5E51"/>
    <w:rsid w:val="005E6010"/>
    <w:rsid w:val="005E63A8"/>
    <w:rsid w:val="005E73AC"/>
    <w:rsid w:val="005E7469"/>
    <w:rsid w:val="005E7611"/>
    <w:rsid w:val="005E7F17"/>
    <w:rsid w:val="005F17EB"/>
    <w:rsid w:val="005F1D31"/>
    <w:rsid w:val="005F3B39"/>
    <w:rsid w:val="005F4D5A"/>
    <w:rsid w:val="005F5723"/>
    <w:rsid w:val="005F59AC"/>
    <w:rsid w:val="005F5C95"/>
    <w:rsid w:val="005F6BD6"/>
    <w:rsid w:val="005F6E16"/>
    <w:rsid w:val="005F798A"/>
    <w:rsid w:val="00600571"/>
    <w:rsid w:val="006007FB"/>
    <w:rsid w:val="00601D80"/>
    <w:rsid w:val="006024E5"/>
    <w:rsid w:val="0060406B"/>
    <w:rsid w:val="006041C0"/>
    <w:rsid w:val="00604EEF"/>
    <w:rsid w:val="006068BA"/>
    <w:rsid w:val="00606D7C"/>
    <w:rsid w:val="006073C5"/>
    <w:rsid w:val="00607670"/>
    <w:rsid w:val="00610591"/>
    <w:rsid w:val="0061089A"/>
    <w:rsid w:val="00610AED"/>
    <w:rsid w:val="006128BC"/>
    <w:rsid w:val="0061333B"/>
    <w:rsid w:val="00613880"/>
    <w:rsid w:val="00613C47"/>
    <w:rsid w:val="006161C9"/>
    <w:rsid w:val="006165FE"/>
    <w:rsid w:val="00617380"/>
    <w:rsid w:val="006179DC"/>
    <w:rsid w:val="006224CB"/>
    <w:rsid w:val="006237B2"/>
    <w:rsid w:val="006242D3"/>
    <w:rsid w:val="00625196"/>
    <w:rsid w:val="006252C5"/>
    <w:rsid w:val="006257F3"/>
    <w:rsid w:val="0062780D"/>
    <w:rsid w:val="00627D1E"/>
    <w:rsid w:val="00630E71"/>
    <w:rsid w:val="00633245"/>
    <w:rsid w:val="00634CFD"/>
    <w:rsid w:val="00637E32"/>
    <w:rsid w:val="00640CE9"/>
    <w:rsid w:val="00640ECF"/>
    <w:rsid w:val="0064272A"/>
    <w:rsid w:val="0064352B"/>
    <w:rsid w:val="0064477A"/>
    <w:rsid w:val="00645E17"/>
    <w:rsid w:val="00645F98"/>
    <w:rsid w:val="006475D8"/>
    <w:rsid w:val="006506FB"/>
    <w:rsid w:val="00650860"/>
    <w:rsid w:val="0065631E"/>
    <w:rsid w:val="00657763"/>
    <w:rsid w:val="006612A9"/>
    <w:rsid w:val="0066160E"/>
    <w:rsid w:val="00662589"/>
    <w:rsid w:val="00663031"/>
    <w:rsid w:val="00664571"/>
    <w:rsid w:val="0066545E"/>
    <w:rsid w:val="00665D6F"/>
    <w:rsid w:val="00666055"/>
    <w:rsid w:val="0066675F"/>
    <w:rsid w:val="00666BF0"/>
    <w:rsid w:val="006671FB"/>
    <w:rsid w:val="00667A06"/>
    <w:rsid w:val="006700EE"/>
    <w:rsid w:val="006701FD"/>
    <w:rsid w:val="006710F0"/>
    <w:rsid w:val="006717B2"/>
    <w:rsid w:val="00672A34"/>
    <w:rsid w:val="00672E72"/>
    <w:rsid w:val="00673255"/>
    <w:rsid w:val="00675AD1"/>
    <w:rsid w:val="0067623F"/>
    <w:rsid w:val="00677277"/>
    <w:rsid w:val="006774AF"/>
    <w:rsid w:val="006775AA"/>
    <w:rsid w:val="00677956"/>
    <w:rsid w:val="00680128"/>
    <w:rsid w:val="0068035D"/>
    <w:rsid w:val="0068120B"/>
    <w:rsid w:val="00681623"/>
    <w:rsid w:val="0068283A"/>
    <w:rsid w:val="00683116"/>
    <w:rsid w:val="00683192"/>
    <w:rsid w:val="00684737"/>
    <w:rsid w:val="00684902"/>
    <w:rsid w:val="0068527C"/>
    <w:rsid w:val="006856E8"/>
    <w:rsid w:val="00685DF7"/>
    <w:rsid w:val="00686744"/>
    <w:rsid w:val="006870E8"/>
    <w:rsid w:val="00687121"/>
    <w:rsid w:val="00687EF9"/>
    <w:rsid w:val="00691871"/>
    <w:rsid w:val="00691AF4"/>
    <w:rsid w:val="00692C49"/>
    <w:rsid w:val="006945AE"/>
    <w:rsid w:val="00694CC9"/>
    <w:rsid w:val="00694F8A"/>
    <w:rsid w:val="006951EC"/>
    <w:rsid w:val="00696A28"/>
    <w:rsid w:val="00696DCC"/>
    <w:rsid w:val="00697D0F"/>
    <w:rsid w:val="006A15E9"/>
    <w:rsid w:val="006A2BDC"/>
    <w:rsid w:val="006A43A9"/>
    <w:rsid w:val="006A5C73"/>
    <w:rsid w:val="006A5EC0"/>
    <w:rsid w:val="006A6D45"/>
    <w:rsid w:val="006A6F20"/>
    <w:rsid w:val="006A7148"/>
    <w:rsid w:val="006A7324"/>
    <w:rsid w:val="006B19EC"/>
    <w:rsid w:val="006B1E37"/>
    <w:rsid w:val="006B22BC"/>
    <w:rsid w:val="006B2C1E"/>
    <w:rsid w:val="006B3F94"/>
    <w:rsid w:val="006B447A"/>
    <w:rsid w:val="006B7596"/>
    <w:rsid w:val="006B7F7B"/>
    <w:rsid w:val="006C089B"/>
    <w:rsid w:val="006C0F2C"/>
    <w:rsid w:val="006C1FBE"/>
    <w:rsid w:val="006C2771"/>
    <w:rsid w:val="006C3EDC"/>
    <w:rsid w:val="006C4780"/>
    <w:rsid w:val="006C4E47"/>
    <w:rsid w:val="006C5408"/>
    <w:rsid w:val="006C6CAF"/>
    <w:rsid w:val="006D140D"/>
    <w:rsid w:val="006D153D"/>
    <w:rsid w:val="006D166D"/>
    <w:rsid w:val="006D18D3"/>
    <w:rsid w:val="006D1DCE"/>
    <w:rsid w:val="006D374E"/>
    <w:rsid w:val="006D7897"/>
    <w:rsid w:val="006E166F"/>
    <w:rsid w:val="006E2371"/>
    <w:rsid w:val="006E23B5"/>
    <w:rsid w:val="006E329F"/>
    <w:rsid w:val="006E35A0"/>
    <w:rsid w:val="006E4B27"/>
    <w:rsid w:val="006E570B"/>
    <w:rsid w:val="006E613A"/>
    <w:rsid w:val="006E6F31"/>
    <w:rsid w:val="006E771E"/>
    <w:rsid w:val="006E7B9C"/>
    <w:rsid w:val="006F06C2"/>
    <w:rsid w:val="006F0F5A"/>
    <w:rsid w:val="006F0FF5"/>
    <w:rsid w:val="006F152A"/>
    <w:rsid w:val="006F1D4A"/>
    <w:rsid w:val="006F1F6F"/>
    <w:rsid w:val="006F2A5B"/>
    <w:rsid w:val="006F3038"/>
    <w:rsid w:val="006F34F8"/>
    <w:rsid w:val="006F410F"/>
    <w:rsid w:val="006F46D9"/>
    <w:rsid w:val="006F4B35"/>
    <w:rsid w:val="006F560B"/>
    <w:rsid w:val="006F6EAD"/>
    <w:rsid w:val="006F77D1"/>
    <w:rsid w:val="00702C4E"/>
    <w:rsid w:val="007045D4"/>
    <w:rsid w:val="00704933"/>
    <w:rsid w:val="00705F19"/>
    <w:rsid w:val="007060C2"/>
    <w:rsid w:val="00706D1B"/>
    <w:rsid w:val="00706FEA"/>
    <w:rsid w:val="007078A1"/>
    <w:rsid w:val="00710090"/>
    <w:rsid w:val="00710C33"/>
    <w:rsid w:val="007111B0"/>
    <w:rsid w:val="00714731"/>
    <w:rsid w:val="00714885"/>
    <w:rsid w:val="00714BAE"/>
    <w:rsid w:val="00714C97"/>
    <w:rsid w:val="00715C0C"/>
    <w:rsid w:val="00715F41"/>
    <w:rsid w:val="00715FF9"/>
    <w:rsid w:val="00716EF1"/>
    <w:rsid w:val="0071789C"/>
    <w:rsid w:val="00717B4F"/>
    <w:rsid w:val="007211CD"/>
    <w:rsid w:val="007214F2"/>
    <w:rsid w:val="00721609"/>
    <w:rsid w:val="007216E1"/>
    <w:rsid w:val="007217FC"/>
    <w:rsid w:val="0072193F"/>
    <w:rsid w:val="00721BBF"/>
    <w:rsid w:val="0072225E"/>
    <w:rsid w:val="0072343B"/>
    <w:rsid w:val="007234B3"/>
    <w:rsid w:val="007239D8"/>
    <w:rsid w:val="00724011"/>
    <w:rsid w:val="00724163"/>
    <w:rsid w:val="007260FD"/>
    <w:rsid w:val="007264A2"/>
    <w:rsid w:val="00727693"/>
    <w:rsid w:val="00727733"/>
    <w:rsid w:val="00730363"/>
    <w:rsid w:val="0073066E"/>
    <w:rsid w:val="00730CE3"/>
    <w:rsid w:val="007314D3"/>
    <w:rsid w:val="0073180B"/>
    <w:rsid w:val="00731BF8"/>
    <w:rsid w:val="00731E96"/>
    <w:rsid w:val="007335CD"/>
    <w:rsid w:val="00734286"/>
    <w:rsid w:val="007346CE"/>
    <w:rsid w:val="007347B5"/>
    <w:rsid w:val="00735037"/>
    <w:rsid w:val="0073514A"/>
    <w:rsid w:val="007363B8"/>
    <w:rsid w:val="007366FF"/>
    <w:rsid w:val="00737607"/>
    <w:rsid w:val="00740C81"/>
    <w:rsid w:val="0074135D"/>
    <w:rsid w:val="0074154C"/>
    <w:rsid w:val="00741F63"/>
    <w:rsid w:val="00741FE6"/>
    <w:rsid w:val="00742B63"/>
    <w:rsid w:val="00743EA0"/>
    <w:rsid w:val="007444F6"/>
    <w:rsid w:val="00747FD6"/>
    <w:rsid w:val="00751095"/>
    <w:rsid w:val="007515BD"/>
    <w:rsid w:val="0075411D"/>
    <w:rsid w:val="007547D5"/>
    <w:rsid w:val="007563B1"/>
    <w:rsid w:val="007565A0"/>
    <w:rsid w:val="00756C03"/>
    <w:rsid w:val="0075776D"/>
    <w:rsid w:val="0075784A"/>
    <w:rsid w:val="00760C9F"/>
    <w:rsid w:val="0076214F"/>
    <w:rsid w:val="00762300"/>
    <w:rsid w:val="007625FD"/>
    <w:rsid w:val="007635D6"/>
    <w:rsid w:val="0076522B"/>
    <w:rsid w:val="00766985"/>
    <w:rsid w:val="00766A75"/>
    <w:rsid w:val="0076799E"/>
    <w:rsid w:val="007679C3"/>
    <w:rsid w:val="00767A6D"/>
    <w:rsid w:val="00767CF7"/>
    <w:rsid w:val="00770E8C"/>
    <w:rsid w:val="00771308"/>
    <w:rsid w:val="00771F29"/>
    <w:rsid w:val="00771F55"/>
    <w:rsid w:val="007731F7"/>
    <w:rsid w:val="007735B5"/>
    <w:rsid w:val="0077396D"/>
    <w:rsid w:val="007742BA"/>
    <w:rsid w:val="00775094"/>
    <w:rsid w:val="0077612F"/>
    <w:rsid w:val="00777871"/>
    <w:rsid w:val="00777991"/>
    <w:rsid w:val="00777D30"/>
    <w:rsid w:val="00780607"/>
    <w:rsid w:val="0078215B"/>
    <w:rsid w:val="00782781"/>
    <w:rsid w:val="00782A0D"/>
    <w:rsid w:val="00783B99"/>
    <w:rsid w:val="00783DD1"/>
    <w:rsid w:val="007853F9"/>
    <w:rsid w:val="00786EEC"/>
    <w:rsid w:val="0078728C"/>
    <w:rsid w:val="007906CF"/>
    <w:rsid w:val="00790CF3"/>
    <w:rsid w:val="00792BF1"/>
    <w:rsid w:val="007945A0"/>
    <w:rsid w:val="00794679"/>
    <w:rsid w:val="00794C62"/>
    <w:rsid w:val="00795E81"/>
    <w:rsid w:val="0079743F"/>
    <w:rsid w:val="00797E51"/>
    <w:rsid w:val="007A032E"/>
    <w:rsid w:val="007A07AC"/>
    <w:rsid w:val="007A0F13"/>
    <w:rsid w:val="007A1E10"/>
    <w:rsid w:val="007A228C"/>
    <w:rsid w:val="007A29EF"/>
    <w:rsid w:val="007A30F8"/>
    <w:rsid w:val="007A47C6"/>
    <w:rsid w:val="007A48D5"/>
    <w:rsid w:val="007A4D42"/>
    <w:rsid w:val="007A55EF"/>
    <w:rsid w:val="007A5EBD"/>
    <w:rsid w:val="007A62FB"/>
    <w:rsid w:val="007A7910"/>
    <w:rsid w:val="007A7F47"/>
    <w:rsid w:val="007B0854"/>
    <w:rsid w:val="007B0A15"/>
    <w:rsid w:val="007B0C86"/>
    <w:rsid w:val="007B1711"/>
    <w:rsid w:val="007B1850"/>
    <w:rsid w:val="007B1927"/>
    <w:rsid w:val="007B1946"/>
    <w:rsid w:val="007B383D"/>
    <w:rsid w:val="007B4ED7"/>
    <w:rsid w:val="007B5F2D"/>
    <w:rsid w:val="007B7648"/>
    <w:rsid w:val="007B7A5F"/>
    <w:rsid w:val="007C00C0"/>
    <w:rsid w:val="007C115F"/>
    <w:rsid w:val="007C1F77"/>
    <w:rsid w:val="007C2F17"/>
    <w:rsid w:val="007C31C6"/>
    <w:rsid w:val="007C7378"/>
    <w:rsid w:val="007D05F1"/>
    <w:rsid w:val="007D1975"/>
    <w:rsid w:val="007D25A8"/>
    <w:rsid w:val="007D4073"/>
    <w:rsid w:val="007D6B85"/>
    <w:rsid w:val="007E0655"/>
    <w:rsid w:val="007E2382"/>
    <w:rsid w:val="007E353F"/>
    <w:rsid w:val="007E3E83"/>
    <w:rsid w:val="007E472A"/>
    <w:rsid w:val="007E4DDD"/>
    <w:rsid w:val="007E5E7B"/>
    <w:rsid w:val="007E699B"/>
    <w:rsid w:val="007E6BF8"/>
    <w:rsid w:val="007F0840"/>
    <w:rsid w:val="007F1407"/>
    <w:rsid w:val="007F2C25"/>
    <w:rsid w:val="007F2F1E"/>
    <w:rsid w:val="007F3D1B"/>
    <w:rsid w:val="007F4FFC"/>
    <w:rsid w:val="007F528E"/>
    <w:rsid w:val="007F59E4"/>
    <w:rsid w:val="007F634B"/>
    <w:rsid w:val="007F7A2E"/>
    <w:rsid w:val="00800270"/>
    <w:rsid w:val="0080108C"/>
    <w:rsid w:val="008023EA"/>
    <w:rsid w:val="00804BEC"/>
    <w:rsid w:val="008055DD"/>
    <w:rsid w:val="008056F5"/>
    <w:rsid w:val="008067F2"/>
    <w:rsid w:val="008069DB"/>
    <w:rsid w:val="00807C22"/>
    <w:rsid w:val="00807E5C"/>
    <w:rsid w:val="00810566"/>
    <w:rsid w:val="00810734"/>
    <w:rsid w:val="0081090C"/>
    <w:rsid w:val="00811DDC"/>
    <w:rsid w:val="00812415"/>
    <w:rsid w:val="008129EE"/>
    <w:rsid w:val="00812EE7"/>
    <w:rsid w:val="0081398D"/>
    <w:rsid w:val="00813F60"/>
    <w:rsid w:val="00815DD3"/>
    <w:rsid w:val="00816C9E"/>
    <w:rsid w:val="00817206"/>
    <w:rsid w:val="00820723"/>
    <w:rsid w:val="008218FA"/>
    <w:rsid w:val="00823025"/>
    <w:rsid w:val="008235B6"/>
    <w:rsid w:val="00823813"/>
    <w:rsid w:val="0082486A"/>
    <w:rsid w:val="00824AFB"/>
    <w:rsid w:val="00825473"/>
    <w:rsid w:val="008254AF"/>
    <w:rsid w:val="00825D6D"/>
    <w:rsid w:val="00826842"/>
    <w:rsid w:val="00826D26"/>
    <w:rsid w:val="00827320"/>
    <w:rsid w:val="00831955"/>
    <w:rsid w:val="00832542"/>
    <w:rsid w:val="00833508"/>
    <w:rsid w:val="00833B02"/>
    <w:rsid w:val="0083408F"/>
    <w:rsid w:val="008340C7"/>
    <w:rsid w:val="00834D23"/>
    <w:rsid w:val="0083510F"/>
    <w:rsid w:val="00835481"/>
    <w:rsid w:val="008358C6"/>
    <w:rsid w:val="00835EED"/>
    <w:rsid w:val="0083618E"/>
    <w:rsid w:val="0083638B"/>
    <w:rsid w:val="00836EAC"/>
    <w:rsid w:val="0084031D"/>
    <w:rsid w:val="0084119B"/>
    <w:rsid w:val="0084260C"/>
    <w:rsid w:val="00842AF1"/>
    <w:rsid w:val="008431DC"/>
    <w:rsid w:val="008458F5"/>
    <w:rsid w:val="00846652"/>
    <w:rsid w:val="008467FF"/>
    <w:rsid w:val="0084687B"/>
    <w:rsid w:val="00846A7A"/>
    <w:rsid w:val="008474F0"/>
    <w:rsid w:val="00850763"/>
    <w:rsid w:val="00850C9A"/>
    <w:rsid w:val="00851617"/>
    <w:rsid w:val="008516A8"/>
    <w:rsid w:val="00852695"/>
    <w:rsid w:val="00852C6A"/>
    <w:rsid w:val="0085377A"/>
    <w:rsid w:val="00856659"/>
    <w:rsid w:val="00857209"/>
    <w:rsid w:val="008578BC"/>
    <w:rsid w:val="00857D52"/>
    <w:rsid w:val="0086075F"/>
    <w:rsid w:val="008608D9"/>
    <w:rsid w:val="008609DC"/>
    <w:rsid w:val="00860F5D"/>
    <w:rsid w:val="0086165D"/>
    <w:rsid w:val="008616A1"/>
    <w:rsid w:val="008623AB"/>
    <w:rsid w:val="00862897"/>
    <w:rsid w:val="00863F0F"/>
    <w:rsid w:val="00864494"/>
    <w:rsid w:val="00864743"/>
    <w:rsid w:val="00864AE1"/>
    <w:rsid w:val="00864FA4"/>
    <w:rsid w:val="00865EFF"/>
    <w:rsid w:val="00866206"/>
    <w:rsid w:val="00866583"/>
    <w:rsid w:val="00866B68"/>
    <w:rsid w:val="00867EF0"/>
    <w:rsid w:val="00870A03"/>
    <w:rsid w:val="00872530"/>
    <w:rsid w:val="00872967"/>
    <w:rsid w:val="00873CB1"/>
    <w:rsid w:val="008746E7"/>
    <w:rsid w:val="00874DDD"/>
    <w:rsid w:val="0087592A"/>
    <w:rsid w:val="00875B18"/>
    <w:rsid w:val="00876438"/>
    <w:rsid w:val="0087706D"/>
    <w:rsid w:val="0088186F"/>
    <w:rsid w:val="00884106"/>
    <w:rsid w:val="00884B46"/>
    <w:rsid w:val="00884EBE"/>
    <w:rsid w:val="008873CE"/>
    <w:rsid w:val="00887748"/>
    <w:rsid w:val="0088776C"/>
    <w:rsid w:val="008878A9"/>
    <w:rsid w:val="00887A2D"/>
    <w:rsid w:val="00887B1E"/>
    <w:rsid w:val="00890B5D"/>
    <w:rsid w:val="0089143B"/>
    <w:rsid w:val="00893750"/>
    <w:rsid w:val="00893B74"/>
    <w:rsid w:val="00893CA7"/>
    <w:rsid w:val="00894111"/>
    <w:rsid w:val="008949A7"/>
    <w:rsid w:val="00895C7F"/>
    <w:rsid w:val="00896363"/>
    <w:rsid w:val="00897141"/>
    <w:rsid w:val="008A06D3"/>
    <w:rsid w:val="008A1E51"/>
    <w:rsid w:val="008A20B3"/>
    <w:rsid w:val="008A4318"/>
    <w:rsid w:val="008A4F19"/>
    <w:rsid w:val="008A582B"/>
    <w:rsid w:val="008A5839"/>
    <w:rsid w:val="008A5C37"/>
    <w:rsid w:val="008A5F38"/>
    <w:rsid w:val="008A61EA"/>
    <w:rsid w:val="008A798F"/>
    <w:rsid w:val="008B14F4"/>
    <w:rsid w:val="008B22F8"/>
    <w:rsid w:val="008B39E0"/>
    <w:rsid w:val="008B3F6E"/>
    <w:rsid w:val="008B52FF"/>
    <w:rsid w:val="008B6308"/>
    <w:rsid w:val="008B63D3"/>
    <w:rsid w:val="008B6D79"/>
    <w:rsid w:val="008B724F"/>
    <w:rsid w:val="008C0141"/>
    <w:rsid w:val="008C0B0C"/>
    <w:rsid w:val="008C1059"/>
    <w:rsid w:val="008C1AC4"/>
    <w:rsid w:val="008C318A"/>
    <w:rsid w:val="008C53D4"/>
    <w:rsid w:val="008C69ED"/>
    <w:rsid w:val="008C6A22"/>
    <w:rsid w:val="008C7277"/>
    <w:rsid w:val="008C750D"/>
    <w:rsid w:val="008C7B38"/>
    <w:rsid w:val="008D13EA"/>
    <w:rsid w:val="008D15E1"/>
    <w:rsid w:val="008D17B0"/>
    <w:rsid w:val="008D1FA8"/>
    <w:rsid w:val="008D2524"/>
    <w:rsid w:val="008D4E84"/>
    <w:rsid w:val="008D6691"/>
    <w:rsid w:val="008D6B51"/>
    <w:rsid w:val="008D6D87"/>
    <w:rsid w:val="008D793D"/>
    <w:rsid w:val="008E018F"/>
    <w:rsid w:val="008E23DF"/>
    <w:rsid w:val="008E31B7"/>
    <w:rsid w:val="008E33B5"/>
    <w:rsid w:val="008E36B0"/>
    <w:rsid w:val="008E3EF9"/>
    <w:rsid w:val="008E41F4"/>
    <w:rsid w:val="008E4200"/>
    <w:rsid w:val="008E4745"/>
    <w:rsid w:val="008E7601"/>
    <w:rsid w:val="008E79C7"/>
    <w:rsid w:val="008F0794"/>
    <w:rsid w:val="008F11A4"/>
    <w:rsid w:val="008F1D68"/>
    <w:rsid w:val="008F3383"/>
    <w:rsid w:val="008F3A7D"/>
    <w:rsid w:val="008F4226"/>
    <w:rsid w:val="008F42BA"/>
    <w:rsid w:val="008F45A2"/>
    <w:rsid w:val="008F50D2"/>
    <w:rsid w:val="008F52DF"/>
    <w:rsid w:val="008F5671"/>
    <w:rsid w:val="009019D7"/>
    <w:rsid w:val="00902197"/>
    <w:rsid w:val="009043DA"/>
    <w:rsid w:val="00904CA9"/>
    <w:rsid w:val="009060C6"/>
    <w:rsid w:val="00906F46"/>
    <w:rsid w:val="00907619"/>
    <w:rsid w:val="009100CC"/>
    <w:rsid w:val="009102BB"/>
    <w:rsid w:val="009105E1"/>
    <w:rsid w:val="009106AE"/>
    <w:rsid w:val="00911656"/>
    <w:rsid w:val="0091182E"/>
    <w:rsid w:val="0091254B"/>
    <w:rsid w:val="00912B4C"/>
    <w:rsid w:val="00912D5D"/>
    <w:rsid w:val="00912FBB"/>
    <w:rsid w:val="009136F8"/>
    <w:rsid w:val="00913BC0"/>
    <w:rsid w:val="009143D0"/>
    <w:rsid w:val="00914AEE"/>
    <w:rsid w:val="0091527B"/>
    <w:rsid w:val="00915361"/>
    <w:rsid w:val="00915AEC"/>
    <w:rsid w:val="00915C32"/>
    <w:rsid w:val="00915DC6"/>
    <w:rsid w:val="00916136"/>
    <w:rsid w:val="00916372"/>
    <w:rsid w:val="00917806"/>
    <w:rsid w:val="00917D5A"/>
    <w:rsid w:val="00920EED"/>
    <w:rsid w:val="00921295"/>
    <w:rsid w:val="00921A08"/>
    <w:rsid w:val="00921C41"/>
    <w:rsid w:val="00922344"/>
    <w:rsid w:val="0092256E"/>
    <w:rsid w:val="00923157"/>
    <w:rsid w:val="00923765"/>
    <w:rsid w:val="00923CD8"/>
    <w:rsid w:val="00924382"/>
    <w:rsid w:val="009249D9"/>
    <w:rsid w:val="0092677A"/>
    <w:rsid w:val="00927F83"/>
    <w:rsid w:val="009312F5"/>
    <w:rsid w:val="00933C4E"/>
    <w:rsid w:val="00935B82"/>
    <w:rsid w:val="00935C31"/>
    <w:rsid w:val="00935CB8"/>
    <w:rsid w:val="00935F9F"/>
    <w:rsid w:val="0093612A"/>
    <w:rsid w:val="00940545"/>
    <w:rsid w:val="00941F88"/>
    <w:rsid w:val="00941FED"/>
    <w:rsid w:val="009426EA"/>
    <w:rsid w:val="00942B19"/>
    <w:rsid w:val="0094313F"/>
    <w:rsid w:val="0094586A"/>
    <w:rsid w:val="009469C5"/>
    <w:rsid w:val="00953828"/>
    <w:rsid w:val="00953D4F"/>
    <w:rsid w:val="00954A41"/>
    <w:rsid w:val="009550FB"/>
    <w:rsid w:val="009562AD"/>
    <w:rsid w:val="00957B1C"/>
    <w:rsid w:val="00957B42"/>
    <w:rsid w:val="009605D1"/>
    <w:rsid w:val="00960E3B"/>
    <w:rsid w:val="0096126E"/>
    <w:rsid w:val="00961932"/>
    <w:rsid w:val="00962D54"/>
    <w:rsid w:val="00962FB9"/>
    <w:rsid w:val="00964E15"/>
    <w:rsid w:val="00965568"/>
    <w:rsid w:val="00965BB0"/>
    <w:rsid w:val="009661B9"/>
    <w:rsid w:val="00966206"/>
    <w:rsid w:val="00966799"/>
    <w:rsid w:val="00967309"/>
    <w:rsid w:val="00967A4F"/>
    <w:rsid w:val="0097057C"/>
    <w:rsid w:val="009728BC"/>
    <w:rsid w:val="00973D05"/>
    <w:rsid w:val="009746FD"/>
    <w:rsid w:val="00974B2D"/>
    <w:rsid w:val="00976277"/>
    <w:rsid w:val="00976EE4"/>
    <w:rsid w:val="00980233"/>
    <w:rsid w:val="009812F9"/>
    <w:rsid w:val="0098134D"/>
    <w:rsid w:val="00981D0F"/>
    <w:rsid w:val="00983256"/>
    <w:rsid w:val="00983531"/>
    <w:rsid w:val="0098438E"/>
    <w:rsid w:val="0098455F"/>
    <w:rsid w:val="00985A35"/>
    <w:rsid w:val="00986436"/>
    <w:rsid w:val="0099014C"/>
    <w:rsid w:val="0099067F"/>
    <w:rsid w:val="00991B7C"/>
    <w:rsid w:val="00992D22"/>
    <w:rsid w:val="0099390D"/>
    <w:rsid w:val="00993B32"/>
    <w:rsid w:val="00993F79"/>
    <w:rsid w:val="0099651C"/>
    <w:rsid w:val="0099709A"/>
    <w:rsid w:val="009977B6"/>
    <w:rsid w:val="009A0CE8"/>
    <w:rsid w:val="009A1B66"/>
    <w:rsid w:val="009A3B81"/>
    <w:rsid w:val="009A3D4A"/>
    <w:rsid w:val="009B00AD"/>
    <w:rsid w:val="009B4B08"/>
    <w:rsid w:val="009B6808"/>
    <w:rsid w:val="009B7B25"/>
    <w:rsid w:val="009C0BA1"/>
    <w:rsid w:val="009C0D29"/>
    <w:rsid w:val="009C2767"/>
    <w:rsid w:val="009C3494"/>
    <w:rsid w:val="009C44B2"/>
    <w:rsid w:val="009C44D4"/>
    <w:rsid w:val="009C637D"/>
    <w:rsid w:val="009C6BE7"/>
    <w:rsid w:val="009D0921"/>
    <w:rsid w:val="009D141C"/>
    <w:rsid w:val="009D1547"/>
    <w:rsid w:val="009D1CCE"/>
    <w:rsid w:val="009D2902"/>
    <w:rsid w:val="009D4299"/>
    <w:rsid w:val="009D50D1"/>
    <w:rsid w:val="009D5E18"/>
    <w:rsid w:val="009D61EC"/>
    <w:rsid w:val="009D7240"/>
    <w:rsid w:val="009E0896"/>
    <w:rsid w:val="009E14CB"/>
    <w:rsid w:val="009E2789"/>
    <w:rsid w:val="009E2905"/>
    <w:rsid w:val="009E2E35"/>
    <w:rsid w:val="009E3FAD"/>
    <w:rsid w:val="009E5277"/>
    <w:rsid w:val="009E5509"/>
    <w:rsid w:val="009E570E"/>
    <w:rsid w:val="009F07A7"/>
    <w:rsid w:val="009F0813"/>
    <w:rsid w:val="009F10CF"/>
    <w:rsid w:val="009F1960"/>
    <w:rsid w:val="009F28E1"/>
    <w:rsid w:val="009F2C42"/>
    <w:rsid w:val="009F2DEC"/>
    <w:rsid w:val="009F421E"/>
    <w:rsid w:val="009F4DB3"/>
    <w:rsid w:val="009F5AFE"/>
    <w:rsid w:val="009F71FC"/>
    <w:rsid w:val="00A00C13"/>
    <w:rsid w:val="00A01CAA"/>
    <w:rsid w:val="00A03AC8"/>
    <w:rsid w:val="00A04254"/>
    <w:rsid w:val="00A05457"/>
    <w:rsid w:val="00A05F7E"/>
    <w:rsid w:val="00A06232"/>
    <w:rsid w:val="00A076DC"/>
    <w:rsid w:val="00A07BB7"/>
    <w:rsid w:val="00A07D8B"/>
    <w:rsid w:val="00A07DB0"/>
    <w:rsid w:val="00A101F9"/>
    <w:rsid w:val="00A10C12"/>
    <w:rsid w:val="00A128B0"/>
    <w:rsid w:val="00A12A2D"/>
    <w:rsid w:val="00A13069"/>
    <w:rsid w:val="00A1326A"/>
    <w:rsid w:val="00A13743"/>
    <w:rsid w:val="00A13A63"/>
    <w:rsid w:val="00A15A18"/>
    <w:rsid w:val="00A15C87"/>
    <w:rsid w:val="00A171A8"/>
    <w:rsid w:val="00A20CB5"/>
    <w:rsid w:val="00A2228B"/>
    <w:rsid w:val="00A22302"/>
    <w:rsid w:val="00A224D3"/>
    <w:rsid w:val="00A237E2"/>
    <w:rsid w:val="00A2390B"/>
    <w:rsid w:val="00A24259"/>
    <w:rsid w:val="00A2543C"/>
    <w:rsid w:val="00A27262"/>
    <w:rsid w:val="00A275BD"/>
    <w:rsid w:val="00A305CC"/>
    <w:rsid w:val="00A30728"/>
    <w:rsid w:val="00A318F2"/>
    <w:rsid w:val="00A31A85"/>
    <w:rsid w:val="00A3328B"/>
    <w:rsid w:val="00A33421"/>
    <w:rsid w:val="00A35640"/>
    <w:rsid w:val="00A366C8"/>
    <w:rsid w:val="00A36972"/>
    <w:rsid w:val="00A36CA9"/>
    <w:rsid w:val="00A36F40"/>
    <w:rsid w:val="00A37421"/>
    <w:rsid w:val="00A378DA"/>
    <w:rsid w:val="00A41703"/>
    <w:rsid w:val="00A41950"/>
    <w:rsid w:val="00A42081"/>
    <w:rsid w:val="00A422C3"/>
    <w:rsid w:val="00A42442"/>
    <w:rsid w:val="00A4390F"/>
    <w:rsid w:val="00A442B8"/>
    <w:rsid w:val="00A4457D"/>
    <w:rsid w:val="00A452BE"/>
    <w:rsid w:val="00A46887"/>
    <w:rsid w:val="00A47030"/>
    <w:rsid w:val="00A4713C"/>
    <w:rsid w:val="00A47635"/>
    <w:rsid w:val="00A502BB"/>
    <w:rsid w:val="00A50CCB"/>
    <w:rsid w:val="00A5177A"/>
    <w:rsid w:val="00A52557"/>
    <w:rsid w:val="00A52E18"/>
    <w:rsid w:val="00A536A4"/>
    <w:rsid w:val="00A53EEB"/>
    <w:rsid w:val="00A545FE"/>
    <w:rsid w:val="00A55259"/>
    <w:rsid w:val="00A564B3"/>
    <w:rsid w:val="00A56BD0"/>
    <w:rsid w:val="00A6061D"/>
    <w:rsid w:val="00A615D0"/>
    <w:rsid w:val="00A62C67"/>
    <w:rsid w:val="00A63A4C"/>
    <w:rsid w:val="00A63C95"/>
    <w:rsid w:val="00A64225"/>
    <w:rsid w:val="00A64272"/>
    <w:rsid w:val="00A6468C"/>
    <w:rsid w:val="00A64A3A"/>
    <w:rsid w:val="00A64DCD"/>
    <w:rsid w:val="00A65DBB"/>
    <w:rsid w:val="00A67624"/>
    <w:rsid w:val="00A70A6C"/>
    <w:rsid w:val="00A71771"/>
    <w:rsid w:val="00A71D95"/>
    <w:rsid w:val="00A72000"/>
    <w:rsid w:val="00A72600"/>
    <w:rsid w:val="00A72744"/>
    <w:rsid w:val="00A72F95"/>
    <w:rsid w:val="00A731E7"/>
    <w:rsid w:val="00A75867"/>
    <w:rsid w:val="00A75ABD"/>
    <w:rsid w:val="00A7644E"/>
    <w:rsid w:val="00A77A1E"/>
    <w:rsid w:val="00A77B93"/>
    <w:rsid w:val="00A808D7"/>
    <w:rsid w:val="00A81202"/>
    <w:rsid w:val="00A8204C"/>
    <w:rsid w:val="00A82105"/>
    <w:rsid w:val="00A82B71"/>
    <w:rsid w:val="00A82D81"/>
    <w:rsid w:val="00A82DBE"/>
    <w:rsid w:val="00A8315D"/>
    <w:rsid w:val="00A8324E"/>
    <w:rsid w:val="00A847E7"/>
    <w:rsid w:val="00A8480A"/>
    <w:rsid w:val="00A84A8A"/>
    <w:rsid w:val="00A86211"/>
    <w:rsid w:val="00A86C1B"/>
    <w:rsid w:val="00A86D7E"/>
    <w:rsid w:val="00A8715A"/>
    <w:rsid w:val="00A87EB9"/>
    <w:rsid w:val="00A87F8A"/>
    <w:rsid w:val="00A90D26"/>
    <w:rsid w:val="00A92DFE"/>
    <w:rsid w:val="00A964C5"/>
    <w:rsid w:val="00A96658"/>
    <w:rsid w:val="00A96876"/>
    <w:rsid w:val="00A975A7"/>
    <w:rsid w:val="00A97F59"/>
    <w:rsid w:val="00AA18B7"/>
    <w:rsid w:val="00AA1B6F"/>
    <w:rsid w:val="00AA1D23"/>
    <w:rsid w:val="00AA223C"/>
    <w:rsid w:val="00AA2666"/>
    <w:rsid w:val="00AA3972"/>
    <w:rsid w:val="00AA3BD3"/>
    <w:rsid w:val="00AA45A4"/>
    <w:rsid w:val="00AA6518"/>
    <w:rsid w:val="00AA764D"/>
    <w:rsid w:val="00AB0563"/>
    <w:rsid w:val="00AB1420"/>
    <w:rsid w:val="00AB322D"/>
    <w:rsid w:val="00AB683B"/>
    <w:rsid w:val="00AC0D22"/>
    <w:rsid w:val="00AC1EE4"/>
    <w:rsid w:val="00AC4898"/>
    <w:rsid w:val="00AC4B60"/>
    <w:rsid w:val="00AC5369"/>
    <w:rsid w:val="00AC56AE"/>
    <w:rsid w:val="00AC5956"/>
    <w:rsid w:val="00AD01C8"/>
    <w:rsid w:val="00AD1446"/>
    <w:rsid w:val="00AD1D1B"/>
    <w:rsid w:val="00AD2173"/>
    <w:rsid w:val="00AD33F0"/>
    <w:rsid w:val="00AD363D"/>
    <w:rsid w:val="00AD37E0"/>
    <w:rsid w:val="00AD3B05"/>
    <w:rsid w:val="00AD4805"/>
    <w:rsid w:val="00AD53E9"/>
    <w:rsid w:val="00AD572A"/>
    <w:rsid w:val="00AD70A4"/>
    <w:rsid w:val="00AE07EF"/>
    <w:rsid w:val="00AE093E"/>
    <w:rsid w:val="00AE09B5"/>
    <w:rsid w:val="00AE09DB"/>
    <w:rsid w:val="00AE1DFC"/>
    <w:rsid w:val="00AE1F1B"/>
    <w:rsid w:val="00AE30B7"/>
    <w:rsid w:val="00AE3211"/>
    <w:rsid w:val="00AE3BFC"/>
    <w:rsid w:val="00AE52A4"/>
    <w:rsid w:val="00AE72CB"/>
    <w:rsid w:val="00AF2B14"/>
    <w:rsid w:val="00AF2CB7"/>
    <w:rsid w:val="00AF2E25"/>
    <w:rsid w:val="00AF3353"/>
    <w:rsid w:val="00AF45EA"/>
    <w:rsid w:val="00AF4E5A"/>
    <w:rsid w:val="00AF4F26"/>
    <w:rsid w:val="00AF5602"/>
    <w:rsid w:val="00AF7BE8"/>
    <w:rsid w:val="00AF7E74"/>
    <w:rsid w:val="00B00AB3"/>
    <w:rsid w:val="00B00E07"/>
    <w:rsid w:val="00B01A98"/>
    <w:rsid w:val="00B02135"/>
    <w:rsid w:val="00B0227D"/>
    <w:rsid w:val="00B064DA"/>
    <w:rsid w:val="00B075C0"/>
    <w:rsid w:val="00B10B96"/>
    <w:rsid w:val="00B12F83"/>
    <w:rsid w:val="00B134AB"/>
    <w:rsid w:val="00B14C04"/>
    <w:rsid w:val="00B14CEB"/>
    <w:rsid w:val="00B14D1B"/>
    <w:rsid w:val="00B15794"/>
    <w:rsid w:val="00B15D35"/>
    <w:rsid w:val="00B163D2"/>
    <w:rsid w:val="00B16DF7"/>
    <w:rsid w:val="00B179DC"/>
    <w:rsid w:val="00B17E43"/>
    <w:rsid w:val="00B20596"/>
    <w:rsid w:val="00B20EB3"/>
    <w:rsid w:val="00B21DFC"/>
    <w:rsid w:val="00B2221F"/>
    <w:rsid w:val="00B235C6"/>
    <w:rsid w:val="00B23E5B"/>
    <w:rsid w:val="00B2507F"/>
    <w:rsid w:val="00B25261"/>
    <w:rsid w:val="00B25D3F"/>
    <w:rsid w:val="00B265B4"/>
    <w:rsid w:val="00B266B1"/>
    <w:rsid w:val="00B27EEE"/>
    <w:rsid w:val="00B30350"/>
    <w:rsid w:val="00B30CEA"/>
    <w:rsid w:val="00B30E40"/>
    <w:rsid w:val="00B315D2"/>
    <w:rsid w:val="00B31942"/>
    <w:rsid w:val="00B31FF8"/>
    <w:rsid w:val="00B32244"/>
    <w:rsid w:val="00B337EB"/>
    <w:rsid w:val="00B34322"/>
    <w:rsid w:val="00B34AAC"/>
    <w:rsid w:val="00B3691D"/>
    <w:rsid w:val="00B37E11"/>
    <w:rsid w:val="00B37E2C"/>
    <w:rsid w:val="00B40104"/>
    <w:rsid w:val="00B40950"/>
    <w:rsid w:val="00B415C3"/>
    <w:rsid w:val="00B417F5"/>
    <w:rsid w:val="00B438B7"/>
    <w:rsid w:val="00B44B36"/>
    <w:rsid w:val="00B44C85"/>
    <w:rsid w:val="00B44FCE"/>
    <w:rsid w:val="00B454F0"/>
    <w:rsid w:val="00B459D9"/>
    <w:rsid w:val="00B45A91"/>
    <w:rsid w:val="00B45FB1"/>
    <w:rsid w:val="00B4619C"/>
    <w:rsid w:val="00B466F5"/>
    <w:rsid w:val="00B4681A"/>
    <w:rsid w:val="00B47025"/>
    <w:rsid w:val="00B47819"/>
    <w:rsid w:val="00B50ABD"/>
    <w:rsid w:val="00B50DC7"/>
    <w:rsid w:val="00B5123B"/>
    <w:rsid w:val="00B520AF"/>
    <w:rsid w:val="00B52CE4"/>
    <w:rsid w:val="00B5519A"/>
    <w:rsid w:val="00B57C30"/>
    <w:rsid w:val="00B57CEA"/>
    <w:rsid w:val="00B60CFF"/>
    <w:rsid w:val="00B613D2"/>
    <w:rsid w:val="00B61AA0"/>
    <w:rsid w:val="00B61CA3"/>
    <w:rsid w:val="00B624EE"/>
    <w:rsid w:val="00B626BA"/>
    <w:rsid w:val="00B62E2C"/>
    <w:rsid w:val="00B6470F"/>
    <w:rsid w:val="00B64E83"/>
    <w:rsid w:val="00B65EF9"/>
    <w:rsid w:val="00B6691A"/>
    <w:rsid w:val="00B66D5C"/>
    <w:rsid w:val="00B66F9E"/>
    <w:rsid w:val="00B6752F"/>
    <w:rsid w:val="00B70576"/>
    <w:rsid w:val="00B71549"/>
    <w:rsid w:val="00B71E0D"/>
    <w:rsid w:val="00B742E5"/>
    <w:rsid w:val="00B745C7"/>
    <w:rsid w:val="00B7604B"/>
    <w:rsid w:val="00B761F7"/>
    <w:rsid w:val="00B7788C"/>
    <w:rsid w:val="00B81400"/>
    <w:rsid w:val="00B81D2C"/>
    <w:rsid w:val="00B83007"/>
    <w:rsid w:val="00B83970"/>
    <w:rsid w:val="00B85164"/>
    <w:rsid w:val="00B85438"/>
    <w:rsid w:val="00B86F77"/>
    <w:rsid w:val="00B878F5"/>
    <w:rsid w:val="00B910CB"/>
    <w:rsid w:val="00B91199"/>
    <w:rsid w:val="00B913B3"/>
    <w:rsid w:val="00B91581"/>
    <w:rsid w:val="00B93AD3"/>
    <w:rsid w:val="00B93B86"/>
    <w:rsid w:val="00B94EF7"/>
    <w:rsid w:val="00B952E0"/>
    <w:rsid w:val="00B95D80"/>
    <w:rsid w:val="00B96F75"/>
    <w:rsid w:val="00B97303"/>
    <w:rsid w:val="00BA0CA0"/>
    <w:rsid w:val="00BA1301"/>
    <w:rsid w:val="00BA2C18"/>
    <w:rsid w:val="00BA4737"/>
    <w:rsid w:val="00BA48C4"/>
    <w:rsid w:val="00BA497C"/>
    <w:rsid w:val="00BA4D0E"/>
    <w:rsid w:val="00BA571A"/>
    <w:rsid w:val="00BA6FD8"/>
    <w:rsid w:val="00BA7499"/>
    <w:rsid w:val="00BB10BE"/>
    <w:rsid w:val="00BB2F8B"/>
    <w:rsid w:val="00BB40EA"/>
    <w:rsid w:val="00BB4CE3"/>
    <w:rsid w:val="00BB59C2"/>
    <w:rsid w:val="00BB6934"/>
    <w:rsid w:val="00BB6E81"/>
    <w:rsid w:val="00BB6E8B"/>
    <w:rsid w:val="00BB70DA"/>
    <w:rsid w:val="00BB7106"/>
    <w:rsid w:val="00BB7780"/>
    <w:rsid w:val="00BC1185"/>
    <w:rsid w:val="00BC287A"/>
    <w:rsid w:val="00BC2C78"/>
    <w:rsid w:val="00BC46E2"/>
    <w:rsid w:val="00BC49C7"/>
    <w:rsid w:val="00BC4F4B"/>
    <w:rsid w:val="00BC5AA2"/>
    <w:rsid w:val="00BC66D2"/>
    <w:rsid w:val="00BC67C3"/>
    <w:rsid w:val="00BC7088"/>
    <w:rsid w:val="00BC7AF7"/>
    <w:rsid w:val="00BC7FA7"/>
    <w:rsid w:val="00BD0D63"/>
    <w:rsid w:val="00BD10AE"/>
    <w:rsid w:val="00BD176C"/>
    <w:rsid w:val="00BD549E"/>
    <w:rsid w:val="00BD7B1B"/>
    <w:rsid w:val="00BD7BB4"/>
    <w:rsid w:val="00BE012F"/>
    <w:rsid w:val="00BE0AC6"/>
    <w:rsid w:val="00BE0E74"/>
    <w:rsid w:val="00BE10A7"/>
    <w:rsid w:val="00BE2934"/>
    <w:rsid w:val="00BE2CEE"/>
    <w:rsid w:val="00BE3197"/>
    <w:rsid w:val="00BE3AD6"/>
    <w:rsid w:val="00BE3B11"/>
    <w:rsid w:val="00BE49DF"/>
    <w:rsid w:val="00BE63ED"/>
    <w:rsid w:val="00BF006C"/>
    <w:rsid w:val="00BF061A"/>
    <w:rsid w:val="00BF088D"/>
    <w:rsid w:val="00BF1033"/>
    <w:rsid w:val="00BF1133"/>
    <w:rsid w:val="00BF16E0"/>
    <w:rsid w:val="00BF18F5"/>
    <w:rsid w:val="00BF19E6"/>
    <w:rsid w:val="00BF1A5D"/>
    <w:rsid w:val="00BF237D"/>
    <w:rsid w:val="00BF312A"/>
    <w:rsid w:val="00BF38B8"/>
    <w:rsid w:val="00BF3BD9"/>
    <w:rsid w:val="00BF3DBD"/>
    <w:rsid w:val="00BF3F55"/>
    <w:rsid w:val="00BF53C5"/>
    <w:rsid w:val="00BF5527"/>
    <w:rsid w:val="00BF599C"/>
    <w:rsid w:val="00BF5A6C"/>
    <w:rsid w:val="00BF6951"/>
    <w:rsid w:val="00BF6EF3"/>
    <w:rsid w:val="00C0020A"/>
    <w:rsid w:val="00C00D4F"/>
    <w:rsid w:val="00C010D2"/>
    <w:rsid w:val="00C028F9"/>
    <w:rsid w:val="00C02FE8"/>
    <w:rsid w:val="00C03206"/>
    <w:rsid w:val="00C04C94"/>
    <w:rsid w:val="00C05768"/>
    <w:rsid w:val="00C05CF6"/>
    <w:rsid w:val="00C06DCB"/>
    <w:rsid w:val="00C06EF7"/>
    <w:rsid w:val="00C074F1"/>
    <w:rsid w:val="00C07796"/>
    <w:rsid w:val="00C07941"/>
    <w:rsid w:val="00C07ED2"/>
    <w:rsid w:val="00C10345"/>
    <w:rsid w:val="00C10595"/>
    <w:rsid w:val="00C11785"/>
    <w:rsid w:val="00C11DF6"/>
    <w:rsid w:val="00C12733"/>
    <w:rsid w:val="00C13046"/>
    <w:rsid w:val="00C13843"/>
    <w:rsid w:val="00C15568"/>
    <w:rsid w:val="00C15895"/>
    <w:rsid w:val="00C15FAE"/>
    <w:rsid w:val="00C16356"/>
    <w:rsid w:val="00C17BF4"/>
    <w:rsid w:val="00C206FC"/>
    <w:rsid w:val="00C20C47"/>
    <w:rsid w:val="00C214F4"/>
    <w:rsid w:val="00C21A6D"/>
    <w:rsid w:val="00C21B6D"/>
    <w:rsid w:val="00C2272E"/>
    <w:rsid w:val="00C22AA8"/>
    <w:rsid w:val="00C23179"/>
    <w:rsid w:val="00C23A10"/>
    <w:rsid w:val="00C27D63"/>
    <w:rsid w:val="00C303A4"/>
    <w:rsid w:val="00C3062F"/>
    <w:rsid w:val="00C308B0"/>
    <w:rsid w:val="00C30BDF"/>
    <w:rsid w:val="00C323C3"/>
    <w:rsid w:val="00C33241"/>
    <w:rsid w:val="00C33E47"/>
    <w:rsid w:val="00C3434B"/>
    <w:rsid w:val="00C36F76"/>
    <w:rsid w:val="00C372DF"/>
    <w:rsid w:val="00C40A8F"/>
    <w:rsid w:val="00C41E26"/>
    <w:rsid w:val="00C424DD"/>
    <w:rsid w:val="00C42962"/>
    <w:rsid w:val="00C43FE2"/>
    <w:rsid w:val="00C47FE1"/>
    <w:rsid w:val="00C517A9"/>
    <w:rsid w:val="00C519AF"/>
    <w:rsid w:val="00C52695"/>
    <w:rsid w:val="00C54177"/>
    <w:rsid w:val="00C55289"/>
    <w:rsid w:val="00C55AEE"/>
    <w:rsid w:val="00C55EED"/>
    <w:rsid w:val="00C562F0"/>
    <w:rsid w:val="00C56D58"/>
    <w:rsid w:val="00C57CD6"/>
    <w:rsid w:val="00C62F37"/>
    <w:rsid w:val="00C637AF"/>
    <w:rsid w:val="00C63A9A"/>
    <w:rsid w:val="00C651F6"/>
    <w:rsid w:val="00C6695D"/>
    <w:rsid w:val="00C71722"/>
    <w:rsid w:val="00C73121"/>
    <w:rsid w:val="00C73BD1"/>
    <w:rsid w:val="00C7487B"/>
    <w:rsid w:val="00C750A7"/>
    <w:rsid w:val="00C77109"/>
    <w:rsid w:val="00C77856"/>
    <w:rsid w:val="00C77A45"/>
    <w:rsid w:val="00C802A7"/>
    <w:rsid w:val="00C806DF"/>
    <w:rsid w:val="00C82D4B"/>
    <w:rsid w:val="00C82EE4"/>
    <w:rsid w:val="00C83B33"/>
    <w:rsid w:val="00C85739"/>
    <w:rsid w:val="00C85D57"/>
    <w:rsid w:val="00C8631E"/>
    <w:rsid w:val="00C86431"/>
    <w:rsid w:val="00C903DC"/>
    <w:rsid w:val="00C910CD"/>
    <w:rsid w:val="00C91981"/>
    <w:rsid w:val="00C91CB7"/>
    <w:rsid w:val="00C9312C"/>
    <w:rsid w:val="00C95361"/>
    <w:rsid w:val="00C961A1"/>
    <w:rsid w:val="00C96A26"/>
    <w:rsid w:val="00C96B3D"/>
    <w:rsid w:val="00C97185"/>
    <w:rsid w:val="00CA00C1"/>
    <w:rsid w:val="00CA04FF"/>
    <w:rsid w:val="00CA25F9"/>
    <w:rsid w:val="00CA4577"/>
    <w:rsid w:val="00CA4B10"/>
    <w:rsid w:val="00CA5FE8"/>
    <w:rsid w:val="00CA6F7A"/>
    <w:rsid w:val="00CA7418"/>
    <w:rsid w:val="00CB153D"/>
    <w:rsid w:val="00CB19B4"/>
    <w:rsid w:val="00CB2590"/>
    <w:rsid w:val="00CB2F32"/>
    <w:rsid w:val="00CB370E"/>
    <w:rsid w:val="00CB6090"/>
    <w:rsid w:val="00CC0BCA"/>
    <w:rsid w:val="00CC23A5"/>
    <w:rsid w:val="00CC3D38"/>
    <w:rsid w:val="00CC5371"/>
    <w:rsid w:val="00CC5C24"/>
    <w:rsid w:val="00CC66E7"/>
    <w:rsid w:val="00CC6DBC"/>
    <w:rsid w:val="00CD06CE"/>
    <w:rsid w:val="00CD1B00"/>
    <w:rsid w:val="00CD2038"/>
    <w:rsid w:val="00CD2982"/>
    <w:rsid w:val="00CD364E"/>
    <w:rsid w:val="00CD3B3C"/>
    <w:rsid w:val="00CD4D1F"/>
    <w:rsid w:val="00CD652A"/>
    <w:rsid w:val="00CD69C6"/>
    <w:rsid w:val="00CD6BCF"/>
    <w:rsid w:val="00CE08CC"/>
    <w:rsid w:val="00CE3A9D"/>
    <w:rsid w:val="00CE4599"/>
    <w:rsid w:val="00CE5400"/>
    <w:rsid w:val="00CE570C"/>
    <w:rsid w:val="00CE5778"/>
    <w:rsid w:val="00CE6061"/>
    <w:rsid w:val="00CE6C9B"/>
    <w:rsid w:val="00CF1D6D"/>
    <w:rsid w:val="00CF2630"/>
    <w:rsid w:val="00CF2955"/>
    <w:rsid w:val="00CF4724"/>
    <w:rsid w:val="00CF5AA2"/>
    <w:rsid w:val="00CF609F"/>
    <w:rsid w:val="00CF6F9A"/>
    <w:rsid w:val="00CF7AD7"/>
    <w:rsid w:val="00D00C11"/>
    <w:rsid w:val="00D01E99"/>
    <w:rsid w:val="00D02FD4"/>
    <w:rsid w:val="00D04959"/>
    <w:rsid w:val="00D05B0A"/>
    <w:rsid w:val="00D05F03"/>
    <w:rsid w:val="00D063AA"/>
    <w:rsid w:val="00D07421"/>
    <w:rsid w:val="00D0769D"/>
    <w:rsid w:val="00D100AC"/>
    <w:rsid w:val="00D100D4"/>
    <w:rsid w:val="00D103EC"/>
    <w:rsid w:val="00D114CF"/>
    <w:rsid w:val="00D114D1"/>
    <w:rsid w:val="00D1283A"/>
    <w:rsid w:val="00D129F3"/>
    <w:rsid w:val="00D14478"/>
    <w:rsid w:val="00D14C22"/>
    <w:rsid w:val="00D15122"/>
    <w:rsid w:val="00D161DA"/>
    <w:rsid w:val="00D16509"/>
    <w:rsid w:val="00D16755"/>
    <w:rsid w:val="00D17880"/>
    <w:rsid w:val="00D20143"/>
    <w:rsid w:val="00D20439"/>
    <w:rsid w:val="00D20FFC"/>
    <w:rsid w:val="00D214AE"/>
    <w:rsid w:val="00D21A38"/>
    <w:rsid w:val="00D22206"/>
    <w:rsid w:val="00D22523"/>
    <w:rsid w:val="00D232A5"/>
    <w:rsid w:val="00D23C80"/>
    <w:rsid w:val="00D25087"/>
    <w:rsid w:val="00D25BFA"/>
    <w:rsid w:val="00D26974"/>
    <w:rsid w:val="00D2789F"/>
    <w:rsid w:val="00D31562"/>
    <w:rsid w:val="00D316DA"/>
    <w:rsid w:val="00D32644"/>
    <w:rsid w:val="00D32F81"/>
    <w:rsid w:val="00D32F87"/>
    <w:rsid w:val="00D33EA7"/>
    <w:rsid w:val="00D33F25"/>
    <w:rsid w:val="00D35E77"/>
    <w:rsid w:val="00D361BD"/>
    <w:rsid w:val="00D36B23"/>
    <w:rsid w:val="00D376B3"/>
    <w:rsid w:val="00D37970"/>
    <w:rsid w:val="00D37DAF"/>
    <w:rsid w:val="00D407B2"/>
    <w:rsid w:val="00D425B9"/>
    <w:rsid w:val="00D425CF"/>
    <w:rsid w:val="00D43BB2"/>
    <w:rsid w:val="00D43D34"/>
    <w:rsid w:val="00D4466F"/>
    <w:rsid w:val="00D44A44"/>
    <w:rsid w:val="00D505D9"/>
    <w:rsid w:val="00D5196A"/>
    <w:rsid w:val="00D54AED"/>
    <w:rsid w:val="00D55044"/>
    <w:rsid w:val="00D5524F"/>
    <w:rsid w:val="00D55A59"/>
    <w:rsid w:val="00D56368"/>
    <w:rsid w:val="00D56969"/>
    <w:rsid w:val="00D56E76"/>
    <w:rsid w:val="00D57389"/>
    <w:rsid w:val="00D6101D"/>
    <w:rsid w:val="00D619A5"/>
    <w:rsid w:val="00D61F36"/>
    <w:rsid w:val="00D64A3C"/>
    <w:rsid w:val="00D64BD4"/>
    <w:rsid w:val="00D65408"/>
    <w:rsid w:val="00D65DB9"/>
    <w:rsid w:val="00D65F1D"/>
    <w:rsid w:val="00D66BCF"/>
    <w:rsid w:val="00D673DF"/>
    <w:rsid w:val="00D702C4"/>
    <w:rsid w:val="00D70DD7"/>
    <w:rsid w:val="00D71022"/>
    <w:rsid w:val="00D721EF"/>
    <w:rsid w:val="00D765AB"/>
    <w:rsid w:val="00D80D79"/>
    <w:rsid w:val="00D816CC"/>
    <w:rsid w:val="00D82339"/>
    <w:rsid w:val="00D8350C"/>
    <w:rsid w:val="00D83E16"/>
    <w:rsid w:val="00D903EE"/>
    <w:rsid w:val="00D91C65"/>
    <w:rsid w:val="00D91EE0"/>
    <w:rsid w:val="00D9340C"/>
    <w:rsid w:val="00D93765"/>
    <w:rsid w:val="00D943DA"/>
    <w:rsid w:val="00D9474E"/>
    <w:rsid w:val="00D96767"/>
    <w:rsid w:val="00D96A5B"/>
    <w:rsid w:val="00D96AD6"/>
    <w:rsid w:val="00D97035"/>
    <w:rsid w:val="00D9744F"/>
    <w:rsid w:val="00DA09A5"/>
    <w:rsid w:val="00DA0CA2"/>
    <w:rsid w:val="00DA13D3"/>
    <w:rsid w:val="00DA28DB"/>
    <w:rsid w:val="00DA3371"/>
    <w:rsid w:val="00DA579C"/>
    <w:rsid w:val="00DA6399"/>
    <w:rsid w:val="00DA6BA3"/>
    <w:rsid w:val="00DA74F4"/>
    <w:rsid w:val="00DA76F2"/>
    <w:rsid w:val="00DA777E"/>
    <w:rsid w:val="00DB0F98"/>
    <w:rsid w:val="00DB1B7D"/>
    <w:rsid w:val="00DB225D"/>
    <w:rsid w:val="00DB2CD7"/>
    <w:rsid w:val="00DB33BE"/>
    <w:rsid w:val="00DB5799"/>
    <w:rsid w:val="00DB57A7"/>
    <w:rsid w:val="00DB623D"/>
    <w:rsid w:val="00DB6F58"/>
    <w:rsid w:val="00DB74E7"/>
    <w:rsid w:val="00DB7706"/>
    <w:rsid w:val="00DB7B69"/>
    <w:rsid w:val="00DB7BAF"/>
    <w:rsid w:val="00DC1034"/>
    <w:rsid w:val="00DC285B"/>
    <w:rsid w:val="00DC29C7"/>
    <w:rsid w:val="00DC2AFC"/>
    <w:rsid w:val="00DC4891"/>
    <w:rsid w:val="00DC4BA9"/>
    <w:rsid w:val="00DC53A7"/>
    <w:rsid w:val="00DC59DD"/>
    <w:rsid w:val="00DC68C4"/>
    <w:rsid w:val="00DD003E"/>
    <w:rsid w:val="00DD0C53"/>
    <w:rsid w:val="00DD0D0C"/>
    <w:rsid w:val="00DD4605"/>
    <w:rsid w:val="00DD73E6"/>
    <w:rsid w:val="00DE1001"/>
    <w:rsid w:val="00DE15D6"/>
    <w:rsid w:val="00DE487D"/>
    <w:rsid w:val="00DE53B2"/>
    <w:rsid w:val="00DE5C65"/>
    <w:rsid w:val="00DE5D4C"/>
    <w:rsid w:val="00DE6729"/>
    <w:rsid w:val="00DE693C"/>
    <w:rsid w:val="00DE6BF4"/>
    <w:rsid w:val="00DE6CF0"/>
    <w:rsid w:val="00DE6D5B"/>
    <w:rsid w:val="00DF035F"/>
    <w:rsid w:val="00DF161A"/>
    <w:rsid w:val="00DF1FF7"/>
    <w:rsid w:val="00DF3126"/>
    <w:rsid w:val="00DF4010"/>
    <w:rsid w:val="00DF5562"/>
    <w:rsid w:val="00DF6251"/>
    <w:rsid w:val="00DF6317"/>
    <w:rsid w:val="00DF782C"/>
    <w:rsid w:val="00DF7E32"/>
    <w:rsid w:val="00E001C9"/>
    <w:rsid w:val="00E00382"/>
    <w:rsid w:val="00E01A3F"/>
    <w:rsid w:val="00E01BBE"/>
    <w:rsid w:val="00E01E4A"/>
    <w:rsid w:val="00E02126"/>
    <w:rsid w:val="00E02344"/>
    <w:rsid w:val="00E02974"/>
    <w:rsid w:val="00E030AC"/>
    <w:rsid w:val="00E03237"/>
    <w:rsid w:val="00E03EA4"/>
    <w:rsid w:val="00E04220"/>
    <w:rsid w:val="00E04261"/>
    <w:rsid w:val="00E06243"/>
    <w:rsid w:val="00E0629A"/>
    <w:rsid w:val="00E06547"/>
    <w:rsid w:val="00E06DD5"/>
    <w:rsid w:val="00E10B38"/>
    <w:rsid w:val="00E10DE7"/>
    <w:rsid w:val="00E1200E"/>
    <w:rsid w:val="00E120F2"/>
    <w:rsid w:val="00E12382"/>
    <w:rsid w:val="00E127EE"/>
    <w:rsid w:val="00E12FEF"/>
    <w:rsid w:val="00E14DCE"/>
    <w:rsid w:val="00E153E6"/>
    <w:rsid w:val="00E155B6"/>
    <w:rsid w:val="00E15F71"/>
    <w:rsid w:val="00E167E0"/>
    <w:rsid w:val="00E1706B"/>
    <w:rsid w:val="00E20964"/>
    <w:rsid w:val="00E2121D"/>
    <w:rsid w:val="00E21A24"/>
    <w:rsid w:val="00E21A68"/>
    <w:rsid w:val="00E227FE"/>
    <w:rsid w:val="00E24971"/>
    <w:rsid w:val="00E24E23"/>
    <w:rsid w:val="00E25612"/>
    <w:rsid w:val="00E25809"/>
    <w:rsid w:val="00E25926"/>
    <w:rsid w:val="00E25EEE"/>
    <w:rsid w:val="00E26144"/>
    <w:rsid w:val="00E2615B"/>
    <w:rsid w:val="00E26AB7"/>
    <w:rsid w:val="00E30B47"/>
    <w:rsid w:val="00E30C45"/>
    <w:rsid w:val="00E31632"/>
    <w:rsid w:val="00E323ED"/>
    <w:rsid w:val="00E327C5"/>
    <w:rsid w:val="00E34AB2"/>
    <w:rsid w:val="00E34F1D"/>
    <w:rsid w:val="00E3500E"/>
    <w:rsid w:val="00E35DAD"/>
    <w:rsid w:val="00E37535"/>
    <w:rsid w:val="00E41448"/>
    <w:rsid w:val="00E41D38"/>
    <w:rsid w:val="00E43C1D"/>
    <w:rsid w:val="00E457E2"/>
    <w:rsid w:val="00E467AC"/>
    <w:rsid w:val="00E46A12"/>
    <w:rsid w:val="00E504BB"/>
    <w:rsid w:val="00E511A8"/>
    <w:rsid w:val="00E522BC"/>
    <w:rsid w:val="00E53366"/>
    <w:rsid w:val="00E5362A"/>
    <w:rsid w:val="00E54786"/>
    <w:rsid w:val="00E54DE3"/>
    <w:rsid w:val="00E556DA"/>
    <w:rsid w:val="00E5638F"/>
    <w:rsid w:val="00E566D5"/>
    <w:rsid w:val="00E56F6D"/>
    <w:rsid w:val="00E57B14"/>
    <w:rsid w:val="00E57CE0"/>
    <w:rsid w:val="00E6264A"/>
    <w:rsid w:val="00E64BD4"/>
    <w:rsid w:val="00E64CC7"/>
    <w:rsid w:val="00E65645"/>
    <w:rsid w:val="00E65938"/>
    <w:rsid w:val="00E65F89"/>
    <w:rsid w:val="00E65FE8"/>
    <w:rsid w:val="00E66122"/>
    <w:rsid w:val="00E70754"/>
    <w:rsid w:val="00E71231"/>
    <w:rsid w:val="00E715EE"/>
    <w:rsid w:val="00E71B8E"/>
    <w:rsid w:val="00E71C65"/>
    <w:rsid w:val="00E7369D"/>
    <w:rsid w:val="00E747FE"/>
    <w:rsid w:val="00E74A64"/>
    <w:rsid w:val="00E805FC"/>
    <w:rsid w:val="00E80CC8"/>
    <w:rsid w:val="00E8117B"/>
    <w:rsid w:val="00E81262"/>
    <w:rsid w:val="00E8145F"/>
    <w:rsid w:val="00E81B65"/>
    <w:rsid w:val="00E82265"/>
    <w:rsid w:val="00E824D0"/>
    <w:rsid w:val="00E8304C"/>
    <w:rsid w:val="00E840E7"/>
    <w:rsid w:val="00E86483"/>
    <w:rsid w:val="00E86ED0"/>
    <w:rsid w:val="00E87071"/>
    <w:rsid w:val="00E87EF1"/>
    <w:rsid w:val="00E90655"/>
    <w:rsid w:val="00E90676"/>
    <w:rsid w:val="00E90F0F"/>
    <w:rsid w:val="00E912D8"/>
    <w:rsid w:val="00E91D60"/>
    <w:rsid w:val="00E923B0"/>
    <w:rsid w:val="00E93078"/>
    <w:rsid w:val="00E939B4"/>
    <w:rsid w:val="00E93ECB"/>
    <w:rsid w:val="00E945F7"/>
    <w:rsid w:val="00E9522E"/>
    <w:rsid w:val="00E95296"/>
    <w:rsid w:val="00E9543B"/>
    <w:rsid w:val="00E9574A"/>
    <w:rsid w:val="00E95BFD"/>
    <w:rsid w:val="00E9633A"/>
    <w:rsid w:val="00E96F78"/>
    <w:rsid w:val="00E97530"/>
    <w:rsid w:val="00EA08E4"/>
    <w:rsid w:val="00EA1F84"/>
    <w:rsid w:val="00EA2239"/>
    <w:rsid w:val="00EA22D6"/>
    <w:rsid w:val="00EA2776"/>
    <w:rsid w:val="00EA2947"/>
    <w:rsid w:val="00EA428E"/>
    <w:rsid w:val="00EA4DC2"/>
    <w:rsid w:val="00EA5884"/>
    <w:rsid w:val="00EA7E84"/>
    <w:rsid w:val="00EA7F34"/>
    <w:rsid w:val="00EB1B90"/>
    <w:rsid w:val="00EB1CA4"/>
    <w:rsid w:val="00EB1F13"/>
    <w:rsid w:val="00EB229A"/>
    <w:rsid w:val="00EB3212"/>
    <w:rsid w:val="00EB5429"/>
    <w:rsid w:val="00EB5BCC"/>
    <w:rsid w:val="00EB6DE5"/>
    <w:rsid w:val="00EB78AF"/>
    <w:rsid w:val="00EC04E3"/>
    <w:rsid w:val="00EC1C81"/>
    <w:rsid w:val="00EC2609"/>
    <w:rsid w:val="00EC4B3E"/>
    <w:rsid w:val="00EC6BA9"/>
    <w:rsid w:val="00EC6F09"/>
    <w:rsid w:val="00ED06D0"/>
    <w:rsid w:val="00ED143B"/>
    <w:rsid w:val="00ED1592"/>
    <w:rsid w:val="00ED475B"/>
    <w:rsid w:val="00ED47BA"/>
    <w:rsid w:val="00ED4C37"/>
    <w:rsid w:val="00ED6713"/>
    <w:rsid w:val="00ED6DF5"/>
    <w:rsid w:val="00ED7500"/>
    <w:rsid w:val="00ED77EF"/>
    <w:rsid w:val="00EE28FC"/>
    <w:rsid w:val="00EE2D93"/>
    <w:rsid w:val="00EE3802"/>
    <w:rsid w:val="00EE3CB6"/>
    <w:rsid w:val="00EE3ED3"/>
    <w:rsid w:val="00EE5D10"/>
    <w:rsid w:val="00EE5D6F"/>
    <w:rsid w:val="00EE5FE5"/>
    <w:rsid w:val="00EE69E5"/>
    <w:rsid w:val="00EE75DE"/>
    <w:rsid w:val="00EF0E0C"/>
    <w:rsid w:val="00EF158D"/>
    <w:rsid w:val="00EF2206"/>
    <w:rsid w:val="00EF22CA"/>
    <w:rsid w:val="00EF2DED"/>
    <w:rsid w:val="00EF2F90"/>
    <w:rsid w:val="00EF3561"/>
    <w:rsid w:val="00EF36DD"/>
    <w:rsid w:val="00EF3802"/>
    <w:rsid w:val="00EF39B6"/>
    <w:rsid w:val="00EF51E8"/>
    <w:rsid w:val="00F00ABC"/>
    <w:rsid w:val="00F00CA2"/>
    <w:rsid w:val="00F02942"/>
    <w:rsid w:val="00F02BEA"/>
    <w:rsid w:val="00F02D15"/>
    <w:rsid w:val="00F0469B"/>
    <w:rsid w:val="00F04BC6"/>
    <w:rsid w:val="00F04D25"/>
    <w:rsid w:val="00F0518B"/>
    <w:rsid w:val="00F05650"/>
    <w:rsid w:val="00F05AD0"/>
    <w:rsid w:val="00F065CB"/>
    <w:rsid w:val="00F067D8"/>
    <w:rsid w:val="00F06D10"/>
    <w:rsid w:val="00F07584"/>
    <w:rsid w:val="00F100F5"/>
    <w:rsid w:val="00F11584"/>
    <w:rsid w:val="00F143A3"/>
    <w:rsid w:val="00F14CC2"/>
    <w:rsid w:val="00F1548A"/>
    <w:rsid w:val="00F15D0A"/>
    <w:rsid w:val="00F172D3"/>
    <w:rsid w:val="00F201B4"/>
    <w:rsid w:val="00F203C1"/>
    <w:rsid w:val="00F20929"/>
    <w:rsid w:val="00F22AF0"/>
    <w:rsid w:val="00F2420D"/>
    <w:rsid w:val="00F2789F"/>
    <w:rsid w:val="00F279A7"/>
    <w:rsid w:val="00F30E59"/>
    <w:rsid w:val="00F35350"/>
    <w:rsid w:val="00F35F2B"/>
    <w:rsid w:val="00F35FB2"/>
    <w:rsid w:val="00F36109"/>
    <w:rsid w:val="00F36A76"/>
    <w:rsid w:val="00F37347"/>
    <w:rsid w:val="00F37AB6"/>
    <w:rsid w:val="00F412F0"/>
    <w:rsid w:val="00F43AF5"/>
    <w:rsid w:val="00F43B7E"/>
    <w:rsid w:val="00F43F29"/>
    <w:rsid w:val="00F43F67"/>
    <w:rsid w:val="00F44588"/>
    <w:rsid w:val="00F44747"/>
    <w:rsid w:val="00F46CF4"/>
    <w:rsid w:val="00F47E45"/>
    <w:rsid w:val="00F508EF"/>
    <w:rsid w:val="00F5102E"/>
    <w:rsid w:val="00F518BB"/>
    <w:rsid w:val="00F51FF9"/>
    <w:rsid w:val="00F52743"/>
    <w:rsid w:val="00F52857"/>
    <w:rsid w:val="00F54D1B"/>
    <w:rsid w:val="00F56156"/>
    <w:rsid w:val="00F56903"/>
    <w:rsid w:val="00F577A0"/>
    <w:rsid w:val="00F60144"/>
    <w:rsid w:val="00F6099A"/>
    <w:rsid w:val="00F60D8F"/>
    <w:rsid w:val="00F60F9B"/>
    <w:rsid w:val="00F61FE8"/>
    <w:rsid w:val="00F624A1"/>
    <w:rsid w:val="00F66EE2"/>
    <w:rsid w:val="00F71BC2"/>
    <w:rsid w:val="00F71FE4"/>
    <w:rsid w:val="00F71FE9"/>
    <w:rsid w:val="00F720BD"/>
    <w:rsid w:val="00F73A1E"/>
    <w:rsid w:val="00F74AD7"/>
    <w:rsid w:val="00F753B6"/>
    <w:rsid w:val="00F75452"/>
    <w:rsid w:val="00F761ED"/>
    <w:rsid w:val="00F77087"/>
    <w:rsid w:val="00F77ED4"/>
    <w:rsid w:val="00F80804"/>
    <w:rsid w:val="00F80CB4"/>
    <w:rsid w:val="00F8121A"/>
    <w:rsid w:val="00F85941"/>
    <w:rsid w:val="00F85D9E"/>
    <w:rsid w:val="00F87025"/>
    <w:rsid w:val="00F8726E"/>
    <w:rsid w:val="00F87DCD"/>
    <w:rsid w:val="00F914FA"/>
    <w:rsid w:val="00F91FE4"/>
    <w:rsid w:val="00F92133"/>
    <w:rsid w:val="00F937CF"/>
    <w:rsid w:val="00F95716"/>
    <w:rsid w:val="00F9682E"/>
    <w:rsid w:val="00F96A59"/>
    <w:rsid w:val="00F97823"/>
    <w:rsid w:val="00FA02C5"/>
    <w:rsid w:val="00FA13A5"/>
    <w:rsid w:val="00FA223C"/>
    <w:rsid w:val="00FA3DC8"/>
    <w:rsid w:val="00FA3DDF"/>
    <w:rsid w:val="00FA5F0C"/>
    <w:rsid w:val="00FA62CF"/>
    <w:rsid w:val="00FA6CF3"/>
    <w:rsid w:val="00FA71AD"/>
    <w:rsid w:val="00FA7D52"/>
    <w:rsid w:val="00FB0E1A"/>
    <w:rsid w:val="00FB0E4B"/>
    <w:rsid w:val="00FB0F25"/>
    <w:rsid w:val="00FB1C25"/>
    <w:rsid w:val="00FB3618"/>
    <w:rsid w:val="00FB56F8"/>
    <w:rsid w:val="00FB6EBF"/>
    <w:rsid w:val="00FC0A43"/>
    <w:rsid w:val="00FC2251"/>
    <w:rsid w:val="00FC2BA8"/>
    <w:rsid w:val="00FC355E"/>
    <w:rsid w:val="00FC6DC0"/>
    <w:rsid w:val="00FC798D"/>
    <w:rsid w:val="00FC7EF2"/>
    <w:rsid w:val="00FD012C"/>
    <w:rsid w:val="00FD0636"/>
    <w:rsid w:val="00FD0DAD"/>
    <w:rsid w:val="00FD1888"/>
    <w:rsid w:val="00FD40B4"/>
    <w:rsid w:val="00FD4CF0"/>
    <w:rsid w:val="00FD4F16"/>
    <w:rsid w:val="00FD60BA"/>
    <w:rsid w:val="00FD655A"/>
    <w:rsid w:val="00FD794B"/>
    <w:rsid w:val="00FD7BDD"/>
    <w:rsid w:val="00FE12DC"/>
    <w:rsid w:val="00FE144F"/>
    <w:rsid w:val="00FE1A96"/>
    <w:rsid w:val="00FE28E8"/>
    <w:rsid w:val="00FE2A45"/>
    <w:rsid w:val="00FE3640"/>
    <w:rsid w:val="00FE385A"/>
    <w:rsid w:val="00FE40FB"/>
    <w:rsid w:val="00FE4592"/>
    <w:rsid w:val="00FE482A"/>
    <w:rsid w:val="00FE526E"/>
    <w:rsid w:val="00FE5F2E"/>
    <w:rsid w:val="00FE76DD"/>
    <w:rsid w:val="00FF1A27"/>
    <w:rsid w:val="00FF281A"/>
    <w:rsid w:val="00FF3428"/>
    <w:rsid w:val="00FF3900"/>
    <w:rsid w:val="00FF41DE"/>
    <w:rsid w:val="00FF5194"/>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link w:val="BodyTextIndentChar"/>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BodyTextIndentChar">
    <w:name w:val="Body Text Indent Char"/>
    <w:basedOn w:val="DefaultParagraphFont"/>
    <w:link w:val="BodyTextIndent"/>
    <w:rsid w:val="00F02D15"/>
    <w:rPr>
      <w:rFonts w:ascii="Palatino Linotype" w:hAnsi="Palatino Linotype" w:cs="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23279560">
      <w:bodyDiv w:val="1"/>
      <w:marLeft w:val="0"/>
      <w:marRight w:val="0"/>
      <w:marTop w:val="0"/>
      <w:marBottom w:val="0"/>
      <w:divBdr>
        <w:top w:val="none" w:sz="0" w:space="0" w:color="auto"/>
        <w:left w:val="none" w:sz="0" w:space="0" w:color="auto"/>
        <w:bottom w:val="none" w:sz="0" w:space="0" w:color="auto"/>
        <w:right w:val="none" w:sz="0" w:space="0" w:color="auto"/>
      </w:divBdr>
    </w:div>
    <w:div w:id="1588923972">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ETemp\Temporary%20Internet%20Files\Content.Outlook\YSX01CJH\Costs%20vs%20%20Sales%20Data%20Graph%20for%20Kelly.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1m107\c01m107\2012\2012%20WA%20GRC\Direct%20Testimony%20&amp;%20Exhibits\Norwood\Old\ROE%20GraphsNEEDS%20UPDA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1"/>
          <c:order val="0"/>
          <c:tx>
            <c:strRef>
              <c:f>'Graph Data'!$B$1</c:f>
              <c:strCache>
                <c:ptCount val="1"/>
                <c:pt idx="0">
                  <c:v>Net Plant Investment</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Data'!$B$2:$B$12</c:f>
              <c:numCache>
                <c:formatCode>0%</c:formatCode>
                <c:ptCount val="11"/>
                <c:pt idx="0">
                  <c:v>0</c:v>
                </c:pt>
                <c:pt idx="1">
                  <c:v>4.1675545765481554E-2</c:v>
                </c:pt>
                <c:pt idx="2">
                  <c:v>0.10577657957023649</c:v>
                </c:pt>
                <c:pt idx="3">
                  <c:v>0.17201423803515625</c:v>
                </c:pt>
                <c:pt idx="4">
                  <c:v>0.22601117278501906</c:v>
                </c:pt>
                <c:pt idx="5">
                  <c:v>0.27643684188002648</c:v>
                </c:pt>
                <c:pt idx="6">
                  <c:v>0.34535049710381527</c:v>
                </c:pt>
                <c:pt idx="7">
                  <c:v>0.41353252819178926</c:v>
                </c:pt>
                <c:pt idx="8">
                  <c:v>0.47678794469758284</c:v>
                </c:pt>
                <c:pt idx="9">
                  <c:v>0.5403813649909589</c:v>
                </c:pt>
                <c:pt idx="10">
                  <c:v>0.59798829110188512</c:v>
                </c:pt>
              </c:numCache>
            </c:numRef>
          </c:val>
        </c:ser>
        <c:ser>
          <c:idx val="2"/>
          <c:order val="1"/>
          <c:tx>
            <c:strRef>
              <c:f>'Graph Data'!$C$1</c:f>
              <c:strCache>
                <c:ptCount val="1"/>
                <c:pt idx="0">
                  <c:v>Non-Fuel O&amp;M</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Data'!$C$2:$C$12</c:f>
              <c:numCache>
                <c:formatCode>0%</c:formatCode>
                <c:ptCount val="11"/>
                <c:pt idx="0">
                  <c:v>0</c:v>
                </c:pt>
                <c:pt idx="1">
                  <c:v>3.6969385442734495E-3</c:v>
                </c:pt>
                <c:pt idx="2">
                  <c:v>7.8938870373132838E-2</c:v>
                </c:pt>
                <c:pt idx="3">
                  <c:v>0.12653351904359167</c:v>
                </c:pt>
                <c:pt idx="4">
                  <c:v>0.24707233856749169</c:v>
                </c:pt>
                <c:pt idx="5">
                  <c:v>0.31386668656419847</c:v>
                </c:pt>
                <c:pt idx="6">
                  <c:v>0.37907417908880997</c:v>
                </c:pt>
                <c:pt idx="7">
                  <c:v>0.41381191309202442</c:v>
                </c:pt>
                <c:pt idx="8">
                  <c:v>0.4582116102074319</c:v>
                </c:pt>
                <c:pt idx="9">
                  <c:v>0.4916975133617455</c:v>
                </c:pt>
                <c:pt idx="10">
                  <c:v>0.58435207569903869</c:v>
                </c:pt>
              </c:numCache>
            </c:numRef>
          </c:val>
        </c:ser>
        <c:ser>
          <c:idx val="3"/>
          <c:order val="2"/>
          <c:tx>
            <c:strRef>
              <c:f>'Graph Data'!$D$1</c:f>
              <c:strCache>
                <c:ptCount val="1"/>
                <c:pt idx="0">
                  <c:v>Retail kWh Sales</c:v>
                </c:pt>
              </c:strCache>
            </c:strRef>
          </c:tx>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Data'!$D$2:$D$12</c:f>
              <c:numCache>
                <c:formatCode>0%</c:formatCode>
                <c:ptCount val="11"/>
                <c:pt idx="0">
                  <c:v>0</c:v>
                </c:pt>
                <c:pt idx="1">
                  <c:v>2.2734420401713556E-2</c:v>
                </c:pt>
                <c:pt idx="2">
                  <c:v>3.5064664952097993E-2</c:v>
                </c:pt>
                <c:pt idx="3">
                  <c:v>4.0246995331112964E-2</c:v>
                </c:pt>
                <c:pt idx="4">
                  <c:v>2.7060754280803411E-2</c:v>
                </c:pt>
                <c:pt idx="5">
                  <c:v>4.1221884255180335E-2</c:v>
                </c:pt>
                <c:pt idx="6">
                  <c:v>4.6397142806641964E-2</c:v>
                </c:pt>
                <c:pt idx="7">
                  <c:v>7.6703814843503346E-2</c:v>
                </c:pt>
                <c:pt idx="8">
                  <c:v>8.9550270144860389E-2</c:v>
                </c:pt>
                <c:pt idx="9">
                  <c:v>0.10488892401102247</c:v>
                </c:pt>
                <c:pt idx="10">
                  <c:v>0.12006263677748225</c:v>
                </c:pt>
              </c:numCache>
            </c:numRef>
          </c:val>
        </c:ser>
        <c:ser>
          <c:idx val="4"/>
          <c:order val="3"/>
          <c:tx>
            <c:strRef>
              <c:f>'Graph Data'!$E$1</c:f>
              <c:strCache>
                <c:ptCount val="1"/>
                <c:pt idx="0">
                  <c:v>Retail Therm Sales</c:v>
                </c:pt>
              </c:strCache>
            </c:strRef>
          </c:tx>
          <c:marker>
            <c:symbol val="diamond"/>
            <c:size val="7"/>
          </c:marker>
          <c:cat>
            <c:numRef>
              <c:f>'Graph Data'!$A$2:$A$12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'Graph Data'!$E$2:$E$12</c:f>
              <c:numCache>
                <c:formatCode>0%</c:formatCode>
                <c:ptCount val="11"/>
                <c:pt idx="0">
                  <c:v>0</c:v>
                </c:pt>
                <c:pt idx="1">
                  <c:v>1.5762120129187193E-2</c:v>
                </c:pt>
                <c:pt idx="2">
                  <c:v>-1.7688459096712579E-2</c:v>
                </c:pt>
                <c:pt idx="3">
                  <c:v>-1.9665623191660715E-2</c:v>
                </c:pt>
                <c:pt idx="4">
                  <c:v>-1.3651334456915387E-2</c:v>
                </c:pt>
                <c:pt idx="5">
                  <c:v>-3.3846680227818435E-2</c:v>
                </c:pt>
                <c:pt idx="6">
                  <c:v>-1.1433115212419147E-2</c:v>
                </c:pt>
                <c:pt idx="7">
                  <c:v>-5.3937371021897038E-3</c:v>
                </c:pt>
                <c:pt idx="8">
                  <c:v>-1.6333236430799359E-2</c:v>
                </c:pt>
                <c:pt idx="9">
                  <c:v>-5.5027145561876946E-3</c:v>
                </c:pt>
                <c:pt idx="10">
                  <c:v>8.1438621741172328E-3</c:v>
                </c:pt>
              </c:numCache>
            </c:numRef>
          </c:val>
        </c:ser>
        <c:marker val="1"/>
        <c:axId val="60564992"/>
        <c:axId val="60566528"/>
      </c:lineChart>
      <c:catAx>
        <c:axId val="60564992"/>
        <c:scaling>
          <c:orientation val="minMax"/>
        </c:scaling>
        <c:axPos val="b"/>
        <c:numFmt formatCode="General" sourceLinked="1"/>
        <c:majorTickMark val="none"/>
        <c:tickLblPos val="low"/>
        <c:crossAx val="60566528"/>
        <c:crosses val="autoZero"/>
        <c:auto val="1"/>
        <c:lblAlgn val="ctr"/>
        <c:lblOffset val="100"/>
      </c:catAx>
      <c:valAx>
        <c:axId val="60566528"/>
        <c:scaling>
          <c:orientation val="minMax"/>
        </c:scaling>
        <c:axPos val="l"/>
        <c:majorGridlines/>
        <c:minorGridlines/>
        <c:title>
          <c:tx>
            <c:rich>
              <a:bodyPr/>
              <a:lstStyle/>
              <a:p>
                <a:pPr>
                  <a:defRPr/>
                </a:pPr>
                <a:r>
                  <a:rPr lang="en-US"/>
                  <a:t> % Change from 2005 Baseline</a:t>
                </a:r>
              </a:p>
            </c:rich>
          </c:tx>
          <c:layout/>
        </c:title>
        <c:numFmt formatCode="0%" sourceLinked="0"/>
        <c:majorTickMark val="none"/>
        <c:tickLblPos val="low"/>
        <c:crossAx val="60564992"/>
        <c:crosses val="autoZero"/>
        <c:crossBetween val="between"/>
      </c:valAx>
    </c:plotArea>
    <c:legend>
      <c:legendPos val="b"/>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Actual Earned Return on Equity </a:t>
            </a:r>
            <a:r>
              <a:rPr lang="en-US" sz="1400" b="1">
                <a:latin typeface="Times New Roman" pitchFamily="18" charset="0"/>
                <a:cs typeface="Times New Roman" pitchFamily="18" charset="0"/>
              </a:rPr>
              <a:t>-</a:t>
            </a:r>
            <a:r>
              <a:rPr lang="en-US" sz="1800" b="1">
                <a:latin typeface="Times New Roman" pitchFamily="18" charset="0"/>
                <a:cs typeface="Times New Roman" pitchFamily="18" charset="0"/>
              </a:rPr>
              <a:t> WA</a:t>
            </a:r>
          </a:p>
        </c:rich>
      </c:tx>
      <c:layout/>
    </c:title>
    <c:plotArea>
      <c:layout>
        <c:manualLayout>
          <c:layoutTarget val="inner"/>
          <c:xMode val="edge"/>
          <c:yMode val="edge"/>
          <c:x val="0.11280182567466385"/>
          <c:y val="0.19130695456924998"/>
          <c:w val="0.8624958313691149"/>
          <c:h val="0.65640304884937173"/>
        </c:manualLayout>
      </c:layout>
      <c:barChart>
        <c:barDir val="col"/>
        <c:grouping val="stacked"/>
        <c:ser>
          <c:idx val="1"/>
          <c:order val="0"/>
          <c:tx>
            <c:strRef>
              <c:f>'ROE WA Actual'!$B$5</c:f>
              <c:strCache>
                <c:ptCount val="1"/>
                <c:pt idx="0">
                  <c:v>Acutal</c:v>
                </c:pt>
              </c:strCache>
            </c:strRef>
          </c:tx>
          <c:spPr>
            <a:solidFill>
              <a:schemeClr val="tx1"/>
            </a:solidFill>
          </c:spPr>
          <c:dLbls>
            <c:dLbl>
              <c:idx val="0"/>
              <c:layout/>
              <c:tx>
                <c:rich>
                  <a:bodyPr/>
                  <a:lstStyle/>
                  <a:p>
                    <a:r>
                      <a:rPr lang="en-US"/>
                      <a:t>5.3%</a:t>
                    </a:r>
                  </a:p>
                </c:rich>
              </c:tx>
              <c:dLblPos val="inEnd"/>
              <c:showVal val="1"/>
            </c:dLbl>
            <c:dLbl>
              <c:idx val="1"/>
              <c:layout/>
              <c:tx>
                <c:rich>
                  <a:bodyPr/>
                  <a:lstStyle/>
                  <a:p>
                    <a:r>
                      <a:rPr lang="en-US"/>
                      <a:t>7.4%</a:t>
                    </a:r>
                  </a:p>
                </c:rich>
              </c:tx>
              <c:dLblPos val="inEnd"/>
              <c:showVal val="1"/>
            </c:dLbl>
            <c:dLbl>
              <c:idx val="2"/>
              <c:layout/>
              <c:tx>
                <c:rich>
                  <a:bodyPr/>
                  <a:lstStyle/>
                  <a:p>
                    <a:r>
                      <a:rPr lang="en-US"/>
                      <a:t>7.4%</a:t>
                    </a:r>
                  </a:p>
                </c:rich>
              </c:tx>
              <c:dLblPos val="inEnd"/>
              <c:showVal val="1"/>
            </c:dLbl>
            <c:dLbl>
              <c:idx val="3"/>
              <c:layout/>
              <c:tx>
                <c:rich>
                  <a:bodyPr/>
                  <a:lstStyle/>
                  <a:p>
                    <a:r>
                      <a:rPr lang="en-US"/>
                      <a:t>7.8%</a:t>
                    </a:r>
                  </a:p>
                </c:rich>
              </c:tx>
              <c:dLblPos val="inEnd"/>
              <c:showVal val="1"/>
            </c:dLbl>
            <c:dLbl>
              <c:idx val="4"/>
              <c:layout/>
              <c:tx>
                <c:rich>
                  <a:bodyPr/>
                  <a:lstStyle/>
                  <a:p>
                    <a:r>
                      <a:rPr lang="en-US"/>
                      <a:t>7.1%</a:t>
                    </a:r>
                  </a:p>
                </c:rich>
              </c:tx>
              <c:dLblPos val="inEnd"/>
              <c:showVal val="1"/>
            </c:dLbl>
            <c:spPr>
              <a:solidFill>
                <a:schemeClr val="tx1"/>
              </a:solidFill>
              <a:ln>
                <a:noFill/>
              </a:ln>
            </c:spPr>
            <c:txPr>
              <a:bodyPr/>
              <a:lstStyle/>
              <a:p>
                <a:pPr>
                  <a:defRPr>
                    <a:solidFill>
                      <a:schemeClr val="bg1"/>
                    </a:solidFill>
                  </a:defRPr>
                </a:pPr>
                <a:endParaRPr lang="en-US"/>
              </a:p>
            </c:txPr>
            <c:dLblPos val="inEnd"/>
            <c:showVal val="1"/>
          </c:dLbls>
          <c:cat>
            <c:numRef>
              <c:f>'ROE WA Actual'!$A$6:$A$10</c:f>
              <c:numCache>
                <c:formatCode>General</c:formatCode>
                <c:ptCount val="5"/>
                <c:pt idx="0">
                  <c:v>2007</c:v>
                </c:pt>
                <c:pt idx="1">
                  <c:v>2008</c:v>
                </c:pt>
                <c:pt idx="2">
                  <c:v>2009</c:v>
                </c:pt>
                <c:pt idx="3">
                  <c:v>2010</c:v>
                </c:pt>
                <c:pt idx="4">
                  <c:v>2011</c:v>
                </c:pt>
              </c:numCache>
            </c:numRef>
          </c:cat>
          <c:val>
            <c:numRef>
              <c:f>'ROE WA Actual'!$B$6:$B$10</c:f>
              <c:numCache>
                <c:formatCode>0.00%</c:formatCode>
                <c:ptCount val="5"/>
                <c:pt idx="0">
                  <c:v>5.3199999999999997E-2</c:v>
                </c:pt>
                <c:pt idx="1">
                  <c:v>7.3800000000000004E-2</c:v>
                </c:pt>
                <c:pt idx="2">
                  <c:v>7.3899999999999993E-2</c:v>
                </c:pt>
                <c:pt idx="3">
                  <c:v>7.8400000000000011E-2</c:v>
                </c:pt>
                <c:pt idx="4">
                  <c:v>7.1099999999999997E-2</c:v>
                </c:pt>
              </c:numCache>
            </c:numRef>
          </c:val>
        </c:ser>
        <c:ser>
          <c:idx val="0"/>
          <c:order val="1"/>
          <c:tx>
            <c:strRef>
              <c:f>'ROE WA Actual'!$C$5</c:f>
              <c:strCache>
                <c:ptCount val="1"/>
                <c:pt idx="0">
                  <c:v>Non-Op Costs</c:v>
                </c:pt>
              </c:strCache>
            </c:strRef>
          </c:tx>
          <c:spPr>
            <a:noFill/>
            <a:ln>
              <a:solidFill>
                <a:schemeClr val="tx1"/>
              </a:solidFill>
            </a:ln>
          </c:spPr>
          <c:cat>
            <c:numRef>
              <c:f>'ROE WA Actual'!$A$6:$A$10</c:f>
              <c:numCache>
                <c:formatCode>General</c:formatCode>
                <c:ptCount val="5"/>
                <c:pt idx="0">
                  <c:v>2007</c:v>
                </c:pt>
                <c:pt idx="1">
                  <c:v>2008</c:v>
                </c:pt>
                <c:pt idx="2">
                  <c:v>2009</c:v>
                </c:pt>
                <c:pt idx="3">
                  <c:v>2010</c:v>
                </c:pt>
                <c:pt idx="4">
                  <c:v>2011</c:v>
                </c:pt>
              </c:numCache>
            </c:numRef>
          </c:cat>
          <c:val>
            <c:numRef>
              <c:f>'ROE WA Actual'!$C$6:$C$10</c:f>
              <c:numCache>
                <c:formatCode>0.00%</c:formatCode>
                <c:ptCount val="5"/>
                <c:pt idx="0">
                  <c:v>1.1100000000000096E-2</c:v>
                </c:pt>
                <c:pt idx="1">
                  <c:v>4.1999999999999997E-3</c:v>
                </c:pt>
                <c:pt idx="2">
                  <c:v>7.2000000000000501E-3</c:v>
                </c:pt>
                <c:pt idx="3">
                  <c:v>9.3000000000000548E-3</c:v>
                </c:pt>
                <c:pt idx="4">
                  <c:v>7.6000000000000104E-3</c:v>
                </c:pt>
              </c:numCache>
            </c:numRef>
          </c:val>
        </c:ser>
        <c:ser>
          <c:idx val="2"/>
          <c:order val="2"/>
          <c:tx>
            <c:strRef>
              <c:f>'ROE WA Actual'!$D$5</c:f>
              <c:strCache>
                <c:ptCount val="1"/>
              </c:strCache>
            </c:strRef>
          </c:tx>
          <c:spPr>
            <a:noFill/>
            <a:ln>
              <a:noFill/>
            </a:ln>
          </c:spPr>
          <c:dLbls>
            <c:dLbl>
              <c:idx val="0"/>
              <c:layout/>
              <c:tx>
                <c:rich>
                  <a:bodyPr/>
                  <a:lstStyle/>
                  <a:p>
                    <a:r>
                      <a:rPr lang="en-US"/>
                      <a:t>6.4%</a:t>
                    </a:r>
                  </a:p>
                </c:rich>
              </c:tx>
              <c:dLblPos val="inBase"/>
              <c:showVal val="1"/>
            </c:dLbl>
            <c:dLbl>
              <c:idx val="1"/>
              <c:layout/>
              <c:tx>
                <c:rich>
                  <a:bodyPr/>
                  <a:lstStyle/>
                  <a:p>
                    <a:r>
                      <a:rPr lang="en-US"/>
                      <a:t>7.8%</a:t>
                    </a:r>
                  </a:p>
                </c:rich>
              </c:tx>
              <c:dLblPos val="inBase"/>
              <c:showVal val="1"/>
            </c:dLbl>
            <c:dLbl>
              <c:idx val="2"/>
              <c:layout/>
              <c:tx>
                <c:rich>
                  <a:bodyPr/>
                  <a:lstStyle/>
                  <a:p>
                    <a:r>
                      <a:rPr lang="en-US"/>
                      <a:t>8.1%</a:t>
                    </a:r>
                  </a:p>
                </c:rich>
              </c:tx>
              <c:dLblPos val="inBase"/>
              <c:showVal val="1"/>
            </c:dLbl>
            <c:dLbl>
              <c:idx val="3"/>
              <c:layout/>
              <c:tx>
                <c:rich>
                  <a:bodyPr/>
                  <a:lstStyle/>
                  <a:p>
                    <a:r>
                      <a:rPr lang="en-US"/>
                      <a:t>8.8%</a:t>
                    </a:r>
                  </a:p>
                </c:rich>
              </c:tx>
              <c:dLblPos val="inBase"/>
              <c:showVal val="1"/>
            </c:dLbl>
            <c:dLbl>
              <c:idx val="4"/>
              <c:layout/>
              <c:tx>
                <c:rich>
                  <a:bodyPr/>
                  <a:lstStyle/>
                  <a:p>
                    <a:r>
                      <a:rPr lang="en-US"/>
                      <a:t>7.9%</a:t>
                    </a:r>
                  </a:p>
                </c:rich>
              </c:tx>
              <c:dLblPos val="inBase"/>
              <c:showVal val="1"/>
            </c:dLbl>
            <c:dLblPos val="inBase"/>
            <c:showVal val="1"/>
          </c:dLbls>
          <c:cat>
            <c:numRef>
              <c:f>'ROE WA Actual'!$A$6:$A$10</c:f>
              <c:numCache>
                <c:formatCode>General</c:formatCode>
                <c:ptCount val="5"/>
                <c:pt idx="0">
                  <c:v>2007</c:v>
                </c:pt>
                <c:pt idx="1">
                  <c:v>2008</c:v>
                </c:pt>
                <c:pt idx="2">
                  <c:v>2009</c:v>
                </c:pt>
                <c:pt idx="3">
                  <c:v>2010</c:v>
                </c:pt>
                <c:pt idx="4">
                  <c:v>2011</c:v>
                </c:pt>
              </c:numCache>
            </c:numRef>
          </c:cat>
          <c:val>
            <c:numRef>
              <c:f>'ROE WA Actual'!$D$6:$D$10</c:f>
              <c:numCache>
                <c:formatCode>0.00%</c:formatCode>
                <c:ptCount val="5"/>
                <c:pt idx="0">
                  <c:v>6.4300000000000523E-2</c:v>
                </c:pt>
                <c:pt idx="1">
                  <c:v>7.8000000000000014E-2</c:v>
                </c:pt>
                <c:pt idx="2">
                  <c:v>8.1100000000000033E-2</c:v>
                </c:pt>
                <c:pt idx="3">
                  <c:v>8.77E-2</c:v>
                </c:pt>
                <c:pt idx="4">
                  <c:v>7.8699999999999992E-2</c:v>
                </c:pt>
              </c:numCache>
            </c:numRef>
          </c:val>
        </c:ser>
        <c:overlap val="100"/>
        <c:axId val="60578816"/>
        <c:axId val="60580608"/>
      </c:barChart>
      <c:catAx>
        <c:axId val="60578816"/>
        <c:scaling>
          <c:orientation val="minMax"/>
        </c:scaling>
        <c:axPos val="b"/>
        <c:numFmt formatCode="General" sourceLinked="1"/>
        <c:majorTickMark val="none"/>
        <c:tickLblPos val="nextTo"/>
        <c:crossAx val="60580608"/>
        <c:crosses val="autoZero"/>
        <c:auto val="1"/>
        <c:lblAlgn val="ctr"/>
        <c:lblOffset val="100"/>
      </c:catAx>
      <c:valAx>
        <c:axId val="60580608"/>
        <c:scaling>
          <c:orientation val="minMax"/>
          <c:max val="0.1"/>
        </c:scaling>
        <c:axPos val="l"/>
        <c:majorGridlines/>
        <c:numFmt formatCode="0.00%" sourceLinked="1"/>
        <c:majorTickMark val="none"/>
        <c:tickLblPos val="nextTo"/>
        <c:crossAx val="60578816"/>
        <c:crosses val="autoZero"/>
        <c:crossBetween val="between"/>
        <c:majorUnit val="2.0000000000000011E-2"/>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Commission Basis Return on Equity </a:t>
            </a:r>
            <a:r>
              <a:rPr lang="en-US" sz="1800" b="1">
                <a:latin typeface="Times New Roman" pitchFamily="18" charset="0"/>
                <a:cs typeface="Times New Roman" pitchFamily="18" charset="0"/>
              </a:rPr>
              <a:t>- WA</a:t>
            </a:r>
          </a:p>
        </c:rich>
      </c:tx>
      <c:layout>
        <c:manualLayout>
          <c:xMode val="edge"/>
          <c:yMode val="edge"/>
          <c:x val="0.11349208876814702"/>
          <c:y val="3.7558685446009404E-2"/>
        </c:manualLayout>
      </c:layout>
    </c:title>
    <c:plotArea>
      <c:layout>
        <c:manualLayout>
          <c:layoutTarget val="inner"/>
          <c:xMode val="edge"/>
          <c:yMode val="edge"/>
          <c:x val="0.11094035450786656"/>
          <c:y val="0.19130695456924998"/>
          <c:w val="0.86476494398045289"/>
          <c:h val="0.65640304884937173"/>
        </c:manualLayout>
      </c:layout>
      <c:barChart>
        <c:barDir val="col"/>
        <c:grouping val="stacked"/>
        <c:ser>
          <c:idx val="1"/>
          <c:order val="0"/>
          <c:tx>
            <c:strRef>
              <c:f>'ROE WA Commission Basis'!$B$5</c:f>
              <c:strCache>
                <c:ptCount val="1"/>
                <c:pt idx="0">
                  <c:v>Commission Basis</c:v>
                </c:pt>
              </c:strCache>
            </c:strRef>
          </c:tx>
          <c:spPr>
            <a:solidFill>
              <a:schemeClr val="tx1"/>
            </a:solidFill>
          </c:spPr>
          <c:dLbls>
            <c:dLbl>
              <c:idx val="0"/>
              <c:layout/>
              <c:tx>
                <c:rich>
                  <a:bodyPr/>
                  <a:lstStyle/>
                  <a:p>
                    <a:r>
                      <a:rPr lang="en-US">
                        <a:solidFill>
                          <a:schemeClr val="bg1"/>
                        </a:solidFill>
                      </a:rPr>
                      <a:t>5</a:t>
                    </a:r>
                    <a:r>
                      <a:rPr lang="en-US"/>
                      <a:t>.1%</a:t>
                    </a:r>
                  </a:p>
                </c:rich>
              </c:tx>
              <c:dLblPos val="inEnd"/>
              <c:showVal val="1"/>
            </c:dLbl>
            <c:dLbl>
              <c:idx val="1"/>
              <c:layout/>
              <c:tx>
                <c:rich>
                  <a:bodyPr/>
                  <a:lstStyle/>
                  <a:p>
                    <a:r>
                      <a:rPr lang="en-US"/>
                      <a:t>7.5%</a:t>
                    </a:r>
                  </a:p>
                </c:rich>
              </c:tx>
              <c:dLblPos val="inEnd"/>
              <c:showVal val="1"/>
            </c:dLbl>
            <c:dLbl>
              <c:idx val="2"/>
              <c:layout/>
              <c:tx>
                <c:rich>
                  <a:bodyPr/>
                  <a:lstStyle/>
                  <a:p>
                    <a:r>
                      <a:rPr lang="en-US"/>
                      <a:t>7.1%</a:t>
                    </a:r>
                  </a:p>
                </c:rich>
              </c:tx>
              <c:dLblPos val="inEnd"/>
              <c:showVal val="1"/>
            </c:dLbl>
            <c:dLbl>
              <c:idx val="3"/>
              <c:layout/>
              <c:tx>
                <c:rich>
                  <a:bodyPr/>
                  <a:lstStyle/>
                  <a:p>
                    <a:r>
                      <a:rPr lang="en-US"/>
                      <a:t>7.2%</a:t>
                    </a:r>
                  </a:p>
                </c:rich>
              </c:tx>
              <c:dLblPos val="inEnd"/>
              <c:showVal val="1"/>
            </c:dLbl>
            <c:dLbl>
              <c:idx val="4"/>
              <c:layout>
                <c:manualLayout>
                  <c:x val="0"/>
                  <c:y val="-0.1651469446600865"/>
                </c:manualLayout>
              </c:layout>
              <c:tx>
                <c:rich>
                  <a:bodyPr/>
                  <a:lstStyle/>
                  <a:p>
                    <a:r>
                      <a:rPr lang="en-US"/>
                      <a:t>6.6%</a:t>
                    </a:r>
                  </a:p>
                </c:rich>
              </c:tx>
              <c:dLblPos val="ctr"/>
              <c:showVal val="1"/>
            </c:dLbl>
            <c:spPr>
              <a:solidFill>
                <a:schemeClr val="tx1"/>
              </a:solidFill>
              <a:ln w="0">
                <a:noFill/>
              </a:ln>
            </c:spPr>
            <c:txPr>
              <a:bodyPr rot="0"/>
              <a:lstStyle/>
              <a:p>
                <a:pPr>
                  <a:defRPr>
                    <a:solidFill>
                      <a:schemeClr val="bg1"/>
                    </a:solidFill>
                  </a:defRPr>
                </a:pPr>
                <a:endParaRPr lang="en-US"/>
              </a:p>
            </c:txPr>
            <c:dLblPos val="inEnd"/>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Basis'!$B$6:$B$10</c:f>
              <c:numCache>
                <c:formatCode>0.00%</c:formatCode>
                <c:ptCount val="5"/>
                <c:pt idx="0">
                  <c:v>5.0900000000000001E-2</c:v>
                </c:pt>
                <c:pt idx="1">
                  <c:v>7.5200000000000003E-2</c:v>
                </c:pt>
                <c:pt idx="2">
                  <c:v>7.1099999999999997E-2</c:v>
                </c:pt>
                <c:pt idx="3">
                  <c:v>7.1599999999999997E-2</c:v>
                </c:pt>
                <c:pt idx="4">
                  <c:v>6.6299999999999998E-2</c:v>
                </c:pt>
              </c:numCache>
            </c:numRef>
          </c:val>
        </c:ser>
        <c:ser>
          <c:idx val="0"/>
          <c:order val="1"/>
          <c:tx>
            <c:strRef>
              <c:f>'ROE WA Commission Basis'!$C$5</c:f>
              <c:strCache>
                <c:ptCount val="1"/>
                <c:pt idx="0">
                  <c:v>Non-Op Costs</c:v>
                </c:pt>
              </c:strCache>
            </c:strRef>
          </c:tx>
          <c:spPr>
            <a:noFill/>
            <a:ln>
              <a:solidFill>
                <a:schemeClr val="tx1"/>
              </a:solidFill>
            </a:ln>
          </c:spPr>
          <c:cat>
            <c:numRef>
              <c:f>'ROE WA Commission Basis'!$A$6:$A$10</c:f>
              <c:numCache>
                <c:formatCode>General</c:formatCode>
                <c:ptCount val="5"/>
                <c:pt idx="0">
                  <c:v>2007</c:v>
                </c:pt>
                <c:pt idx="1">
                  <c:v>2008</c:v>
                </c:pt>
                <c:pt idx="2">
                  <c:v>2009</c:v>
                </c:pt>
                <c:pt idx="3">
                  <c:v>2010</c:v>
                </c:pt>
                <c:pt idx="4">
                  <c:v>2011</c:v>
                </c:pt>
              </c:numCache>
            </c:numRef>
          </c:cat>
          <c:val>
            <c:numRef>
              <c:f>'ROE WA Commission Basis'!$C$6:$C$10</c:f>
              <c:numCache>
                <c:formatCode>0.00%</c:formatCode>
                <c:ptCount val="5"/>
                <c:pt idx="0">
                  <c:v>1.1100000000000108E-2</c:v>
                </c:pt>
                <c:pt idx="1">
                  <c:v>4.1999999999999997E-3</c:v>
                </c:pt>
                <c:pt idx="2">
                  <c:v>7.2000000000000544E-3</c:v>
                </c:pt>
                <c:pt idx="3">
                  <c:v>9.3000000000000548E-3</c:v>
                </c:pt>
                <c:pt idx="4">
                  <c:v>7.6000000000000104E-3</c:v>
                </c:pt>
              </c:numCache>
            </c:numRef>
          </c:val>
        </c:ser>
        <c:ser>
          <c:idx val="2"/>
          <c:order val="2"/>
          <c:tx>
            <c:strRef>
              <c:f>'ROE WA Commission Basis'!$D$5</c:f>
              <c:strCache>
                <c:ptCount val="1"/>
              </c:strCache>
            </c:strRef>
          </c:tx>
          <c:spPr>
            <a:noFill/>
            <a:ln>
              <a:noFill/>
            </a:ln>
          </c:spPr>
          <c:dLbls>
            <c:dLbl>
              <c:idx val="0"/>
              <c:layout/>
              <c:tx>
                <c:rich>
                  <a:bodyPr/>
                  <a:lstStyle/>
                  <a:p>
                    <a:r>
                      <a:rPr lang="en-US"/>
                      <a:t>6.2%</a:t>
                    </a:r>
                  </a:p>
                </c:rich>
              </c:tx>
              <c:dLblPos val="inBase"/>
              <c:showVal val="1"/>
            </c:dLbl>
            <c:dLbl>
              <c:idx val="1"/>
              <c:layout/>
              <c:tx>
                <c:rich>
                  <a:bodyPr/>
                  <a:lstStyle/>
                  <a:p>
                    <a:r>
                      <a:rPr lang="en-US"/>
                      <a:t>7.9%</a:t>
                    </a:r>
                  </a:p>
                </c:rich>
              </c:tx>
              <c:dLblPos val="inBase"/>
              <c:showVal val="1"/>
            </c:dLbl>
            <c:dLbl>
              <c:idx val="2"/>
              <c:layout/>
              <c:tx>
                <c:rich>
                  <a:bodyPr/>
                  <a:lstStyle/>
                  <a:p>
                    <a:r>
                      <a:rPr lang="en-US"/>
                      <a:t>7.8%</a:t>
                    </a:r>
                  </a:p>
                </c:rich>
              </c:tx>
              <c:dLblPos val="inBase"/>
              <c:showVal val="1"/>
            </c:dLbl>
            <c:dLbl>
              <c:idx val="3"/>
              <c:layout/>
              <c:tx>
                <c:rich>
                  <a:bodyPr/>
                  <a:lstStyle/>
                  <a:p>
                    <a:r>
                      <a:rPr lang="en-US"/>
                      <a:t>8.1%</a:t>
                    </a:r>
                  </a:p>
                </c:rich>
              </c:tx>
              <c:dLblPos val="inBase"/>
              <c:showVal val="1"/>
            </c:dLbl>
            <c:dLbl>
              <c:idx val="4"/>
              <c:layout/>
              <c:tx>
                <c:rich>
                  <a:bodyPr/>
                  <a:lstStyle/>
                  <a:p>
                    <a:r>
                      <a:rPr lang="en-US"/>
                      <a:t>7.4%</a:t>
                    </a:r>
                  </a:p>
                </c:rich>
              </c:tx>
              <c:dLblPos val="inBase"/>
              <c:showVal val="1"/>
            </c:dLbl>
            <c:dLblPos val="inBase"/>
            <c:showVal val="1"/>
          </c:dLbls>
          <c:cat>
            <c:numRef>
              <c:f>'ROE WA Commission Basis'!$A$6:$A$10</c:f>
              <c:numCache>
                <c:formatCode>General</c:formatCode>
                <c:ptCount val="5"/>
                <c:pt idx="0">
                  <c:v>2007</c:v>
                </c:pt>
                <c:pt idx="1">
                  <c:v>2008</c:v>
                </c:pt>
                <c:pt idx="2">
                  <c:v>2009</c:v>
                </c:pt>
                <c:pt idx="3">
                  <c:v>2010</c:v>
                </c:pt>
                <c:pt idx="4">
                  <c:v>2011</c:v>
                </c:pt>
              </c:numCache>
            </c:numRef>
          </c:cat>
          <c:val>
            <c:numRef>
              <c:f>'ROE WA Commission Basis'!$D$6:$D$10</c:f>
              <c:numCache>
                <c:formatCode>0.00%</c:formatCode>
                <c:ptCount val="5"/>
                <c:pt idx="0">
                  <c:v>6.2000000000000034E-2</c:v>
                </c:pt>
                <c:pt idx="1">
                  <c:v>7.9400000000000123E-2</c:v>
                </c:pt>
                <c:pt idx="2">
                  <c:v>7.8299999999999995E-2</c:v>
                </c:pt>
                <c:pt idx="3">
                  <c:v>8.0900000000000027E-2</c:v>
                </c:pt>
                <c:pt idx="4">
                  <c:v>7.3899999999999993E-2</c:v>
                </c:pt>
              </c:numCache>
            </c:numRef>
          </c:val>
        </c:ser>
        <c:overlap val="100"/>
        <c:axId val="60655872"/>
        <c:axId val="60678144"/>
      </c:barChart>
      <c:catAx>
        <c:axId val="60655872"/>
        <c:scaling>
          <c:orientation val="minMax"/>
        </c:scaling>
        <c:axPos val="b"/>
        <c:numFmt formatCode="General" sourceLinked="1"/>
        <c:majorTickMark val="none"/>
        <c:tickLblPos val="nextTo"/>
        <c:crossAx val="60678144"/>
        <c:crosses val="autoZero"/>
        <c:auto val="1"/>
        <c:lblAlgn val="ctr"/>
        <c:lblOffset val="100"/>
      </c:catAx>
      <c:valAx>
        <c:axId val="60678144"/>
        <c:scaling>
          <c:orientation val="minMax"/>
          <c:max val="0.1"/>
          <c:min val="0"/>
        </c:scaling>
        <c:axPos val="l"/>
        <c:majorGridlines/>
        <c:numFmt formatCode="0.00%" sourceLinked="1"/>
        <c:majorTickMark val="none"/>
        <c:tickLblPos val="nextTo"/>
        <c:crossAx val="60655872"/>
        <c:crosses val="autoZero"/>
        <c:crossBetween val="between"/>
        <c:majorUnit val="2.0000000000000011E-2"/>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0.66919</cdr:x>
      <cdr:y>0.08593</cdr:y>
    </cdr:from>
    <cdr:to>
      <cdr:x>0.67233</cdr:x>
      <cdr:y>0.78344</cdr:y>
    </cdr:to>
    <cdr:sp macro="" textlink="">
      <cdr:nvSpPr>
        <cdr:cNvPr id="3" name="Straight Connector 2"/>
        <cdr:cNvSpPr/>
      </cdr:nvSpPr>
      <cdr:spPr>
        <a:xfrm xmlns:a="http://schemas.openxmlformats.org/drawingml/2006/main" flipH="1" flipV="1">
          <a:off x="3793825" y="284672"/>
          <a:ext cx="17799" cy="231068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2012-05-29T07:00:00+00:00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93A82C-0E78-4700-8CB8-C245F096D40B}"/>
</file>

<file path=customXml/itemProps2.xml><?xml version="1.0" encoding="utf-8"?>
<ds:datastoreItem xmlns:ds="http://schemas.openxmlformats.org/officeDocument/2006/customXml" ds:itemID="{965C5C8C-972F-4CE0-B914-7B17F8572005}"/>
</file>

<file path=customXml/itemProps3.xml><?xml version="1.0" encoding="utf-8"?>
<ds:datastoreItem xmlns:ds="http://schemas.openxmlformats.org/officeDocument/2006/customXml" ds:itemID="{07F550BB-483F-4A8D-B19F-3F9DAC4393AC}"/>
</file>

<file path=customXml/itemProps4.xml><?xml version="1.0" encoding="utf-8"?>
<ds:datastoreItem xmlns:ds="http://schemas.openxmlformats.org/officeDocument/2006/customXml" ds:itemID="{497EAA6F-CB04-4222-86A3-60A1E4FD0A5F}"/>
</file>

<file path=customXml/itemProps5.xml><?xml version="1.0" encoding="utf-8"?>
<ds:datastoreItem xmlns:ds="http://schemas.openxmlformats.org/officeDocument/2006/customXml" ds:itemID="{D12292FB-3BD2-4B72-B37B-BDF071ECCA6E}"/>
</file>

<file path=customXml/itemProps6.xml><?xml version="1.0" encoding="utf-8"?>
<ds:datastoreItem xmlns:ds="http://schemas.openxmlformats.org/officeDocument/2006/customXml" ds:itemID="{DB73AF6A-9626-4FDC-ABD7-A77D424EB8B9}"/>
</file>

<file path=docProps/app.xml><?xml version="1.0" encoding="utf-8"?>
<Properties xmlns="http://schemas.openxmlformats.org/officeDocument/2006/extended-properties" xmlns:vt="http://schemas.openxmlformats.org/officeDocument/2006/docPropsVTypes">
  <Template>Normal.dotm</Template>
  <TotalTime>6</TotalTime>
  <Pages>27</Pages>
  <Words>6195</Words>
  <Characters>33141</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Ron McKenzie</cp:lastModifiedBy>
  <cp:revision>2</cp:revision>
  <cp:lastPrinted>2012-05-25T18:37:00Z</cp:lastPrinted>
  <dcterms:created xsi:type="dcterms:W3CDTF">2012-05-25T18:42:00Z</dcterms:created>
  <dcterms:modified xsi:type="dcterms:W3CDTF">2012-05-25T18:42:00Z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