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72" w:rsidRPr="00EC03BA" w:rsidRDefault="00EC03BA" w:rsidP="00EC03BA">
      <w:pPr>
        <w:pStyle w:val="IRPtitl"/>
        <w:spacing w:line="276" w:lineRule="auto"/>
        <w:ind w:left="0" w:firstLine="0"/>
      </w:pPr>
      <w:r w:rsidRPr="00EC03BA">
        <w:t>C</w:t>
      </w:r>
      <w:r>
        <w:t>HAPTER C</w:t>
      </w:r>
      <w:r w:rsidRPr="00EC03BA">
        <w:t>ONTENTS</w:t>
      </w:r>
    </w:p>
    <w:p w:rsidR="00EC03BA" w:rsidRPr="00DD6F96" w:rsidRDefault="00EC03BA" w:rsidP="00EC03BA">
      <w:pPr>
        <w:spacing w:line="276" w:lineRule="auto"/>
        <w:rPr>
          <w:rFonts w:ascii="Palatino" w:hAnsi="Palatino"/>
          <w:i/>
          <w:color w:val="000000" w:themeColor="text1"/>
          <w:sz w:val="32"/>
        </w:rPr>
      </w:pPr>
      <w:r w:rsidRPr="00DD6F96">
        <w:rPr>
          <w:rFonts w:ascii="Palatino" w:hAnsi="Palatino"/>
          <w:i/>
          <w:color w:val="000000" w:themeColor="text1"/>
          <w:sz w:val="32"/>
        </w:rPr>
        <w:t>2015 PSE Integrated Resource Plan</w:t>
      </w:r>
    </w:p>
    <w:p w:rsidR="00EC03BA" w:rsidRDefault="00EC03BA" w:rsidP="00EC03BA">
      <w:pPr>
        <w:spacing w:line="276" w:lineRule="auto"/>
        <w:rPr>
          <w:rFonts w:ascii="Arial" w:hAnsi="Arial"/>
        </w:rPr>
      </w:pPr>
    </w:p>
    <w:p w:rsidR="00EC03BA" w:rsidRPr="00EC03BA" w:rsidRDefault="00EC03BA" w:rsidP="00432EC4">
      <w:pPr>
        <w:spacing w:line="360" w:lineRule="auto"/>
        <w:ind w:left="720"/>
        <w:rPr>
          <w:rFonts w:ascii="Arial" w:hAnsi="Arial"/>
          <w:b/>
          <w:color w:val="156570"/>
          <w:sz w:val="28"/>
          <w:szCs w:val="28"/>
        </w:rPr>
      </w:pPr>
      <w:proofErr w:type="spellStart"/>
      <w:r w:rsidRPr="00EC03BA">
        <w:rPr>
          <w:rFonts w:ascii="Palatino" w:hAnsi="Palatino"/>
          <w:b/>
          <w:i/>
          <w:color w:val="156570"/>
          <w:sz w:val="28"/>
          <w:szCs w:val="28"/>
        </w:rPr>
        <w:t>i</w:t>
      </w:r>
      <w:proofErr w:type="spellEnd"/>
      <w:r w:rsidRPr="00EC03BA">
        <w:rPr>
          <w:rFonts w:ascii="Palatino" w:hAnsi="Palatino"/>
          <w:b/>
          <w:i/>
          <w:color w:val="156570"/>
          <w:sz w:val="28"/>
          <w:szCs w:val="28"/>
        </w:rPr>
        <w:t>.</w:t>
      </w:r>
      <w:r w:rsidRPr="00EC03BA">
        <w:rPr>
          <w:rFonts w:ascii="Arial" w:hAnsi="Arial"/>
          <w:b/>
          <w:color w:val="156570"/>
          <w:sz w:val="28"/>
          <w:szCs w:val="28"/>
        </w:rPr>
        <w:t xml:space="preserve"> </w:t>
      </w:r>
      <w:r w:rsidR="009A440E">
        <w:rPr>
          <w:rFonts w:ascii="Arial" w:hAnsi="Arial"/>
          <w:b/>
          <w:color w:val="156570"/>
          <w:sz w:val="28"/>
          <w:szCs w:val="28"/>
        </w:rPr>
        <w:t xml:space="preserve"> </w:t>
      </w:r>
      <w:r w:rsidR="009A440E" w:rsidRPr="00EC03BA">
        <w:rPr>
          <w:rFonts w:ascii="Arial" w:hAnsi="Arial"/>
          <w:b/>
          <w:color w:val="156570"/>
          <w:sz w:val="28"/>
          <w:szCs w:val="28"/>
        </w:rPr>
        <w:t>About PSE</w:t>
      </w:r>
    </w:p>
    <w:p w:rsidR="00EC03BA" w:rsidRPr="00EC03BA" w:rsidRDefault="00EC03BA" w:rsidP="00432EC4">
      <w:pPr>
        <w:spacing w:line="360" w:lineRule="auto"/>
        <w:ind w:left="720"/>
        <w:rPr>
          <w:rFonts w:ascii="Arial" w:hAnsi="Arial"/>
          <w:b/>
          <w:color w:val="156570"/>
          <w:sz w:val="28"/>
          <w:szCs w:val="28"/>
        </w:rPr>
      </w:pPr>
      <w:r w:rsidRPr="00EC03BA">
        <w:rPr>
          <w:rFonts w:ascii="Palatino" w:hAnsi="Palatino"/>
          <w:b/>
          <w:i/>
          <w:color w:val="156570"/>
          <w:sz w:val="28"/>
          <w:szCs w:val="28"/>
        </w:rPr>
        <w:t>ii.</w:t>
      </w:r>
      <w:r w:rsidRPr="00EC03BA">
        <w:rPr>
          <w:rFonts w:ascii="Arial" w:hAnsi="Arial"/>
          <w:b/>
          <w:color w:val="156570"/>
          <w:sz w:val="28"/>
          <w:szCs w:val="28"/>
        </w:rPr>
        <w:t xml:space="preserve"> </w:t>
      </w:r>
      <w:r w:rsidR="009A440E" w:rsidRPr="00EC03BA">
        <w:rPr>
          <w:rFonts w:ascii="Arial" w:hAnsi="Arial"/>
          <w:b/>
          <w:color w:val="156570"/>
          <w:sz w:val="28"/>
          <w:szCs w:val="28"/>
        </w:rPr>
        <w:t>Contents</w:t>
      </w:r>
    </w:p>
    <w:p w:rsidR="00EC03BA" w:rsidRPr="004F25B0" w:rsidRDefault="00EC03BA" w:rsidP="00432EC4">
      <w:pPr>
        <w:spacing w:line="360" w:lineRule="auto"/>
        <w:rPr>
          <w:rFonts w:ascii="Arial" w:hAnsi="Arial"/>
          <w:b/>
          <w:color w:val="156570"/>
          <w:sz w:val="28"/>
          <w:szCs w:val="28"/>
        </w:rPr>
      </w:pPr>
      <w:r w:rsidRPr="004F25B0">
        <w:rPr>
          <w:rFonts w:ascii="Arial" w:hAnsi="Arial"/>
          <w:b/>
          <w:color w:val="156570"/>
          <w:sz w:val="28"/>
          <w:szCs w:val="28"/>
        </w:rPr>
        <w:t>1. Executive Summary</w:t>
      </w:r>
    </w:p>
    <w:p w:rsidR="004A0753" w:rsidRPr="00D36F80" w:rsidRDefault="004A0753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1-2. OVERVIEW</w:t>
      </w:r>
    </w:p>
    <w:p w:rsidR="004A0753" w:rsidRPr="00D36F80" w:rsidRDefault="004A0753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1-10. ACTION PLANS</w:t>
      </w:r>
    </w:p>
    <w:p w:rsidR="004A0753" w:rsidRPr="00D36F80" w:rsidRDefault="004A0753" w:rsidP="00432EC4">
      <w:pPr>
        <w:pStyle w:val="ListParagraph"/>
        <w:widowControl w:val="0"/>
        <w:numPr>
          <w:ilvl w:val="0"/>
          <w:numId w:val="24"/>
        </w:numPr>
        <w:spacing w:line="360" w:lineRule="auto"/>
        <w:ind w:left="1440"/>
        <w:contextualSpacing w:val="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Action Plans vs. Resource Plan Forecasts</w:t>
      </w:r>
    </w:p>
    <w:p w:rsidR="004A0753" w:rsidRPr="00D36F80" w:rsidRDefault="004A0753" w:rsidP="00432EC4">
      <w:pPr>
        <w:pStyle w:val="ListParagraph"/>
        <w:widowControl w:val="0"/>
        <w:numPr>
          <w:ilvl w:val="0"/>
          <w:numId w:val="24"/>
        </w:numPr>
        <w:spacing w:line="360" w:lineRule="auto"/>
        <w:ind w:left="1440"/>
        <w:contextualSpacing w:val="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Electric Action Plan</w:t>
      </w:r>
    </w:p>
    <w:p w:rsidR="004A0753" w:rsidRPr="00D36F80" w:rsidRDefault="004A0753" w:rsidP="00432EC4">
      <w:pPr>
        <w:pStyle w:val="ListParagraph"/>
        <w:widowControl w:val="0"/>
        <w:numPr>
          <w:ilvl w:val="0"/>
          <w:numId w:val="24"/>
        </w:numPr>
        <w:spacing w:line="360" w:lineRule="auto"/>
        <w:ind w:left="1440"/>
        <w:contextualSpacing w:val="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Gas Sales Action Plan</w:t>
      </w:r>
    </w:p>
    <w:p w:rsidR="004A0753" w:rsidRPr="00D36F80" w:rsidRDefault="004A0753" w:rsidP="00432EC4">
      <w:pPr>
        <w:pStyle w:val="ListParagraph"/>
        <w:widowControl w:val="0"/>
        <w:numPr>
          <w:ilvl w:val="0"/>
          <w:numId w:val="24"/>
        </w:numPr>
        <w:spacing w:line="360" w:lineRule="auto"/>
        <w:ind w:left="1440"/>
        <w:contextualSpacing w:val="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Gas-Electric Convergence Action Plan</w:t>
      </w:r>
    </w:p>
    <w:p w:rsidR="004A0753" w:rsidRPr="00D36F80" w:rsidRDefault="004A0753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1-13. ELECTRIC RESOURCE PLAN FORECAST</w:t>
      </w:r>
    </w:p>
    <w:p w:rsidR="004A0753" w:rsidRPr="00D36F80" w:rsidRDefault="004A0753" w:rsidP="00432EC4">
      <w:pPr>
        <w:pStyle w:val="ListParagraph"/>
        <w:widowControl w:val="0"/>
        <w:numPr>
          <w:ilvl w:val="0"/>
          <w:numId w:val="25"/>
        </w:numPr>
        <w:spacing w:line="360" w:lineRule="auto"/>
        <w:ind w:left="1440"/>
        <w:contextualSpacing w:val="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Electric Resource Need</w:t>
      </w:r>
    </w:p>
    <w:p w:rsidR="004A0753" w:rsidRPr="00D36F80" w:rsidRDefault="004A0753" w:rsidP="00432EC4">
      <w:pPr>
        <w:pStyle w:val="ListParagraph"/>
        <w:widowControl w:val="0"/>
        <w:numPr>
          <w:ilvl w:val="0"/>
          <w:numId w:val="25"/>
        </w:numPr>
        <w:spacing w:line="360" w:lineRule="auto"/>
        <w:ind w:left="1440"/>
        <w:contextualSpacing w:val="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Electric Portfolio Resource Additions Forecast</w:t>
      </w:r>
    </w:p>
    <w:p w:rsidR="004A0753" w:rsidRPr="00D36F80" w:rsidRDefault="004A0753" w:rsidP="00432EC4">
      <w:pPr>
        <w:pStyle w:val="ListParagraph"/>
        <w:widowControl w:val="0"/>
        <w:numPr>
          <w:ilvl w:val="0"/>
          <w:numId w:val="25"/>
        </w:numPr>
        <w:spacing w:line="360" w:lineRule="auto"/>
        <w:ind w:left="1440"/>
        <w:contextualSpacing w:val="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 xml:space="preserve">Costs and Carbon Emissions </w:t>
      </w:r>
    </w:p>
    <w:p w:rsidR="004A0753" w:rsidRPr="00D36F80" w:rsidRDefault="004A0753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1-23. GAS SALES RESOURCE PLAN FORECAST</w:t>
      </w:r>
    </w:p>
    <w:p w:rsidR="004A0753" w:rsidRPr="00D36F80" w:rsidRDefault="004A0753" w:rsidP="00432EC4">
      <w:pPr>
        <w:pStyle w:val="ListParagraph"/>
        <w:widowControl w:val="0"/>
        <w:numPr>
          <w:ilvl w:val="0"/>
          <w:numId w:val="26"/>
        </w:numPr>
        <w:spacing w:line="360" w:lineRule="auto"/>
        <w:ind w:left="1440"/>
        <w:contextualSpacing w:val="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Gas Sales Resource Need</w:t>
      </w:r>
    </w:p>
    <w:p w:rsidR="004A0753" w:rsidRPr="00D36F80" w:rsidRDefault="004A0753" w:rsidP="00432EC4">
      <w:pPr>
        <w:pStyle w:val="ListParagraph"/>
        <w:widowControl w:val="0"/>
        <w:numPr>
          <w:ilvl w:val="0"/>
          <w:numId w:val="26"/>
        </w:numPr>
        <w:spacing w:line="360" w:lineRule="auto"/>
        <w:ind w:left="1440"/>
        <w:contextualSpacing w:val="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Gas Sales Resource Additions Forecast</w:t>
      </w:r>
    </w:p>
    <w:p w:rsidR="004A0753" w:rsidRPr="00D36F80" w:rsidRDefault="004A0753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1-26. THE IRP AND THE RESOURCE ACQUISITION PROCESS</w:t>
      </w:r>
    </w:p>
    <w:p w:rsidR="00EC03BA" w:rsidRPr="00EC03BA" w:rsidRDefault="00EC03BA" w:rsidP="00432EC4">
      <w:pPr>
        <w:spacing w:line="360" w:lineRule="auto"/>
        <w:rPr>
          <w:rFonts w:ascii="Arial" w:hAnsi="Arial"/>
          <w:color w:val="0F243E" w:themeColor="text2" w:themeShade="80"/>
        </w:rPr>
      </w:pPr>
    </w:p>
    <w:p w:rsidR="00EC03BA" w:rsidRPr="004F25B0" w:rsidRDefault="00EC03BA" w:rsidP="00432EC4">
      <w:pPr>
        <w:spacing w:line="360" w:lineRule="auto"/>
        <w:rPr>
          <w:rFonts w:ascii="Arial" w:hAnsi="Arial"/>
          <w:b/>
          <w:color w:val="156570"/>
          <w:sz w:val="28"/>
          <w:szCs w:val="28"/>
        </w:rPr>
      </w:pPr>
      <w:r w:rsidRPr="004F25B0">
        <w:rPr>
          <w:rFonts w:ascii="Arial" w:hAnsi="Arial"/>
          <w:b/>
          <w:color w:val="156570"/>
          <w:sz w:val="28"/>
          <w:szCs w:val="28"/>
        </w:rPr>
        <w:t>2. Resource Plan Decisions</w:t>
      </w:r>
    </w:p>
    <w:p w:rsidR="004A0753" w:rsidRPr="00D36F80" w:rsidRDefault="004A0753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2-2. ELECTRIC RESOURCE PLAN</w:t>
      </w:r>
    </w:p>
    <w:p w:rsidR="004A0753" w:rsidRPr="00D36F80" w:rsidRDefault="004A0753" w:rsidP="00432EC4">
      <w:pPr>
        <w:pStyle w:val="IRPsanstext"/>
        <w:numPr>
          <w:ilvl w:val="0"/>
          <w:numId w:val="27"/>
        </w:numPr>
        <w:tabs>
          <w:tab w:val="clear" w:pos="648"/>
          <w:tab w:val="num" w:pos="1080"/>
        </w:tabs>
        <w:spacing w:line="360" w:lineRule="auto"/>
        <w:ind w:left="1368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Capacity Planning Standard Update</w:t>
      </w:r>
    </w:p>
    <w:p w:rsidR="004A0753" w:rsidRPr="00D36F80" w:rsidRDefault="004A0753" w:rsidP="00432EC4">
      <w:pPr>
        <w:pStyle w:val="IRPsanstext"/>
        <w:numPr>
          <w:ilvl w:val="0"/>
          <w:numId w:val="27"/>
        </w:numPr>
        <w:tabs>
          <w:tab w:val="clear" w:pos="648"/>
          <w:tab w:val="num" w:pos="1080"/>
        </w:tabs>
        <w:spacing w:line="360" w:lineRule="auto"/>
        <w:ind w:left="1368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Regional Resource Configuration Assumptions</w:t>
      </w:r>
    </w:p>
    <w:p w:rsidR="004A0753" w:rsidRPr="00D36F80" w:rsidRDefault="004A0753" w:rsidP="00432EC4">
      <w:pPr>
        <w:pStyle w:val="IRPsanstext"/>
        <w:numPr>
          <w:ilvl w:val="0"/>
          <w:numId w:val="27"/>
        </w:numPr>
        <w:tabs>
          <w:tab w:val="clear" w:pos="648"/>
          <w:tab w:val="num" w:pos="1080"/>
        </w:tabs>
        <w:spacing w:line="360" w:lineRule="auto"/>
        <w:ind w:left="1368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Resource Additions Summary</w:t>
      </w:r>
    </w:p>
    <w:p w:rsidR="004A0753" w:rsidRPr="00D36F80" w:rsidRDefault="004A0753" w:rsidP="00432EC4">
      <w:pPr>
        <w:pStyle w:val="IRPsanstext"/>
        <w:numPr>
          <w:ilvl w:val="0"/>
          <w:numId w:val="27"/>
        </w:numPr>
        <w:tabs>
          <w:tab w:val="clear" w:pos="648"/>
          <w:tab w:val="num" w:pos="1080"/>
        </w:tabs>
        <w:spacing w:line="360" w:lineRule="auto"/>
        <w:ind w:left="1368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Electric Results across Scenarios</w:t>
      </w:r>
    </w:p>
    <w:p w:rsidR="004A0753" w:rsidRPr="00D36F80" w:rsidRDefault="004A0753" w:rsidP="00432EC4">
      <w:pPr>
        <w:pStyle w:val="IRPsanstext"/>
        <w:numPr>
          <w:ilvl w:val="0"/>
          <w:numId w:val="27"/>
        </w:numPr>
        <w:tabs>
          <w:tab w:val="clear" w:pos="648"/>
          <w:tab w:val="num" w:pos="1080"/>
        </w:tabs>
        <w:spacing w:line="360" w:lineRule="auto"/>
        <w:ind w:left="1368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Demand-side Resource Additions</w:t>
      </w:r>
    </w:p>
    <w:p w:rsidR="004A0753" w:rsidRPr="00D36F80" w:rsidRDefault="004A0753" w:rsidP="00432EC4">
      <w:pPr>
        <w:pStyle w:val="IRPsanstext"/>
        <w:numPr>
          <w:ilvl w:val="0"/>
          <w:numId w:val="27"/>
        </w:numPr>
        <w:tabs>
          <w:tab w:val="clear" w:pos="648"/>
          <w:tab w:val="num" w:pos="1080"/>
        </w:tabs>
        <w:spacing w:line="360" w:lineRule="auto"/>
        <w:ind w:left="1368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Renewable Resource Additions</w:t>
      </w:r>
    </w:p>
    <w:p w:rsidR="004A0753" w:rsidRPr="00D36F80" w:rsidRDefault="004A0753" w:rsidP="00432EC4">
      <w:pPr>
        <w:pStyle w:val="IRPsanstext"/>
        <w:numPr>
          <w:ilvl w:val="0"/>
          <w:numId w:val="27"/>
        </w:numPr>
        <w:tabs>
          <w:tab w:val="clear" w:pos="648"/>
          <w:tab w:val="num" w:pos="1080"/>
        </w:tabs>
        <w:spacing w:line="360" w:lineRule="auto"/>
        <w:ind w:left="1368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Supply-side Resource Additions</w:t>
      </w:r>
    </w:p>
    <w:p w:rsidR="004A0753" w:rsidRPr="00D36F80" w:rsidRDefault="004A0753" w:rsidP="00432EC4">
      <w:pPr>
        <w:pStyle w:val="IRPsanstext"/>
        <w:numPr>
          <w:ilvl w:val="0"/>
          <w:numId w:val="27"/>
        </w:numPr>
        <w:tabs>
          <w:tab w:val="clear" w:pos="648"/>
          <w:tab w:val="num" w:pos="1080"/>
        </w:tabs>
        <w:spacing w:line="360" w:lineRule="auto"/>
        <w:ind w:left="1368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Resources Not Selected</w:t>
      </w:r>
    </w:p>
    <w:p w:rsidR="004A0753" w:rsidRPr="00D36F80" w:rsidRDefault="004A0753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2-20. GAS SALES RESOURCE PLAN</w:t>
      </w:r>
    </w:p>
    <w:p w:rsidR="004A0753" w:rsidRPr="00D36F80" w:rsidRDefault="004A0753" w:rsidP="00432EC4">
      <w:pPr>
        <w:pStyle w:val="NoParagraphStyle"/>
        <w:numPr>
          <w:ilvl w:val="0"/>
          <w:numId w:val="28"/>
        </w:numPr>
        <w:tabs>
          <w:tab w:val="clear" w:pos="648"/>
          <w:tab w:val="right" w:leader="dot" w:pos="-630"/>
          <w:tab w:val="num" w:pos="1080"/>
          <w:tab w:val="right" w:leader="dot" w:pos="3510"/>
        </w:tabs>
        <w:spacing w:line="360" w:lineRule="auto"/>
        <w:ind w:left="1368" w:right="93"/>
        <w:rPr>
          <w:rFonts w:ascii="Arial" w:hAnsi="Arial"/>
          <w:i/>
          <w:color w:val="auto"/>
          <w:sz w:val="18"/>
          <w:szCs w:val="18"/>
        </w:rPr>
      </w:pPr>
      <w:r w:rsidRPr="00D36F80">
        <w:rPr>
          <w:rFonts w:ascii="Arial" w:hAnsi="Arial"/>
          <w:i/>
          <w:color w:val="auto"/>
          <w:sz w:val="18"/>
          <w:szCs w:val="18"/>
        </w:rPr>
        <w:t>Resource Additions Summary</w:t>
      </w:r>
    </w:p>
    <w:p w:rsidR="004A0753" w:rsidRPr="00D36F80" w:rsidRDefault="004A0753" w:rsidP="00432EC4">
      <w:pPr>
        <w:pStyle w:val="NoParagraphStyle"/>
        <w:numPr>
          <w:ilvl w:val="0"/>
          <w:numId w:val="28"/>
        </w:numPr>
        <w:tabs>
          <w:tab w:val="clear" w:pos="648"/>
          <w:tab w:val="right" w:leader="dot" w:pos="-630"/>
          <w:tab w:val="num" w:pos="1080"/>
          <w:tab w:val="right" w:leader="dot" w:pos="3510"/>
        </w:tabs>
        <w:spacing w:line="360" w:lineRule="auto"/>
        <w:ind w:left="1368" w:right="93"/>
        <w:rPr>
          <w:rFonts w:ascii="Arial" w:hAnsi="Arial"/>
          <w:i/>
          <w:color w:val="auto"/>
          <w:sz w:val="18"/>
          <w:szCs w:val="18"/>
        </w:rPr>
      </w:pPr>
      <w:r w:rsidRPr="00D36F80">
        <w:rPr>
          <w:rFonts w:ascii="Arial" w:hAnsi="Arial"/>
          <w:i/>
          <w:color w:val="auto"/>
          <w:sz w:val="18"/>
          <w:szCs w:val="18"/>
        </w:rPr>
        <w:t>Gas Sales Results across Scenarios</w:t>
      </w:r>
    </w:p>
    <w:p w:rsidR="004A0753" w:rsidRPr="00D36F80" w:rsidRDefault="004A0753" w:rsidP="00432EC4">
      <w:pPr>
        <w:pStyle w:val="NoParagraphStyle"/>
        <w:numPr>
          <w:ilvl w:val="0"/>
          <w:numId w:val="28"/>
        </w:numPr>
        <w:tabs>
          <w:tab w:val="clear" w:pos="648"/>
          <w:tab w:val="right" w:leader="dot" w:pos="-630"/>
          <w:tab w:val="num" w:pos="1080"/>
          <w:tab w:val="right" w:leader="dot" w:pos="3510"/>
        </w:tabs>
        <w:spacing w:line="360" w:lineRule="auto"/>
        <w:ind w:left="1368" w:right="93"/>
        <w:rPr>
          <w:rFonts w:ascii="Arial" w:hAnsi="Arial"/>
          <w:i/>
          <w:color w:val="auto"/>
          <w:sz w:val="18"/>
          <w:szCs w:val="18"/>
        </w:rPr>
      </w:pPr>
      <w:r w:rsidRPr="00D36F80">
        <w:rPr>
          <w:rFonts w:ascii="Arial" w:hAnsi="Arial"/>
          <w:i/>
          <w:color w:val="auto"/>
          <w:sz w:val="18"/>
          <w:szCs w:val="18"/>
        </w:rPr>
        <w:t>Demand-side Resource Additions</w:t>
      </w:r>
    </w:p>
    <w:p w:rsidR="00EC03BA" w:rsidRPr="00D36F80" w:rsidRDefault="004A0753" w:rsidP="00432EC4">
      <w:pPr>
        <w:pStyle w:val="NoParagraphStyle"/>
        <w:numPr>
          <w:ilvl w:val="0"/>
          <w:numId w:val="28"/>
        </w:numPr>
        <w:tabs>
          <w:tab w:val="clear" w:pos="648"/>
          <w:tab w:val="right" w:leader="dot" w:pos="-630"/>
          <w:tab w:val="num" w:pos="1080"/>
          <w:tab w:val="right" w:leader="dot" w:pos="3510"/>
        </w:tabs>
        <w:spacing w:line="360" w:lineRule="auto"/>
        <w:ind w:left="1368" w:right="93"/>
        <w:rPr>
          <w:rFonts w:ascii="Arial" w:hAnsi="Arial" w:cs="Calibri"/>
          <w:color w:val="auto"/>
          <w:sz w:val="18"/>
          <w:szCs w:val="18"/>
        </w:rPr>
      </w:pPr>
      <w:r w:rsidRPr="00D36F80">
        <w:rPr>
          <w:rFonts w:ascii="Arial" w:hAnsi="Arial"/>
          <w:i/>
          <w:color w:val="auto"/>
          <w:sz w:val="18"/>
          <w:szCs w:val="18"/>
        </w:rPr>
        <w:t>Supply-side Resource Additions</w:t>
      </w:r>
    </w:p>
    <w:p w:rsidR="00EC03BA" w:rsidRPr="00EC03BA" w:rsidRDefault="00EC03BA" w:rsidP="00432EC4">
      <w:pPr>
        <w:spacing w:line="360" w:lineRule="auto"/>
        <w:rPr>
          <w:rFonts w:ascii="Arial" w:hAnsi="Arial"/>
          <w:b/>
          <w:color w:val="156570"/>
          <w:sz w:val="28"/>
          <w:szCs w:val="28"/>
        </w:rPr>
      </w:pPr>
      <w:r w:rsidRPr="00EC03BA">
        <w:rPr>
          <w:rFonts w:ascii="Arial" w:hAnsi="Arial"/>
          <w:b/>
          <w:color w:val="156570"/>
          <w:sz w:val="28"/>
          <w:szCs w:val="28"/>
        </w:rPr>
        <w:t>3. Planning Environment</w:t>
      </w:r>
    </w:p>
    <w:p w:rsidR="00EC03BA" w:rsidRPr="00D36F80" w:rsidRDefault="00EC03BA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3-2. REGIONAL RESOURCE ADEQUACY</w:t>
      </w:r>
    </w:p>
    <w:p w:rsidR="00EC03BA" w:rsidRPr="00D36F80" w:rsidRDefault="00EC03BA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3-4. CONVERGENCE OF GAS AND ELECTRIC MARKETS</w:t>
      </w:r>
    </w:p>
    <w:p w:rsidR="00EC03BA" w:rsidRPr="00D36F80" w:rsidRDefault="00EC03BA" w:rsidP="00432EC4">
      <w:pPr>
        <w:pStyle w:val="IRPsub1"/>
        <w:numPr>
          <w:ilvl w:val="0"/>
          <w:numId w:val="5"/>
        </w:numPr>
        <w:tabs>
          <w:tab w:val="num" w:pos="1080"/>
        </w:tabs>
        <w:spacing w:before="0" w:after="0" w:line="360" w:lineRule="auto"/>
        <w:ind w:left="1368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Operational Issues</w:t>
      </w:r>
    </w:p>
    <w:p w:rsidR="00EC03BA" w:rsidRPr="00D36F80" w:rsidRDefault="00EC03BA" w:rsidP="00432EC4">
      <w:pPr>
        <w:pStyle w:val="IRPsub1"/>
        <w:numPr>
          <w:ilvl w:val="0"/>
          <w:numId w:val="5"/>
        </w:numPr>
        <w:spacing w:before="0" w:after="0" w:line="360" w:lineRule="auto"/>
        <w:ind w:left="1368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Long-term Planning Challenges</w:t>
      </w:r>
    </w:p>
    <w:p w:rsidR="00EC03BA" w:rsidRPr="00D36F80" w:rsidRDefault="00EC03BA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3-7. GAS SUPPLIES AND PRICING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Pipeline Transportation and Storage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Gas for the Transportation Sector</w:t>
      </w:r>
    </w:p>
    <w:p w:rsidR="00EC03BA" w:rsidRPr="00D36F80" w:rsidRDefault="00EC03BA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3-9. SYSTEM FLEXIBILITY</w:t>
      </w:r>
    </w:p>
    <w:p w:rsidR="00EC03BA" w:rsidRPr="00D36F80" w:rsidRDefault="00EC03BA" w:rsidP="00432EC4">
      <w:pPr>
        <w:pStyle w:val="IRPsub1"/>
        <w:numPr>
          <w:ilvl w:val="0"/>
          <w:numId w:val="3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Balancing Authority Challenges</w:t>
      </w:r>
    </w:p>
    <w:p w:rsidR="00EC03BA" w:rsidRPr="00D36F80" w:rsidRDefault="00EC03BA" w:rsidP="00432EC4">
      <w:pPr>
        <w:pStyle w:val="IRPsub1"/>
        <w:numPr>
          <w:ilvl w:val="0"/>
          <w:numId w:val="3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Energy Imbalance Market</w:t>
      </w:r>
    </w:p>
    <w:p w:rsidR="00EC03BA" w:rsidRPr="00D36F80" w:rsidRDefault="00EC03BA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3-11. ENVIRONMENTAL REGULATION</w:t>
      </w:r>
    </w:p>
    <w:p w:rsidR="00EC03BA" w:rsidRPr="00D36F80" w:rsidRDefault="00EC03BA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3-12. DEMAND-SIDE RESOURCES</w:t>
      </w:r>
    </w:p>
    <w:p w:rsidR="00EC03BA" w:rsidRPr="00D36F80" w:rsidRDefault="00EC03BA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3-14. RENEWABLE PORTFOLIO STANDARDS</w:t>
      </w:r>
    </w:p>
    <w:p w:rsidR="00EC03BA" w:rsidRPr="00D36F80" w:rsidRDefault="00EC03BA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3-15. ELECTRIC RESOURCE ACQUISITION</w:t>
      </w:r>
    </w:p>
    <w:p w:rsidR="00EC03BA" w:rsidRPr="00D36F80" w:rsidRDefault="00EC03BA" w:rsidP="00432EC4">
      <w:pPr>
        <w:pStyle w:val="IRPsub1"/>
        <w:numPr>
          <w:ilvl w:val="0"/>
          <w:numId w:val="4"/>
        </w:numPr>
        <w:tabs>
          <w:tab w:val="num" w:pos="1008"/>
        </w:tabs>
        <w:spacing w:before="0" w:after="0" w:line="360" w:lineRule="auto"/>
        <w:ind w:left="1296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The Acquisition Process</w:t>
      </w:r>
    </w:p>
    <w:p w:rsidR="00EC03BA" w:rsidRPr="00D36F80" w:rsidRDefault="00EC03BA" w:rsidP="00432EC4">
      <w:pPr>
        <w:pStyle w:val="IRPsub1"/>
        <w:numPr>
          <w:ilvl w:val="0"/>
          <w:numId w:val="4"/>
        </w:numPr>
        <w:spacing w:before="0" w:after="0" w:line="360" w:lineRule="auto"/>
        <w:ind w:left="1296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How Resource Size Is Determined</w:t>
      </w:r>
    </w:p>
    <w:p w:rsidR="00EC03BA" w:rsidRPr="00EC03BA" w:rsidRDefault="00EC03BA" w:rsidP="00432EC4">
      <w:pPr>
        <w:spacing w:line="360" w:lineRule="auto"/>
        <w:rPr>
          <w:rFonts w:ascii="Arial" w:hAnsi="Arial"/>
          <w:color w:val="0F243E" w:themeColor="text2" w:themeShade="80"/>
        </w:rPr>
      </w:pPr>
    </w:p>
    <w:p w:rsidR="00EC03BA" w:rsidRPr="00EC03BA" w:rsidRDefault="00EC03BA" w:rsidP="00432EC4">
      <w:pPr>
        <w:spacing w:line="360" w:lineRule="auto"/>
        <w:rPr>
          <w:rFonts w:ascii="Arial" w:hAnsi="Arial"/>
          <w:b/>
          <w:color w:val="156570"/>
          <w:sz w:val="28"/>
          <w:szCs w:val="28"/>
        </w:rPr>
      </w:pPr>
      <w:r w:rsidRPr="00EC03BA">
        <w:rPr>
          <w:rFonts w:ascii="Arial" w:hAnsi="Arial"/>
          <w:b/>
          <w:color w:val="156570"/>
          <w:sz w:val="28"/>
          <w:szCs w:val="28"/>
        </w:rPr>
        <w:t>4. Key Analytical Assumptions</w:t>
      </w:r>
    </w:p>
    <w:p w:rsidR="00EC03BA" w:rsidRPr="00D36F80" w:rsidRDefault="00EC03BA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4-1. OVERVIEW </w:t>
      </w:r>
    </w:p>
    <w:p w:rsidR="00EC03BA" w:rsidRPr="00D36F80" w:rsidRDefault="00EC03BA" w:rsidP="00432EC4">
      <w:pPr>
        <w:pStyle w:val="IRPsub1"/>
        <w:tabs>
          <w:tab w:val="left" w:pos="270"/>
        </w:tabs>
        <w:spacing w:before="0" w:after="0" w:line="360" w:lineRule="auto"/>
        <w:ind w:left="720"/>
        <w:rPr>
          <w:caps/>
          <w:color w:val="auto"/>
          <w:sz w:val="18"/>
          <w:szCs w:val="18"/>
        </w:rPr>
      </w:pPr>
      <w:r w:rsidRPr="00D36F80">
        <w:rPr>
          <w:caps/>
          <w:color w:val="auto"/>
          <w:sz w:val="18"/>
          <w:szCs w:val="18"/>
        </w:rPr>
        <w:t>4-7. Key Inputs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Demand Forecasts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Gas Prices 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CO</w:t>
      </w:r>
      <w:r w:rsidRPr="00D36F80">
        <w:rPr>
          <w:color w:val="auto"/>
          <w:sz w:val="18"/>
          <w:szCs w:val="18"/>
          <w:vertAlign w:val="subscript"/>
        </w:rPr>
        <w:t>2</w:t>
      </w:r>
      <w:r w:rsidRPr="00D36F80">
        <w:rPr>
          <w:color w:val="auto"/>
          <w:sz w:val="18"/>
          <w:szCs w:val="18"/>
        </w:rPr>
        <w:t xml:space="preserve"> Prices</w:t>
      </w:r>
    </w:p>
    <w:p w:rsidR="00EC03BA" w:rsidRPr="00D36F80" w:rsidRDefault="000B69B4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Developing Wholesale </w:t>
      </w:r>
      <w:r w:rsidR="00EC03BA" w:rsidRPr="00D36F80">
        <w:rPr>
          <w:color w:val="auto"/>
          <w:sz w:val="18"/>
          <w:szCs w:val="18"/>
        </w:rPr>
        <w:t>Power Prices</w:t>
      </w:r>
    </w:p>
    <w:p w:rsidR="00EC03BA" w:rsidRPr="00D36F80" w:rsidRDefault="00EC03BA" w:rsidP="00432EC4">
      <w:pPr>
        <w:pStyle w:val="IRPsub1"/>
        <w:spacing w:before="0" w:after="0" w:line="360" w:lineRule="auto"/>
        <w:ind w:left="720"/>
        <w:rPr>
          <w:caps/>
          <w:color w:val="auto"/>
          <w:sz w:val="18"/>
          <w:szCs w:val="18"/>
        </w:rPr>
      </w:pPr>
      <w:r w:rsidRPr="00D36F80">
        <w:rPr>
          <w:caps/>
          <w:color w:val="auto"/>
          <w:sz w:val="18"/>
          <w:szCs w:val="18"/>
        </w:rPr>
        <w:t>4-20. Scenarios and Sensitivities</w:t>
      </w:r>
    </w:p>
    <w:p w:rsidR="000B69B4" w:rsidRPr="00D36F80" w:rsidRDefault="000B69B4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Fully Integrated Scenarios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One-off Scenarios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Baseline Scenario Assumptions – Electric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Electric </w:t>
      </w:r>
      <w:r w:rsidR="000B69B4" w:rsidRPr="00D36F80">
        <w:rPr>
          <w:color w:val="auto"/>
          <w:sz w:val="18"/>
          <w:szCs w:val="18"/>
        </w:rPr>
        <w:t xml:space="preserve">Portfolio </w:t>
      </w:r>
      <w:r w:rsidRPr="00D36F80">
        <w:rPr>
          <w:color w:val="auto"/>
          <w:sz w:val="18"/>
          <w:szCs w:val="18"/>
        </w:rPr>
        <w:t>Sensitivity Reasoning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Gas Sales Assumptions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Gas Sales Sensitivities</w:t>
      </w:r>
    </w:p>
    <w:p w:rsidR="00EC03BA" w:rsidRPr="00EC03BA" w:rsidRDefault="00EC03BA" w:rsidP="00432EC4">
      <w:pPr>
        <w:spacing w:line="360" w:lineRule="auto"/>
        <w:rPr>
          <w:rFonts w:ascii="Arial" w:hAnsi="Arial"/>
          <w:color w:val="0F243E" w:themeColor="text2" w:themeShade="80"/>
        </w:rPr>
      </w:pPr>
    </w:p>
    <w:p w:rsidR="00842D42" w:rsidRPr="00842D42" w:rsidRDefault="0097456D" w:rsidP="00EB215E">
      <w:pPr>
        <w:spacing w:line="360" w:lineRule="auto"/>
        <w:rPr>
          <w:rFonts w:ascii="Arial" w:hAnsi="Arial"/>
          <w:b/>
          <w:color w:val="156570"/>
          <w:sz w:val="28"/>
          <w:szCs w:val="28"/>
        </w:rPr>
      </w:pPr>
      <w:r>
        <w:rPr>
          <w:rFonts w:ascii="Arial" w:hAnsi="Arial"/>
          <w:b/>
          <w:color w:val="156570"/>
          <w:sz w:val="28"/>
          <w:szCs w:val="28"/>
        </w:rPr>
        <w:br w:type="page"/>
      </w:r>
      <w:r w:rsidR="00EC03BA" w:rsidRPr="00EC03BA">
        <w:rPr>
          <w:rFonts w:ascii="Arial" w:hAnsi="Arial"/>
          <w:b/>
          <w:color w:val="156570"/>
          <w:sz w:val="28"/>
          <w:szCs w:val="28"/>
        </w:rPr>
        <w:t>5. Demand Forecasts</w:t>
      </w:r>
    </w:p>
    <w:p w:rsidR="00EC03BA" w:rsidRPr="00D36F80" w:rsidRDefault="00EC03BA" w:rsidP="00EB215E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5-2. OVERVIEW</w:t>
      </w:r>
    </w:p>
    <w:p w:rsidR="00EC03BA" w:rsidRPr="00D36F80" w:rsidRDefault="00EC03BA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5-7. METHODOLOGIES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System-level Methodology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County-level Methodology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Eastside Area Methodology</w:t>
      </w:r>
    </w:p>
    <w:p w:rsidR="00EC03BA" w:rsidRPr="00D36F80" w:rsidRDefault="00EC03BA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5-12. KEY ASSUMPTIONS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Economic Growth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County-level Outlook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Eastside Area Outlook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Energy Prices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Other Assumptions</w:t>
      </w:r>
    </w:p>
    <w:p w:rsidR="00EC03BA" w:rsidRPr="00D36F80" w:rsidRDefault="00EC03BA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5-22. ELECTRIC DEMAND FORECAST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System-level Highlights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County-level Electric Forecasts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Eastside Area Electric Forecasts</w:t>
      </w:r>
    </w:p>
    <w:p w:rsidR="00EC03BA" w:rsidRPr="00D36F80" w:rsidRDefault="00EC03BA" w:rsidP="00432EC4">
      <w:pPr>
        <w:spacing w:line="360" w:lineRule="auto"/>
        <w:ind w:left="72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5-32. GAS DEMAND FORECAST</w:t>
      </w:r>
    </w:p>
    <w:p w:rsidR="00EC03BA" w:rsidRPr="00EC03BA" w:rsidRDefault="00EC03BA" w:rsidP="00432EC4">
      <w:pPr>
        <w:spacing w:line="360" w:lineRule="auto"/>
        <w:rPr>
          <w:rFonts w:ascii="Arial" w:hAnsi="Arial"/>
          <w:color w:val="0F243E" w:themeColor="text2" w:themeShade="80"/>
        </w:rPr>
      </w:pPr>
    </w:p>
    <w:p w:rsidR="00EC03BA" w:rsidRPr="00EC03BA" w:rsidRDefault="0097456D" w:rsidP="00EB215E">
      <w:pPr>
        <w:spacing w:line="360" w:lineRule="auto"/>
        <w:rPr>
          <w:rFonts w:ascii="Arial" w:hAnsi="Arial"/>
          <w:b/>
          <w:color w:val="156570"/>
          <w:sz w:val="28"/>
          <w:szCs w:val="28"/>
        </w:rPr>
      </w:pPr>
      <w:r>
        <w:rPr>
          <w:rFonts w:ascii="Arial" w:hAnsi="Arial"/>
          <w:b/>
          <w:color w:val="156570"/>
          <w:sz w:val="28"/>
          <w:szCs w:val="28"/>
        </w:rPr>
        <w:br w:type="page"/>
      </w:r>
      <w:r w:rsidR="00EC03BA" w:rsidRPr="00EC03BA">
        <w:rPr>
          <w:rFonts w:ascii="Arial" w:hAnsi="Arial"/>
          <w:b/>
          <w:color w:val="156570"/>
          <w:sz w:val="28"/>
          <w:szCs w:val="28"/>
        </w:rPr>
        <w:t>6. Electric Analysis</w:t>
      </w:r>
    </w:p>
    <w:p w:rsidR="004A0753" w:rsidRPr="00D36F80" w:rsidRDefault="004A0753" w:rsidP="00EB215E">
      <w:pPr>
        <w:spacing w:line="360" w:lineRule="auto"/>
        <w:ind w:left="72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6-2. ANALYSIS OVERVIEW</w:t>
      </w:r>
    </w:p>
    <w:p w:rsidR="004A0753" w:rsidRPr="00D36F80" w:rsidRDefault="004A0753" w:rsidP="00432EC4">
      <w:pPr>
        <w:spacing w:line="360" w:lineRule="auto"/>
        <w:ind w:left="72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 xml:space="preserve">6-4. RESOURCE NEED </w:t>
      </w:r>
    </w:p>
    <w:p w:rsidR="004A0753" w:rsidRPr="00D36F80" w:rsidRDefault="004A0753" w:rsidP="00432EC4">
      <w:pPr>
        <w:pStyle w:val="ListParagraph"/>
        <w:numPr>
          <w:ilvl w:val="0"/>
          <w:numId w:val="29"/>
        </w:numPr>
        <w:spacing w:line="360" w:lineRule="auto"/>
        <w:ind w:left="144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 xml:space="preserve">Updating the Planning Standard </w:t>
      </w:r>
    </w:p>
    <w:p w:rsidR="004A0753" w:rsidRPr="00D36F80" w:rsidRDefault="004A0753" w:rsidP="00432EC4">
      <w:pPr>
        <w:pStyle w:val="ListParagraph"/>
        <w:numPr>
          <w:ilvl w:val="0"/>
          <w:numId w:val="29"/>
        </w:numPr>
        <w:spacing w:line="360" w:lineRule="auto"/>
        <w:ind w:left="144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Incorporating Wholesale Market Reliability Risk</w:t>
      </w:r>
    </w:p>
    <w:p w:rsidR="004A0753" w:rsidRPr="00D36F80" w:rsidRDefault="004A0753" w:rsidP="00432EC4">
      <w:pPr>
        <w:pStyle w:val="ListParagraph"/>
        <w:numPr>
          <w:ilvl w:val="0"/>
          <w:numId w:val="29"/>
        </w:numPr>
        <w:spacing w:line="360" w:lineRule="auto"/>
        <w:ind w:left="144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Components of Physical (Peak) Need</w:t>
      </w:r>
    </w:p>
    <w:p w:rsidR="004A0753" w:rsidRPr="00D36F80" w:rsidRDefault="004A0753" w:rsidP="00432EC4">
      <w:pPr>
        <w:pStyle w:val="ListParagraph"/>
        <w:numPr>
          <w:ilvl w:val="0"/>
          <w:numId w:val="29"/>
        </w:numPr>
        <w:spacing w:line="360" w:lineRule="auto"/>
        <w:ind w:left="144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Peak Capacity Need</w:t>
      </w:r>
    </w:p>
    <w:p w:rsidR="004A0753" w:rsidRPr="00D36F80" w:rsidRDefault="004A0753" w:rsidP="00432EC4">
      <w:pPr>
        <w:pStyle w:val="ListParagraph"/>
        <w:numPr>
          <w:ilvl w:val="0"/>
          <w:numId w:val="29"/>
        </w:numPr>
        <w:spacing w:line="360" w:lineRule="auto"/>
        <w:ind w:left="144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Energy Need</w:t>
      </w:r>
    </w:p>
    <w:p w:rsidR="004A0753" w:rsidRPr="00D36F80" w:rsidRDefault="004A0753" w:rsidP="00432EC4">
      <w:pPr>
        <w:pStyle w:val="ListParagraph"/>
        <w:numPr>
          <w:ilvl w:val="0"/>
          <w:numId w:val="29"/>
        </w:numPr>
        <w:spacing w:line="360" w:lineRule="auto"/>
        <w:ind w:left="144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Renewable Need</w:t>
      </w:r>
    </w:p>
    <w:p w:rsidR="004A0753" w:rsidRPr="00D36F80" w:rsidRDefault="004A0753" w:rsidP="00432EC4">
      <w:pPr>
        <w:spacing w:line="360" w:lineRule="auto"/>
        <w:ind w:left="72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 xml:space="preserve">6-24. ASSUMPTIONS AND ALTERNATIVES </w:t>
      </w:r>
    </w:p>
    <w:p w:rsidR="004A0753" w:rsidRPr="00D36F80" w:rsidRDefault="004A0753" w:rsidP="00432EC4">
      <w:pPr>
        <w:pStyle w:val="ListParagraph"/>
        <w:numPr>
          <w:ilvl w:val="0"/>
          <w:numId w:val="32"/>
        </w:numPr>
        <w:spacing w:line="360" w:lineRule="auto"/>
        <w:ind w:left="144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Scenarios and Sensitivities</w:t>
      </w:r>
    </w:p>
    <w:p w:rsidR="004A0753" w:rsidRPr="00D36F80" w:rsidRDefault="004A0753" w:rsidP="00432EC4">
      <w:pPr>
        <w:pStyle w:val="ListParagraph"/>
        <w:numPr>
          <w:ilvl w:val="0"/>
          <w:numId w:val="32"/>
        </w:numPr>
        <w:spacing w:line="360" w:lineRule="auto"/>
        <w:ind w:left="144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Available Resource Alternatives</w:t>
      </w:r>
    </w:p>
    <w:p w:rsidR="004A0753" w:rsidRPr="00D36F80" w:rsidRDefault="004A0753" w:rsidP="00432EC4">
      <w:pPr>
        <w:spacing w:line="360" w:lineRule="auto"/>
        <w:ind w:left="720"/>
        <w:rPr>
          <w:rFonts w:ascii="Arial" w:hAnsi="Arial"/>
          <w:i/>
          <w:caps/>
          <w:sz w:val="18"/>
          <w:szCs w:val="18"/>
        </w:rPr>
      </w:pPr>
      <w:r w:rsidRPr="00D36F80">
        <w:rPr>
          <w:rFonts w:ascii="Arial" w:hAnsi="Arial"/>
          <w:i/>
          <w:caps/>
          <w:sz w:val="18"/>
          <w:szCs w:val="18"/>
        </w:rPr>
        <w:t>6-28. two Types of Analysis</w:t>
      </w:r>
    </w:p>
    <w:p w:rsidR="004A0753" w:rsidRPr="00D36F80" w:rsidRDefault="004A0753" w:rsidP="00432EC4">
      <w:pPr>
        <w:pStyle w:val="ListParagraph"/>
        <w:numPr>
          <w:ilvl w:val="0"/>
          <w:numId w:val="31"/>
        </w:numPr>
        <w:spacing w:line="360" w:lineRule="auto"/>
        <w:ind w:left="144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 xml:space="preserve">Deterministic Portfolio Optimization </w:t>
      </w:r>
    </w:p>
    <w:p w:rsidR="004A0753" w:rsidRPr="00D36F80" w:rsidRDefault="004A0753" w:rsidP="00432EC4">
      <w:pPr>
        <w:pStyle w:val="ListParagraph"/>
        <w:numPr>
          <w:ilvl w:val="0"/>
          <w:numId w:val="31"/>
        </w:numPr>
        <w:spacing w:line="360" w:lineRule="auto"/>
        <w:ind w:left="144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Candidate Resource Plans</w:t>
      </w:r>
    </w:p>
    <w:p w:rsidR="004A0753" w:rsidRPr="00D36F80" w:rsidRDefault="004A0753" w:rsidP="00432EC4">
      <w:pPr>
        <w:pStyle w:val="ListParagraph"/>
        <w:numPr>
          <w:ilvl w:val="0"/>
          <w:numId w:val="31"/>
        </w:numPr>
        <w:spacing w:line="360" w:lineRule="auto"/>
        <w:ind w:left="144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Stochastic Risk Analysis</w:t>
      </w:r>
    </w:p>
    <w:p w:rsidR="004A0753" w:rsidRPr="00D36F80" w:rsidRDefault="004A0753" w:rsidP="00432EC4">
      <w:pPr>
        <w:spacing w:line="360" w:lineRule="auto"/>
        <w:ind w:left="72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 xml:space="preserve">6-32. KEY FINDINGS </w:t>
      </w:r>
    </w:p>
    <w:p w:rsidR="004A0753" w:rsidRPr="00D36F80" w:rsidRDefault="004A0753" w:rsidP="00432EC4">
      <w:pPr>
        <w:pStyle w:val="ListParagraph"/>
        <w:numPr>
          <w:ilvl w:val="0"/>
          <w:numId w:val="30"/>
        </w:numPr>
        <w:spacing w:line="360" w:lineRule="auto"/>
        <w:ind w:left="144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Scenarios</w:t>
      </w:r>
    </w:p>
    <w:p w:rsidR="004A0753" w:rsidRPr="00D36F80" w:rsidRDefault="004A0753" w:rsidP="00432EC4">
      <w:pPr>
        <w:pStyle w:val="ListParagraph"/>
        <w:numPr>
          <w:ilvl w:val="0"/>
          <w:numId w:val="30"/>
        </w:numPr>
        <w:spacing w:line="360" w:lineRule="auto"/>
        <w:ind w:left="144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Sensitivities</w:t>
      </w:r>
    </w:p>
    <w:p w:rsidR="004A0753" w:rsidRPr="00D36F80" w:rsidRDefault="004A0753" w:rsidP="00432EC4">
      <w:pPr>
        <w:pStyle w:val="ListParagraph"/>
        <w:numPr>
          <w:ilvl w:val="0"/>
          <w:numId w:val="30"/>
        </w:numPr>
        <w:spacing w:line="360" w:lineRule="auto"/>
        <w:ind w:left="144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Candidate Resource Plans</w:t>
      </w:r>
    </w:p>
    <w:p w:rsidR="004A0753" w:rsidRPr="00D36F80" w:rsidRDefault="004A0753" w:rsidP="00432EC4">
      <w:pPr>
        <w:spacing w:line="360" w:lineRule="auto"/>
        <w:ind w:left="72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6-36. SCENARIO ANALYSIS RESULTS</w:t>
      </w:r>
    </w:p>
    <w:p w:rsidR="004A0753" w:rsidRPr="00D36F80" w:rsidRDefault="004A0753" w:rsidP="00432EC4">
      <w:pPr>
        <w:spacing w:line="360" w:lineRule="auto"/>
        <w:ind w:left="72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6-52. SENSITIVITY ANALYSIS RESULTS</w:t>
      </w:r>
    </w:p>
    <w:p w:rsidR="004A0753" w:rsidRPr="00D36F80" w:rsidRDefault="004A0753" w:rsidP="00432EC4">
      <w:pPr>
        <w:spacing w:line="360" w:lineRule="auto"/>
        <w:ind w:left="72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6-88. CANDIDATE RESOURCE PLAN ANALYSIS RESULTS</w:t>
      </w:r>
    </w:p>
    <w:p w:rsidR="004A0753" w:rsidRPr="00D36F80" w:rsidRDefault="004A0753" w:rsidP="00432EC4">
      <w:pPr>
        <w:spacing w:line="360" w:lineRule="auto"/>
        <w:ind w:left="72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 xml:space="preserve">6-91. GAS-FOR-POWER PORTFOLIO ANALYSIS </w:t>
      </w:r>
    </w:p>
    <w:p w:rsidR="00EC03BA" w:rsidRPr="00710441" w:rsidRDefault="00EC03BA" w:rsidP="00432EC4">
      <w:pPr>
        <w:spacing w:line="360" w:lineRule="auto"/>
        <w:rPr>
          <w:rFonts w:ascii="Arial" w:hAnsi="Arial"/>
        </w:rPr>
      </w:pPr>
    </w:p>
    <w:p w:rsidR="00EC03BA" w:rsidRPr="00EC03BA" w:rsidRDefault="0097456D" w:rsidP="00EB215E">
      <w:pPr>
        <w:spacing w:line="360" w:lineRule="auto"/>
        <w:rPr>
          <w:rFonts w:ascii="Arial" w:hAnsi="Arial"/>
          <w:b/>
          <w:color w:val="156570"/>
          <w:sz w:val="28"/>
          <w:szCs w:val="28"/>
        </w:rPr>
      </w:pPr>
      <w:r>
        <w:rPr>
          <w:rFonts w:ascii="Arial" w:hAnsi="Arial"/>
          <w:b/>
          <w:color w:val="156570"/>
          <w:sz w:val="28"/>
          <w:szCs w:val="28"/>
        </w:rPr>
        <w:br w:type="page"/>
      </w:r>
      <w:r w:rsidR="00EC03BA" w:rsidRPr="00EC03BA">
        <w:rPr>
          <w:rFonts w:ascii="Arial" w:hAnsi="Arial"/>
          <w:b/>
          <w:color w:val="156570"/>
          <w:sz w:val="28"/>
          <w:szCs w:val="28"/>
        </w:rPr>
        <w:t>7. Gas Analysis</w:t>
      </w:r>
    </w:p>
    <w:p w:rsidR="004A0753" w:rsidRPr="00D36F80" w:rsidRDefault="004A0753" w:rsidP="00EB215E">
      <w:pPr>
        <w:spacing w:line="360" w:lineRule="auto"/>
        <w:ind w:left="792"/>
        <w:rPr>
          <w:rFonts w:ascii="Arial" w:hAnsi="Arial" w:cs="Arial"/>
          <w:i/>
          <w:sz w:val="18"/>
          <w:szCs w:val="18"/>
        </w:rPr>
      </w:pPr>
      <w:r w:rsidRPr="00D36F80">
        <w:rPr>
          <w:rFonts w:ascii="Arial" w:hAnsi="Arial" w:cs="Arial"/>
          <w:i/>
          <w:sz w:val="18"/>
          <w:szCs w:val="18"/>
        </w:rPr>
        <w:t>7-2. GAS SA</w:t>
      </w:r>
      <w:r w:rsidR="00CA3EF2" w:rsidRPr="00D36F80">
        <w:rPr>
          <w:rFonts w:ascii="Arial" w:hAnsi="Arial" w:cs="Arial"/>
          <w:i/>
          <w:sz w:val="18"/>
          <w:szCs w:val="18"/>
        </w:rPr>
        <w:t>LES RESOURCE NEED AND KEY ISSUE</w:t>
      </w:r>
    </w:p>
    <w:p w:rsidR="004A0753" w:rsidRPr="00D36F80" w:rsidRDefault="004A0753" w:rsidP="00432EC4">
      <w:pPr>
        <w:numPr>
          <w:ilvl w:val="0"/>
          <w:numId w:val="33"/>
        </w:numPr>
        <w:tabs>
          <w:tab w:val="clear" w:pos="648"/>
          <w:tab w:val="num" w:pos="1152"/>
        </w:tabs>
        <w:spacing w:line="360" w:lineRule="auto"/>
        <w:ind w:left="1440"/>
        <w:rPr>
          <w:rFonts w:ascii="Arial" w:hAnsi="Arial" w:cs="Arial"/>
          <w:i/>
          <w:sz w:val="18"/>
          <w:szCs w:val="18"/>
        </w:rPr>
      </w:pPr>
      <w:r w:rsidRPr="00D36F80">
        <w:rPr>
          <w:rFonts w:ascii="Arial" w:hAnsi="Arial" w:cs="Arial"/>
          <w:i/>
          <w:sz w:val="18"/>
          <w:szCs w:val="18"/>
        </w:rPr>
        <w:t>Gas Sales Need</w:t>
      </w:r>
    </w:p>
    <w:p w:rsidR="004A0753" w:rsidRPr="00D36F80" w:rsidRDefault="004A0753" w:rsidP="00432EC4">
      <w:pPr>
        <w:numPr>
          <w:ilvl w:val="0"/>
          <w:numId w:val="33"/>
        </w:numPr>
        <w:tabs>
          <w:tab w:val="clear" w:pos="648"/>
          <w:tab w:val="num" w:pos="1152"/>
        </w:tabs>
        <w:spacing w:line="360" w:lineRule="auto"/>
        <w:ind w:left="1440"/>
        <w:rPr>
          <w:rFonts w:ascii="Arial" w:hAnsi="Arial" w:cs="Arial"/>
          <w:i/>
          <w:sz w:val="18"/>
          <w:szCs w:val="18"/>
        </w:rPr>
      </w:pPr>
      <w:r w:rsidRPr="00D36F80">
        <w:rPr>
          <w:rFonts w:ascii="Arial" w:hAnsi="Arial" w:cs="Arial"/>
          <w:i/>
          <w:sz w:val="18"/>
          <w:szCs w:val="18"/>
        </w:rPr>
        <w:t>Gas Sales Key Issue</w:t>
      </w:r>
    </w:p>
    <w:p w:rsidR="004A0753" w:rsidRPr="00D36F80" w:rsidRDefault="004A0753" w:rsidP="00432EC4">
      <w:pPr>
        <w:spacing w:line="360" w:lineRule="auto"/>
        <w:ind w:left="792"/>
        <w:rPr>
          <w:rFonts w:ascii="Arial" w:hAnsi="Arial" w:cs="Arial"/>
          <w:i/>
          <w:sz w:val="18"/>
          <w:szCs w:val="18"/>
        </w:rPr>
      </w:pPr>
      <w:r w:rsidRPr="00D36F80">
        <w:rPr>
          <w:rFonts w:ascii="Arial" w:hAnsi="Arial" w:cs="Arial"/>
          <w:i/>
          <w:sz w:val="18"/>
          <w:szCs w:val="18"/>
        </w:rPr>
        <w:t>7-4. GAS SALES ANALYTIC METHODOLOGY</w:t>
      </w:r>
    </w:p>
    <w:p w:rsidR="004A0753" w:rsidRPr="00D36F80" w:rsidRDefault="004A0753" w:rsidP="00432EC4">
      <w:pPr>
        <w:numPr>
          <w:ilvl w:val="0"/>
          <w:numId w:val="34"/>
        </w:numPr>
        <w:tabs>
          <w:tab w:val="clear" w:pos="648"/>
          <w:tab w:val="num" w:pos="1152"/>
        </w:tabs>
        <w:spacing w:line="360" w:lineRule="auto"/>
        <w:ind w:left="1440"/>
        <w:rPr>
          <w:rFonts w:ascii="Arial" w:hAnsi="Arial" w:cs="Arial"/>
          <w:i/>
          <w:sz w:val="18"/>
          <w:szCs w:val="18"/>
        </w:rPr>
      </w:pPr>
      <w:r w:rsidRPr="00D36F80">
        <w:rPr>
          <w:rFonts w:ascii="Arial" w:hAnsi="Arial" w:cs="Arial"/>
          <w:i/>
          <w:sz w:val="18"/>
          <w:szCs w:val="18"/>
        </w:rPr>
        <w:t>Optimization Analysis Tools</w:t>
      </w:r>
    </w:p>
    <w:p w:rsidR="004A0753" w:rsidRPr="00D36F80" w:rsidRDefault="004A0753" w:rsidP="00432EC4">
      <w:pPr>
        <w:numPr>
          <w:ilvl w:val="0"/>
          <w:numId w:val="34"/>
        </w:numPr>
        <w:tabs>
          <w:tab w:val="clear" w:pos="648"/>
          <w:tab w:val="num" w:pos="1152"/>
        </w:tabs>
        <w:spacing w:line="360" w:lineRule="auto"/>
        <w:ind w:left="1440"/>
        <w:rPr>
          <w:rFonts w:ascii="Arial" w:hAnsi="Arial" w:cs="Arial"/>
          <w:i/>
          <w:sz w:val="18"/>
          <w:szCs w:val="18"/>
        </w:rPr>
      </w:pPr>
      <w:r w:rsidRPr="00D36F80">
        <w:rPr>
          <w:rFonts w:ascii="Arial" w:hAnsi="Arial" w:cs="Arial"/>
          <w:i/>
          <w:sz w:val="18"/>
          <w:szCs w:val="18"/>
        </w:rPr>
        <w:t>Deterministic Optimization Analysis</w:t>
      </w:r>
    </w:p>
    <w:p w:rsidR="004A0753" w:rsidRPr="00D36F80" w:rsidRDefault="004A0753" w:rsidP="00432EC4">
      <w:pPr>
        <w:spacing w:line="360" w:lineRule="auto"/>
        <w:ind w:left="792"/>
        <w:rPr>
          <w:rFonts w:ascii="Arial" w:hAnsi="Arial" w:cs="Arial"/>
          <w:i/>
          <w:sz w:val="18"/>
          <w:szCs w:val="18"/>
        </w:rPr>
      </w:pPr>
      <w:r w:rsidRPr="00D36F80">
        <w:rPr>
          <w:rFonts w:ascii="Arial" w:hAnsi="Arial" w:cs="Arial"/>
          <w:i/>
          <w:sz w:val="18"/>
          <w:szCs w:val="18"/>
        </w:rPr>
        <w:t>7-6. GAS SALES EXISTING SUPPLY-SIDE RESOURCES</w:t>
      </w:r>
    </w:p>
    <w:p w:rsidR="004A0753" w:rsidRPr="00D36F80" w:rsidRDefault="004A0753" w:rsidP="00432EC4">
      <w:pPr>
        <w:numPr>
          <w:ilvl w:val="0"/>
          <w:numId w:val="35"/>
        </w:numPr>
        <w:tabs>
          <w:tab w:val="clear" w:pos="648"/>
          <w:tab w:val="num" w:pos="1152"/>
        </w:tabs>
        <w:spacing w:line="360" w:lineRule="auto"/>
        <w:ind w:left="1440"/>
        <w:rPr>
          <w:rFonts w:ascii="Arial" w:hAnsi="Arial" w:cs="Arial"/>
          <w:i/>
          <w:sz w:val="18"/>
          <w:szCs w:val="18"/>
        </w:rPr>
      </w:pPr>
      <w:r w:rsidRPr="00D36F80">
        <w:rPr>
          <w:rFonts w:ascii="Arial" w:hAnsi="Arial" w:cs="Arial"/>
          <w:i/>
          <w:sz w:val="18"/>
          <w:szCs w:val="18"/>
        </w:rPr>
        <w:t>Existing Pipeline Capacity</w:t>
      </w:r>
    </w:p>
    <w:p w:rsidR="004A0753" w:rsidRPr="00D36F80" w:rsidRDefault="004A0753" w:rsidP="00432EC4">
      <w:pPr>
        <w:numPr>
          <w:ilvl w:val="0"/>
          <w:numId w:val="35"/>
        </w:numPr>
        <w:tabs>
          <w:tab w:val="clear" w:pos="648"/>
          <w:tab w:val="num" w:pos="1152"/>
        </w:tabs>
        <w:spacing w:line="360" w:lineRule="auto"/>
        <w:ind w:left="1440"/>
        <w:rPr>
          <w:rFonts w:ascii="Arial" w:hAnsi="Arial" w:cs="Arial"/>
          <w:i/>
          <w:sz w:val="18"/>
          <w:szCs w:val="18"/>
        </w:rPr>
      </w:pPr>
      <w:r w:rsidRPr="00D36F80">
        <w:rPr>
          <w:rFonts w:ascii="Arial" w:hAnsi="Arial" w:cs="Arial"/>
          <w:i/>
          <w:sz w:val="18"/>
          <w:szCs w:val="18"/>
        </w:rPr>
        <w:t>Transportation Types</w:t>
      </w:r>
    </w:p>
    <w:p w:rsidR="004A0753" w:rsidRPr="00D36F80" w:rsidRDefault="004A0753" w:rsidP="00432EC4">
      <w:pPr>
        <w:numPr>
          <w:ilvl w:val="0"/>
          <w:numId w:val="35"/>
        </w:numPr>
        <w:tabs>
          <w:tab w:val="clear" w:pos="648"/>
          <w:tab w:val="num" w:pos="1152"/>
        </w:tabs>
        <w:spacing w:line="360" w:lineRule="auto"/>
        <w:ind w:left="1440"/>
        <w:rPr>
          <w:rFonts w:ascii="Arial" w:hAnsi="Arial" w:cs="Arial"/>
          <w:i/>
          <w:sz w:val="18"/>
          <w:szCs w:val="18"/>
        </w:rPr>
      </w:pPr>
      <w:r w:rsidRPr="00D36F80">
        <w:rPr>
          <w:rFonts w:ascii="Arial" w:hAnsi="Arial" w:cs="Arial"/>
          <w:i/>
          <w:sz w:val="18"/>
          <w:szCs w:val="18"/>
        </w:rPr>
        <w:t>Existing Storage Resources</w:t>
      </w:r>
    </w:p>
    <w:p w:rsidR="004A0753" w:rsidRPr="00D36F80" w:rsidRDefault="004A0753" w:rsidP="00432EC4">
      <w:pPr>
        <w:numPr>
          <w:ilvl w:val="0"/>
          <w:numId w:val="35"/>
        </w:numPr>
        <w:tabs>
          <w:tab w:val="clear" w:pos="648"/>
          <w:tab w:val="num" w:pos="1152"/>
        </w:tabs>
        <w:spacing w:line="360" w:lineRule="auto"/>
        <w:ind w:left="1440"/>
        <w:rPr>
          <w:rFonts w:ascii="Arial" w:hAnsi="Arial" w:cs="Arial"/>
          <w:i/>
          <w:sz w:val="18"/>
          <w:szCs w:val="18"/>
        </w:rPr>
      </w:pPr>
      <w:r w:rsidRPr="00D36F80">
        <w:rPr>
          <w:rFonts w:ascii="Arial" w:hAnsi="Arial" w:cs="Arial"/>
          <w:i/>
          <w:sz w:val="18"/>
          <w:szCs w:val="18"/>
        </w:rPr>
        <w:t>Existing Peaking Supply and Capacity Resources</w:t>
      </w:r>
    </w:p>
    <w:p w:rsidR="004A0753" w:rsidRPr="00D36F80" w:rsidRDefault="004A0753" w:rsidP="00432EC4">
      <w:pPr>
        <w:numPr>
          <w:ilvl w:val="0"/>
          <w:numId w:val="35"/>
        </w:numPr>
        <w:tabs>
          <w:tab w:val="clear" w:pos="648"/>
          <w:tab w:val="num" w:pos="1152"/>
        </w:tabs>
        <w:spacing w:line="360" w:lineRule="auto"/>
        <w:ind w:left="1440"/>
        <w:rPr>
          <w:rFonts w:ascii="Arial" w:hAnsi="Arial" w:cs="Arial"/>
          <w:i/>
          <w:sz w:val="18"/>
          <w:szCs w:val="18"/>
        </w:rPr>
      </w:pPr>
      <w:r w:rsidRPr="00D36F80">
        <w:rPr>
          <w:rFonts w:ascii="Arial" w:hAnsi="Arial" w:cs="Arial"/>
          <w:i/>
          <w:sz w:val="18"/>
          <w:szCs w:val="18"/>
        </w:rPr>
        <w:t>Existing Gas Supplies</w:t>
      </w:r>
    </w:p>
    <w:p w:rsidR="004A0753" w:rsidRPr="00D36F80" w:rsidRDefault="004A0753" w:rsidP="00432EC4">
      <w:pPr>
        <w:numPr>
          <w:ilvl w:val="0"/>
          <w:numId w:val="35"/>
        </w:numPr>
        <w:tabs>
          <w:tab w:val="clear" w:pos="648"/>
          <w:tab w:val="num" w:pos="1152"/>
        </w:tabs>
        <w:spacing w:line="360" w:lineRule="auto"/>
        <w:ind w:left="1440"/>
        <w:rPr>
          <w:rFonts w:ascii="Arial" w:hAnsi="Arial" w:cs="Arial"/>
          <w:i/>
          <w:sz w:val="18"/>
          <w:szCs w:val="18"/>
        </w:rPr>
      </w:pPr>
      <w:r w:rsidRPr="00D36F80">
        <w:rPr>
          <w:rFonts w:ascii="Arial" w:hAnsi="Arial" w:cs="Arial"/>
          <w:i/>
          <w:sz w:val="18"/>
          <w:szCs w:val="18"/>
        </w:rPr>
        <w:t xml:space="preserve">Existing Demand-side Resources </w:t>
      </w:r>
    </w:p>
    <w:p w:rsidR="004A0753" w:rsidRPr="00D36F80" w:rsidRDefault="004A0753" w:rsidP="00432EC4">
      <w:pPr>
        <w:spacing w:line="360" w:lineRule="auto"/>
        <w:ind w:left="792"/>
        <w:rPr>
          <w:rFonts w:ascii="Arial" w:hAnsi="Arial" w:cs="Arial"/>
          <w:i/>
          <w:sz w:val="18"/>
          <w:szCs w:val="18"/>
        </w:rPr>
      </w:pPr>
      <w:r w:rsidRPr="00D36F80">
        <w:rPr>
          <w:rFonts w:ascii="Arial" w:hAnsi="Arial" w:cs="Arial"/>
          <w:i/>
          <w:sz w:val="18"/>
          <w:szCs w:val="18"/>
        </w:rPr>
        <w:t>7-19. GAS SALES RESOURCE ALTERNATIVES</w:t>
      </w:r>
    </w:p>
    <w:p w:rsidR="004A0753" w:rsidRPr="00D36F80" w:rsidRDefault="004A0753" w:rsidP="00432EC4">
      <w:pPr>
        <w:numPr>
          <w:ilvl w:val="0"/>
          <w:numId w:val="36"/>
        </w:numPr>
        <w:tabs>
          <w:tab w:val="clear" w:pos="648"/>
          <w:tab w:val="num" w:pos="1152"/>
        </w:tabs>
        <w:spacing w:line="360" w:lineRule="auto"/>
        <w:ind w:left="1440"/>
        <w:rPr>
          <w:rFonts w:ascii="Arial" w:hAnsi="Arial" w:cs="Arial"/>
          <w:i/>
          <w:sz w:val="18"/>
          <w:szCs w:val="18"/>
        </w:rPr>
      </w:pPr>
      <w:r w:rsidRPr="00D36F80">
        <w:rPr>
          <w:rFonts w:ascii="Arial" w:hAnsi="Arial" w:cs="Arial"/>
          <w:i/>
          <w:sz w:val="18"/>
          <w:szCs w:val="18"/>
        </w:rPr>
        <w:t>Combinations Considered</w:t>
      </w:r>
    </w:p>
    <w:p w:rsidR="004A0753" w:rsidRPr="00D36F80" w:rsidRDefault="004A0753" w:rsidP="00432EC4">
      <w:pPr>
        <w:numPr>
          <w:ilvl w:val="0"/>
          <w:numId w:val="36"/>
        </w:numPr>
        <w:tabs>
          <w:tab w:val="clear" w:pos="648"/>
          <w:tab w:val="num" w:pos="1152"/>
        </w:tabs>
        <w:spacing w:line="360" w:lineRule="auto"/>
        <w:ind w:left="1440"/>
        <w:rPr>
          <w:rFonts w:ascii="Arial" w:hAnsi="Arial" w:cs="Arial"/>
          <w:i/>
          <w:sz w:val="18"/>
          <w:szCs w:val="18"/>
        </w:rPr>
      </w:pPr>
      <w:r w:rsidRPr="00D36F80">
        <w:rPr>
          <w:rFonts w:ascii="Arial" w:hAnsi="Arial" w:cs="Arial"/>
          <w:i/>
          <w:sz w:val="18"/>
          <w:szCs w:val="18"/>
        </w:rPr>
        <w:t>Baseload Capacity Alternatives</w:t>
      </w:r>
    </w:p>
    <w:p w:rsidR="004A0753" w:rsidRPr="00D36F80" w:rsidRDefault="004A0753" w:rsidP="00432EC4">
      <w:pPr>
        <w:numPr>
          <w:ilvl w:val="0"/>
          <w:numId w:val="36"/>
        </w:numPr>
        <w:tabs>
          <w:tab w:val="clear" w:pos="648"/>
          <w:tab w:val="num" w:pos="1152"/>
        </w:tabs>
        <w:spacing w:line="360" w:lineRule="auto"/>
        <w:ind w:left="1440"/>
        <w:rPr>
          <w:rFonts w:ascii="Arial" w:hAnsi="Arial" w:cs="Arial"/>
          <w:i/>
          <w:sz w:val="18"/>
          <w:szCs w:val="18"/>
        </w:rPr>
      </w:pPr>
      <w:r w:rsidRPr="00D36F80">
        <w:rPr>
          <w:rFonts w:ascii="Arial" w:hAnsi="Arial" w:cs="Arial"/>
          <w:i/>
          <w:sz w:val="18"/>
          <w:szCs w:val="18"/>
        </w:rPr>
        <w:t>Storage and Peaking Capacity Alternatives</w:t>
      </w:r>
    </w:p>
    <w:p w:rsidR="004A0753" w:rsidRPr="00D36F80" w:rsidRDefault="004A0753" w:rsidP="00432EC4">
      <w:pPr>
        <w:numPr>
          <w:ilvl w:val="0"/>
          <w:numId w:val="36"/>
        </w:numPr>
        <w:tabs>
          <w:tab w:val="clear" w:pos="648"/>
          <w:tab w:val="num" w:pos="1152"/>
        </w:tabs>
        <w:spacing w:line="360" w:lineRule="auto"/>
        <w:ind w:left="1440"/>
        <w:rPr>
          <w:rFonts w:ascii="Arial" w:hAnsi="Arial" w:cs="Arial"/>
          <w:i/>
          <w:sz w:val="18"/>
          <w:szCs w:val="18"/>
        </w:rPr>
      </w:pPr>
      <w:r w:rsidRPr="00D36F80">
        <w:rPr>
          <w:rFonts w:ascii="Arial" w:hAnsi="Arial" w:cs="Arial"/>
          <w:i/>
          <w:sz w:val="18"/>
          <w:szCs w:val="18"/>
        </w:rPr>
        <w:t>Gas Supply Alternatives</w:t>
      </w:r>
    </w:p>
    <w:p w:rsidR="004A0753" w:rsidRPr="00D36F80" w:rsidRDefault="004A0753" w:rsidP="00432EC4">
      <w:pPr>
        <w:numPr>
          <w:ilvl w:val="0"/>
          <w:numId w:val="36"/>
        </w:numPr>
        <w:tabs>
          <w:tab w:val="clear" w:pos="648"/>
          <w:tab w:val="num" w:pos="1152"/>
        </w:tabs>
        <w:spacing w:line="360" w:lineRule="auto"/>
        <w:ind w:left="1440"/>
        <w:rPr>
          <w:rFonts w:ascii="Arial" w:hAnsi="Arial" w:cs="Arial"/>
          <w:i/>
          <w:sz w:val="18"/>
          <w:szCs w:val="18"/>
        </w:rPr>
      </w:pPr>
      <w:r w:rsidRPr="00D36F80">
        <w:rPr>
          <w:rFonts w:ascii="Arial" w:hAnsi="Arial" w:cs="Arial"/>
          <w:i/>
          <w:sz w:val="18"/>
          <w:szCs w:val="18"/>
        </w:rPr>
        <w:t>Demand-side Resource Alternatives</w:t>
      </w:r>
    </w:p>
    <w:p w:rsidR="004A0753" w:rsidRPr="00D36F80" w:rsidRDefault="004A0753" w:rsidP="00432EC4">
      <w:pPr>
        <w:spacing w:line="360" w:lineRule="auto"/>
        <w:ind w:left="792"/>
        <w:rPr>
          <w:rFonts w:ascii="Arial" w:hAnsi="Arial" w:cs="Arial"/>
          <w:i/>
          <w:sz w:val="18"/>
          <w:szCs w:val="18"/>
        </w:rPr>
      </w:pPr>
      <w:r w:rsidRPr="00D36F80">
        <w:rPr>
          <w:rFonts w:ascii="Arial" w:hAnsi="Arial" w:cs="Arial"/>
          <w:i/>
          <w:sz w:val="18"/>
          <w:szCs w:val="18"/>
        </w:rPr>
        <w:t>7-31. GAS SALES ANALYSIS RESULTS</w:t>
      </w:r>
    </w:p>
    <w:p w:rsidR="004A0753" w:rsidRPr="00D36F80" w:rsidRDefault="004A0753" w:rsidP="00432EC4">
      <w:pPr>
        <w:numPr>
          <w:ilvl w:val="0"/>
          <w:numId w:val="37"/>
        </w:numPr>
        <w:tabs>
          <w:tab w:val="clear" w:pos="648"/>
          <w:tab w:val="num" w:pos="1152"/>
        </w:tabs>
        <w:spacing w:line="360" w:lineRule="auto"/>
        <w:ind w:left="1440"/>
        <w:rPr>
          <w:rFonts w:ascii="Arial" w:hAnsi="Arial" w:cs="Arial"/>
          <w:i/>
          <w:sz w:val="18"/>
          <w:szCs w:val="18"/>
        </w:rPr>
      </w:pPr>
      <w:r w:rsidRPr="00D36F80">
        <w:rPr>
          <w:rFonts w:ascii="Arial" w:hAnsi="Arial" w:cs="Arial"/>
          <w:i/>
          <w:sz w:val="18"/>
          <w:szCs w:val="18"/>
        </w:rPr>
        <w:t>Key Findings</w:t>
      </w:r>
    </w:p>
    <w:p w:rsidR="004A0753" w:rsidRPr="00D36F80" w:rsidRDefault="004A0753" w:rsidP="00432EC4">
      <w:pPr>
        <w:numPr>
          <w:ilvl w:val="0"/>
          <w:numId w:val="37"/>
        </w:numPr>
        <w:tabs>
          <w:tab w:val="clear" w:pos="648"/>
          <w:tab w:val="num" w:pos="1152"/>
        </w:tabs>
        <w:spacing w:line="360" w:lineRule="auto"/>
        <w:ind w:left="1440"/>
        <w:rPr>
          <w:rFonts w:ascii="Arial" w:hAnsi="Arial" w:cs="Arial"/>
          <w:i/>
          <w:sz w:val="18"/>
          <w:szCs w:val="18"/>
        </w:rPr>
      </w:pPr>
      <w:r w:rsidRPr="00D36F80">
        <w:rPr>
          <w:rFonts w:ascii="Arial" w:hAnsi="Arial" w:cs="Arial"/>
          <w:i/>
          <w:sz w:val="18"/>
          <w:szCs w:val="18"/>
        </w:rPr>
        <w:t>Gas Sales Portfolio Resource Additions</w:t>
      </w:r>
      <w:r w:rsidR="000B69B4" w:rsidRPr="00D36F80">
        <w:rPr>
          <w:rFonts w:ascii="Arial" w:hAnsi="Arial" w:cs="Arial"/>
          <w:i/>
          <w:sz w:val="18"/>
          <w:szCs w:val="18"/>
        </w:rPr>
        <w:t xml:space="preserve"> Forecast</w:t>
      </w:r>
    </w:p>
    <w:p w:rsidR="004A0753" w:rsidRPr="00D36F80" w:rsidRDefault="004A0753" w:rsidP="00432EC4">
      <w:pPr>
        <w:numPr>
          <w:ilvl w:val="0"/>
          <w:numId w:val="37"/>
        </w:numPr>
        <w:tabs>
          <w:tab w:val="clear" w:pos="648"/>
          <w:tab w:val="num" w:pos="1152"/>
        </w:tabs>
        <w:spacing w:line="360" w:lineRule="auto"/>
        <w:ind w:left="1440"/>
        <w:rPr>
          <w:rFonts w:ascii="Arial" w:hAnsi="Arial" w:cs="Arial"/>
          <w:i/>
          <w:sz w:val="18"/>
          <w:szCs w:val="18"/>
        </w:rPr>
      </w:pPr>
      <w:r w:rsidRPr="00D36F80">
        <w:rPr>
          <w:rFonts w:ascii="Arial" w:hAnsi="Arial" w:cs="Arial"/>
          <w:i/>
          <w:sz w:val="18"/>
          <w:szCs w:val="18"/>
        </w:rPr>
        <w:t>Complete Picture: Gas Sales Base Scenario</w:t>
      </w:r>
    </w:p>
    <w:p w:rsidR="004A0753" w:rsidRPr="00D36F80" w:rsidRDefault="004A0753" w:rsidP="00432EC4">
      <w:pPr>
        <w:numPr>
          <w:ilvl w:val="0"/>
          <w:numId w:val="37"/>
        </w:numPr>
        <w:tabs>
          <w:tab w:val="clear" w:pos="648"/>
          <w:tab w:val="num" w:pos="1152"/>
        </w:tabs>
        <w:spacing w:line="360" w:lineRule="auto"/>
        <w:ind w:left="1440"/>
        <w:rPr>
          <w:rFonts w:ascii="Arial" w:hAnsi="Arial" w:cs="Arial"/>
          <w:i/>
          <w:sz w:val="18"/>
          <w:szCs w:val="18"/>
        </w:rPr>
      </w:pPr>
      <w:r w:rsidRPr="00D36F80">
        <w:rPr>
          <w:rFonts w:ascii="Arial" w:hAnsi="Arial" w:cs="Arial"/>
          <w:i/>
          <w:sz w:val="18"/>
          <w:szCs w:val="18"/>
        </w:rPr>
        <w:t>Average Annual Portfolio Cost Comparisons</w:t>
      </w:r>
    </w:p>
    <w:p w:rsidR="004A0753" w:rsidRPr="00D36F80" w:rsidRDefault="004A0753" w:rsidP="00432EC4">
      <w:pPr>
        <w:numPr>
          <w:ilvl w:val="0"/>
          <w:numId w:val="37"/>
        </w:numPr>
        <w:tabs>
          <w:tab w:val="clear" w:pos="648"/>
          <w:tab w:val="num" w:pos="1152"/>
        </w:tabs>
        <w:spacing w:line="360" w:lineRule="auto"/>
        <w:ind w:left="1440"/>
        <w:rPr>
          <w:rFonts w:ascii="Arial" w:hAnsi="Arial" w:cs="Arial"/>
          <w:i/>
          <w:sz w:val="18"/>
          <w:szCs w:val="18"/>
        </w:rPr>
      </w:pPr>
      <w:r w:rsidRPr="00D36F80">
        <w:rPr>
          <w:rFonts w:ascii="Arial" w:hAnsi="Arial" w:cs="Arial"/>
          <w:i/>
          <w:sz w:val="18"/>
          <w:szCs w:val="18"/>
        </w:rPr>
        <w:t>Sensitivity Analyses</w:t>
      </w:r>
    </w:p>
    <w:p w:rsidR="00EC03BA" w:rsidRPr="00710441" w:rsidRDefault="00EC03BA" w:rsidP="00432EC4">
      <w:pPr>
        <w:spacing w:line="360" w:lineRule="auto"/>
        <w:ind w:left="720"/>
        <w:rPr>
          <w:rFonts w:ascii="Arial" w:hAnsi="Arial"/>
        </w:rPr>
      </w:pPr>
    </w:p>
    <w:p w:rsidR="00EC03BA" w:rsidRPr="00EC03BA" w:rsidRDefault="00EC03BA" w:rsidP="00432EC4">
      <w:pPr>
        <w:spacing w:line="360" w:lineRule="auto"/>
        <w:ind w:left="720"/>
        <w:rPr>
          <w:rFonts w:ascii="Arial" w:hAnsi="Arial"/>
          <w:b/>
          <w:color w:val="156570"/>
          <w:sz w:val="28"/>
          <w:szCs w:val="28"/>
        </w:rPr>
      </w:pPr>
      <w:r w:rsidRPr="00EC03BA">
        <w:rPr>
          <w:rFonts w:ascii="Palatino" w:hAnsi="Palatino"/>
          <w:b/>
          <w:i/>
          <w:color w:val="156570"/>
          <w:sz w:val="28"/>
          <w:szCs w:val="28"/>
        </w:rPr>
        <w:t>iii.</w:t>
      </w:r>
      <w:r w:rsidRPr="00EC03BA">
        <w:rPr>
          <w:rFonts w:ascii="Arial" w:hAnsi="Arial"/>
          <w:b/>
          <w:color w:val="156570"/>
          <w:sz w:val="28"/>
          <w:szCs w:val="28"/>
        </w:rPr>
        <w:t xml:space="preserve"> Key Definitions and Acronyms</w:t>
      </w:r>
    </w:p>
    <w:p w:rsidR="00EC03BA" w:rsidRPr="00EC03BA" w:rsidRDefault="00EC03BA" w:rsidP="00EC03BA">
      <w:pPr>
        <w:spacing w:line="276" w:lineRule="auto"/>
        <w:ind w:left="720"/>
        <w:rPr>
          <w:rFonts w:ascii="Arial" w:hAnsi="Arial"/>
          <w:color w:val="0F243E" w:themeColor="text2" w:themeShade="80"/>
        </w:rPr>
      </w:pPr>
    </w:p>
    <w:p w:rsidR="00EC03BA" w:rsidRPr="00EC03BA" w:rsidRDefault="00EC03BA" w:rsidP="00EC03BA">
      <w:pPr>
        <w:spacing w:line="276" w:lineRule="auto"/>
        <w:rPr>
          <w:rFonts w:ascii="Arial" w:hAnsi="Arial"/>
          <w:color w:val="0F243E" w:themeColor="text2" w:themeShade="80"/>
        </w:rPr>
      </w:pPr>
    </w:p>
    <w:p w:rsidR="00EC03BA" w:rsidRPr="00EC03BA" w:rsidRDefault="00EC03BA" w:rsidP="00EC03BA">
      <w:pPr>
        <w:pStyle w:val="IRPtitl"/>
        <w:spacing w:line="276" w:lineRule="auto"/>
        <w:ind w:left="0" w:firstLine="0"/>
      </w:pPr>
      <w:r w:rsidRPr="00EC03BA">
        <w:rPr>
          <w:color w:val="0F243E" w:themeColor="text2" w:themeShade="80"/>
          <w:sz w:val="20"/>
          <w:szCs w:val="20"/>
        </w:rPr>
        <w:br w:type="page"/>
      </w:r>
      <w:r>
        <w:t>APPENDICES C</w:t>
      </w:r>
      <w:r w:rsidRPr="00EC03BA">
        <w:t>ONTENTS</w:t>
      </w:r>
    </w:p>
    <w:p w:rsidR="00EC03BA" w:rsidRPr="00EC03BA" w:rsidRDefault="00EC03BA" w:rsidP="00EC03BA">
      <w:pPr>
        <w:spacing w:line="276" w:lineRule="auto"/>
        <w:rPr>
          <w:rFonts w:ascii="Palatino" w:hAnsi="Palatino"/>
          <w:i/>
          <w:sz w:val="32"/>
        </w:rPr>
      </w:pPr>
      <w:r w:rsidRPr="00EC03BA">
        <w:rPr>
          <w:rFonts w:ascii="Palatino" w:hAnsi="Palatino"/>
          <w:i/>
          <w:sz w:val="32"/>
        </w:rPr>
        <w:t>2015 PSE Integrated Resource Plan</w:t>
      </w:r>
    </w:p>
    <w:p w:rsidR="00EC03BA" w:rsidRDefault="00EC03BA" w:rsidP="00EC03BA">
      <w:pPr>
        <w:spacing w:line="276" w:lineRule="auto"/>
        <w:rPr>
          <w:rFonts w:ascii="Arial" w:hAnsi="Arial"/>
        </w:rPr>
      </w:pPr>
    </w:p>
    <w:p w:rsidR="00EC03BA" w:rsidRPr="00EC03BA" w:rsidRDefault="00EC03BA" w:rsidP="00432EC4">
      <w:pPr>
        <w:spacing w:line="360" w:lineRule="auto"/>
        <w:rPr>
          <w:rFonts w:ascii="Arial" w:hAnsi="Arial"/>
          <w:b/>
          <w:color w:val="156570"/>
          <w:sz w:val="28"/>
        </w:rPr>
      </w:pPr>
      <w:r w:rsidRPr="00EC03BA">
        <w:rPr>
          <w:rFonts w:ascii="Arial" w:hAnsi="Arial"/>
          <w:b/>
          <w:color w:val="156570"/>
          <w:sz w:val="28"/>
        </w:rPr>
        <w:t>A. Public Participation</w:t>
      </w:r>
    </w:p>
    <w:p w:rsidR="00EC03BA" w:rsidRPr="00D36F80" w:rsidRDefault="00EC03BA" w:rsidP="00432EC4">
      <w:pPr>
        <w:pStyle w:val="IRPsub1"/>
        <w:tabs>
          <w:tab w:val="left" w:pos="270"/>
        </w:tabs>
        <w:spacing w:before="0" w:after="0" w:line="360" w:lineRule="auto"/>
        <w:ind w:left="720"/>
        <w:rPr>
          <w:caps/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A-2. </w:t>
      </w:r>
      <w:r w:rsidRPr="00D36F80">
        <w:rPr>
          <w:caps/>
          <w:color w:val="auto"/>
          <w:sz w:val="18"/>
          <w:szCs w:val="18"/>
        </w:rPr>
        <w:t>OVERVIEW</w:t>
      </w:r>
    </w:p>
    <w:p w:rsidR="00EC03BA" w:rsidRPr="00D36F80" w:rsidRDefault="00EC03BA" w:rsidP="00432EC4">
      <w:pPr>
        <w:pStyle w:val="IRPsub1"/>
        <w:tabs>
          <w:tab w:val="left" w:pos="270"/>
        </w:tabs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A-3. </w:t>
      </w:r>
      <w:r w:rsidRPr="00D36F80">
        <w:rPr>
          <w:caps/>
          <w:color w:val="auto"/>
          <w:sz w:val="18"/>
          <w:szCs w:val="18"/>
        </w:rPr>
        <w:t>INTEGRATED RESOURCE PLANNING ADVISORY GROUP (IRPAG)</w:t>
      </w:r>
    </w:p>
    <w:p w:rsidR="00EC03BA" w:rsidRPr="00D36F80" w:rsidRDefault="00EC03BA" w:rsidP="00432EC4">
      <w:pPr>
        <w:pStyle w:val="IRPsub1"/>
        <w:tabs>
          <w:tab w:val="left" w:pos="270"/>
        </w:tabs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A-4. </w:t>
      </w:r>
      <w:r w:rsidRPr="00D36F80">
        <w:rPr>
          <w:caps/>
          <w:color w:val="auto"/>
          <w:sz w:val="18"/>
          <w:szCs w:val="18"/>
        </w:rPr>
        <w:t>CONSERVATION RESOURCES ADVISORY GROUP (CRAG)</w:t>
      </w:r>
    </w:p>
    <w:p w:rsidR="00EC03BA" w:rsidRPr="00D36F80" w:rsidRDefault="00EC03BA" w:rsidP="00432EC4">
      <w:pPr>
        <w:spacing w:line="360" w:lineRule="auto"/>
        <w:ind w:left="72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 xml:space="preserve">A-5. </w:t>
      </w:r>
      <w:r w:rsidRPr="00D36F80">
        <w:rPr>
          <w:rFonts w:ascii="Arial" w:hAnsi="Arial"/>
          <w:i/>
          <w:caps/>
          <w:sz w:val="18"/>
          <w:szCs w:val="18"/>
        </w:rPr>
        <w:t>TECHNICAL ADVISORY GROUP (TAG)</w:t>
      </w:r>
    </w:p>
    <w:p w:rsidR="00EC03BA" w:rsidRDefault="00454D4F" w:rsidP="00454D4F">
      <w:pPr>
        <w:tabs>
          <w:tab w:val="left" w:pos="2784"/>
        </w:tabs>
        <w:spacing w:line="360" w:lineRule="auto"/>
        <w:ind w:left="720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:rsidR="00EC03BA" w:rsidRPr="00EC03BA" w:rsidRDefault="00EC03BA" w:rsidP="00432EC4">
      <w:pPr>
        <w:spacing w:line="360" w:lineRule="auto"/>
        <w:rPr>
          <w:rFonts w:ascii="Arial" w:hAnsi="Arial"/>
          <w:b/>
          <w:color w:val="156570"/>
          <w:sz w:val="28"/>
        </w:rPr>
      </w:pPr>
      <w:r w:rsidRPr="00EC03BA">
        <w:rPr>
          <w:rFonts w:ascii="Arial" w:hAnsi="Arial"/>
          <w:b/>
          <w:color w:val="156570"/>
          <w:sz w:val="28"/>
        </w:rPr>
        <w:t>B. Legal Requirements and Other Reports</w:t>
      </w:r>
    </w:p>
    <w:p w:rsidR="00EC03BA" w:rsidRPr="00D36F80" w:rsidRDefault="00EC03BA" w:rsidP="00432EC4">
      <w:pPr>
        <w:pStyle w:val="IRPsub1"/>
        <w:tabs>
          <w:tab w:val="left" w:pos="270"/>
        </w:tabs>
        <w:spacing w:before="0" w:after="0" w:line="360" w:lineRule="auto"/>
        <w:ind w:left="720"/>
        <w:rPr>
          <w:caps/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B-2. </w:t>
      </w:r>
      <w:r w:rsidRPr="00D36F80">
        <w:rPr>
          <w:caps/>
          <w:color w:val="auto"/>
          <w:sz w:val="18"/>
          <w:szCs w:val="18"/>
        </w:rPr>
        <w:t>REGULATORY REQUIREMENTS</w:t>
      </w:r>
    </w:p>
    <w:p w:rsidR="00EC03BA" w:rsidRPr="00D36F80" w:rsidRDefault="00EC03BA" w:rsidP="00432EC4">
      <w:pPr>
        <w:pStyle w:val="IRPsub1"/>
        <w:tabs>
          <w:tab w:val="left" w:pos="270"/>
        </w:tabs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B-5. </w:t>
      </w:r>
      <w:r w:rsidRPr="00D36F80">
        <w:rPr>
          <w:caps/>
          <w:color w:val="auto"/>
          <w:sz w:val="18"/>
          <w:szCs w:val="18"/>
        </w:rPr>
        <w:t>REPORT ON PREVIOUS ACTION PLANS</w:t>
      </w:r>
    </w:p>
    <w:p w:rsidR="00EC03BA" w:rsidRPr="00432EC4" w:rsidRDefault="00EC03BA" w:rsidP="00432EC4">
      <w:pPr>
        <w:pStyle w:val="IRPsub1"/>
        <w:tabs>
          <w:tab w:val="left" w:pos="270"/>
        </w:tabs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B-10. </w:t>
      </w:r>
      <w:r w:rsidRPr="00D36F80">
        <w:rPr>
          <w:caps/>
          <w:color w:val="auto"/>
          <w:sz w:val="18"/>
          <w:szCs w:val="18"/>
        </w:rPr>
        <w:t>OTHER REPORTS</w:t>
      </w:r>
    </w:p>
    <w:p w:rsidR="00EC03BA" w:rsidRDefault="00EC03BA" w:rsidP="00432EC4">
      <w:pPr>
        <w:spacing w:line="360" w:lineRule="auto"/>
        <w:rPr>
          <w:rFonts w:ascii="Arial" w:hAnsi="Arial"/>
          <w:b/>
        </w:rPr>
      </w:pPr>
    </w:p>
    <w:p w:rsidR="00EC03BA" w:rsidRPr="00EC03BA" w:rsidRDefault="00EC03BA" w:rsidP="00432EC4">
      <w:pPr>
        <w:spacing w:line="360" w:lineRule="auto"/>
        <w:rPr>
          <w:rFonts w:ascii="Arial" w:hAnsi="Arial"/>
          <w:b/>
          <w:color w:val="156570"/>
          <w:sz w:val="28"/>
        </w:rPr>
      </w:pPr>
      <w:r w:rsidRPr="00EC03BA">
        <w:rPr>
          <w:rFonts w:ascii="Arial" w:hAnsi="Arial"/>
          <w:b/>
          <w:color w:val="156570"/>
          <w:sz w:val="28"/>
        </w:rPr>
        <w:t>C: Environmental and Regulatory Matters</w:t>
      </w:r>
    </w:p>
    <w:p w:rsidR="00EC03BA" w:rsidRPr="00D36F80" w:rsidRDefault="00EC03BA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C-2. ENVIRONMENTAL PROTECTION AGENCY REGULATIONS</w:t>
      </w:r>
    </w:p>
    <w:p w:rsidR="00EC03BA" w:rsidRPr="00D36F80" w:rsidRDefault="00EC03BA" w:rsidP="00432EC4">
      <w:pPr>
        <w:pStyle w:val="IRPsub1"/>
        <w:numPr>
          <w:ilvl w:val="0"/>
          <w:numId w:val="7"/>
        </w:numPr>
        <w:tabs>
          <w:tab w:val="clear" w:pos="288"/>
          <w:tab w:val="num" w:pos="1152"/>
          <w:tab w:val="num" w:pos="1224"/>
        </w:tabs>
        <w:spacing w:before="0" w:after="0" w:line="360" w:lineRule="auto"/>
        <w:ind w:left="1296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  Coal Combustion Residuals</w:t>
      </w:r>
    </w:p>
    <w:p w:rsidR="00EC03BA" w:rsidRPr="00D36F80" w:rsidRDefault="00EC03BA" w:rsidP="00432EC4">
      <w:pPr>
        <w:pStyle w:val="IRPsub1"/>
        <w:numPr>
          <w:ilvl w:val="0"/>
          <w:numId w:val="6"/>
        </w:numPr>
        <w:spacing w:before="0" w:after="0" w:line="360" w:lineRule="auto"/>
        <w:ind w:left="1296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Mercury and Air Toxics Standard</w:t>
      </w:r>
    </w:p>
    <w:p w:rsidR="00EC03BA" w:rsidRPr="00D36F80" w:rsidRDefault="00EC03BA" w:rsidP="00432EC4">
      <w:pPr>
        <w:pStyle w:val="IRPsub1"/>
        <w:numPr>
          <w:ilvl w:val="0"/>
          <w:numId w:val="6"/>
        </w:numPr>
        <w:spacing w:before="0" w:after="0" w:line="360" w:lineRule="auto"/>
        <w:ind w:left="1296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Clean Water Act</w:t>
      </w:r>
    </w:p>
    <w:p w:rsidR="00EC03BA" w:rsidRPr="00D36F80" w:rsidRDefault="00EC03BA" w:rsidP="00432EC4">
      <w:pPr>
        <w:pStyle w:val="IRPsub1"/>
        <w:numPr>
          <w:ilvl w:val="0"/>
          <w:numId w:val="6"/>
        </w:numPr>
        <w:spacing w:before="0" w:after="0" w:line="360" w:lineRule="auto"/>
        <w:ind w:left="1296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Regional Haze Rule </w:t>
      </w:r>
    </w:p>
    <w:p w:rsidR="00EC03BA" w:rsidRPr="00D36F80" w:rsidRDefault="00EC03BA" w:rsidP="00432EC4">
      <w:pPr>
        <w:pStyle w:val="IRPsub1"/>
        <w:numPr>
          <w:ilvl w:val="0"/>
          <w:numId w:val="6"/>
        </w:numPr>
        <w:spacing w:before="0" w:after="0" w:line="360" w:lineRule="auto"/>
        <w:ind w:left="1296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National Ambient Air Quality Standards </w:t>
      </w:r>
    </w:p>
    <w:p w:rsidR="00EC03BA" w:rsidRPr="00D36F80" w:rsidRDefault="00EC03BA" w:rsidP="00432EC4">
      <w:pPr>
        <w:pStyle w:val="IRPsub1"/>
        <w:numPr>
          <w:ilvl w:val="0"/>
          <w:numId w:val="6"/>
        </w:numPr>
        <w:tabs>
          <w:tab w:val="num" w:pos="936"/>
        </w:tabs>
        <w:spacing w:before="0" w:after="0" w:line="360" w:lineRule="auto"/>
        <w:ind w:left="1296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Greenhouse Gas Emissions</w:t>
      </w:r>
    </w:p>
    <w:p w:rsidR="00EC03BA" w:rsidRPr="00D36F80" w:rsidRDefault="00EC03BA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C-9. STATE AND REGIONAL ACTIVITY</w:t>
      </w:r>
    </w:p>
    <w:p w:rsidR="00EC03BA" w:rsidRPr="00D36F80" w:rsidRDefault="00EC03BA" w:rsidP="00432EC4">
      <w:pPr>
        <w:pStyle w:val="IRPsub1"/>
        <w:numPr>
          <w:ilvl w:val="0"/>
          <w:numId w:val="8"/>
        </w:numPr>
        <w:spacing w:before="0" w:after="0" w:line="360" w:lineRule="auto"/>
        <w:ind w:left="135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California Cap-and-trade Program</w:t>
      </w:r>
    </w:p>
    <w:p w:rsidR="00EC03BA" w:rsidRPr="00D36F80" w:rsidRDefault="00EC03BA" w:rsidP="00432EC4">
      <w:pPr>
        <w:pStyle w:val="IRPsub1"/>
        <w:numPr>
          <w:ilvl w:val="0"/>
          <w:numId w:val="8"/>
        </w:numPr>
        <w:spacing w:before="0" w:after="0" w:line="360" w:lineRule="auto"/>
        <w:ind w:left="135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Washington State</w:t>
      </w:r>
    </w:p>
    <w:p w:rsidR="00EC03BA" w:rsidRPr="00D36F80" w:rsidRDefault="00EC03BA" w:rsidP="00432EC4">
      <w:pPr>
        <w:pStyle w:val="IRPsub1"/>
        <w:numPr>
          <w:ilvl w:val="0"/>
          <w:numId w:val="8"/>
        </w:numPr>
        <w:spacing w:before="0" w:after="0" w:line="360" w:lineRule="auto"/>
        <w:ind w:left="135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Renewable Portfolio Standards</w:t>
      </w:r>
    </w:p>
    <w:p w:rsidR="00EC03BA" w:rsidRDefault="00EC03BA" w:rsidP="00432EC4">
      <w:pPr>
        <w:spacing w:line="360" w:lineRule="auto"/>
        <w:rPr>
          <w:rFonts w:ascii="Arial" w:hAnsi="Arial"/>
          <w:b/>
        </w:rPr>
      </w:pPr>
    </w:p>
    <w:p w:rsidR="00EC03BA" w:rsidRPr="00EC03BA" w:rsidRDefault="0097456D" w:rsidP="00EB215E">
      <w:pPr>
        <w:spacing w:line="360" w:lineRule="auto"/>
        <w:rPr>
          <w:rFonts w:ascii="Arial" w:hAnsi="Arial"/>
          <w:b/>
          <w:color w:val="156570"/>
          <w:sz w:val="28"/>
        </w:rPr>
      </w:pPr>
      <w:r>
        <w:rPr>
          <w:rFonts w:ascii="Arial" w:hAnsi="Arial"/>
          <w:b/>
          <w:color w:val="156570"/>
          <w:sz w:val="28"/>
        </w:rPr>
        <w:br w:type="page"/>
      </w:r>
      <w:r w:rsidR="00EC03BA" w:rsidRPr="00EC03BA">
        <w:rPr>
          <w:rFonts w:ascii="Arial" w:hAnsi="Arial"/>
          <w:b/>
          <w:color w:val="156570"/>
          <w:sz w:val="28"/>
        </w:rPr>
        <w:t>D: Electric Resources and Alternatives</w:t>
      </w:r>
    </w:p>
    <w:p w:rsidR="00EC03BA" w:rsidRPr="00D36F80" w:rsidRDefault="00EC03BA" w:rsidP="00EB215E">
      <w:pPr>
        <w:pStyle w:val="IRPsub1"/>
        <w:tabs>
          <w:tab w:val="left" w:pos="270"/>
        </w:tabs>
        <w:spacing w:before="0" w:after="0" w:line="360" w:lineRule="auto"/>
        <w:ind w:left="810"/>
        <w:rPr>
          <w:caps/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D-2. </w:t>
      </w:r>
      <w:r w:rsidRPr="00D36F80">
        <w:rPr>
          <w:caps/>
          <w:color w:val="auto"/>
          <w:sz w:val="18"/>
          <w:szCs w:val="18"/>
        </w:rPr>
        <w:t>RESOURCE TYPES</w:t>
      </w:r>
    </w:p>
    <w:p w:rsidR="00EC03BA" w:rsidRPr="00D36F80" w:rsidRDefault="00EC03BA" w:rsidP="00432EC4">
      <w:pPr>
        <w:pStyle w:val="IRPsub1"/>
        <w:tabs>
          <w:tab w:val="left" w:pos="270"/>
        </w:tabs>
        <w:spacing w:before="0" w:after="0" w:line="360" w:lineRule="auto"/>
        <w:ind w:left="810"/>
        <w:rPr>
          <w:rStyle w:val="IRPFigureSubChar"/>
        </w:rPr>
      </w:pPr>
      <w:r w:rsidRPr="00D36F80">
        <w:rPr>
          <w:color w:val="auto"/>
          <w:sz w:val="18"/>
          <w:szCs w:val="18"/>
        </w:rPr>
        <w:t xml:space="preserve">D-5. </w:t>
      </w:r>
      <w:r w:rsidRPr="00D36F80">
        <w:rPr>
          <w:caps/>
          <w:color w:val="auto"/>
          <w:sz w:val="18"/>
          <w:szCs w:val="18"/>
        </w:rPr>
        <w:t>EXISTING RESOURCES INVENTORY</w:t>
      </w:r>
    </w:p>
    <w:p w:rsidR="00454D4F" w:rsidRPr="00D36F80" w:rsidRDefault="00454D4F" w:rsidP="00454D4F">
      <w:pPr>
        <w:pStyle w:val="IRPbullet"/>
        <w:spacing w:beforeAutospacing="0" w:afterAutospacing="0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Supply-side Thermal Resources</w:t>
      </w:r>
    </w:p>
    <w:p w:rsidR="00454D4F" w:rsidRPr="00D36F80" w:rsidRDefault="00454D4F" w:rsidP="00454D4F">
      <w:pPr>
        <w:pStyle w:val="IRPbullet"/>
        <w:spacing w:beforeAutospacing="0" w:afterAutospacing="0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Supply-side Renewable Resources</w:t>
      </w:r>
    </w:p>
    <w:p w:rsidR="00454D4F" w:rsidRPr="00D36F80" w:rsidRDefault="00454D4F" w:rsidP="00454D4F">
      <w:pPr>
        <w:pStyle w:val="IRPbullet"/>
        <w:spacing w:beforeAutospacing="0" w:afterAutospacing="0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Supply-side Contract Resources</w:t>
      </w:r>
    </w:p>
    <w:p w:rsidR="00EC03BA" w:rsidRPr="00D36F80" w:rsidRDefault="00EC03BA" w:rsidP="00454D4F">
      <w:pPr>
        <w:pStyle w:val="IRPbullet"/>
        <w:spacing w:beforeAutospacing="0" w:afterAutospacing="0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Supply-side Transmission Resources</w:t>
      </w:r>
    </w:p>
    <w:p w:rsidR="00EC03BA" w:rsidRPr="00D36F80" w:rsidRDefault="00EC03BA" w:rsidP="00454D4F">
      <w:pPr>
        <w:pStyle w:val="IRPbullet"/>
        <w:spacing w:beforeAutospacing="0" w:afterAutospacing="0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Demand-side Energy Efficiency Resources</w:t>
      </w:r>
    </w:p>
    <w:p w:rsidR="00454D4F" w:rsidRPr="00D36F80" w:rsidRDefault="00454D4F" w:rsidP="00454D4F">
      <w:pPr>
        <w:pStyle w:val="IRPbullet"/>
        <w:spacing w:beforeAutospacing="0" w:afterAutospacing="0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Demand-side Customer Programs</w:t>
      </w:r>
    </w:p>
    <w:p w:rsidR="00EC03BA" w:rsidRPr="00D36F80" w:rsidRDefault="00EC03BA" w:rsidP="00454D4F">
      <w:pPr>
        <w:pStyle w:val="IRPsub1"/>
        <w:tabs>
          <w:tab w:val="left" w:pos="270"/>
        </w:tabs>
        <w:spacing w:before="80" w:after="0" w:line="360" w:lineRule="auto"/>
        <w:ind w:left="806"/>
        <w:rPr>
          <w:rStyle w:val="IRPFigureSubChar"/>
          <w:i/>
          <w:color w:val="auto"/>
          <w:sz w:val="20"/>
        </w:rPr>
      </w:pPr>
      <w:r w:rsidRPr="00D36F80">
        <w:rPr>
          <w:color w:val="auto"/>
          <w:sz w:val="18"/>
          <w:szCs w:val="18"/>
        </w:rPr>
        <w:t xml:space="preserve">D-32. </w:t>
      </w:r>
      <w:r w:rsidRPr="00D36F80">
        <w:rPr>
          <w:caps/>
          <w:color w:val="auto"/>
          <w:sz w:val="18"/>
          <w:szCs w:val="18"/>
        </w:rPr>
        <w:t>ELECTRIC RESOURCE ALTERNATIVES</w:t>
      </w:r>
    </w:p>
    <w:p w:rsidR="00454D4F" w:rsidRPr="00D36F80" w:rsidRDefault="00454D4F" w:rsidP="00454D4F">
      <w:pPr>
        <w:pStyle w:val="IRPbullet"/>
        <w:spacing w:beforeAutospacing="0" w:afterAutospacing="0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Generic Resource Costs and Characteristics</w:t>
      </w:r>
    </w:p>
    <w:p w:rsidR="00454D4F" w:rsidRPr="00D36F80" w:rsidRDefault="00454D4F" w:rsidP="00454D4F">
      <w:pPr>
        <w:pStyle w:val="IRPbullet"/>
        <w:spacing w:beforeAutospacing="0" w:afterAutospacing="0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Thermal Resources Modeled</w:t>
      </w:r>
    </w:p>
    <w:p w:rsidR="00EC03BA" w:rsidRPr="00D36F80" w:rsidRDefault="00454D4F" w:rsidP="00454D4F">
      <w:pPr>
        <w:pStyle w:val="IRPbullet"/>
        <w:spacing w:beforeAutospacing="0" w:afterAutospacing="0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Thermal Resources Not Modeled</w:t>
      </w:r>
      <w:r w:rsidR="00EC03BA" w:rsidRPr="00D36F80">
        <w:rPr>
          <w:i/>
          <w:sz w:val="18"/>
          <w:szCs w:val="18"/>
        </w:rPr>
        <w:t xml:space="preserve"> </w:t>
      </w:r>
    </w:p>
    <w:p w:rsidR="00EC03BA" w:rsidRPr="00D36F80" w:rsidRDefault="00EC03BA" w:rsidP="00454D4F">
      <w:pPr>
        <w:pStyle w:val="IRPbullet"/>
        <w:spacing w:beforeAutospacing="0" w:afterAutospacing="0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Energy Storage Resources Modeled</w:t>
      </w:r>
    </w:p>
    <w:p w:rsidR="00EC03BA" w:rsidRPr="00D36F80" w:rsidRDefault="00EC03BA" w:rsidP="00454D4F">
      <w:pPr>
        <w:pStyle w:val="IRPbullet"/>
        <w:spacing w:beforeAutospacing="0" w:afterAutospacing="0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Renewable Resources Modeled</w:t>
      </w:r>
    </w:p>
    <w:p w:rsidR="00EC03BA" w:rsidRPr="00D36F80" w:rsidRDefault="00EC03BA" w:rsidP="00454D4F">
      <w:pPr>
        <w:pStyle w:val="IRPbullet"/>
        <w:spacing w:beforeAutospacing="0" w:afterAutospacing="0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Renewable Resources Not Modeled</w:t>
      </w:r>
    </w:p>
    <w:p w:rsidR="00EC03BA" w:rsidRPr="00D36F80" w:rsidRDefault="00454D4F" w:rsidP="00454D4F">
      <w:pPr>
        <w:pStyle w:val="IRPbullet"/>
        <w:spacing w:beforeAutospacing="0" w:afterAutospacing="0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Demand-side Resources Modeled</w:t>
      </w:r>
    </w:p>
    <w:p w:rsidR="00454D4F" w:rsidRPr="00454D4F" w:rsidRDefault="00454D4F" w:rsidP="00454D4F">
      <w:pPr>
        <w:pStyle w:val="ListParagraph"/>
        <w:widowControl w:val="0"/>
        <w:tabs>
          <w:tab w:val="right" w:leader="dot" w:pos="2880"/>
        </w:tabs>
        <w:spacing w:line="360" w:lineRule="auto"/>
        <w:ind w:left="1350" w:right="-72"/>
        <w:contextualSpacing w:val="0"/>
        <w:rPr>
          <w:rFonts w:ascii="Arial" w:eastAsia="MS Mincho" w:hAnsi="Arial"/>
          <w:i/>
          <w:szCs w:val="22"/>
        </w:rPr>
      </w:pPr>
    </w:p>
    <w:p w:rsidR="00EC03BA" w:rsidRPr="00710441" w:rsidRDefault="00EC03BA" w:rsidP="00432EC4">
      <w:pPr>
        <w:spacing w:line="360" w:lineRule="auto"/>
        <w:rPr>
          <w:rFonts w:ascii="Arial" w:hAnsi="Arial"/>
          <w:b/>
          <w:color w:val="156570"/>
          <w:sz w:val="28"/>
        </w:rPr>
      </w:pPr>
      <w:r w:rsidRPr="00710441">
        <w:rPr>
          <w:rFonts w:ascii="Arial" w:hAnsi="Arial"/>
          <w:b/>
          <w:color w:val="156570"/>
          <w:sz w:val="28"/>
        </w:rPr>
        <w:t>E: Demand Forecasting Models</w:t>
      </w:r>
    </w:p>
    <w:p w:rsidR="00EC03BA" w:rsidRPr="00D36F80" w:rsidRDefault="00EC03BA" w:rsidP="00432EC4">
      <w:pPr>
        <w:pStyle w:val="IRPsub1"/>
        <w:tabs>
          <w:tab w:val="left" w:pos="270"/>
        </w:tabs>
        <w:spacing w:before="0" w:after="0" w:line="360" w:lineRule="auto"/>
        <w:ind w:left="720"/>
        <w:rPr>
          <w:caps/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E-2. </w:t>
      </w:r>
      <w:r w:rsidRPr="00D36F80">
        <w:rPr>
          <w:caps/>
          <w:color w:val="auto"/>
          <w:sz w:val="18"/>
          <w:szCs w:val="18"/>
        </w:rPr>
        <w:t>ELECTRIC BILLED SALES AND CUSTOMER COUNTS</w:t>
      </w:r>
    </w:p>
    <w:p w:rsidR="00EC03BA" w:rsidRPr="00D36F80" w:rsidRDefault="00EC03BA" w:rsidP="00454D4F">
      <w:pPr>
        <w:pStyle w:val="IRPbullet"/>
        <w:spacing w:beforeAutospacing="0" w:afterAutospacing="0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System-level Model</w:t>
      </w:r>
    </w:p>
    <w:p w:rsidR="00EC03BA" w:rsidRPr="00D36F80" w:rsidRDefault="00EC03BA" w:rsidP="00454D4F">
      <w:pPr>
        <w:pStyle w:val="IRPbullet"/>
        <w:spacing w:beforeAutospacing="0" w:afterAutospacing="0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County-level Model</w:t>
      </w:r>
    </w:p>
    <w:p w:rsidR="00EC03BA" w:rsidRPr="00D36F80" w:rsidRDefault="00EC03BA" w:rsidP="00454D4F">
      <w:pPr>
        <w:pStyle w:val="IRPbullet"/>
        <w:spacing w:beforeAutospacing="0" w:afterAutospacing="0"/>
        <w:rPr>
          <w:i/>
          <w:caps/>
          <w:sz w:val="18"/>
          <w:szCs w:val="18"/>
        </w:rPr>
      </w:pPr>
      <w:r w:rsidRPr="00D36F80">
        <w:rPr>
          <w:i/>
          <w:sz w:val="18"/>
          <w:szCs w:val="18"/>
        </w:rPr>
        <w:t>Eastside King County-level Model</w:t>
      </w:r>
    </w:p>
    <w:p w:rsidR="00EC03BA" w:rsidRPr="00D36F80" w:rsidRDefault="00EC03BA" w:rsidP="00432EC4">
      <w:pPr>
        <w:pStyle w:val="IRPsub1"/>
        <w:tabs>
          <w:tab w:val="left" w:pos="270"/>
        </w:tabs>
        <w:spacing w:before="0" w:after="0" w:line="360" w:lineRule="auto"/>
        <w:ind w:left="720"/>
        <w:rPr>
          <w:caps/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E-6. </w:t>
      </w:r>
      <w:r w:rsidRPr="00D36F80">
        <w:rPr>
          <w:caps/>
          <w:color w:val="auto"/>
          <w:sz w:val="18"/>
          <w:szCs w:val="18"/>
        </w:rPr>
        <w:t>ELECTRIC PEAK HOUR LOAD FORECASTING</w:t>
      </w:r>
    </w:p>
    <w:p w:rsidR="00EC03BA" w:rsidRPr="00D36F80" w:rsidRDefault="00EC03BA" w:rsidP="00454D4F">
      <w:pPr>
        <w:pStyle w:val="IRPbullet"/>
        <w:spacing w:beforeAutospacing="0" w:afterAutospacing="0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System-level Forecast</w:t>
      </w:r>
    </w:p>
    <w:p w:rsidR="00EC03BA" w:rsidRPr="00D36F80" w:rsidRDefault="00EC03BA" w:rsidP="00454D4F">
      <w:pPr>
        <w:pStyle w:val="IRPbullet"/>
        <w:spacing w:beforeAutospacing="0" w:afterAutospacing="0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County-level Forecasts</w:t>
      </w:r>
    </w:p>
    <w:p w:rsidR="00EC03BA" w:rsidRPr="00D36F80" w:rsidRDefault="00EC03BA" w:rsidP="00454D4F">
      <w:pPr>
        <w:pStyle w:val="IRPbullet"/>
        <w:spacing w:beforeAutospacing="0" w:afterAutospacing="0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Eastside King County-level Forecast</w:t>
      </w:r>
    </w:p>
    <w:p w:rsidR="00EC03BA" w:rsidRPr="00D36F80" w:rsidRDefault="00EC03BA" w:rsidP="00432EC4">
      <w:pPr>
        <w:pStyle w:val="IRPsub1"/>
        <w:tabs>
          <w:tab w:val="left" w:pos="270"/>
        </w:tabs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E-11. </w:t>
      </w:r>
      <w:r w:rsidRPr="00D36F80">
        <w:rPr>
          <w:caps/>
          <w:color w:val="auto"/>
          <w:sz w:val="18"/>
          <w:szCs w:val="18"/>
        </w:rPr>
        <w:t>GAS BILLED SALES AND CUSTOMER COUNTS</w:t>
      </w:r>
    </w:p>
    <w:p w:rsidR="00EC03BA" w:rsidRPr="00D36F80" w:rsidRDefault="00EC03BA" w:rsidP="00432EC4">
      <w:pPr>
        <w:pStyle w:val="IRPsub1"/>
        <w:tabs>
          <w:tab w:val="left" w:pos="270"/>
        </w:tabs>
        <w:spacing w:before="0" w:after="0" w:line="360" w:lineRule="auto"/>
        <w:ind w:left="720"/>
        <w:rPr>
          <w:caps/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E-14. </w:t>
      </w:r>
      <w:r w:rsidRPr="00D36F80">
        <w:rPr>
          <w:caps/>
          <w:color w:val="auto"/>
          <w:sz w:val="18"/>
          <w:szCs w:val="18"/>
        </w:rPr>
        <w:t>GAS PEAK DAY LOAD FORECAST</w:t>
      </w:r>
    </w:p>
    <w:p w:rsidR="00EC03BA" w:rsidRPr="00D36F80" w:rsidRDefault="00EC03BA" w:rsidP="00432EC4">
      <w:pPr>
        <w:pStyle w:val="IRPsub1"/>
        <w:tabs>
          <w:tab w:val="left" w:pos="270"/>
        </w:tabs>
        <w:spacing w:before="0" w:after="0" w:line="360" w:lineRule="auto"/>
        <w:ind w:left="720"/>
        <w:rPr>
          <w:caps/>
          <w:color w:val="auto"/>
          <w:sz w:val="18"/>
          <w:szCs w:val="18"/>
        </w:rPr>
      </w:pPr>
      <w:r w:rsidRPr="00D36F80">
        <w:rPr>
          <w:caps/>
          <w:color w:val="auto"/>
          <w:sz w:val="18"/>
          <w:szCs w:val="18"/>
        </w:rPr>
        <w:t>E-16. MODELING UNCERTAINTIES IN THE LOAD FORECAST</w:t>
      </w:r>
    </w:p>
    <w:p w:rsidR="00EC03BA" w:rsidRPr="00D36F80" w:rsidRDefault="00EC03BA" w:rsidP="00432EC4">
      <w:pPr>
        <w:pStyle w:val="IRPsub1"/>
        <w:tabs>
          <w:tab w:val="left" w:pos="270"/>
        </w:tabs>
        <w:spacing w:before="0" w:after="0" w:line="360" w:lineRule="auto"/>
        <w:ind w:left="720"/>
        <w:rPr>
          <w:caps/>
          <w:color w:val="auto"/>
          <w:sz w:val="18"/>
          <w:szCs w:val="18"/>
        </w:rPr>
      </w:pPr>
      <w:r w:rsidRPr="00D36F80">
        <w:rPr>
          <w:caps/>
          <w:color w:val="auto"/>
          <w:sz w:val="18"/>
          <w:szCs w:val="18"/>
        </w:rPr>
        <w:t>E-17. HOURLY ELECTRIC DEMAND PROFILE</w:t>
      </w:r>
    </w:p>
    <w:p w:rsidR="00EC03BA" w:rsidRPr="00D36F80" w:rsidRDefault="00EC03BA" w:rsidP="00454D4F">
      <w:pPr>
        <w:pStyle w:val="IRPbullet"/>
        <w:spacing w:beforeAutospacing="0" w:afterAutospacing="0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Data</w:t>
      </w:r>
    </w:p>
    <w:p w:rsidR="00EC03BA" w:rsidRPr="00D36F80" w:rsidRDefault="00B56C6F" w:rsidP="00454D4F">
      <w:pPr>
        <w:pStyle w:val="IRPbullet"/>
        <w:spacing w:beforeAutospacing="0" w:afterAutospacing="0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Methodology for Distribution of Hourly Temperatures</w:t>
      </w:r>
    </w:p>
    <w:p w:rsidR="00EC03BA" w:rsidRPr="00D36F80" w:rsidRDefault="00DD6F96" w:rsidP="00454D4F">
      <w:pPr>
        <w:pStyle w:val="IRPbullet"/>
        <w:spacing w:beforeAutospacing="0" w:afterAutospacing="0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Methodology for Hourly Distribution of Load</w:t>
      </w:r>
    </w:p>
    <w:p w:rsidR="0097456D" w:rsidRPr="00D36F80" w:rsidRDefault="0097456D">
      <w:pPr>
        <w:rPr>
          <w:rStyle w:val="IRPsanstextChar1"/>
        </w:rPr>
      </w:pPr>
    </w:p>
    <w:p w:rsidR="00EC03BA" w:rsidRPr="00EB215E" w:rsidRDefault="008E750D" w:rsidP="00EB215E">
      <w:pPr>
        <w:spacing w:line="360" w:lineRule="auto"/>
        <w:rPr>
          <w:rStyle w:val="IRPsanstextChar1"/>
        </w:rPr>
      </w:pPr>
      <w:r>
        <w:rPr>
          <w:rStyle w:val="IRPsanstextChar1"/>
          <w:b/>
          <w:i/>
          <w:color w:val="156570"/>
          <w:sz w:val="28"/>
        </w:rPr>
        <w:br w:type="page"/>
      </w:r>
      <w:r w:rsidR="00EC03BA" w:rsidRPr="00DD6F96">
        <w:rPr>
          <w:rStyle w:val="IRPsanstextChar1"/>
          <w:b/>
          <w:color w:val="156570"/>
          <w:sz w:val="28"/>
        </w:rPr>
        <w:t>F: Regional Resource Adequacy Studies</w:t>
      </w:r>
    </w:p>
    <w:p w:rsidR="00EC03BA" w:rsidRPr="00D36F80" w:rsidRDefault="00EC03BA" w:rsidP="00EB215E">
      <w:pPr>
        <w:pStyle w:val="IRPsub1"/>
        <w:tabs>
          <w:tab w:val="left" w:pos="720"/>
        </w:tabs>
        <w:spacing w:before="0" w:after="0" w:line="360" w:lineRule="auto"/>
        <w:ind w:left="720"/>
        <w:rPr>
          <w:caps/>
          <w:color w:val="auto"/>
          <w:sz w:val="18"/>
          <w:szCs w:val="18"/>
        </w:rPr>
      </w:pPr>
      <w:r w:rsidRPr="00D36F80">
        <w:rPr>
          <w:caps/>
          <w:color w:val="auto"/>
          <w:sz w:val="18"/>
          <w:szCs w:val="18"/>
        </w:rPr>
        <w:t xml:space="preserve">1. npcc rESOURCE ADEQUACY ASSESSMENT </w:t>
      </w:r>
    </w:p>
    <w:p w:rsidR="00EC03BA" w:rsidRPr="00D36F80" w:rsidRDefault="00EC03BA" w:rsidP="00432EC4">
      <w:pPr>
        <w:pStyle w:val="IRPsub1"/>
        <w:tabs>
          <w:tab w:val="left" w:pos="720"/>
        </w:tabs>
        <w:spacing w:before="0" w:after="0" w:line="360" w:lineRule="auto"/>
        <w:ind w:left="720"/>
        <w:rPr>
          <w:caps/>
          <w:color w:val="auto"/>
          <w:sz w:val="18"/>
          <w:szCs w:val="18"/>
        </w:rPr>
      </w:pPr>
      <w:r w:rsidRPr="00D36F80">
        <w:rPr>
          <w:caps/>
          <w:color w:val="auto"/>
          <w:sz w:val="18"/>
          <w:szCs w:val="18"/>
        </w:rPr>
        <w:t xml:space="preserve">2. pnucc NORTHWEST REGIONAL FORECAST </w:t>
      </w:r>
    </w:p>
    <w:p w:rsidR="00EC03BA" w:rsidRPr="00D36F80" w:rsidRDefault="00EC03BA" w:rsidP="00432EC4">
      <w:pPr>
        <w:pStyle w:val="IRPsub1"/>
        <w:tabs>
          <w:tab w:val="left" w:pos="720"/>
        </w:tabs>
        <w:spacing w:before="0" w:after="0" w:line="360" w:lineRule="auto"/>
        <w:ind w:left="720"/>
        <w:rPr>
          <w:caps/>
          <w:color w:val="auto"/>
          <w:sz w:val="18"/>
          <w:szCs w:val="18"/>
        </w:rPr>
      </w:pPr>
      <w:r w:rsidRPr="00D36F80">
        <w:rPr>
          <w:caps/>
          <w:color w:val="auto"/>
          <w:sz w:val="18"/>
          <w:szCs w:val="18"/>
        </w:rPr>
        <w:t>3. BPA 2014 PACIFIC NORTHWEST LOADS AND RESOURCE STUDY</w:t>
      </w:r>
    </w:p>
    <w:p w:rsidR="00EC03BA" w:rsidRPr="002E4E5F" w:rsidRDefault="00EC03BA" w:rsidP="00432EC4">
      <w:pPr>
        <w:pStyle w:val="IRPsub1"/>
        <w:tabs>
          <w:tab w:val="left" w:pos="270"/>
        </w:tabs>
        <w:spacing w:before="0" w:after="0" w:line="360" w:lineRule="auto"/>
        <w:rPr>
          <w:b/>
          <w:caps/>
          <w:color w:val="17365D"/>
        </w:rPr>
      </w:pPr>
    </w:p>
    <w:p w:rsidR="00EC03BA" w:rsidRPr="00DD6F96" w:rsidRDefault="00EC03BA" w:rsidP="00432EC4">
      <w:pPr>
        <w:spacing w:line="360" w:lineRule="auto"/>
        <w:rPr>
          <w:rFonts w:ascii="Arial" w:hAnsi="Arial"/>
          <w:b/>
          <w:color w:val="156570"/>
          <w:sz w:val="28"/>
        </w:rPr>
      </w:pPr>
      <w:r w:rsidRPr="00DD6F96">
        <w:rPr>
          <w:rFonts w:ascii="Arial" w:hAnsi="Arial"/>
          <w:b/>
          <w:color w:val="156570"/>
          <w:sz w:val="28"/>
        </w:rPr>
        <w:t>G: Wholesale Market Risk</w:t>
      </w:r>
    </w:p>
    <w:p w:rsidR="00EC03BA" w:rsidRPr="00D36F80" w:rsidRDefault="00EC03BA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G-2. EXECUTIVE SUMMARY </w:t>
      </w:r>
    </w:p>
    <w:p w:rsidR="00EC03BA" w:rsidRPr="00D36F80" w:rsidRDefault="00EC03BA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G-4. REGIONAL RESOURCE BALANCE IS CHANGING</w:t>
      </w:r>
    </w:p>
    <w:p w:rsidR="00EC03BA" w:rsidRPr="00D36F80" w:rsidRDefault="00C76CD6" w:rsidP="00432EC4">
      <w:pPr>
        <w:pStyle w:val="IRPsub1"/>
        <w:numPr>
          <w:ilvl w:val="0"/>
          <w:numId w:val="11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The </w:t>
      </w:r>
      <w:r w:rsidR="00EC03BA" w:rsidRPr="00D36F80">
        <w:rPr>
          <w:color w:val="auto"/>
          <w:sz w:val="18"/>
          <w:szCs w:val="18"/>
        </w:rPr>
        <w:t>Origins of the Surplus</w:t>
      </w:r>
    </w:p>
    <w:p w:rsidR="00EC03BA" w:rsidRPr="00D36F80" w:rsidRDefault="00C76CD6" w:rsidP="00432EC4">
      <w:pPr>
        <w:pStyle w:val="IRPsub1"/>
        <w:numPr>
          <w:ilvl w:val="0"/>
          <w:numId w:val="11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The </w:t>
      </w:r>
      <w:r w:rsidR="00EC03BA" w:rsidRPr="00D36F80">
        <w:rPr>
          <w:color w:val="auto"/>
          <w:sz w:val="18"/>
          <w:szCs w:val="18"/>
        </w:rPr>
        <w:t>Origins of the Deficit</w:t>
      </w:r>
    </w:p>
    <w:p w:rsidR="00EC03BA" w:rsidRPr="00D36F80" w:rsidRDefault="00EC03BA" w:rsidP="00432EC4">
      <w:pPr>
        <w:pStyle w:val="IRPsub1"/>
        <w:numPr>
          <w:ilvl w:val="0"/>
          <w:numId w:val="11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Regional Load/Resource Forecasts</w:t>
      </w:r>
    </w:p>
    <w:p w:rsidR="00EC03BA" w:rsidRPr="00D36F80" w:rsidRDefault="00EC03BA" w:rsidP="00432EC4">
      <w:pPr>
        <w:pStyle w:val="IRPsub1"/>
        <w:numPr>
          <w:ilvl w:val="0"/>
          <w:numId w:val="11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Questions Raised by the Regional Forecasts</w:t>
      </w:r>
    </w:p>
    <w:p w:rsidR="00EC03BA" w:rsidRPr="00D36F80" w:rsidRDefault="0088264D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G-12</w:t>
      </w:r>
      <w:r w:rsidR="00EC03BA" w:rsidRPr="00D36F80">
        <w:rPr>
          <w:color w:val="auto"/>
          <w:sz w:val="18"/>
          <w:szCs w:val="18"/>
        </w:rPr>
        <w:t>. PSE’S MARKET RELIANCE</w:t>
      </w:r>
    </w:p>
    <w:p w:rsidR="00EC03BA" w:rsidRPr="00D36F80" w:rsidRDefault="00EC03BA" w:rsidP="00432EC4">
      <w:pPr>
        <w:pStyle w:val="IRPsub1"/>
        <w:numPr>
          <w:ilvl w:val="0"/>
          <w:numId w:val="1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Time to Re-evaluate Strategy</w:t>
      </w:r>
    </w:p>
    <w:p w:rsidR="00EC03BA" w:rsidRPr="00D36F80" w:rsidRDefault="00EC03BA" w:rsidP="00432EC4">
      <w:pPr>
        <w:pStyle w:val="IRPsub1"/>
        <w:numPr>
          <w:ilvl w:val="0"/>
          <w:numId w:val="1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Growing Risks</w:t>
      </w:r>
    </w:p>
    <w:p w:rsidR="00EC03BA" w:rsidRPr="00D36F80" w:rsidRDefault="00EC03BA" w:rsidP="00432EC4">
      <w:pPr>
        <w:pStyle w:val="IRPsub1"/>
        <w:numPr>
          <w:ilvl w:val="0"/>
          <w:numId w:val="1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Mechanisms for Reducing Risk</w:t>
      </w:r>
    </w:p>
    <w:p w:rsidR="00EC03BA" w:rsidRPr="00D36F80" w:rsidRDefault="0088264D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G-16</w:t>
      </w:r>
      <w:r w:rsidR="00EC03BA" w:rsidRPr="00D36F80">
        <w:rPr>
          <w:color w:val="auto"/>
          <w:sz w:val="18"/>
          <w:szCs w:val="18"/>
        </w:rPr>
        <w:t>. HOW THE PACIFIC NORTHWEST POWER MARKETS WORK</w:t>
      </w:r>
    </w:p>
    <w:p w:rsidR="00EC03BA" w:rsidRPr="00D36F80" w:rsidRDefault="00EC03BA" w:rsidP="00432EC4">
      <w:pPr>
        <w:pStyle w:val="IRPsub1"/>
        <w:numPr>
          <w:ilvl w:val="0"/>
          <w:numId w:val="13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General Market Structure</w:t>
      </w:r>
    </w:p>
    <w:p w:rsidR="00EC03BA" w:rsidRPr="00D36F80" w:rsidRDefault="00EC03BA" w:rsidP="00432EC4">
      <w:pPr>
        <w:pStyle w:val="IRPsub1"/>
        <w:numPr>
          <w:ilvl w:val="0"/>
          <w:numId w:val="13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Spot and Forward Markets</w:t>
      </w:r>
    </w:p>
    <w:p w:rsidR="00EC03BA" w:rsidRPr="00D36F80" w:rsidRDefault="00EC03BA" w:rsidP="00432EC4">
      <w:pPr>
        <w:pStyle w:val="IRPsub1"/>
        <w:numPr>
          <w:ilvl w:val="0"/>
          <w:numId w:val="13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Key Market Characteristics</w:t>
      </w:r>
    </w:p>
    <w:p w:rsidR="00EC03BA" w:rsidRPr="00D36F80" w:rsidRDefault="00EC03BA" w:rsidP="00432EC4">
      <w:pPr>
        <w:pStyle w:val="IRPsub1"/>
        <w:numPr>
          <w:ilvl w:val="0"/>
          <w:numId w:val="13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The WSPP Agreement</w:t>
      </w:r>
    </w:p>
    <w:p w:rsidR="00EC03BA" w:rsidRPr="00D36F80" w:rsidRDefault="00EC03BA" w:rsidP="00432EC4">
      <w:pPr>
        <w:pStyle w:val="IRPsub1"/>
        <w:numPr>
          <w:ilvl w:val="0"/>
          <w:numId w:val="13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Price Caps</w:t>
      </w:r>
    </w:p>
    <w:p w:rsidR="00EC03BA" w:rsidRPr="00D36F80" w:rsidRDefault="00EC03BA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G-22. WHOLESALE MARKET RELIABILITY ANALYSIS</w:t>
      </w:r>
    </w:p>
    <w:p w:rsidR="00EC03BA" w:rsidRPr="00D36F80" w:rsidRDefault="00EC03BA" w:rsidP="00432EC4">
      <w:pPr>
        <w:pStyle w:val="IRPsub1"/>
        <w:numPr>
          <w:ilvl w:val="0"/>
          <w:numId w:val="14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Modeling Physical Supply Risk</w:t>
      </w:r>
    </w:p>
    <w:p w:rsidR="00EC03BA" w:rsidRPr="00D36F80" w:rsidRDefault="00EC03BA" w:rsidP="00432EC4">
      <w:pPr>
        <w:pStyle w:val="IRPsub1"/>
        <w:numPr>
          <w:ilvl w:val="0"/>
          <w:numId w:val="14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The GENESYS Model</w:t>
      </w:r>
    </w:p>
    <w:p w:rsidR="00EC03BA" w:rsidRPr="00D36F80" w:rsidRDefault="00EC03BA" w:rsidP="00432EC4">
      <w:pPr>
        <w:pStyle w:val="IRPsub1"/>
        <w:numPr>
          <w:ilvl w:val="0"/>
          <w:numId w:val="14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The PSE Wholesale Purchase Curtailment Model (WCPM)</w:t>
      </w:r>
    </w:p>
    <w:p w:rsidR="00EC03BA" w:rsidRPr="00D36F80" w:rsidRDefault="00EC03BA" w:rsidP="00432EC4">
      <w:pPr>
        <w:pStyle w:val="IRPsub1"/>
        <w:numPr>
          <w:ilvl w:val="0"/>
          <w:numId w:val="14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Calculating the Capacity Contribution of Wholesale Market Purchases</w:t>
      </w:r>
    </w:p>
    <w:p w:rsidR="00EC03BA" w:rsidRPr="00D36F80" w:rsidRDefault="00EC03BA" w:rsidP="00432EC4">
      <w:pPr>
        <w:pStyle w:val="IRPsub1"/>
        <w:numPr>
          <w:ilvl w:val="0"/>
          <w:numId w:val="14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Other Modeling Considerations and Uncertainties</w:t>
      </w:r>
    </w:p>
    <w:p w:rsidR="00EC03BA" w:rsidRPr="00710441" w:rsidRDefault="00EC03BA" w:rsidP="00432EC4">
      <w:pPr>
        <w:spacing w:line="360" w:lineRule="auto"/>
        <w:rPr>
          <w:rFonts w:ascii="Arial" w:hAnsi="Arial"/>
          <w:b/>
          <w:color w:val="000000" w:themeColor="text1"/>
        </w:rPr>
      </w:pPr>
    </w:p>
    <w:p w:rsidR="00EC03BA" w:rsidRPr="00DD6F96" w:rsidRDefault="0097456D" w:rsidP="00EB215E">
      <w:pPr>
        <w:spacing w:line="360" w:lineRule="auto"/>
        <w:rPr>
          <w:rFonts w:ascii="Arial" w:hAnsi="Arial"/>
          <w:b/>
          <w:color w:val="156570"/>
          <w:sz w:val="28"/>
        </w:rPr>
      </w:pPr>
      <w:r>
        <w:rPr>
          <w:rFonts w:ascii="Arial" w:hAnsi="Arial"/>
          <w:b/>
          <w:color w:val="156570"/>
          <w:sz w:val="28"/>
        </w:rPr>
        <w:br w:type="page"/>
      </w:r>
      <w:r w:rsidR="00EC03BA" w:rsidRPr="00DD6F96">
        <w:rPr>
          <w:rFonts w:ascii="Arial" w:hAnsi="Arial"/>
          <w:b/>
          <w:color w:val="156570"/>
          <w:sz w:val="28"/>
        </w:rPr>
        <w:t>H: Operational Flexibility</w:t>
      </w:r>
    </w:p>
    <w:p w:rsidR="00EC03BA" w:rsidRPr="00D36F80" w:rsidRDefault="00EC03BA" w:rsidP="00EB215E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H-2. OVERVIEW</w:t>
      </w:r>
    </w:p>
    <w:p w:rsidR="00EC03BA" w:rsidRPr="00D36F80" w:rsidRDefault="00EC03BA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H-3. SYSTEM BALANCING</w:t>
      </w:r>
    </w:p>
    <w:p w:rsidR="00EC03BA" w:rsidRPr="00D36F80" w:rsidRDefault="00EC03BA" w:rsidP="00432EC4">
      <w:pPr>
        <w:pStyle w:val="IRPsub1"/>
        <w:numPr>
          <w:ilvl w:val="0"/>
          <w:numId w:val="6"/>
        </w:numPr>
        <w:tabs>
          <w:tab w:val="clear" w:pos="288"/>
        </w:tabs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The PSE Balancing Authority</w:t>
      </w:r>
    </w:p>
    <w:p w:rsidR="00EC03BA" w:rsidRPr="00D36F80" w:rsidRDefault="00EC03BA" w:rsidP="00432EC4">
      <w:pPr>
        <w:pStyle w:val="IRPsub1"/>
        <w:numPr>
          <w:ilvl w:val="0"/>
          <w:numId w:val="6"/>
        </w:numPr>
        <w:tabs>
          <w:tab w:val="clear" w:pos="288"/>
        </w:tabs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Impact of Variability and Uncertainty on System Volatility</w:t>
      </w:r>
    </w:p>
    <w:p w:rsidR="00EC03BA" w:rsidRPr="00D36F80" w:rsidRDefault="00EC03BA" w:rsidP="00432EC4">
      <w:pPr>
        <w:pStyle w:val="IRPsub1"/>
        <w:numPr>
          <w:ilvl w:val="0"/>
          <w:numId w:val="6"/>
        </w:numPr>
        <w:tabs>
          <w:tab w:val="clear" w:pos="288"/>
        </w:tabs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Managing Volatility</w:t>
      </w:r>
    </w:p>
    <w:p w:rsidR="00EC03BA" w:rsidRPr="00D36F80" w:rsidRDefault="00EC03BA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H-11. FLEXIBILITY SUPPLY AND DEMAND</w:t>
      </w:r>
    </w:p>
    <w:p w:rsidR="00EC03BA" w:rsidRPr="00D36F80" w:rsidRDefault="00EC03BA" w:rsidP="00432EC4">
      <w:pPr>
        <w:pStyle w:val="IRPsub1"/>
        <w:numPr>
          <w:ilvl w:val="0"/>
          <w:numId w:val="15"/>
        </w:numPr>
        <w:tabs>
          <w:tab w:val="clear" w:pos="1728"/>
          <w:tab w:val="num" w:pos="1530"/>
        </w:tabs>
        <w:spacing w:before="0" w:after="0" w:line="360" w:lineRule="auto"/>
        <w:ind w:left="1440" w:hanging="27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Flexibility Supply</w:t>
      </w:r>
    </w:p>
    <w:p w:rsidR="00EC03BA" w:rsidRPr="00D36F80" w:rsidRDefault="00EC03BA" w:rsidP="00432EC4">
      <w:pPr>
        <w:pStyle w:val="IRPsub1"/>
        <w:numPr>
          <w:ilvl w:val="0"/>
          <w:numId w:val="15"/>
        </w:numPr>
        <w:tabs>
          <w:tab w:val="clear" w:pos="1728"/>
          <w:tab w:val="num" w:pos="1530"/>
        </w:tabs>
        <w:spacing w:before="0" w:after="0" w:line="360" w:lineRule="auto"/>
        <w:ind w:left="1440" w:hanging="27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Flexibility Demand</w:t>
      </w:r>
    </w:p>
    <w:p w:rsidR="00EC03BA" w:rsidRPr="00D36F80" w:rsidRDefault="00EC03BA" w:rsidP="00432EC4">
      <w:pPr>
        <w:pStyle w:val="IRPsub1"/>
        <w:numPr>
          <w:ilvl w:val="0"/>
          <w:numId w:val="15"/>
        </w:numPr>
        <w:tabs>
          <w:tab w:val="clear" w:pos="1728"/>
          <w:tab w:val="num" w:pos="1530"/>
        </w:tabs>
        <w:spacing w:before="0" w:after="0" w:line="360" w:lineRule="auto"/>
        <w:ind w:left="1440" w:hanging="27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Procuring and Deploying Balancing Reserve Capacity</w:t>
      </w:r>
    </w:p>
    <w:p w:rsidR="00EC03BA" w:rsidRPr="00D36F80" w:rsidRDefault="00EC03BA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H-16. MODELING METHODOLOGY</w:t>
      </w:r>
    </w:p>
    <w:p w:rsidR="00EC03BA" w:rsidRPr="00D36F80" w:rsidRDefault="00EC03BA" w:rsidP="00432EC4">
      <w:pPr>
        <w:pStyle w:val="IRPsub1"/>
        <w:numPr>
          <w:ilvl w:val="0"/>
          <w:numId w:val="16"/>
        </w:numPr>
        <w:tabs>
          <w:tab w:val="clear" w:pos="288"/>
          <w:tab w:val="num" w:pos="1440"/>
        </w:tabs>
        <w:spacing w:before="0" w:after="0" w:line="360" w:lineRule="auto"/>
        <w:ind w:left="1530" w:hanging="36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Hour-ahead Methodology</w:t>
      </w:r>
    </w:p>
    <w:p w:rsidR="00EC03BA" w:rsidRPr="00D36F80" w:rsidRDefault="00EC03BA" w:rsidP="00432EC4">
      <w:pPr>
        <w:pStyle w:val="IRPsub1"/>
        <w:numPr>
          <w:ilvl w:val="0"/>
          <w:numId w:val="16"/>
        </w:numPr>
        <w:tabs>
          <w:tab w:val="clear" w:pos="288"/>
          <w:tab w:val="num" w:pos="1440"/>
        </w:tabs>
        <w:spacing w:before="0" w:after="0" w:line="360" w:lineRule="auto"/>
        <w:ind w:left="1530" w:hanging="36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Intra-hour Methodology</w:t>
      </w:r>
    </w:p>
    <w:p w:rsidR="00EC03BA" w:rsidRPr="00D36F80" w:rsidRDefault="00EC03BA" w:rsidP="00432EC4">
      <w:pPr>
        <w:pStyle w:val="IRPsub1"/>
        <w:numPr>
          <w:ilvl w:val="0"/>
          <w:numId w:val="16"/>
        </w:numPr>
        <w:tabs>
          <w:tab w:val="clear" w:pos="288"/>
          <w:tab w:val="num" w:pos="1440"/>
        </w:tabs>
        <w:spacing w:before="0" w:after="0" w:line="360" w:lineRule="auto"/>
        <w:ind w:left="1530" w:hanging="36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Modeling Assumptions and Limitations</w:t>
      </w:r>
    </w:p>
    <w:p w:rsidR="00EC03BA" w:rsidRPr="00D36F80" w:rsidRDefault="00EC03BA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H-20. RESULTS</w:t>
      </w:r>
    </w:p>
    <w:p w:rsidR="00EC03BA" w:rsidRPr="00D36F80" w:rsidRDefault="00EC03BA" w:rsidP="00432EC4">
      <w:pPr>
        <w:pStyle w:val="IRPsub1"/>
        <w:numPr>
          <w:ilvl w:val="0"/>
          <w:numId w:val="17"/>
        </w:numPr>
        <w:tabs>
          <w:tab w:val="clear" w:pos="360"/>
        </w:tabs>
        <w:spacing w:before="0" w:after="0" w:line="360" w:lineRule="auto"/>
        <w:ind w:left="1440" w:hanging="27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Demand - Hour-ahead Capacity</w:t>
      </w:r>
    </w:p>
    <w:p w:rsidR="00EC03BA" w:rsidRPr="00D36F80" w:rsidRDefault="00EC03BA" w:rsidP="00432EC4">
      <w:pPr>
        <w:pStyle w:val="IRPsub1"/>
        <w:numPr>
          <w:ilvl w:val="0"/>
          <w:numId w:val="17"/>
        </w:numPr>
        <w:tabs>
          <w:tab w:val="clear" w:pos="360"/>
        </w:tabs>
        <w:spacing w:before="0" w:after="0" w:line="360" w:lineRule="auto"/>
        <w:ind w:left="1440" w:hanging="27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Supply - Hour-ahead Capacity</w:t>
      </w:r>
    </w:p>
    <w:p w:rsidR="00EC03BA" w:rsidRPr="00D36F80" w:rsidRDefault="00EC03BA" w:rsidP="00432EC4">
      <w:pPr>
        <w:pStyle w:val="IRPsub1"/>
        <w:numPr>
          <w:ilvl w:val="0"/>
          <w:numId w:val="17"/>
        </w:numPr>
        <w:tabs>
          <w:tab w:val="clear" w:pos="360"/>
        </w:tabs>
        <w:spacing w:before="0" w:after="0" w:line="360" w:lineRule="auto"/>
        <w:ind w:left="1440" w:hanging="27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Intra-hour Flexibility Results</w:t>
      </w:r>
    </w:p>
    <w:p w:rsidR="00EC03BA" w:rsidRPr="00D36F80" w:rsidRDefault="00EC03BA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H-28. CONCLUSION &amp; NEXT STEPS</w:t>
      </w:r>
    </w:p>
    <w:p w:rsidR="00EC03BA" w:rsidRPr="00DD6F96" w:rsidRDefault="00EC03BA" w:rsidP="00432EC4">
      <w:pPr>
        <w:pStyle w:val="IRPsub1"/>
        <w:spacing w:before="0" w:after="0" w:line="360" w:lineRule="auto"/>
        <w:rPr>
          <w:color w:val="02265C"/>
          <w:sz w:val="20"/>
          <w:szCs w:val="20"/>
        </w:rPr>
      </w:pPr>
    </w:p>
    <w:p w:rsidR="000B69B4" w:rsidRPr="00DD6F96" w:rsidRDefault="000B69B4" w:rsidP="000B69B4">
      <w:pPr>
        <w:spacing w:line="360" w:lineRule="auto"/>
        <w:rPr>
          <w:rFonts w:ascii="Arial" w:hAnsi="Arial"/>
          <w:b/>
          <w:color w:val="156570"/>
          <w:sz w:val="28"/>
        </w:rPr>
      </w:pPr>
      <w:r>
        <w:rPr>
          <w:rFonts w:ascii="Arial" w:hAnsi="Arial"/>
          <w:b/>
          <w:color w:val="156570"/>
          <w:sz w:val="28"/>
        </w:rPr>
        <w:t>I</w:t>
      </w:r>
      <w:r w:rsidRPr="00DD6F96">
        <w:rPr>
          <w:rFonts w:ascii="Arial" w:hAnsi="Arial"/>
          <w:b/>
          <w:color w:val="156570"/>
          <w:sz w:val="28"/>
        </w:rPr>
        <w:t xml:space="preserve">: </w:t>
      </w:r>
      <w:r>
        <w:rPr>
          <w:rFonts w:ascii="Arial" w:hAnsi="Arial"/>
          <w:b/>
          <w:color w:val="156570"/>
          <w:sz w:val="28"/>
        </w:rPr>
        <w:t>Regional Transmission Resources</w:t>
      </w:r>
    </w:p>
    <w:p w:rsidR="000B69B4" w:rsidRPr="00D36F80" w:rsidRDefault="000B69B4" w:rsidP="000B69B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I-2. OVERVIEW</w:t>
      </w:r>
    </w:p>
    <w:p w:rsidR="000B69B4" w:rsidRPr="00D36F80" w:rsidRDefault="000B69B4" w:rsidP="000B69B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I-3. THE PACIFIC NORTHWEST TRANSMISSION SYSTEM</w:t>
      </w:r>
    </w:p>
    <w:p w:rsidR="000B69B4" w:rsidRPr="00D36F80" w:rsidRDefault="000B69B4" w:rsidP="000B69B4">
      <w:pPr>
        <w:pStyle w:val="IRPsub1"/>
        <w:numPr>
          <w:ilvl w:val="0"/>
          <w:numId w:val="6"/>
        </w:numPr>
        <w:tabs>
          <w:tab w:val="clear" w:pos="288"/>
        </w:tabs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Regional Constraints</w:t>
      </w:r>
    </w:p>
    <w:p w:rsidR="000B69B4" w:rsidRPr="00D36F80" w:rsidRDefault="000B69B4" w:rsidP="000B69B4">
      <w:pPr>
        <w:pStyle w:val="IRPsub1"/>
        <w:numPr>
          <w:ilvl w:val="0"/>
          <w:numId w:val="6"/>
        </w:numPr>
        <w:tabs>
          <w:tab w:val="clear" w:pos="288"/>
        </w:tabs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PSE Westside Transmission Constraints</w:t>
      </w:r>
    </w:p>
    <w:p w:rsidR="000B69B4" w:rsidRPr="00D36F80" w:rsidRDefault="000B69B4" w:rsidP="000B69B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I-7. PSE TRANSMISSION EFFORTS</w:t>
      </w:r>
    </w:p>
    <w:p w:rsidR="000B69B4" w:rsidRPr="00D36F80" w:rsidRDefault="000B69B4" w:rsidP="000B69B4">
      <w:pPr>
        <w:pStyle w:val="IRPsub1"/>
        <w:numPr>
          <w:ilvl w:val="0"/>
          <w:numId w:val="15"/>
        </w:numPr>
        <w:tabs>
          <w:tab w:val="clear" w:pos="1728"/>
          <w:tab w:val="num" w:pos="1530"/>
        </w:tabs>
        <w:spacing w:before="0" w:after="0" w:line="360" w:lineRule="auto"/>
        <w:ind w:left="1440" w:hanging="27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Puget Sound Area / North of Echo Lake / Northern Intertie</w:t>
      </w:r>
    </w:p>
    <w:p w:rsidR="000B69B4" w:rsidRPr="00D36F80" w:rsidRDefault="000B69B4" w:rsidP="000B69B4">
      <w:pPr>
        <w:pStyle w:val="IRPsub1"/>
        <w:numPr>
          <w:ilvl w:val="0"/>
          <w:numId w:val="15"/>
        </w:numPr>
        <w:tabs>
          <w:tab w:val="clear" w:pos="1728"/>
          <w:tab w:val="num" w:pos="1530"/>
        </w:tabs>
        <w:spacing w:before="0" w:after="0" w:line="360" w:lineRule="auto"/>
        <w:ind w:left="1440" w:hanging="27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West of Cascades North</w:t>
      </w:r>
    </w:p>
    <w:p w:rsidR="000B69B4" w:rsidRPr="00D36F80" w:rsidRDefault="000B69B4" w:rsidP="000B69B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I-8. BPA TRANSMISSION EFFORTS</w:t>
      </w:r>
    </w:p>
    <w:p w:rsidR="000B69B4" w:rsidRPr="00D36F80" w:rsidRDefault="000B69B4" w:rsidP="000B69B4">
      <w:pPr>
        <w:pStyle w:val="IRPsub1"/>
        <w:numPr>
          <w:ilvl w:val="0"/>
          <w:numId w:val="16"/>
        </w:numPr>
        <w:tabs>
          <w:tab w:val="clear" w:pos="288"/>
          <w:tab w:val="num" w:pos="1440"/>
        </w:tabs>
        <w:spacing w:before="0" w:after="0" w:line="360" w:lineRule="auto"/>
        <w:ind w:left="1530" w:hanging="36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Network Open Season</w:t>
      </w:r>
    </w:p>
    <w:p w:rsidR="000B69B4" w:rsidRPr="00D36F80" w:rsidRDefault="000B69B4" w:rsidP="000B69B4">
      <w:pPr>
        <w:pStyle w:val="IRPsub1"/>
        <w:numPr>
          <w:ilvl w:val="0"/>
          <w:numId w:val="16"/>
        </w:numPr>
        <w:tabs>
          <w:tab w:val="clear" w:pos="288"/>
          <w:tab w:val="num" w:pos="1440"/>
        </w:tabs>
        <w:spacing w:before="0" w:after="0" w:line="360" w:lineRule="auto"/>
        <w:ind w:left="1530" w:hanging="36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Wind Curtailments</w:t>
      </w:r>
    </w:p>
    <w:p w:rsidR="000B69B4" w:rsidRPr="00D36F80" w:rsidRDefault="000B69B4" w:rsidP="000B69B4">
      <w:pPr>
        <w:pStyle w:val="IRPsub1"/>
        <w:numPr>
          <w:ilvl w:val="0"/>
          <w:numId w:val="16"/>
        </w:numPr>
        <w:tabs>
          <w:tab w:val="clear" w:pos="288"/>
          <w:tab w:val="num" w:pos="1440"/>
        </w:tabs>
        <w:spacing w:before="0" w:after="0" w:line="360" w:lineRule="auto"/>
        <w:ind w:left="1530" w:hanging="36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BPA Transmission Planning and Attachment K Projects</w:t>
      </w:r>
    </w:p>
    <w:p w:rsidR="000B69B4" w:rsidRPr="00D36F80" w:rsidRDefault="000B69B4" w:rsidP="000B69B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I-11. REGIONAL TRANSMISSION EFFORTS</w:t>
      </w:r>
    </w:p>
    <w:p w:rsidR="000B69B4" w:rsidRPr="00D36F80" w:rsidRDefault="000B69B4" w:rsidP="000B69B4">
      <w:pPr>
        <w:pStyle w:val="IRPsub1"/>
        <w:numPr>
          <w:ilvl w:val="0"/>
          <w:numId w:val="17"/>
        </w:numPr>
        <w:tabs>
          <w:tab w:val="clear" w:pos="360"/>
        </w:tabs>
        <w:spacing w:before="0" w:after="0" w:line="360" w:lineRule="auto"/>
        <w:ind w:left="1440" w:hanging="27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Major Proposed Projects</w:t>
      </w:r>
    </w:p>
    <w:p w:rsidR="000B69B4" w:rsidRPr="00D36F80" w:rsidRDefault="000B69B4" w:rsidP="000B69B4">
      <w:pPr>
        <w:pStyle w:val="IRPsub1"/>
        <w:numPr>
          <w:ilvl w:val="0"/>
          <w:numId w:val="17"/>
        </w:numPr>
        <w:tabs>
          <w:tab w:val="clear" w:pos="360"/>
        </w:tabs>
        <w:spacing w:before="0" w:after="0" w:line="360" w:lineRule="auto"/>
        <w:ind w:left="1440" w:hanging="27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ColumbiaGrid Efforts</w:t>
      </w:r>
    </w:p>
    <w:p w:rsidR="000B69B4" w:rsidRPr="00D36F80" w:rsidRDefault="000B69B4" w:rsidP="000B69B4">
      <w:pPr>
        <w:pStyle w:val="IRPsub1"/>
        <w:numPr>
          <w:ilvl w:val="0"/>
          <w:numId w:val="17"/>
        </w:numPr>
        <w:tabs>
          <w:tab w:val="clear" w:pos="360"/>
        </w:tabs>
        <w:spacing w:before="0" w:after="0" w:line="360" w:lineRule="auto"/>
        <w:ind w:left="1440" w:hanging="27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Order 1000</w:t>
      </w:r>
    </w:p>
    <w:p w:rsidR="000B69B4" w:rsidRPr="00D36F80" w:rsidRDefault="000B69B4" w:rsidP="000B69B4">
      <w:pPr>
        <w:pStyle w:val="IRPsub1"/>
        <w:spacing w:before="0" w:after="0" w:line="360" w:lineRule="auto"/>
        <w:ind w:firstLine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I-17. OUTLOOK AND STRATEGY</w:t>
      </w:r>
    </w:p>
    <w:p w:rsidR="000B69B4" w:rsidRDefault="000B69B4" w:rsidP="000B69B4">
      <w:pPr>
        <w:pStyle w:val="IRPsub1"/>
        <w:spacing w:before="0" w:after="0" w:line="360" w:lineRule="auto"/>
        <w:rPr>
          <w:color w:val="000000" w:themeColor="text1"/>
          <w:sz w:val="18"/>
          <w:szCs w:val="18"/>
        </w:rPr>
      </w:pPr>
    </w:p>
    <w:p w:rsidR="00EC03BA" w:rsidRPr="00EB215E" w:rsidRDefault="00EB215E" w:rsidP="00EB215E">
      <w:pPr>
        <w:rPr>
          <w:rFonts w:ascii="Arial" w:hAnsi="Arial"/>
          <w:b/>
          <w:color w:val="156570"/>
          <w:sz w:val="28"/>
          <w:szCs w:val="22"/>
        </w:rPr>
      </w:pPr>
      <w:r>
        <w:rPr>
          <w:b/>
          <w:i/>
          <w:color w:val="156570"/>
          <w:sz w:val="28"/>
        </w:rPr>
        <w:br w:type="page"/>
      </w:r>
      <w:r w:rsidR="00EC03BA" w:rsidRPr="00EB215E">
        <w:rPr>
          <w:rFonts w:ascii="Arial" w:hAnsi="Arial"/>
          <w:b/>
          <w:color w:val="156570"/>
          <w:sz w:val="28"/>
        </w:rPr>
        <w:t>J: Demand-side Resources</w:t>
      </w:r>
    </w:p>
    <w:p w:rsidR="00EF395F" w:rsidRDefault="002A0A73" w:rsidP="00EB215E">
      <w:pPr>
        <w:pStyle w:val="IRPsub1"/>
        <w:spacing w:before="80" w:after="80"/>
        <w:ind w:left="360" w:firstLine="360"/>
        <w:rPr>
          <w:caps/>
          <w:color w:val="auto"/>
          <w:sz w:val="18"/>
          <w:szCs w:val="18"/>
        </w:rPr>
      </w:pPr>
      <w:bookmarkStart w:id="0" w:name="_GoBack"/>
      <w:r w:rsidRPr="002A0A73">
        <w:rPr>
          <w:caps/>
          <w:color w:val="auto"/>
          <w:sz w:val="18"/>
          <w:szCs w:val="18"/>
        </w:rPr>
        <w:t xml:space="preserve">CADMUS Comprehensive Assessment of Demand-side </w:t>
      </w:r>
    </w:p>
    <w:p w:rsidR="00123ED2" w:rsidRDefault="002A0A73" w:rsidP="00EB215E">
      <w:pPr>
        <w:pStyle w:val="IRPsub1"/>
        <w:numPr>
          <w:ins w:id="1" w:author="Susan Lindsay" w:date="2015-11-12T16:14:00Z"/>
        </w:numPr>
        <w:spacing w:before="80" w:after="80"/>
        <w:ind w:left="360" w:firstLine="360"/>
        <w:rPr>
          <w:caps/>
          <w:color w:val="auto"/>
          <w:sz w:val="18"/>
          <w:szCs w:val="18"/>
        </w:rPr>
      </w:pPr>
      <w:r w:rsidRPr="002A0A73">
        <w:rPr>
          <w:caps/>
          <w:color w:val="auto"/>
          <w:sz w:val="18"/>
          <w:szCs w:val="18"/>
        </w:rPr>
        <w:t>Resource Potentials (2016-2035) for PSE</w:t>
      </w:r>
    </w:p>
    <w:bookmarkEnd w:id="0"/>
    <w:p w:rsidR="00EC03BA" w:rsidRPr="00D36F80" w:rsidRDefault="00EC03BA" w:rsidP="00432EC4">
      <w:pPr>
        <w:pStyle w:val="IRPsub1"/>
        <w:numPr>
          <w:ilvl w:val="0"/>
          <w:numId w:val="18"/>
        </w:numPr>
        <w:spacing w:before="0" w:after="0" w:line="360" w:lineRule="auto"/>
        <w:ind w:left="1440" w:hanging="270"/>
        <w:rPr>
          <w:rFonts w:cs="Arial"/>
          <w:color w:val="auto"/>
          <w:sz w:val="18"/>
          <w:szCs w:val="18"/>
        </w:rPr>
      </w:pPr>
      <w:r w:rsidRPr="00D36F80">
        <w:rPr>
          <w:rFonts w:cs="Arial"/>
          <w:color w:val="auto"/>
          <w:sz w:val="18"/>
          <w:szCs w:val="18"/>
        </w:rPr>
        <w:t>Appendix A: Methodological Consistency with the 6th Northwest Power Plan</w:t>
      </w:r>
    </w:p>
    <w:p w:rsidR="00EC03BA" w:rsidRPr="00D36F80" w:rsidRDefault="00EC03BA" w:rsidP="00432EC4">
      <w:pPr>
        <w:pStyle w:val="IRPsub1"/>
        <w:numPr>
          <w:ilvl w:val="0"/>
          <w:numId w:val="18"/>
        </w:numPr>
        <w:spacing w:before="0" w:after="0" w:line="360" w:lineRule="auto"/>
        <w:ind w:left="1440" w:hanging="270"/>
        <w:rPr>
          <w:rFonts w:cs="Arial"/>
          <w:color w:val="auto"/>
          <w:sz w:val="18"/>
          <w:szCs w:val="18"/>
        </w:rPr>
      </w:pPr>
      <w:r w:rsidRPr="00D36F80">
        <w:rPr>
          <w:rFonts w:cs="Arial"/>
          <w:color w:val="auto"/>
          <w:sz w:val="18"/>
          <w:szCs w:val="18"/>
        </w:rPr>
        <w:t>Appendix B.1 Detail</w:t>
      </w:r>
      <w:r w:rsidR="009A440E">
        <w:rPr>
          <w:rFonts w:cs="Arial"/>
          <w:color w:val="auto"/>
          <w:sz w:val="18"/>
          <w:szCs w:val="18"/>
        </w:rPr>
        <w:t>ed</w:t>
      </w:r>
      <w:r w:rsidRPr="00D36F80">
        <w:rPr>
          <w:rFonts w:cs="Arial"/>
          <w:color w:val="auto"/>
          <w:sz w:val="18"/>
          <w:szCs w:val="18"/>
        </w:rPr>
        <w:t xml:space="preserve"> Results</w:t>
      </w:r>
    </w:p>
    <w:p w:rsidR="00EC03BA" w:rsidRPr="00D36F80" w:rsidRDefault="00EC03BA" w:rsidP="00432EC4">
      <w:pPr>
        <w:pStyle w:val="IRPsub1"/>
        <w:numPr>
          <w:ilvl w:val="0"/>
          <w:numId w:val="18"/>
        </w:numPr>
        <w:spacing w:before="0" w:after="0" w:line="360" w:lineRule="auto"/>
        <w:ind w:left="1440" w:hanging="270"/>
        <w:rPr>
          <w:rFonts w:cs="Arial"/>
          <w:color w:val="auto"/>
          <w:sz w:val="18"/>
          <w:szCs w:val="18"/>
        </w:rPr>
      </w:pPr>
      <w:r w:rsidRPr="00D36F80">
        <w:rPr>
          <w:rFonts w:cs="Arial"/>
          <w:color w:val="auto"/>
          <w:sz w:val="18"/>
          <w:szCs w:val="18"/>
        </w:rPr>
        <w:t>Appendix B.2: Measure Descriptions</w:t>
      </w:r>
    </w:p>
    <w:p w:rsidR="00EC03BA" w:rsidRPr="00D36F80" w:rsidRDefault="00EC03BA" w:rsidP="00432EC4">
      <w:pPr>
        <w:pStyle w:val="IRPsub1"/>
        <w:numPr>
          <w:ilvl w:val="0"/>
          <w:numId w:val="18"/>
        </w:numPr>
        <w:spacing w:before="0" w:after="0" w:line="360" w:lineRule="auto"/>
        <w:ind w:left="1440" w:hanging="270"/>
        <w:rPr>
          <w:rFonts w:cs="Arial"/>
          <w:color w:val="auto"/>
          <w:sz w:val="18"/>
          <w:szCs w:val="18"/>
        </w:rPr>
      </w:pPr>
      <w:r w:rsidRPr="00D36F80">
        <w:rPr>
          <w:rFonts w:cs="Arial"/>
          <w:color w:val="auto"/>
          <w:sz w:val="18"/>
          <w:szCs w:val="18"/>
        </w:rPr>
        <w:t>Appendix B.3: Measure Details</w:t>
      </w:r>
    </w:p>
    <w:p w:rsidR="00EC03BA" w:rsidRPr="00710441" w:rsidRDefault="00EC03BA" w:rsidP="00432EC4">
      <w:pPr>
        <w:pStyle w:val="IRPsub1"/>
        <w:spacing w:before="0" w:after="0" w:line="360" w:lineRule="auto"/>
        <w:rPr>
          <w:color w:val="000000" w:themeColor="text1"/>
        </w:rPr>
      </w:pPr>
    </w:p>
    <w:p w:rsidR="00EC03BA" w:rsidRPr="00DD6F96" w:rsidRDefault="00EC03BA" w:rsidP="00432EC4">
      <w:pPr>
        <w:pStyle w:val="IRPsub1"/>
        <w:spacing w:before="0" w:after="0" w:line="360" w:lineRule="auto"/>
        <w:rPr>
          <w:b/>
          <w:i w:val="0"/>
          <w:color w:val="156570"/>
          <w:sz w:val="28"/>
        </w:rPr>
      </w:pPr>
      <w:r w:rsidRPr="00DD6F96">
        <w:rPr>
          <w:b/>
          <w:i w:val="0"/>
          <w:color w:val="156570"/>
          <w:sz w:val="28"/>
        </w:rPr>
        <w:t>K: Colstrip</w:t>
      </w:r>
    </w:p>
    <w:p w:rsidR="00EC03BA" w:rsidRPr="00D36F80" w:rsidRDefault="00EC03BA" w:rsidP="00432EC4">
      <w:pPr>
        <w:pStyle w:val="IRPsub1"/>
        <w:tabs>
          <w:tab w:val="left" w:pos="270"/>
        </w:tabs>
        <w:spacing w:before="0" w:after="0" w:line="360" w:lineRule="auto"/>
        <w:ind w:left="63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K-2. </w:t>
      </w:r>
      <w:r w:rsidRPr="00D36F80">
        <w:rPr>
          <w:caps/>
          <w:color w:val="auto"/>
          <w:sz w:val="18"/>
          <w:szCs w:val="18"/>
        </w:rPr>
        <w:t>Facility Description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 w:hanging="27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Governance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 w:hanging="27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Requirements after Operations Cease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 w:hanging="27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The History of Colstrip 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 w:hanging="27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Plant Operations</w:t>
      </w:r>
    </w:p>
    <w:p w:rsidR="00EC03BA" w:rsidRPr="00D36F80" w:rsidRDefault="00EC03BA" w:rsidP="00432EC4">
      <w:pPr>
        <w:pStyle w:val="IRPsub1"/>
        <w:spacing w:before="0" w:after="0" w:line="360" w:lineRule="auto"/>
        <w:ind w:left="630"/>
        <w:rPr>
          <w:caps/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 </w:t>
      </w:r>
      <w:r w:rsidRPr="00D36F80">
        <w:rPr>
          <w:caps/>
          <w:color w:val="auto"/>
          <w:sz w:val="18"/>
          <w:szCs w:val="18"/>
        </w:rPr>
        <w:t>K-12. Rules &amp; Proposed Rules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 w:hanging="27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Mercury and Air Toxics Rule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 w:hanging="27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Regional Haze Rule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 w:hanging="27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Coal Combustion Residuals Rule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 w:hanging="27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Clean Water Act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 w:hanging="27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Clean Air Act</w:t>
      </w:r>
    </w:p>
    <w:p w:rsidR="00EC03BA" w:rsidRPr="004A0753" w:rsidRDefault="00EC03BA" w:rsidP="00432EC4">
      <w:pPr>
        <w:pStyle w:val="IRPsub1"/>
        <w:spacing w:before="0" w:after="0" w:line="360" w:lineRule="auto"/>
        <w:rPr>
          <w:color w:val="02265C"/>
        </w:rPr>
      </w:pPr>
    </w:p>
    <w:p w:rsidR="00EC03BA" w:rsidRPr="00EB215E" w:rsidRDefault="0046654F" w:rsidP="00EB215E">
      <w:pPr>
        <w:spacing w:line="360" w:lineRule="auto"/>
        <w:rPr>
          <w:rFonts w:ascii="Arial" w:hAnsi="Arial"/>
          <w:b/>
          <w:color w:val="156570"/>
          <w:sz w:val="28"/>
          <w:szCs w:val="22"/>
        </w:rPr>
      </w:pPr>
      <w:r>
        <w:rPr>
          <w:b/>
          <w:i/>
          <w:color w:val="156570"/>
          <w:sz w:val="28"/>
        </w:rPr>
        <w:br w:type="page"/>
      </w:r>
      <w:r w:rsidR="00EB215E" w:rsidRPr="00EB215E">
        <w:rPr>
          <w:rFonts w:ascii="Arial" w:hAnsi="Arial"/>
          <w:b/>
          <w:color w:val="156570"/>
          <w:sz w:val="28"/>
        </w:rPr>
        <w:t>L. Electric Energy Storage</w:t>
      </w:r>
    </w:p>
    <w:p w:rsidR="00EC03BA" w:rsidRPr="00D36F80" w:rsidRDefault="00EC03BA" w:rsidP="00EB215E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L-2. OVERVIEW</w:t>
      </w:r>
    </w:p>
    <w:p w:rsidR="00EC03BA" w:rsidRPr="00D36F80" w:rsidRDefault="00EC03BA" w:rsidP="00432EC4">
      <w:pPr>
        <w:pStyle w:val="IRPsub1"/>
        <w:numPr>
          <w:ilvl w:val="0"/>
          <w:numId w:val="19"/>
        </w:numPr>
        <w:tabs>
          <w:tab w:val="clear" w:pos="576"/>
          <w:tab w:val="num" w:pos="864"/>
        </w:tabs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Recent Industry Developments</w:t>
      </w:r>
    </w:p>
    <w:p w:rsidR="00EC03BA" w:rsidRPr="00D36F80" w:rsidRDefault="00EC03BA" w:rsidP="00432EC4">
      <w:pPr>
        <w:pStyle w:val="IRPsub1"/>
        <w:spacing w:before="0" w:after="0" w:line="360" w:lineRule="auto"/>
        <w:ind w:left="720"/>
        <w:rPr>
          <w:caps/>
          <w:color w:val="auto"/>
          <w:sz w:val="18"/>
          <w:szCs w:val="18"/>
        </w:rPr>
      </w:pPr>
      <w:r w:rsidRPr="00D36F80">
        <w:rPr>
          <w:caps/>
          <w:color w:val="auto"/>
          <w:sz w:val="18"/>
          <w:szCs w:val="18"/>
        </w:rPr>
        <w:t>L-6. Potential electricity Storage Services</w:t>
      </w:r>
    </w:p>
    <w:p w:rsidR="00EC03BA" w:rsidRPr="00D36F80" w:rsidRDefault="00EC03BA" w:rsidP="00432EC4">
      <w:pPr>
        <w:pStyle w:val="IRPsub1"/>
        <w:tabs>
          <w:tab w:val="left" w:pos="270"/>
        </w:tabs>
        <w:spacing w:before="0" w:after="0" w:line="360" w:lineRule="auto"/>
        <w:ind w:left="720"/>
        <w:rPr>
          <w:caps/>
          <w:color w:val="auto"/>
          <w:sz w:val="18"/>
          <w:szCs w:val="18"/>
        </w:rPr>
      </w:pPr>
      <w:r w:rsidRPr="00D36F80">
        <w:rPr>
          <w:caps/>
          <w:color w:val="auto"/>
          <w:sz w:val="18"/>
          <w:szCs w:val="18"/>
        </w:rPr>
        <w:t>L-11. Energy Storage Technologies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Chemical Storage (Batteries)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Mechanical Storage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Thermal Storage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Bulk Gravitational Storage</w:t>
      </w:r>
    </w:p>
    <w:p w:rsidR="00EC03BA" w:rsidRPr="00D36F80" w:rsidRDefault="00EC03BA" w:rsidP="00432EC4">
      <w:pPr>
        <w:pStyle w:val="IRPsub1"/>
        <w:spacing w:before="0" w:after="0" w:line="360" w:lineRule="auto"/>
        <w:ind w:left="720"/>
        <w:rPr>
          <w:caps/>
          <w:color w:val="auto"/>
          <w:sz w:val="18"/>
          <w:szCs w:val="18"/>
        </w:rPr>
      </w:pPr>
      <w:r w:rsidRPr="00D36F80">
        <w:rPr>
          <w:caps/>
          <w:color w:val="auto"/>
          <w:sz w:val="18"/>
          <w:szCs w:val="18"/>
        </w:rPr>
        <w:t>L-28. Development Considerations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Siting Storage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Development Timelines</w:t>
      </w:r>
    </w:p>
    <w:p w:rsidR="00EC03BA" w:rsidRPr="00D36F80" w:rsidRDefault="00EC03BA" w:rsidP="00432EC4">
      <w:pPr>
        <w:pStyle w:val="IRPsub1"/>
        <w:spacing w:before="0" w:after="0" w:line="360" w:lineRule="auto"/>
        <w:ind w:left="720"/>
        <w:rPr>
          <w:caps/>
          <w:color w:val="auto"/>
          <w:sz w:val="18"/>
          <w:szCs w:val="18"/>
        </w:rPr>
      </w:pPr>
      <w:r w:rsidRPr="00D36F80">
        <w:rPr>
          <w:caps/>
          <w:color w:val="auto"/>
          <w:sz w:val="18"/>
          <w:szCs w:val="18"/>
        </w:rPr>
        <w:t>L-31. PSE Storage Analysis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Technologies Modeled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Sizing Assumptions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Performance Metrics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Generic Costs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Battery System Cost Assumptions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Methodology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Pilot Project</w:t>
      </w:r>
    </w:p>
    <w:p w:rsidR="00EC03BA" w:rsidRDefault="00EC03BA" w:rsidP="00432EC4">
      <w:pPr>
        <w:pStyle w:val="IRPsub1"/>
        <w:spacing w:before="0" w:after="0" w:line="360" w:lineRule="auto"/>
        <w:ind w:left="720"/>
        <w:rPr>
          <w:color w:val="02265C"/>
        </w:rPr>
      </w:pPr>
    </w:p>
    <w:p w:rsidR="00EC03BA" w:rsidRPr="00DD6F96" w:rsidRDefault="00EC03BA" w:rsidP="00432EC4">
      <w:pPr>
        <w:pStyle w:val="IRPsub1"/>
        <w:spacing w:before="0" w:after="0" w:line="360" w:lineRule="auto"/>
        <w:rPr>
          <w:b/>
          <w:i w:val="0"/>
          <w:color w:val="156570"/>
          <w:sz w:val="28"/>
        </w:rPr>
      </w:pPr>
      <w:r w:rsidRPr="00DD6F96">
        <w:rPr>
          <w:b/>
          <w:i w:val="0"/>
          <w:color w:val="156570"/>
          <w:sz w:val="28"/>
        </w:rPr>
        <w:t>M. Distributed Solar</w:t>
      </w:r>
    </w:p>
    <w:p w:rsidR="00EC03BA" w:rsidRPr="00D36F80" w:rsidRDefault="00EC03BA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M-2. OVERVIEW</w:t>
      </w:r>
    </w:p>
    <w:p w:rsidR="00EC03BA" w:rsidRPr="00D36F80" w:rsidRDefault="00EC03BA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M-3. DISTRIBUTED SOLAR PV IMPACT AT THE CIRCUIT LEVEL</w:t>
      </w:r>
    </w:p>
    <w:p w:rsidR="00EC03BA" w:rsidRPr="00D36F80" w:rsidRDefault="00EC03BA" w:rsidP="00432EC4">
      <w:pPr>
        <w:pStyle w:val="IRPsub1"/>
        <w:numPr>
          <w:ilvl w:val="0"/>
          <w:numId w:val="19"/>
        </w:numPr>
        <w:tabs>
          <w:tab w:val="clear" w:pos="576"/>
          <w:tab w:val="num" w:pos="540"/>
          <w:tab w:val="num" w:pos="1440"/>
        </w:tabs>
        <w:spacing w:before="0" w:after="0" w:line="360" w:lineRule="auto"/>
        <w:ind w:left="1440" w:hanging="36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Study Design and Assumptions</w:t>
      </w:r>
    </w:p>
    <w:p w:rsidR="00EC03BA" w:rsidRPr="00D36F80" w:rsidRDefault="00EC03BA" w:rsidP="00432EC4">
      <w:pPr>
        <w:pStyle w:val="IRPsub1"/>
        <w:numPr>
          <w:ilvl w:val="0"/>
          <w:numId w:val="19"/>
        </w:numPr>
        <w:tabs>
          <w:tab w:val="clear" w:pos="576"/>
          <w:tab w:val="num" w:pos="540"/>
          <w:tab w:val="num" w:pos="1440"/>
        </w:tabs>
        <w:spacing w:before="0" w:after="0" w:line="360" w:lineRule="auto"/>
        <w:ind w:left="1440" w:hanging="360"/>
        <w:rPr>
          <w:i w:val="0"/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Findings </w:t>
      </w:r>
    </w:p>
    <w:p w:rsidR="00EC03BA" w:rsidRPr="00D36F80" w:rsidRDefault="00EC03BA" w:rsidP="00432EC4">
      <w:pPr>
        <w:pStyle w:val="IRPsub1"/>
        <w:numPr>
          <w:ilvl w:val="0"/>
          <w:numId w:val="19"/>
        </w:numPr>
        <w:tabs>
          <w:tab w:val="clear" w:pos="576"/>
          <w:tab w:val="num" w:pos="540"/>
          <w:tab w:val="num" w:pos="1440"/>
        </w:tabs>
        <w:spacing w:before="0" w:after="0" w:line="360" w:lineRule="auto"/>
        <w:ind w:left="1440" w:hanging="360"/>
        <w:rPr>
          <w:i w:val="0"/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Summary </w:t>
      </w:r>
    </w:p>
    <w:p w:rsidR="00EC03BA" w:rsidRPr="00D36F80" w:rsidRDefault="00EC03BA" w:rsidP="00432EC4">
      <w:pPr>
        <w:pStyle w:val="IRPsub1"/>
        <w:spacing w:before="0" w:after="0" w:line="360" w:lineRule="auto"/>
        <w:ind w:left="720"/>
        <w:rPr>
          <w:caps/>
          <w:color w:val="auto"/>
          <w:sz w:val="18"/>
          <w:szCs w:val="18"/>
        </w:rPr>
      </w:pPr>
      <w:r w:rsidRPr="00D36F80">
        <w:rPr>
          <w:caps/>
          <w:color w:val="auto"/>
          <w:sz w:val="18"/>
          <w:szCs w:val="18"/>
        </w:rPr>
        <w:t>M-23. Distributed Photovoltaic Technical and Market Potential</w:t>
      </w:r>
    </w:p>
    <w:p w:rsidR="00EC03BA" w:rsidRPr="00D36F80" w:rsidRDefault="00EC03BA" w:rsidP="00432EC4">
      <w:pPr>
        <w:pStyle w:val="IRPsub1"/>
        <w:numPr>
          <w:ilvl w:val="0"/>
          <w:numId w:val="20"/>
        </w:numPr>
        <w:tabs>
          <w:tab w:val="clear" w:pos="360"/>
        </w:tabs>
        <w:spacing w:before="0" w:after="0" w:line="360" w:lineRule="auto"/>
        <w:ind w:left="1080" w:firstLine="0"/>
        <w:rPr>
          <w:color w:val="auto"/>
          <w:sz w:val="20"/>
          <w:szCs w:val="20"/>
        </w:rPr>
      </w:pPr>
      <w:r w:rsidRPr="00D36F80">
        <w:rPr>
          <w:caps/>
          <w:color w:val="auto"/>
          <w:sz w:val="18"/>
          <w:szCs w:val="18"/>
        </w:rPr>
        <w:t>C</w:t>
      </w:r>
      <w:r w:rsidRPr="00D36F80">
        <w:rPr>
          <w:color w:val="auto"/>
          <w:sz w:val="18"/>
          <w:szCs w:val="18"/>
        </w:rPr>
        <w:t>admus Group Report</w:t>
      </w:r>
    </w:p>
    <w:p w:rsidR="00EC03BA" w:rsidRDefault="00EC03BA" w:rsidP="00432EC4">
      <w:pPr>
        <w:pStyle w:val="IRPsub1"/>
        <w:spacing w:before="0" w:after="0" w:line="360" w:lineRule="auto"/>
        <w:rPr>
          <w:color w:val="02265C"/>
        </w:rPr>
      </w:pPr>
    </w:p>
    <w:p w:rsidR="00EC03BA" w:rsidRPr="00EB215E" w:rsidRDefault="004F25B0" w:rsidP="00EB215E">
      <w:pPr>
        <w:spacing w:line="360" w:lineRule="auto"/>
        <w:rPr>
          <w:rFonts w:ascii="Arial" w:hAnsi="Arial"/>
          <w:b/>
          <w:color w:val="156570"/>
          <w:sz w:val="28"/>
          <w:szCs w:val="22"/>
        </w:rPr>
      </w:pPr>
      <w:r>
        <w:rPr>
          <w:b/>
          <w:i/>
          <w:color w:val="156570"/>
          <w:sz w:val="28"/>
        </w:rPr>
        <w:br w:type="page"/>
      </w:r>
      <w:r w:rsidR="00EC03BA" w:rsidRPr="00EB215E">
        <w:rPr>
          <w:rFonts w:ascii="Arial" w:hAnsi="Arial"/>
          <w:b/>
          <w:color w:val="156570"/>
          <w:sz w:val="28"/>
        </w:rPr>
        <w:t>N. Electric Analysis</w:t>
      </w:r>
    </w:p>
    <w:p w:rsidR="004A0753" w:rsidRPr="00D36F80" w:rsidRDefault="004A0753" w:rsidP="00EB215E">
      <w:pPr>
        <w:spacing w:line="360" w:lineRule="auto"/>
        <w:ind w:left="72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N-2: PORTFOLIO ANALYSIS METHODS</w:t>
      </w:r>
    </w:p>
    <w:p w:rsidR="004A0753" w:rsidRPr="00D36F80" w:rsidRDefault="004A0753" w:rsidP="00432EC4">
      <w:pPr>
        <w:pStyle w:val="ListParagraph"/>
        <w:numPr>
          <w:ilvl w:val="0"/>
          <w:numId w:val="44"/>
        </w:numPr>
        <w:spacing w:line="360" w:lineRule="auto"/>
        <w:ind w:left="144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Developing Wholesale Power Prices</w:t>
      </w:r>
    </w:p>
    <w:p w:rsidR="004A0753" w:rsidRPr="00D36F80" w:rsidRDefault="004A0753" w:rsidP="00432EC4">
      <w:pPr>
        <w:pStyle w:val="ListParagraph"/>
        <w:numPr>
          <w:ilvl w:val="0"/>
          <w:numId w:val="44"/>
        </w:numPr>
        <w:spacing w:line="360" w:lineRule="auto"/>
        <w:ind w:left="144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Deterministic Portfolio Optimization Analysis</w:t>
      </w:r>
    </w:p>
    <w:p w:rsidR="004A0753" w:rsidRPr="00D36F80" w:rsidRDefault="004A0753" w:rsidP="00432EC4">
      <w:pPr>
        <w:pStyle w:val="ListParagraph"/>
        <w:numPr>
          <w:ilvl w:val="0"/>
          <w:numId w:val="44"/>
        </w:numPr>
        <w:spacing w:line="360" w:lineRule="auto"/>
        <w:ind w:left="144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Stochastic Risk Analysis</w:t>
      </w:r>
    </w:p>
    <w:p w:rsidR="004A0753" w:rsidRPr="00D36F80" w:rsidRDefault="004A0753" w:rsidP="00432EC4">
      <w:pPr>
        <w:spacing w:line="360" w:lineRule="auto"/>
        <w:ind w:left="72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N-6: PORTFOLIO ANALYSIS MODELS</w:t>
      </w:r>
    </w:p>
    <w:p w:rsidR="004A0753" w:rsidRPr="00D36F80" w:rsidRDefault="004A0753" w:rsidP="00432EC4">
      <w:pPr>
        <w:pStyle w:val="ListParagraph"/>
        <w:numPr>
          <w:ilvl w:val="0"/>
          <w:numId w:val="43"/>
        </w:numPr>
        <w:spacing w:line="360" w:lineRule="auto"/>
        <w:ind w:left="144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The AURORA Dispatch Model</w:t>
      </w:r>
    </w:p>
    <w:p w:rsidR="004A0753" w:rsidRPr="00D36F80" w:rsidRDefault="004A0753" w:rsidP="00432EC4">
      <w:pPr>
        <w:pStyle w:val="ListParagraph"/>
        <w:numPr>
          <w:ilvl w:val="0"/>
          <w:numId w:val="43"/>
        </w:numPr>
        <w:spacing w:line="360" w:lineRule="auto"/>
        <w:ind w:left="144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Portfolio Screening Model III</w:t>
      </w:r>
    </w:p>
    <w:p w:rsidR="004A0753" w:rsidRPr="00D36F80" w:rsidRDefault="004A0753" w:rsidP="00432EC4">
      <w:pPr>
        <w:pStyle w:val="ListParagraph"/>
        <w:numPr>
          <w:ilvl w:val="0"/>
          <w:numId w:val="43"/>
        </w:numPr>
        <w:spacing w:line="360" w:lineRule="auto"/>
        <w:ind w:left="144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Stochastic Portfolio Model</w:t>
      </w:r>
    </w:p>
    <w:p w:rsidR="004A0753" w:rsidRPr="00D36F80" w:rsidRDefault="0088264D" w:rsidP="00432EC4">
      <w:pPr>
        <w:spacing w:line="360" w:lineRule="auto"/>
        <w:ind w:left="72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N-25</w:t>
      </w:r>
      <w:r w:rsidR="004A0753" w:rsidRPr="00D36F80">
        <w:rPr>
          <w:rFonts w:ascii="Arial" w:hAnsi="Arial"/>
          <w:i/>
          <w:sz w:val="18"/>
          <w:szCs w:val="18"/>
        </w:rPr>
        <w:t xml:space="preserve">: </w:t>
      </w:r>
      <w:r w:rsidR="004A0753" w:rsidRPr="00D36F80">
        <w:rPr>
          <w:rFonts w:ascii="Arial" w:hAnsi="Arial"/>
          <w:i/>
          <w:caps/>
          <w:sz w:val="18"/>
          <w:szCs w:val="18"/>
        </w:rPr>
        <w:t>Key Inputs and Assumptions</w:t>
      </w:r>
    </w:p>
    <w:p w:rsidR="004A0753" w:rsidRPr="00D36F80" w:rsidRDefault="004A0753" w:rsidP="00432EC4">
      <w:pPr>
        <w:pStyle w:val="ListParagraph"/>
        <w:numPr>
          <w:ilvl w:val="0"/>
          <w:numId w:val="42"/>
        </w:numPr>
        <w:spacing w:line="360" w:lineRule="auto"/>
        <w:ind w:left="144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AURORA Inputs</w:t>
      </w:r>
    </w:p>
    <w:p w:rsidR="004A0753" w:rsidRPr="00D36F80" w:rsidRDefault="004A0753" w:rsidP="00432EC4">
      <w:pPr>
        <w:pStyle w:val="ListParagraph"/>
        <w:numPr>
          <w:ilvl w:val="0"/>
          <w:numId w:val="42"/>
        </w:numPr>
        <w:spacing w:line="360" w:lineRule="auto"/>
        <w:ind w:left="144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PSM III Inputs</w:t>
      </w:r>
    </w:p>
    <w:p w:rsidR="004A0753" w:rsidRPr="00D36F80" w:rsidRDefault="004A0753" w:rsidP="00432EC4">
      <w:pPr>
        <w:pStyle w:val="ListParagraph"/>
        <w:numPr>
          <w:ilvl w:val="0"/>
          <w:numId w:val="42"/>
        </w:numPr>
        <w:spacing w:line="360" w:lineRule="auto"/>
        <w:ind w:left="144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Planning Standard</w:t>
      </w:r>
    </w:p>
    <w:p w:rsidR="004A0753" w:rsidRPr="00D36F80" w:rsidRDefault="004A0753" w:rsidP="00432EC4">
      <w:pPr>
        <w:spacing w:line="360" w:lineRule="auto"/>
        <w:ind w:left="72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 xml:space="preserve">N-52: </w:t>
      </w:r>
      <w:r w:rsidRPr="00D36F80">
        <w:rPr>
          <w:rFonts w:ascii="Arial" w:hAnsi="Arial"/>
          <w:i/>
          <w:caps/>
          <w:sz w:val="18"/>
          <w:szCs w:val="18"/>
        </w:rPr>
        <w:t>Outputs</w:t>
      </w:r>
    </w:p>
    <w:p w:rsidR="004A0753" w:rsidRPr="00D36F80" w:rsidRDefault="004A0753" w:rsidP="00432EC4">
      <w:pPr>
        <w:pStyle w:val="ListParagraph"/>
        <w:numPr>
          <w:ilvl w:val="0"/>
          <w:numId w:val="41"/>
        </w:numPr>
        <w:spacing w:line="360" w:lineRule="auto"/>
        <w:ind w:left="144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AURORA Electric Prices and Avoided Costs</w:t>
      </w:r>
    </w:p>
    <w:p w:rsidR="004A0753" w:rsidRPr="00D36F80" w:rsidRDefault="004A0753" w:rsidP="00432EC4">
      <w:pPr>
        <w:pStyle w:val="ListParagraph"/>
        <w:numPr>
          <w:ilvl w:val="0"/>
          <w:numId w:val="41"/>
        </w:numPr>
        <w:spacing w:line="360" w:lineRule="auto"/>
        <w:ind w:left="144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Electric Integrated Portfolio Results – 2013 Planning Standard</w:t>
      </w:r>
    </w:p>
    <w:p w:rsidR="004A0753" w:rsidRPr="00D36F80" w:rsidRDefault="004A0753" w:rsidP="00432EC4">
      <w:pPr>
        <w:pStyle w:val="ListParagraph"/>
        <w:numPr>
          <w:ilvl w:val="0"/>
          <w:numId w:val="41"/>
        </w:numPr>
        <w:spacing w:line="360" w:lineRule="auto"/>
        <w:ind w:left="144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Electric Integrated Portfolio Results – 2015 Optimal Planning Standard</w:t>
      </w:r>
    </w:p>
    <w:p w:rsidR="004A0753" w:rsidRPr="00D36F80" w:rsidRDefault="004A0753" w:rsidP="00432EC4">
      <w:pPr>
        <w:pStyle w:val="ListParagraph"/>
        <w:numPr>
          <w:ilvl w:val="0"/>
          <w:numId w:val="41"/>
        </w:numPr>
        <w:spacing w:line="360" w:lineRule="auto"/>
        <w:ind w:left="144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Candidate Resource Strategies</w:t>
      </w:r>
    </w:p>
    <w:p w:rsidR="004A0753" w:rsidRPr="00D36F80" w:rsidRDefault="00842D42" w:rsidP="00842D42">
      <w:pPr>
        <w:spacing w:line="360" w:lineRule="auto"/>
        <w:ind w:firstLine="72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 xml:space="preserve">N-126. </w:t>
      </w:r>
      <w:r w:rsidR="004A0753" w:rsidRPr="00D36F80">
        <w:rPr>
          <w:rFonts w:ascii="Arial" w:hAnsi="Arial"/>
          <w:i/>
          <w:caps/>
          <w:sz w:val="18"/>
          <w:szCs w:val="18"/>
        </w:rPr>
        <w:t>Incremental Cost of Renewable Resources</w:t>
      </w:r>
    </w:p>
    <w:p w:rsidR="00EC03BA" w:rsidRPr="004A0753" w:rsidRDefault="00EC03BA" w:rsidP="00432EC4">
      <w:pPr>
        <w:pStyle w:val="IRPsub1"/>
        <w:spacing w:before="0" w:after="0" w:line="360" w:lineRule="auto"/>
        <w:rPr>
          <w:i w:val="0"/>
          <w:color w:val="000000" w:themeColor="text1"/>
          <w:sz w:val="20"/>
          <w:szCs w:val="20"/>
        </w:rPr>
      </w:pPr>
    </w:p>
    <w:p w:rsidR="00EC03BA" w:rsidRPr="00DD6F96" w:rsidRDefault="00EC03BA" w:rsidP="00432EC4">
      <w:pPr>
        <w:pStyle w:val="IRPsub1"/>
        <w:spacing w:before="0" w:after="0" w:line="360" w:lineRule="auto"/>
        <w:rPr>
          <w:b/>
          <w:i w:val="0"/>
          <w:color w:val="156570"/>
          <w:sz w:val="28"/>
        </w:rPr>
      </w:pPr>
      <w:r w:rsidRPr="00DD6F96">
        <w:rPr>
          <w:b/>
          <w:i w:val="0"/>
          <w:color w:val="156570"/>
          <w:sz w:val="28"/>
        </w:rPr>
        <w:t>O. Gas Analysis</w:t>
      </w:r>
    </w:p>
    <w:p w:rsidR="00EC03BA" w:rsidRPr="00D36F80" w:rsidRDefault="00EC03BA" w:rsidP="00432EC4">
      <w:pPr>
        <w:pStyle w:val="IRPsub1"/>
        <w:tabs>
          <w:tab w:val="left" w:pos="270"/>
        </w:tabs>
        <w:spacing w:before="0" w:after="0" w:line="360" w:lineRule="auto"/>
        <w:ind w:left="720"/>
        <w:rPr>
          <w:caps/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O-2. </w:t>
      </w:r>
      <w:r w:rsidRPr="00D36F80">
        <w:rPr>
          <w:caps/>
          <w:color w:val="auto"/>
          <w:sz w:val="18"/>
          <w:szCs w:val="18"/>
        </w:rPr>
        <w:t>ANALYTICAL MODEL</w:t>
      </w:r>
    </w:p>
    <w:p w:rsidR="00EC03BA" w:rsidRPr="00D36F80" w:rsidRDefault="00EC03BA" w:rsidP="00432EC4">
      <w:pPr>
        <w:pStyle w:val="IRPsub1"/>
        <w:numPr>
          <w:ilvl w:val="0"/>
          <w:numId w:val="21"/>
        </w:numPr>
        <w:tabs>
          <w:tab w:val="clear" w:pos="360"/>
          <w:tab w:val="left" w:pos="270"/>
          <w:tab w:val="left" w:pos="1440"/>
        </w:tabs>
        <w:spacing w:before="0" w:after="0" w:line="360" w:lineRule="auto"/>
        <w:ind w:left="1080" w:firstLine="0"/>
        <w:rPr>
          <w:caps/>
          <w:color w:val="auto"/>
          <w:sz w:val="18"/>
          <w:szCs w:val="18"/>
        </w:rPr>
      </w:pPr>
      <w:r w:rsidRPr="00D36F80">
        <w:rPr>
          <w:caps/>
          <w:color w:val="auto"/>
          <w:sz w:val="18"/>
          <w:szCs w:val="18"/>
        </w:rPr>
        <w:t>SENDOUT</w:t>
      </w:r>
    </w:p>
    <w:p w:rsidR="00EC03BA" w:rsidRPr="00D36F80" w:rsidRDefault="00EC03BA" w:rsidP="00432EC4">
      <w:pPr>
        <w:pStyle w:val="IRPsub1"/>
        <w:numPr>
          <w:ilvl w:val="0"/>
          <w:numId w:val="21"/>
        </w:numPr>
        <w:tabs>
          <w:tab w:val="clear" w:pos="360"/>
          <w:tab w:val="left" w:pos="270"/>
          <w:tab w:val="left" w:pos="1440"/>
        </w:tabs>
        <w:spacing w:before="0" w:after="0" w:line="360" w:lineRule="auto"/>
        <w:ind w:left="1080" w:firstLine="0"/>
        <w:rPr>
          <w:color w:val="auto"/>
          <w:sz w:val="18"/>
          <w:szCs w:val="18"/>
        </w:rPr>
      </w:pPr>
      <w:r w:rsidRPr="00D36F80">
        <w:rPr>
          <w:caps/>
          <w:color w:val="auto"/>
          <w:sz w:val="18"/>
          <w:szCs w:val="18"/>
        </w:rPr>
        <w:t>R</w:t>
      </w:r>
      <w:r w:rsidRPr="00D36F80">
        <w:rPr>
          <w:color w:val="auto"/>
          <w:sz w:val="18"/>
          <w:szCs w:val="18"/>
        </w:rPr>
        <w:t xml:space="preserve">esource </w:t>
      </w:r>
      <w:proofErr w:type="spellStart"/>
      <w:r w:rsidRPr="00D36F80">
        <w:rPr>
          <w:color w:val="auto"/>
          <w:sz w:val="18"/>
          <w:szCs w:val="18"/>
        </w:rPr>
        <w:t>Aternatives</w:t>
      </w:r>
      <w:proofErr w:type="spellEnd"/>
      <w:r w:rsidRPr="00D36F80">
        <w:rPr>
          <w:color w:val="auto"/>
          <w:sz w:val="18"/>
          <w:szCs w:val="18"/>
        </w:rPr>
        <w:t xml:space="preserve"> Assumptions</w:t>
      </w:r>
    </w:p>
    <w:p w:rsidR="00EC03BA" w:rsidRPr="00D36F80" w:rsidRDefault="00EC03BA" w:rsidP="00432EC4">
      <w:pPr>
        <w:pStyle w:val="IRPsub1"/>
        <w:numPr>
          <w:ilvl w:val="0"/>
          <w:numId w:val="21"/>
        </w:numPr>
        <w:tabs>
          <w:tab w:val="clear" w:pos="360"/>
          <w:tab w:val="left" w:pos="270"/>
          <w:tab w:val="left" w:pos="1440"/>
        </w:tabs>
        <w:spacing w:before="0" w:after="0" w:line="360" w:lineRule="auto"/>
        <w:ind w:left="1080" w:firstLine="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Scenarios and Sensitivities Analyzed</w:t>
      </w:r>
    </w:p>
    <w:p w:rsidR="00EC03BA" w:rsidRPr="00D36F80" w:rsidRDefault="00EC03BA" w:rsidP="00432EC4">
      <w:pPr>
        <w:pStyle w:val="IRPsub1"/>
        <w:tabs>
          <w:tab w:val="left" w:pos="270"/>
        </w:tabs>
        <w:spacing w:before="0" w:after="0" w:line="360" w:lineRule="auto"/>
        <w:ind w:left="720"/>
        <w:rPr>
          <w:caps/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O-7. </w:t>
      </w:r>
      <w:r w:rsidRPr="00D36F80">
        <w:rPr>
          <w:caps/>
          <w:color w:val="auto"/>
          <w:sz w:val="18"/>
          <w:szCs w:val="18"/>
        </w:rPr>
        <w:t>ANALYSIS RESULTS</w:t>
      </w:r>
    </w:p>
    <w:p w:rsidR="00601E72" w:rsidRPr="00D36F80" w:rsidRDefault="00842D42" w:rsidP="00432EC4">
      <w:pPr>
        <w:pStyle w:val="IRPsub1"/>
        <w:tabs>
          <w:tab w:val="left" w:pos="270"/>
        </w:tabs>
        <w:spacing w:before="0" w:after="0" w:line="360" w:lineRule="auto"/>
        <w:ind w:left="720"/>
        <w:rPr>
          <w:caps/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O-22</w:t>
      </w:r>
      <w:r w:rsidR="00EC03BA" w:rsidRPr="00D36F80">
        <w:rPr>
          <w:color w:val="auto"/>
          <w:sz w:val="18"/>
          <w:szCs w:val="18"/>
        </w:rPr>
        <w:t xml:space="preserve">. </w:t>
      </w:r>
      <w:r w:rsidR="00EC03BA" w:rsidRPr="00D36F80">
        <w:rPr>
          <w:caps/>
          <w:color w:val="auto"/>
          <w:sz w:val="18"/>
          <w:szCs w:val="18"/>
        </w:rPr>
        <w:t>PORTFOLIO DELIVERED GAS COSTS</w:t>
      </w:r>
    </w:p>
    <w:sectPr w:rsidR="00601E72" w:rsidRPr="00D36F80" w:rsidSect="000E49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753" w:rsidRDefault="004A0753" w:rsidP="00601E72">
      <w:r>
        <w:separator/>
      </w:r>
    </w:p>
  </w:endnote>
  <w:endnote w:type="continuationSeparator" w:id="0">
    <w:p w:rsidR="004A0753" w:rsidRDefault="004A0753" w:rsidP="00601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alatino">
    <w:altName w:val="Book Antiqua"/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Helvetica Neue Light">
    <w:panose1 w:val="020004030000000200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alatino Linotype">
    <w:altName w:val="Palatino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4E" w:rsidRDefault="00E6714E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753" w:rsidRPr="00257A69" w:rsidRDefault="004A0753" w:rsidP="0020632A">
    <w:pPr>
      <w:pStyle w:val="Footer"/>
      <w:framePr w:wrap="around" w:vAnchor="text" w:hAnchor="margin" w:xAlign="center" w:y="1"/>
      <w:rPr>
        <w:rStyle w:val="PageNumber"/>
      </w:rPr>
    </w:pPr>
    <w:proofErr w:type="gramStart"/>
    <w:r>
      <w:rPr>
        <w:rStyle w:val="PageNumber"/>
        <w:rFonts w:ascii="Palatino" w:hAnsi="Palatino"/>
        <w:i/>
      </w:rPr>
      <w:t>ii</w:t>
    </w:r>
    <w:proofErr w:type="gramEnd"/>
    <w:r w:rsidRPr="00257A69">
      <w:rPr>
        <w:rStyle w:val="PageNumber"/>
        <w:rFonts w:ascii="Palatino" w:hAnsi="Palatino"/>
        <w:i/>
      </w:rPr>
      <w:t xml:space="preserve"> - </w:t>
    </w:r>
    <w:r w:rsidR="00123ED2" w:rsidRPr="00257A69">
      <w:rPr>
        <w:rStyle w:val="PageNumber"/>
        <w:rFonts w:ascii="Palatino" w:hAnsi="Palatino"/>
        <w:i/>
      </w:rPr>
      <w:fldChar w:fldCharType="begin"/>
    </w:r>
    <w:r w:rsidRPr="00257A69">
      <w:rPr>
        <w:rStyle w:val="PageNumber"/>
        <w:rFonts w:ascii="Palatino" w:hAnsi="Palatino"/>
        <w:i/>
      </w:rPr>
      <w:instrText xml:space="preserve">PAGE  </w:instrText>
    </w:r>
    <w:r w:rsidR="00123ED2" w:rsidRPr="00257A69">
      <w:rPr>
        <w:rStyle w:val="PageNumber"/>
        <w:rFonts w:ascii="Palatino" w:hAnsi="Palatino"/>
        <w:i/>
      </w:rPr>
      <w:fldChar w:fldCharType="separate"/>
    </w:r>
    <w:r w:rsidR="00EB215E">
      <w:rPr>
        <w:rStyle w:val="PageNumber"/>
        <w:rFonts w:ascii="Palatino" w:hAnsi="Palatino"/>
        <w:i/>
        <w:noProof/>
      </w:rPr>
      <w:t>12</w:t>
    </w:r>
    <w:r w:rsidR="00123ED2" w:rsidRPr="00257A69">
      <w:rPr>
        <w:rStyle w:val="PageNumber"/>
        <w:rFonts w:ascii="Palatino" w:hAnsi="Palatino"/>
        <w:i/>
      </w:rPr>
      <w:fldChar w:fldCharType="end"/>
    </w:r>
  </w:p>
  <w:p w:rsidR="004A0753" w:rsidRDefault="00123ED2" w:rsidP="007433DA">
    <w:pPr>
      <w:pStyle w:val="Footer"/>
      <w:rPr>
        <w:rFonts w:ascii="Palatino" w:hAnsi="Palatino"/>
      </w:rPr>
    </w:pPr>
    <w:r>
      <w:rPr>
        <w:rFonts w:ascii="Palatino" w:hAnsi="Palatino"/>
        <w:noProof/>
        <w:lang w:eastAsia="en-US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10" o:spid="_x0000_s6144" type="#_x0000_t202" style="position:absolute;margin-left:364.05pt;margin-top:-4.65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" filled="f" stroked="f">
          <v:path arrowok="t"/>
          <v:textbox>
            <w:txbxContent>
              <w:p w:rsidR="004A0753" w:rsidRPr="009B32E6" w:rsidRDefault="004A0753" w:rsidP="002A3F1F">
                <w:pPr>
                  <w:rPr>
                    <w:rFonts w:ascii="Palatino" w:hAnsi="Palatino"/>
                    <w:i/>
                    <w:color w:val="156570"/>
                  </w:rPr>
                </w:pPr>
                <w:r w:rsidRPr="009B32E6">
                  <w:rPr>
                    <w:rFonts w:ascii="Palatino" w:eastAsiaTheme="minorEastAsia" w:hAnsi="Palatino" w:cs="Arial"/>
                    <w:i/>
                    <w:color w:val="156570"/>
                  </w:rPr>
                  <w:t>2015 PSE IRP</w:t>
                </w:r>
              </w:p>
            </w:txbxContent>
          </v:textbox>
        </v:shape>
      </w:pict>
    </w:r>
  </w:p>
  <w:p w:rsidR="004A0753" w:rsidRPr="0020632A" w:rsidRDefault="004A0753" w:rsidP="0020632A">
    <w:pPr>
      <w:pStyle w:val="Footer"/>
      <w:jc w:val="center"/>
      <w:rPr>
        <w:rFonts w:ascii="Palatino" w:hAnsi="Palatino"/>
      </w:rPr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4E" w:rsidRDefault="00E6714E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753" w:rsidRDefault="004A0753" w:rsidP="00601E72">
      <w:r>
        <w:separator/>
      </w:r>
    </w:p>
  </w:footnote>
  <w:footnote w:type="continuationSeparator" w:id="0">
    <w:p w:rsidR="004A0753" w:rsidRDefault="004A0753" w:rsidP="00601E72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4E" w:rsidRDefault="00E6714E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753" w:rsidRDefault="00123ED2">
    <w:pPr>
      <w:pStyle w:val="Header"/>
    </w:pPr>
    <w:r>
      <w:rPr>
        <w:noProof/>
        <w:lang w:eastAsia="en-US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1" o:spid="_x0000_s6145" type="#_x0000_t202" style="position:absolute;margin-left:4.05pt;margin-top:.2pt;width:252pt;height:36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" filled="f" stroked="f">
          <v:textbox inset=",7.2pt,,7.2pt">
            <w:txbxContent>
              <w:p w:rsidR="004A0753" w:rsidRPr="00E6714E" w:rsidRDefault="004A0753" w:rsidP="00343576">
                <w:pPr>
                  <w:pStyle w:val="Header"/>
                  <w:rPr>
                    <w:rFonts w:ascii="Arial" w:hAnsi="Arial" w:cs="Arial"/>
                    <w:color w:val="FFFFFF" w:themeColor="background1"/>
                    <w:sz w:val="28"/>
                    <w:szCs w:val="28"/>
                  </w:rPr>
                </w:pPr>
                <w:r w:rsidRPr="00E6714E">
                  <w:rPr>
                    <w:rFonts w:ascii="Arial" w:hAnsi="Arial" w:cs="Arial"/>
                    <w:color w:val="FFFFFF" w:themeColor="background1"/>
                    <w:sz w:val="28"/>
                    <w:szCs w:val="28"/>
                  </w:rPr>
                  <w:t>2015 PSE IRP: Contents</w:t>
                </w:r>
              </w:p>
            </w:txbxContent>
          </v:textbox>
          <w10:wrap type="through"/>
        </v:shape>
      </w:pict>
    </w:r>
    <w:r w:rsidR="004A0753">
      <w:rPr>
        <w:noProof/>
        <w:lang w:eastAsia="en-US"/>
      </w:rPr>
      <w:drawing>
        <wp:inline distT="0" distB="0" distL="0" distR="0">
          <wp:extent cx="5486400" cy="447040"/>
          <wp:effectExtent l="0" t="0" r="0" b="10160"/>
          <wp:docPr id="9" name="Picture 9" descr="Macintosh HD:Users:annrhodes:Documents:01 RHODES-D-SIGNS:PSE_IRP2015:Title bands:titleband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annrhodes:Documents:01 RHODES-D-SIGNS:PSE_IRP2015:Title bands:titleband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</a:ext>
                    </a:extLst>
                  </a:blip>
                  <a:srcRect b="50562"/>
                  <a:stretch/>
                </pic:blipFill>
                <pic:spPr bwMode="auto">
                  <a:xfrm>
                    <a:off x="0" y="0"/>
                    <a:ext cx="548640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/>
                    </a:ext>
                  </a:extLst>
                </pic:spPr>
              </pic:pic>
            </a:graphicData>
          </a:graphic>
        </wp:inline>
      </w:drawing>
    </w:r>
  </w:p>
  <w:p w:rsidR="004A0753" w:rsidRDefault="004A0753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4E" w:rsidRDefault="00E6714E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9A9"/>
    <w:multiLevelType w:val="hybridMultilevel"/>
    <w:tmpl w:val="48927DB0"/>
    <w:lvl w:ilvl="0" w:tplc="3FA2A3CA">
      <w:start w:val="1"/>
      <w:numFmt w:val="bullet"/>
      <w:lvlText w:val=""/>
      <w:lvlJc w:val="left"/>
      <w:pPr>
        <w:tabs>
          <w:tab w:val="num" w:pos="1152"/>
        </w:tabs>
        <w:ind w:left="115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05BD4FFC"/>
    <w:multiLevelType w:val="hybridMultilevel"/>
    <w:tmpl w:val="5C688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23B90"/>
    <w:multiLevelType w:val="hybridMultilevel"/>
    <w:tmpl w:val="89028AB8"/>
    <w:lvl w:ilvl="0" w:tplc="3FA2A3CA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0DB63DC9"/>
    <w:multiLevelType w:val="hybridMultilevel"/>
    <w:tmpl w:val="FACE67A6"/>
    <w:lvl w:ilvl="0" w:tplc="3FA2A3CA">
      <w:start w:val="1"/>
      <w:numFmt w:val="bullet"/>
      <w:lvlText w:val=""/>
      <w:lvlJc w:val="left"/>
      <w:pPr>
        <w:tabs>
          <w:tab w:val="num" w:pos="1800"/>
        </w:tabs>
        <w:ind w:left="180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13C67C4"/>
    <w:multiLevelType w:val="hybridMultilevel"/>
    <w:tmpl w:val="0C743C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3346ECB"/>
    <w:multiLevelType w:val="hybridMultilevel"/>
    <w:tmpl w:val="A7C2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E1BDD"/>
    <w:multiLevelType w:val="hybridMultilevel"/>
    <w:tmpl w:val="53820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A10AD"/>
    <w:multiLevelType w:val="hybridMultilevel"/>
    <w:tmpl w:val="BE7E71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7E31ED6"/>
    <w:multiLevelType w:val="hybridMultilevel"/>
    <w:tmpl w:val="3F10A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596AF6"/>
    <w:multiLevelType w:val="hybridMultilevel"/>
    <w:tmpl w:val="50CE79BC"/>
    <w:lvl w:ilvl="0" w:tplc="3FA2A3CA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>
    <w:nsid w:val="1F6B1669"/>
    <w:multiLevelType w:val="hybridMultilevel"/>
    <w:tmpl w:val="023E57D8"/>
    <w:lvl w:ilvl="0" w:tplc="C65ACF4A">
      <w:start w:val="1"/>
      <w:numFmt w:val="bullet"/>
      <w:pStyle w:val="IRP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abstractNum w:abstractNumId="11">
    <w:nsid w:val="20F17970"/>
    <w:multiLevelType w:val="hybridMultilevel"/>
    <w:tmpl w:val="408CAE8A"/>
    <w:lvl w:ilvl="0" w:tplc="3FA2A3CA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53968"/>
    <w:multiLevelType w:val="hybridMultilevel"/>
    <w:tmpl w:val="EFA8A1BC"/>
    <w:lvl w:ilvl="0" w:tplc="3FA2A3CA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3656A"/>
    <w:multiLevelType w:val="hybridMultilevel"/>
    <w:tmpl w:val="C0609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641A0"/>
    <w:multiLevelType w:val="hybridMultilevel"/>
    <w:tmpl w:val="B2F63B66"/>
    <w:lvl w:ilvl="0" w:tplc="3FA2A3CA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D622A7"/>
    <w:multiLevelType w:val="hybridMultilevel"/>
    <w:tmpl w:val="245887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271E57AD"/>
    <w:multiLevelType w:val="hybridMultilevel"/>
    <w:tmpl w:val="880CD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8CD015A"/>
    <w:multiLevelType w:val="hybridMultilevel"/>
    <w:tmpl w:val="EFE02E94"/>
    <w:lvl w:ilvl="0" w:tplc="3FA2A3CA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>
    <w:nsid w:val="2A650EAF"/>
    <w:multiLevelType w:val="hybridMultilevel"/>
    <w:tmpl w:val="FA5E8F14"/>
    <w:lvl w:ilvl="0" w:tplc="3FA2A3CA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>
    <w:nsid w:val="2AB8125E"/>
    <w:multiLevelType w:val="hybridMultilevel"/>
    <w:tmpl w:val="857ED18E"/>
    <w:lvl w:ilvl="0" w:tplc="3FA2A3CA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>
    <w:nsid w:val="2C0040EF"/>
    <w:multiLevelType w:val="hybridMultilevel"/>
    <w:tmpl w:val="97CE4A16"/>
    <w:lvl w:ilvl="0" w:tplc="3FA2A3CA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>
    <w:nsid w:val="2D543517"/>
    <w:multiLevelType w:val="hybridMultilevel"/>
    <w:tmpl w:val="DFC65BAA"/>
    <w:lvl w:ilvl="0" w:tplc="3FA2A3CA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>
    <w:nsid w:val="3F380FEC"/>
    <w:multiLevelType w:val="hybridMultilevel"/>
    <w:tmpl w:val="FA84414E"/>
    <w:lvl w:ilvl="0" w:tplc="3FA2A3CA">
      <w:start w:val="1"/>
      <w:numFmt w:val="bullet"/>
      <w:lvlText w:val=""/>
      <w:lvlJc w:val="left"/>
      <w:pPr>
        <w:tabs>
          <w:tab w:val="num" w:pos="1728"/>
        </w:tabs>
        <w:ind w:left="172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3">
    <w:nsid w:val="406776CD"/>
    <w:multiLevelType w:val="hybridMultilevel"/>
    <w:tmpl w:val="E568652C"/>
    <w:lvl w:ilvl="0" w:tplc="7FEE3F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C2D69"/>
    <w:multiLevelType w:val="hybridMultilevel"/>
    <w:tmpl w:val="B77CB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3931558"/>
    <w:multiLevelType w:val="hybridMultilevel"/>
    <w:tmpl w:val="0366CC2C"/>
    <w:lvl w:ilvl="0" w:tplc="3FA2A3CA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6">
    <w:nsid w:val="461979EF"/>
    <w:multiLevelType w:val="hybridMultilevel"/>
    <w:tmpl w:val="283CF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4AD93513"/>
    <w:multiLevelType w:val="hybridMultilevel"/>
    <w:tmpl w:val="997210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4B302C94"/>
    <w:multiLevelType w:val="hybridMultilevel"/>
    <w:tmpl w:val="E5185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8D0676"/>
    <w:multiLevelType w:val="hybridMultilevel"/>
    <w:tmpl w:val="1B8E9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B23D7E"/>
    <w:multiLevelType w:val="hybridMultilevel"/>
    <w:tmpl w:val="8FA8BE8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1">
    <w:nsid w:val="581D1C5C"/>
    <w:multiLevelType w:val="hybridMultilevel"/>
    <w:tmpl w:val="5C3E2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9159A1"/>
    <w:multiLevelType w:val="hybridMultilevel"/>
    <w:tmpl w:val="609CB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27096D"/>
    <w:multiLevelType w:val="hybridMultilevel"/>
    <w:tmpl w:val="9BE6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EB32B3"/>
    <w:multiLevelType w:val="hybridMultilevel"/>
    <w:tmpl w:val="75B2B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C95DED"/>
    <w:multiLevelType w:val="hybridMultilevel"/>
    <w:tmpl w:val="2150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085F0B"/>
    <w:multiLevelType w:val="hybridMultilevel"/>
    <w:tmpl w:val="F8289798"/>
    <w:lvl w:ilvl="0" w:tplc="3FA2A3C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7">
    <w:nsid w:val="64276E7D"/>
    <w:multiLevelType w:val="hybridMultilevel"/>
    <w:tmpl w:val="EFCE594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8">
    <w:nsid w:val="65AC4F08"/>
    <w:multiLevelType w:val="hybridMultilevel"/>
    <w:tmpl w:val="61F673F8"/>
    <w:lvl w:ilvl="0" w:tplc="3FA2A3CA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9">
    <w:nsid w:val="65B465B0"/>
    <w:multiLevelType w:val="hybridMultilevel"/>
    <w:tmpl w:val="BB2E4FFE"/>
    <w:lvl w:ilvl="0" w:tplc="3FA2A3C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7296E06"/>
    <w:multiLevelType w:val="hybridMultilevel"/>
    <w:tmpl w:val="757A4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40145F"/>
    <w:multiLevelType w:val="hybridMultilevel"/>
    <w:tmpl w:val="80C0C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63703F"/>
    <w:multiLevelType w:val="hybridMultilevel"/>
    <w:tmpl w:val="F1840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A1024C"/>
    <w:multiLevelType w:val="hybridMultilevel"/>
    <w:tmpl w:val="AC8E6A92"/>
    <w:lvl w:ilvl="0" w:tplc="3FA2A3C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4">
    <w:nsid w:val="70F81AC3"/>
    <w:multiLevelType w:val="hybridMultilevel"/>
    <w:tmpl w:val="A18AC41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5">
    <w:nsid w:val="74BB7637"/>
    <w:multiLevelType w:val="hybridMultilevel"/>
    <w:tmpl w:val="C388F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65A1D69"/>
    <w:multiLevelType w:val="hybridMultilevel"/>
    <w:tmpl w:val="D83AA7B8"/>
    <w:lvl w:ilvl="0" w:tplc="3FA2A3CA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7">
    <w:nsid w:val="7957584F"/>
    <w:multiLevelType w:val="hybridMultilevel"/>
    <w:tmpl w:val="524ED3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1"/>
  </w:num>
  <w:num w:numId="4">
    <w:abstractNumId w:val="9"/>
  </w:num>
  <w:num w:numId="5">
    <w:abstractNumId w:val="46"/>
  </w:num>
  <w:num w:numId="6">
    <w:abstractNumId w:val="43"/>
  </w:num>
  <w:num w:numId="7">
    <w:abstractNumId w:val="36"/>
  </w:num>
  <w:num w:numId="8">
    <w:abstractNumId w:val="3"/>
  </w:num>
  <w:num w:numId="9">
    <w:abstractNumId w:val="0"/>
  </w:num>
  <w:num w:numId="10">
    <w:abstractNumId w:val="12"/>
  </w:num>
  <w:num w:numId="11">
    <w:abstractNumId w:val="16"/>
  </w:num>
  <w:num w:numId="12">
    <w:abstractNumId w:val="24"/>
  </w:num>
  <w:num w:numId="13">
    <w:abstractNumId w:val="45"/>
  </w:num>
  <w:num w:numId="14">
    <w:abstractNumId w:val="8"/>
  </w:num>
  <w:num w:numId="15">
    <w:abstractNumId w:val="22"/>
  </w:num>
  <w:num w:numId="16">
    <w:abstractNumId w:val="39"/>
  </w:num>
  <w:num w:numId="17">
    <w:abstractNumId w:val="14"/>
  </w:num>
  <w:num w:numId="18">
    <w:abstractNumId w:val="5"/>
  </w:num>
  <w:num w:numId="19">
    <w:abstractNumId w:val="25"/>
  </w:num>
  <w:num w:numId="20">
    <w:abstractNumId w:val="11"/>
  </w:num>
  <w:num w:numId="21">
    <w:abstractNumId w:val="23"/>
  </w:num>
  <w:num w:numId="22">
    <w:abstractNumId w:val="15"/>
  </w:num>
  <w:num w:numId="23">
    <w:abstractNumId w:val="26"/>
  </w:num>
  <w:num w:numId="24">
    <w:abstractNumId w:val="40"/>
  </w:num>
  <w:num w:numId="25">
    <w:abstractNumId w:val="13"/>
  </w:num>
  <w:num w:numId="26">
    <w:abstractNumId w:val="33"/>
  </w:num>
  <w:num w:numId="27">
    <w:abstractNumId w:val="21"/>
  </w:num>
  <w:num w:numId="28">
    <w:abstractNumId w:val="2"/>
  </w:num>
  <w:num w:numId="29">
    <w:abstractNumId w:val="1"/>
  </w:num>
  <w:num w:numId="30">
    <w:abstractNumId w:val="42"/>
  </w:num>
  <w:num w:numId="31">
    <w:abstractNumId w:val="34"/>
  </w:num>
  <w:num w:numId="32">
    <w:abstractNumId w:val="35"/>
  </w:num>
  <w:num w:numId="33">
    <w:abstractNumId w:val="19"/>
  </w:num>
  <w:num w:numId="34">
    <w:abstractNumId w:val="38"/>
  </w:num>
  <w:num w:numId="35">
    <w:abstractNumId w:val="17"/>
  </w:num>
  <w:num w:numId="36">
    <w:abstractNumId w:val="18"/>
  </w:num>
  <w:num w:numId="37">
    <w:abstractNumId w:val="20"/>
  </w:num>
  <w:num w:numId="38">
    <w:abstractNumId w:val="4"/>
  </w:num>
  <w:num w:numId="39">
    <w:abstractNumId w:val="30"/>
  </w:num>
  <w:num w:numId="40">
    <w:abstractNumId w:val="27"/>
  </w:num>
  <w:num w:numId="41">
    <w:abstractNumId w:val="32"/>
  </w:num>
  <w:num w:numId="42">
    <w:abstractNumId w:val="28"/>
  </w:num>
  <w:num w:numId="43">
    <w:abstractNumId w:val="29"/>
  </w:num>
  <w:num w:numId="44">
    <w:abstractNumId w:val="31"/>
  </w:num>
  <w:num w:numId="45">
    <w:abstractNumId w:val="47"/>
  </w:num>
  <w:num w:numId="46">
    <w:abstractNumId w:val="37"/>
  </w:num>
  <w:num w:numId="47">
    <w:abstractNumId w:val="44"/>
  </w:num>
  <w:num w:numId="4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5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01E72"/>
    <w:rsid w:val="000B69B4"/>
    <w:rsid w:val="000E4936"/>
    <w:rsid w:val="00123ED2"/>
    <w:rsid w:val="0020632A"/>
    <w:rsid w:val="00243FE2"/>
    <w:rsid w:val="00261F11"/>
    <w:rsid w:val="0026241C"/>
    <w:rsid w:val="002706F4"/>
    <w:rsid w:val="002A0A73"/>
    <w:rsid w:val="002A3F1F"/>
    <w:rsid w:val="002B7D1A"/>
    <w:rsid w:val="002E2713"/>
    <w:rsid w:val="00343576"/>
    <w:rsid w:val="003A6591"/>
    <w:rsid w:val="00432EC4"/>
    <w:rsid w:val="004338FE"/>
    <w:rsid w:val="00454D4F"/>
    <w:rsid w:val="0046654F"/>
    <w:rsid w:val="00494B5F"/>
    <w:rsid w:val="004A0753"/>
    <w:rsid w:val="004F25B0"/>
    <w:rsid w:val="00511623"/>
    <w:rsid w:val="005441AD"/>
    <w:rsid w:val="00601E72"/>
    <w:rsid w:val="00686FB1"/>
    <w:rsid w:val="00694DA4"/>
    <w:rsid w:val="006C4B4E"/>
    <w:rsid w:val="00710441"/>
    <w:rsid w:val="007433DA"/>
    <w:rsid w:val="0075436F"/>
    <w:rsid w:val="00842D42"/>
    <w:rsid w:val="0088264D"/>
    <w:rsid w:val="008E750D"/>
    <w:rsid w:val="0090521A"/>
    <w:rsid w:val="0097456D"/>
    <w:rsid w:val="009A440E"/>
    <w:rsid w:val="009D355C"/>
    <w:rsid w:val="00A11514"/>
    <w:rsid w:val="00B12366"/>
    <w:rsid w:val="00B56C6F"/>
    <w:rsid w:val="00C45F67"/>
    <w:rsid w:val="00C76CD6"/>
    <w:rsid w:val="00CA3EF2"/>
    <w:rsid w:val="00CD4BF4"/>
    <w:rsid w:val="00D36F80"/>
    <w:rsid w:val="00D60824"/>
    <w:rsid w:val="00DD6F96"/>
    <w:rsid w:val="00DF72A4"/>
    <w:rsid w:val="00E6714E"/>
    <w:rsid w:val="00EB215E"/>
    <w:rsid w:val="00EC03BA"/>
    <w:rsid w:val="00EF395F"/>
    <w:rsid w:val="00F453EC"/>
  </w:rsids>
  <m:mathPr>
    <m:mathFont m:val="MS Goth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E72"/>
    <w:rPr>
      <w:rFonts w:eastAsia="MS Mincho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IRPsanstext">
    <w:name w:val="IRPsanstext"/>
    <w:basedOn w:val="Normal"/>
    <w:link w:val="IRPsanstextChar1"/>
    <w:rsid w:val="00601E72"/>
    <w:pPr>
      <w:spacing w:line="320" w:lineRule="exact"/>
    </w:pPr>
    <w:rPr>
      <w:rFonts w:ascii="Arial" w:hAnsi="Arial"/>
    </w:rPr>
  </w:style>
  <w:style w:type="paragraph" w:customStyle="1" w:styleId="IRPsecthead1serif">
    <w:name w:val="IRPsecthead1serif"/>
    <w:basedOn w:val="Normal"/>
    <w:rsid w:val="00601E72"/>
    <w:rPr>
      <w:rFonts w:ascii="Arial" w:hAnsi="Arial" w:cs="Arial"/>
      <w:b/>
      <w:color w:val="000000"/>
      <w:sz w:val="32"/>
      <w:szCs w:val="32"/>
    </w:rPr>
  </w:style>
  <w:style w:type="paragraph" w:customStyle="1" w:styleId="IRPsecthead2sans">
    <w:name w:val="IRPsecthead2sans"/>
    <w:basedOn w:val="IRPsecthead1serif"/>
    <w:rsid w:val="00601E72"/>
    <w:rPr>
      <w:b w:val="0"/>
      <w:color w:val="006C71"/>
    </w:rPr>
  </w:style>
  <w:style w:type="character" w:customStyle="1" w:styleId="IRPsanstextChar1">
    <w:name w:val="IRPsanstext Char1"/>
    <w:link w:val="IRPsanstext"/>
    <w:locked/>
    <w:rsid w:val="00601E72"/>
    <w:rPr>
      <w:rFonts w:ascii="Arial" w:eastAsia="MS Mincho" w:hAnsi="Arial"/>
    </w:rPr>
  </w:style>
  <w:style w:type="paragraph" w:customStyle="1" w:styleId="IRPseriftextbig">
    <w:name w:val="IRPseriftextbig"/>
    <w:basedOn w:val="Normal"/>
    <w:rsid w:val="00601E72"/>
    <w:pPr>
      <w:spacing w:line="360" w:lineRule="auto"/>
    </w:pPr>
    <w:rPr>
      <w:rFonts w:ascii="Palatino" w:hAnsi="Palatino"/>
      <w:i/>
      <w:sz w:val="28"/>
      <w:szCs w:val="28"/>
    </w:rPr>
  </w:style>
  <w:style w:type="paragraph" w:customStyle="1" w:styleId="IRPtitl">
    <w:name w:val="IRPtitl"/>
    <w:basedOn w:val="Normal"/>
    <w:rsid w:val="00601E72"/>
    <w:pPr>
      <w:ind w:left="576" w:hanging="576"/>
    </w:pPr>
    <w:rPr>
      <w:rFonts w:ascii="Arial" w:hAnsi="Arial" w:cs="Arial"/>
      <w:color w:val="156570"/>
      <w:sz w:val="48"/>
      <w:szCs w:val="48"/>
    </w:rPr>
  </w:style>
  <w:style w:type="paragraph" w:customStyle="1" w:styleId="IRPsub1">
    <w:name w:val="IRPsub1"/>
    <w:basedOn w:val="Normal"/>
    <w:rsid w:val="00601E72"/>
    <w:pPr>
      <w:spacing w:before="40" w:after="40"/>
    </w:pPr>
    <w:rPr>
      <w:rFonts w:ascii="Arial" w:hAnsi="Arial"/>
      <w:i/>
      <w:color w:val="FFFFFF" w:themeColor="background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43576"/>
    <w:pPr>
      <w:tabs>
        <w:tab w:val="center" w:pos="4320"/>
        <w:tab w:val="right" w:pos="8640"/>
      </w:tabs>
    </w:pPr>
    <w:rPr>
      <w:rFonts w:ascii="Helvetica Neue Light" w:hAnsi="Helvetica Neue Light"/>
      <w:color w:val="EEECE1" w:themeColor="background2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343576"/>
    <w:rPr>
      <w:rFonts w:ascii="Helvetica Neue Light" w:eastAsia="MS Mincho" w:hAnsi="Helvetica Neue Light"/>
      <w:color w:val="EEECE1" w:themeColor="background2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601E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E72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E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E72"/>
    <w:rPr>
      <w:rFonts w:ascii="Lucida Grande" w:eastAsia="MS Mincho" w:hAnsi="Lucida Grande" w:cs="Lucida Grande"/>
      <w:sz w:val="18"/>
      <w:szCs w:val="18"/>
    </w:rPr>
  </w:style>
  <w:style w:type="paragraph" w:customStyle="1" w:styleId="irpsubsanstext16">
    <w:name w:val="irpsub_sanstext16"/>
    <w:basedOn w:val="Normal"/>
    <w:next w:val="Normal"/>
    <w:autoRedefine/>
    <w:rsid w:val="00B12366"/>
    <w:pPr>
      <w:spacing w:after="120"/>
    </w:pPr>
    <w:rPr>
      <w:rFonts w:ascii="Arial" w:eastAsia="Times New Roman" w:hAnsi="Arial" w:cs="Arial"/>
      <w:bCs/>
      <w:iCs/>
      <w:color w:val="FFFFFF" w:themeColor="background1"/>
      <w:sz w:val="32"/>
      <w:szCs w:val="32"/>
      <w:lang w:eastAsia="en-US"/>
    </w:rPr>
  </w:style>
  <w:style w:type="paragraph" w:customStyle="1" w:styleId="IRPFigureSub">
    <w:name w:val="IRPFigureSub"/>
    <w:basedOn w:val="IRPsanstext"/>
    <w:link w:val="IRPFigureSubChar"/>
    <w:qFormat/>
    <w:rsid w:val="00B12366"/>
    <w:pPr>
      <w:jc w:val="center"/>
    </w:pPr>
    <w:rPr>
      <w:i/>
      <w:szCs w:val="22"/>
    </w:rPr>
  </w:style>
  <w:style w:type="character" w:customStyle="1" w:styleId="IRPFigureSubChar">
    <w:name w:val="IRPFigureSub Char"/>
    <w:link w:val="IRPFigureSub"/>
    <w:rsid w:val="00B12366"/>
    <w:rPr>
      <w:rFonts w:ascii="Arial" w:eastAsia="MS Mincho" w:hAnsi="Arial"/>
      <w:i/>
      <w:szCs w:val="22"/>
    </w:rPr>
  </w:style>
  <w:style w:type="paragraph" w:customStyle="1" w:styleId="IRPbullet">
    <w:name w:val="IRPbullet"/>
    <w:basedOn w:val="Normal"/>
    <w:rsid w:val="00B12366"/>
    <w:pPr>
      <w:numPr>
        <w:numId w:val="1"/>
      </w:numPr>
      <w:spacing w:beforeAutospacing="1" w:afterAutospacing="1" w:line="360" w:lineRule="auto"/>
    </w:pPr>
    <w:rPr>
      <w:rFonts w:ascii="Arial" w:hAnsi="Arial"/>
    </w:rPr>
  </w:style>
  <w:style w:type="paragraph" w:customStyle="1" w:styleId="IRPfooter">
    <w:name w:val="IRPfooter"/>
    <w:basedOn w:val="Footer"/>
    <w:uiPriority w:val="99"/>
    <w:rsid w:val="00B12366"/>
    <w:rPr>
      <w:rFonts w:ascii="Palatino" w:hAnsi="Palatino"/>
      <w:i/>
      <w:szCs w:val="24"/>
    </w:rPr>
  </w:style>
  <w:style w:type="paragraph" w:customStyle="1" w:styleId="IRPtitle">
    <w:name w:val="IRPtitle"/>
    <w:basedOn w:val="Normal"/>
    <w:uiPriority w:val="99"/>
    <w:rsid w:val="00B12366"/>
    <w:pPr>
      <w:ind w:left="576" w:hanging="576"/>
    </w:pPr>
    <w:rPr>
      <w:rFonts w:ascii="Palatino" w:hAnsi="Palatino"/>
      <w:sz w:val="40"/>
      <w:szCs w:val="24"/>
    </w:rPr>
  </w:style>
  <w:style w:type="character" w:styleId="FootnoteReference">
    <w:name w:val="footnote reference"/>
    <w:basedOn w:val="DefaultParagraphFont"/>
    <w:uiPriority w:val="99"/>
    <w:rsid w:val="00B12366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20632A"/>
    <w:rPr>
      <w:rFonts w:cs="Times New Roman"/>
    </w:rPr>
  </w:style>
  <w:style w:type="paragraph" w:styleId="BodyText">
    <w:name w:val="Body Text"/>
    <w:basedOn w:val="Normal"/>
    <w:link w:val="BodyTextChar"/>
    <w:uiPriority w:val="1"/>
    <w:qFormat/>
    <w:rsid w:val="007433DA"/>
    <w:pPr>
      <w:widowControl w:val="0"/>
      <w:spacing w:before="289"/>
      <w:ind w:left="800"/>
    </w:pPr>
    <w:rPr>
      <w:rFonts w:ascii="Palatino Linotype" w:eastAsia="Palatino Linotype" w:hAnsi="Palatino Linotype" w:cstheme="minorBidi"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433DA"/>
    <w:rPr>
      <w:rFonts w:ascii="Palatino Linotype" w:eastAsia="Palatino Linotype" w:hAnsi="Palatino Linotype" w:cstheme="minorBidi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EC03BA"/>
    <w:pPr>
      <w:ind w:left="720"/>
      <w:contextualSpacing/>
    </w:pPr>
    <w:rPr>
      <w:rFonts w:ascii="Cambria" w:eastAsia="Cambria" w:hAnsi="Cambria"/>
      <w:sz w:val="24"/>
      <w:szCs w:val="24"/>
      <w:lang w:eastAsia="en-US"/>
    </w:rPr>
  </w:style>
  <w:style w:type="paragraph" w:customStyle="1" w:styleId="NoParagraphStyle">
    <w:name w:val="[No Paragraph Style]"/>
    <w:rsid w:val="004A07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A4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40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40E"/>
    <w:rPr>
      <w:rFonts w:eastAsia="MS Minch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40E"/>
    <w:rPr>
      <w:rFonts w:eastAsia="MS Mincho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E72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RPsanstext">
    <w:name w:val="IRPsanstext"/>
    <w:basedOn w:val="Normal"/>
    <w:link w:val="IRPsanstextChar1"/>
    <w:rsid w:val="00601E72"/>
    <w:pPr>
      <w:spacing w:line="320" w:lineRule="exact"/>
    </w:pPr>
    <w:rPr>
      <w:rFonts w:ascii="Arial" w:hAnsi="Arial"/>
      <w:lang w:val="x-none"/>
    </w:rPr>
  </w:style>
  <w:style w:type="paragraph" w:customStyle="1" w:styleId="IRPsecthead1serif">
    <w:name w:val="IRPsecthead1serif"/>
    <w:basedOn w:val="Normal"/>
    <w:rsid w:val="00601E72"/>
    <w:rPr>
      <w:rFonts w:ascii="Arial" w:hAnsi="Arial" w:cs="Arial"/>
      <w:b/>
      <w:color w:val="000000"/>
      <w:sz w:val="32"/>
      <w:szCs w:val="32"/>
    </w:rPr>
  </w:style>
  <w:style w:type="paragraph" w:customStyle="1" w:styleId="IRPsecthead2sans">
    <w:name w:val="IRPsecthead2sans"/>
    <w:basedOn w:val="IRPsecthead1serif"/>
    <w:rsid w:val="00601E72"/>
    <w:rPr>
      <w:b w:val="0"/>
      <w:color w:val="006C71"/>
    </w:rPr>
  </w:style>
  <w:style w:type="character" w:customStyle="1" w:styleId="IRPsanstextChar1">
    <w:name w:val="IRPsanstext Char1"/>
    <w:link w:val="IRPsanstext"/>
    <w:locked/>
    <w:rsid w:val="00601E72"/>
    <w:rPr>
      <w:rFonts w:ascii="Arial" w:eastAsia="MS Mincho" w:hAnsi="Arial"/>
      <w:lang w:val="x-none"/>
    </w:rPr>
  </w:style>
  <w:style w:type="paragraph" w:customStyle="1" w:styleId="IRPseriftextbig">
    <w:name w:val="IRPseriftextbig"/>
    <w:basedOn w:val="Normal"/>
    <w:rsid w:val="00601E72"/>
    <w:pPr>
      <w:spacing w:line="360" w:lineRule="auto"/>
    </w:pPr>
    <w:rPr>
      <w:rFonts w:ascii="Palatino" w:hAnsi="Palatino"/>
      <w:i/>
      <w:sz w:val="28"/>
      <w:szCs w:val="28"/>
    </w:rPr>
  </w:style>
  <w:style w:type="paragraph" w:customStyle="1" w:styleId="IRPtitl">
    <w:name w:val="IRPtitl"/>
    <w:basedOn w:val="Normal"/>
    <w:rsid w:val="00601E72"/>
    <w:pPr>
      <w:ind w:left="576" w:hanging="576"/>
    </w:pPr>
    <w:rPr>
      <w:rFonts w:ascii="Arial" w:hAnsi="Arial" w:cs="Arial"/>
      <w:color w:val="156570"/>
      <w:sz w:val="48"/>
      <w:szCs w:val="48"/>
    </w:rPr>
  </w:style>
  <w:style w:type="paragraph" w:customStyle="1" w:styleId="IRPsub1">
    <w:name w:val="IRPsub1"/>
    <w:basedOn w:val="Normal"/>
    <w:rsid w:val="00601E72"/>
    <w:pPr>
      <w:spacing w:before="40" w:after="40"/>
    </w:pPr>
    <w:rPr>
      <w:rFonts w:ascii="Arial" w:hAnsi="Arial"/>
      <w:i/>
      <w:color w:val="FFFFFF" w:themeColor="background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43576"/>
    <w:pPr>
      <w:tabs>
        <w:tab w:val="center" w:pos="4320"/>
        <w:tab w:val="right" w:pos="8640"/>
      </w:tabs>
    </w:pPr>
    <w:rPr>
      <w:rFonts w:ascii="Helvetica Neue Light" w:hAnsi="Helvetica Neue Light"/>
      <w:color w:val="EEECE1" w:themeColor="background2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343576"/>
    <w:rPr>
      <w:rFonts w:ascii="Helvetica Neue Light" w:eastAsia="MS Mincho" w:hAnsi="Helvetica Neue Light"/>
      <w:color w:val="EEECE1" w:themeColor="background2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601E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E72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E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E72"/>
    <w:rPr>
      <w:rFonts w:ascii="Lucida Grande" w:eastAsia="MS Mincho" w:hAnsi="Lucida Grande" w:cs="Lucida Grande"/>
      <w:sz w:val="18"/>
      <w:szCs w:val="18"/>
    </w:rPr>
  </w:style>
  <w:style w:type="paragraph" w:customStyle="1" w:styleId="irpsubsanstext16">
    <w:name w:val="irpsub_sanstext16"/>
    <w:basedOn w:val="Normal"/>
    <w:next w:val="Normal"/>
    <w:autoRedefine/>
    <w:rsid w:val="00B12366"/>
    <w:pPr>
      <w:spacing w:after="120"/>
    </w:pPr>
    <w:rPr>
      <w:rFonts w:ascii="Arial" w:eastAsia="Times New Roman" w:hAnsi="Arial" w:cs="Arial"/>
      <w:bCs/>
      <w:iCs/>
      <w:color w:val="FFFFFF" w:themeColor="background1"/>
      <w:sz w:val="32"/>
      <w:szCs w:val="32"/>
      <w:lang w:eastAsia="en-US"/>
    </w:rPr>
  </w:style>
  <w:style w:type="paragraph" w:customStyle="1" w:styleId="IRPFigureSub">
    <w:name w:val="IRPFigureSub"/>
    <w:basedOn w:val="IRPsanstext"/>
    <w:link w:val="IRPFigureSubChar"/>
    <w:qFormat/>
    <w:rsid w:val="00B12366"/>
    <w:pPr>
      <w:jc w:val="center"/>
    </w:pPr>
    <w:rPr>
      <w:i/>
      <w:szCs w:val="22"/>
      <w:lang w:val="en-US"/>
    </w:rPr>
  </w:style>
  <w:style w:type="character" w:customStyle="1" w:styleId="IRPFigureSubChar">
    <w:name w:val="IRPFigureSub Char"/>
    <w:link w:val="IRPFigureSub"/>
    <w:rsid w:val="00B12366"/>
    <w:rPr>
      <w:rFonts w:ascii="Arial" w:eastAsia="MS Mincho" w:hAnsi="Arial"/>
      <w:i/>
      <w:szCs w:val="22"/>
    </w:rPr>
  </w:style>
  <w:style w:type="paragraph" w:customStyle="1" w:styleId="IRPbullet">
    <w:name w:val="IRPbullet"/>
    <w:basedOn w:val="Normal"/>
    <w:rsid w:val="00B12366"/>
    <w:pPr>
      <w:numPr>
        <w:numId w:val="1"/>
      </w:numPr>
      <w:spacing w:beforeAutospacing="1" w:afterAutospacing="1" w:line="360" w:lineRule="auto"/>
    </w:pPr>
    <w:rPr>
      <w:rFonts w:ascii="Arial" w:hAnsi="Arial"/>
    </w:rPr>
  </w:style>
  <w:style w:type="paragraph" w:customStyle="1" w:styleId="IRPfooter">
    <w:name w:val="IRPfooter"/>
    <w:basedOn w:val="Footer"/>
    <w:uiPriority w:val="99"/>
    <w:rsid w:val="00B12366"/>
    <w:rPr>
      <w:rFonts w:ascii="Palatino" w:hAnsi="Palatino"/>
      <w:i/>
      <w:szCs w:val="24"/>
    </w:rPr>
  </w:style>
  <w:style w:type="paragraph" w:customStyle="1" w:styleId="IRPtitle">
    <w:name w:val="IRPtitle"/>
    <w:basedOn w:val="Normal"/>
    <w:uiPriority w:val="99"/>
    <w:rsid w:val="00B12366"/>
    <w:pPr>
      <w:ind w:left="576" w:hanging="576"/>
    </w:pPr>
    <w:rPr>
      <w:rFonts w:ascii="Palatino" w:hAnsi="Palatino"/>
      <w:sz w:val="40"/>
      <w:szCs w:val="24"/>
    </w:rPr>
  </w:style>
  <w:style w:type="character" w:styleId="FootnoteReference">
    <w:name w:val="footnote reference"/>
    <w:basedOn w:val="DefaultParagraphFont"/>
    <w:uiPriority w:val="99"/>
    <w:rsid w:val="00B12366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20632A"/>
    <w:rPr>
      <w:rFonts w:cs="Times New Roman"/>
    </w:rPr>
  </w:style>
  <w:style w:type="paragraph" w:styleId="BodyText">
    <w:name w:val="Body Text"/>
    <w:basedOn w:val="Normal"/>
    <w:link w:val="BodyTextChar"/>
    <w:uiPriority w:val="1"/>
    <w:qFormat/>
    <w:rsid w:val="007433DA"/>
    <w:pPr>
      <w:widowControl w:val="0"/>
      <w:spacing w:before="289"/>
      <w:ind w:left="800"/>
    </w:pPr>
    <w:rPr>
      <w:rFonts w:ascii="Palatino Linotype" w:eastAsia="Palatino Linotype" w:hAnsi="Palatino Linotype" w:cstheme="minorBidi"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433DA"/>
    <w:rPr>
      <w:rFonts w:ascii="Palatino Linotype" w:eastAsia="Palatino Linotype" w:hAnsi="Palatino Linotype" w:cstheme="minorBidi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EC03BA"/>
    <w:pPr>
      <w:ind w:left="720"/>
      <w:contextualSpacing/>
    </w:pPr>
    <w:rPr>
      <w:rFonts w:ascii="Cambria" w:eastAsia="Cambria" w:hAnsi="Cambria"/>
      <w:sz w:val="24"/>
      <w:szCs w:val="24"/>
      <w:lang w:eastAsia="en-US"/>
    </w:rPr>
  </w:style>
  <w:style w:type="paragraph" w:customStyle="1" w:styleId="NoParagraphStyle">
    <w:name w:val="[No Paragraph Style]"/>
    <w:rsid w:val="004A07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A4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40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40E"/>
    <w:rPr>
      <w:rFonts w:eastAsia="MS Minch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40E"/>
    <w:rPr>
      <w:rFonts w:eastAsia="MS Mincho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8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7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1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Plan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2014-05-29T07:00:00+00:00</OpenedDate>
    <Date1 xmlns="dc463f71-b30c-4ab2-9473-d307f9d35888">2015-11-25T08:00:00+00:00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141169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D7830C01A199B4B9669B9266D9E57D0" ma:contentTypeVersion="175" ma:contentTypeDescription="" ma:contentTypeScope="" ma:versionID="267235b268ef2103aa72b6bb0c12b36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EEED4A9-010D-4C61-B8A3-429B257FB9AF}"/>
</file>

<file path=customXml/itemProps2.xml><?xml version="1.0" encoding="utf-8"?>
<ds:datastoreItem xmlns:ds="http://schemas.openxmlformats.org/officeDocument/2006/customXml" ds:itemID="{190CA580-6AE6-45BF-8860-FFAFB5DA60E4}"/>
</file>

<file path=customXml/itemProps3.xml><?xml version="1.0" encoding="utf-8"?>
<ds:datastoreItem xmlns:ds="http://schemas.openxmlformats.org/officeDocument/2006/customXml" ds:itemID="{7A33DC31-3BE2-47A9-9F2E-12D44F807092}"/>
</file>

<file path=customXml/itemProps4.xml><?xml version="1.0" encoding="utf-8"?>
<ds:datastoreItem xmlns:ds="http://schemas.openxmlformats.org/officeDocument/2006/customXml" ds:itemID="{880FD994-B802-4B1F-A26E-0B0BECC6CA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1384</Words>
  <Characters>7892</Characters>
  <Application>Microsoft Macintosh Word</Application>
  <DocSecurity>0</DocSecurity>
  <Lines>65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Rhodes User</dc:creator>
  <cp:lastModifiedBy>Susan Lindsay</cp:lastModifiedBy>
  <cp:revision>3</cp:revision>
  <cp:lastPrinted>2015-11-11T14:31:00Z</cp:lastPrinted>
  <dcterms:created xsi:type="dcterms:W3CDTF">2015-11-12T21:15:00Z</dcterms:created>
  <dcterms:modified xsi:type="dcterms:W3CDTF">2015-11-12T21:34:00Z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0x0101006E56B4D1795A2E4DB2F0B01679ED314A00CD7830C01A199B4B9669B9266D9E57D0</vt:lpwstr>
  </property>
  <property fmtid="{D5CDD505-2E9C-101B-9397-08002B2CF9AE}" pid="3" name="_docset_NoMedatataSyncRequired">
    <vt:lpwstr>False</vt:lpwstr>
  </property>
</Properties>
</file>