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288"/>
      </w:tblGrid>
      <w:tr w:rsidR="00102581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5241E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(O)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(M)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Pr="00770E9A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K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(T)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58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102581" w:rsidRDefault="0010258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C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C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AC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P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65AC4">
              <w:rPr>
                <w:rFonts w:ascii="Arial" w:hAnsi="Arial" w:cs="Arial"/>
                <w:color w:val="00B050"/>
                <w:sz w:val="20"/>
                <w:szCs w:val="20"/>
              </w:rPr>
              <w:t>(K)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B65AC4" w:rsidRDefault="00B65AC4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B4492BB7BB6E41618336C57B97033700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02581" w:rsidP="0010258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NATURAL GAS SCHEDULE NO</w:t>
                </w:r>
                <w:proofErr w:type="gramStart"/>
                <w:r>
                  <w:rPr>
                    <w:rStyle w:val="Custom1"/>
                  </w:rPr>
                  <w:t xml:space="preserve">. </w:t>
                </w:r>
                <w:proofErr w:type="gramEnd"/>
                <w:r>
                  <w:rPr>
                    <w:rStyle w:val="Custom1"/>
                  </w:rPr>
                  <w:t>183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102581" w:rsidP="0010258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Natural Gas Conservation Service </w:t>
            </w:r>
            <w:r w:rsidRPr="00102581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02581" w:rsidP="00102581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Performance Basis</w:t>
      </w:r>
      <w:r>
        <w:rPr>
          <w:rFonts w:ascii="Arial" w:hAnsi="Arial" w:cs="Arial"/>
          <w:sz w:val="20"/>
          <w:szCs w:val="20"/>
        </w:rPr>
        <w:t xml:space="preserve"> refers to the Company determining energy savings through direct measurement of energy usage and/or the use of efficiency indicators.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102581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Prescriptive Basis</w:t>
      </w:r>
      <w:r w:rsidRPr="004716CF">
        <w:rPr>
          <w:rFonts w:ascii="Arial" w:hAnsi="Arial" w:cs="Arial"/>
          <w:sz w:val="20"/>
          <w:szCs w:val="20"/>
        </w:rPr>
        <w:t xml:space="preserve"> refers to the Company using a standard energy savings amount for a Measure rather than individually calculating energy savings for each specific installation.  </w:t>
      </w:r>
      <w:del w:id="0" w:author="Andy Hemstreet" w:date="2015-09-03T10:17:00Z">
        <w:r w:rsidRPr="004716CF" w:rsidDel="000807E7">
          <w:rPr>
            <w:rFonts w:ascii="Arial" w:hAnsi="Arial" w:cs="Arial"/>
            <w:sz w:val="20"/>
            <w:szCs w:val="20"/>
          </w:rPr>
          <w:delText>Prescriptive Basis rebates and incentive funding levels are set at a standard amount based on Prescriptive Basis energy savings.</w:delText>
        </w:r>
      </w:del>
      <w:bookmarkStart w:id="1" w:name="_GoBack"/>
      <w:bookmarkEnd w:id="1"/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102581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Process Efficiency Improvement</w:t>
      </w:r>
      <w:r w:rsidRPr="004716CF">
        <w:rPr>
          <w:rFonts w:ascii="Arial" w:hAnsi="Arial" w:cs="Arial"/>
          <w:sz w:val="20"/>
          <w:szCs w:val="20"/>
        </w:rPr>
        <w:t xml:space="preserve"> refers to operational and/or equipment changes to improve the energy efficiency of industrial and commercial processes, not including comfort conditioning.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102581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Simple Payback</w:t>
      </w:r>
      <w:r w:rsidRPr="004716CF">
        <w:rPr>
          <w:rFonts w:ascii="Arial" w:hAnsi="Arial" w:cs="Arial"/>
          <w:sz w:val="20"/>
          <w:szCs w:val="20"/>
        </w:rPr>
        <w:t xml:space="preserve"> is the estimated installed cost of the energy efficiency Measure divided by the estimated annual dollar savings to the Customer from the Measure.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102581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Quantifiable Benefits (or Costs):</w:t>
      </w:r>
      <w:r w:rsidRPr="004716CF">
        <w:rPr>
          <w:rFonts w:ascii="Arial" w:hAnsi="Arial" w:cs="Arial"/>
          <w:sz w:val="20"/>
          <w:szCs w:val="20"/>
        </w:rPr>
        <w:t xml:space="preserve">  Non-energy benefits of undertaking energy efficiency improvements, as determined by society or the utility.  </w:t>
      </w:r>
      <w:r w:rsidR="004716CF" w:rsidRPr="004716CF">
        <w:rPr>
          <w:rFonts w:ascii="Arial" w:hAnsi="Arial" w:cs="Arial"/>
          <w:sz w:val="20"/>
          <w:szCs w:val="20"/>
        </w:rPr>
        <w:t xml:space="preserve">Benefits (or costs) may include, but are not limited to, water usage </w:t>
      </w:r>
      <w:proofErr w:type="gramStart"/>
      <w:r w:rsidR="004716CF" w:rsidRPr="004716CF">
        <w:rPr>
          <w:rFonts w:ascii="Arial" w:hAnsi="Arial" w:cs="Arial"/>
          <w:sz w:val="20"/>
          <w:szCs w:val="20"/>
        </w:rPr>
        <w:t>savings</w:t>
      </w:r>
      <w:proofErr w:type="gramEnd"/>
      <w:r w:rsidR="004716CF" w:rsidRPr="004716CF">
        <w:rPr>
          <w:rFonts w:ascii="Arial" w:hAnsi="Arial" w:cs="Arial"/>
          <w:sz w:val="20"/>
          <w:szCs w:val="20"/>
        </w:rPr>
        <w:t xml:space="preserve"> or maintenance savings that may be quantified in dollar value.  The Company may use these Quantifiable Benefits (or Costs) to demonstrate cost-effectiveness based on the Total Resource Cost Test.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4716CF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Site-Specific Basis</w:t>
      </w:r>
      <w:r w:rsidRPr="004716CF">
        <w:rPr>
          <w:rFonts w:ascii="Arial" w:hAnsi="Arial" w:cs="Arial"/>
          <w:sz w:val="20"/>
          <w:szCs w:val="20"/>
        </w:rPr>
        <w:t xml:space="preserve"> refers to the Company calculating energy savings using the engineering savings determined for each site.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4716CF" w:rsidP="004716CF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716CF">
        <w:rPr>
          <w:rFonts w:ascii="Arial" w:hAnsi="Arial" w:cs="Arial"/>
          <w:b/>
          <w:sz w:val="20"/>
          <w:szCs w:val="20"/>
        </w:rPr>
        <w:t>Total Resource Cost</w:t>
      </w:r>
      <w:r w:rsidRPr="004716CF">
        <w:rPr>
          <w:rFonts w:ascii="Arial" w:hAnsi="Arial" w:cs="Arial"/>
          <w:sz w:val="20"/>
          <w:szCs w:val="20"/>
        </w:rPr>
        <w:t xml:space="preserve"> is the cost </w:t>
      </w:r>
      <w:proofErr w:type="gramStart"/>
      <w:r w:rsidRPr="004716CF">
        <w:rPr>
          <w:rFonts w:ascii="Arial" w:hAnsi="Arial" w:cs="Arial"/>
          <w:sz w:val="20"/>
          <w:szCs w:val="20"/>
        </w:rPr>
        <w:t>to the Customer and/or other party costs to install or have installed approved Measures, plus Utility Costs and minus Quantifiable Benefits</w:t>
      </w:r>
      <w:proofErr w:type="gramEnd"/>
      <w:r w:rsidRPr="004716CF">
        <w:rPr>
          <w:rFonts w:ascii="Arial" w:hAnsi="Arial" w:cs="Arial"/>
          <w:sz w:val="20"/>
          <w:szCs w:val="20"/>
        </w:rPr>
        <w:t xml:space="preserve"> (or Costs).</w:t>
      </w:r>
    </w:p>
    <w:p w:rsidR="004716CF" w:rsidRDefault="004716CF" w:rsidP="004716CF">
      <w:pPr>
        <w:pStyle w:val="ListParagraph"/>
        <w:spacing w:after="0" w:line="286" w:lineRule="exact"/>
        <w:rPr>
          <w:rFonts w:ascii="Arial" w:hAnsi="Arial" w:cs="Arial"/>
          <w:sz w:val="20"/>
          <w:szCs w:val="20"/>
        </w:rPr>
      </w:pPr>
    </w:p>
    <w:p w:rsidR="004716CF" w:rsidRPr="004716CF" w:rsidRDefault="004716CF" w:rsidP="004716CF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B65AC4" w:rsidRDefault="00B65AC4" w:rsidP="00B65AC4">
      <w:pPr>
        <w:spacing w:after="0" w:line="240" w:lineRule="auto"/>
        <w:rPr>
          <w:rStyle w:val="Custom2"/>
        </w:rPr>
      </w:pPr>
    </w:p>
    <w:p w:rsidR="00DB3D30" w:rsidRDefault="00B65AC4" w:rsidP="00B65AC4">
      <w:pPr>
        <w:spacing w:after="0" w:line="240" w:lineRule="auto"/>
        <w:rPr>
          <w:rStyle w:val="Custom2"/>
        </w:rPr>
      </w:pPr>
      <w:r>
        <w:rPr>
          <w:rStyle w:val="Custom2"/>
        </w:rPr>
        <w:t>(M) Transferred from Sheet No. 1183-B</w:t>
      </w:r>
    </w:p>
    <w:p w:rsidR="00B65AC4" w:rsidRPr="00BC7E42" w:rsidRDefault="00B65AC4" w:rsidP="00B65AC4">
      <w:pPr>
        <w:spacing w:after="0" w:line="240" w:lineRule="auto"/>
        <w:rPr>
          <w:rStyle w:val="Custom2"/>
        </w:rPr>
      </w:pPr>
      <w:r>
        <w:rPr>
          <w:rStyle w:val="Custom2"/>
        </w:rPr>
        <w:t>(K) Transferred to Sheet No. 1183-D</w:t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</w:r>
      <w:r>
        <w:rPr>
          <w:rStyle w:val="Custom2"/>
        </w:rPr>
        <w:tab/>
        <w:t>(Continued on Sheet No. 1183-D</w:t>
      </w:r>
    </w:p>
    <w:sectPr w:rsidR="00B65AC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730" w:rsidRDefault="007C2730" w:rsidP="00B963E0">
      <w:pPr>
        <w:spacing w:after="0" w:line="240" w:lineRule="auto"/>
      </w:pPr>
      <w:r>
        <w:separator/>
      </w:r>
    </w:p>
  </w:endnote>
  <w:endnote w:type="continuationSeparator" w:id="0">
    <w:p w:rsidR="007C2730" w:rsidRDefault="007C273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09-11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02581">
          <w:rPr>
            <w:rFonts w:ascii="Arial" w:hAnsi="Arial" w:cs="Arial"/>
            <w:sz w:val="20"/>
            <w:szCs w:val="20"/>
          </w:rPr>
          <w:t>November 30, 2009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0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02581">
          <w:rPr>
            <w:rFonts w:ascii="Arial" w:hAnsi="Arial" w:cs="Arial"/>
            <w:sz w:val="20"/>
            <w:szCs w:val="20"/>
          </w:rPr>
          <w:t>January 1, 2010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102581">
          <w:rPr>
            <w:rFonts w:ascii="Arial" w:hAnsi="Arial" w:cs="Arial"/>
            <w:sz w:val="20"/>
            <w:szCs w:val="20"/>
          </w:rPr>
          <w:t>2009-32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6E75FB" w:rsidRPr="007D434A" w:rsidRDefault="0010258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 DeBoer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 xml:space="preserve">Federal &amp; </w:t>
          </w:r>
          <w:r w:rsidR="00882FF5"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730" w:rsidRDefault="007C2730" w:rsidP="00B963E0">
      <w:pPr>
        <w:spacing w:after="0" w:line="240" w:lineRule="auto"/>
      </w:pPr>
      <w:r>
        <w:separator/>
      </w:r>
    </w:p>
  </w:footnote>
  <w:footnote w:type="continuationSeparator" w:id="0">
    <w:p w:rsidR="007C2730" w:rsidRDefault="007C273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807E7" w:rsidP="00D02C25">
    <w:pPr>
      <w:pStyle w:val="NoSpacing"/>
      <w:ind w:right="3600"/>
      <w:jc w:val="right"/>
    </w:pPr>
    <w:sdt>
      <w:sdtPr>
        <w:id w:val="1297168"/>
        <w:placeholder>
          <w:docPart w:val="DBD2E45A289E4296A4BBB641AA655EDE"/>
        </w:placeholder>
        <w:text/>
      </w:sdtPr>
      <w:sdtEndPr/>
      <w:sdtContent>
        <w:r w:rsidR="00102581">
          <w:t>1st</w:t>
        </w:r>
      </w:sdtContent>
    </w:sdt>
    <w:r w:rsidR="00B42E7C">
      <w:t xml:space="preserve"> Revision of Sheet No</w:t>
    </w:r>
    <w:proofErr w:type="gramStart"/>
    <w:r w:rsidR="00B42E7C">
      <w:t xml:space="preserve">. </w:t>
    </w:r>
    <w:proofErr w:type="gramEnd"/>
    <w:sdt>
      <w:sdtPr>
        <w:id w:val="1297169"/>
        <w:placeholder>
          <w:docPart w:val="B4492BB7BB6E41618336C57B97033700"/>
        </w:placeholder>
        <w:text/>
      </w:sdtPr>
      <w:sdtEndPr/>
      <w:sdtContent>
        <w:r w:rsidR="00102581">
          <w:t>1183-C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sdt>
      <w:sdtPr>
        <w:id w:val="1297172"/>
        <w:placeholder>
          <w:docPart w:val="2839875E753F44D59B0212F094BC34A7"/>
        </w:placeholder>
        <w:text/>
      </w:sdtPr>
      <w:sdtEndPr/>
      <w:sdtContent>
        <w:r w:rsidR="00102581">
          <w:t>Original</w:t>
        </w:r>
      </w:sdtContent>
    </w:sdt>
    <w:r w:rsidR="00E61AEC">
      <w:t xml:space="preserve"> </w:t>
    </w:r>
  </w:p>
  <w:p w:rsidR="00B963E0" w:rsidRPr="00E61AEC" w:rsidRDefault="00102581" w:rsidP="00E61AEC">
    <w:pPr>
      <w:pStyle w:val="NoSpacing"/>
      <w:ind w:right="3600"/>
      <w:jc w:val="right"/>
      <w:rPr>
        <w:u w:val="single"/>
      </w:rPr>
    </w:pPr>
    <w:proofErr w:type="spellStart"/>
    <w:r>
      <w:rPr>
        <w:u w:val="single"/>
      </w:rPr>
      <w:t>WN</w:t>
    </w:r>
    <w:proofErr w:type="spellEnd"/>
    <w:r>
      <w:rPr>
        <w:u w:val="single"/>
      </w:rPr>
      <w:t xml:space="preserve"> U-2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>of Sheet No</w:t>
    </w:r>
    <w:proofErr w:type="gramStart"/>
    <w:r w:rsidR="001F5B0A">
      <w:rPr>
        <w:u w:val="single"/>
      </w:rPr>
      <w:t xml:space="preserve">. </w:t>
    </w:r>
    <w:proofErr w:type="gramEnd"/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1183-C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102581">
    <w:pPr>
      <w:pStyle w:val="Heading2"/>
      <w:spacing w:before="0" w:line="240" w:lineRule="auto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253B5" wp14:editId="29221521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A060B"/>
    <w:multiLevelType w:val="hybridMultilevel"/>
    <w:tmpl w:val="04DA8C74"/>
    <w:lvl w:ilvl="0" w:tplc="B1D24F7E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1"/>
    <w:rsid w:val="0003601D"/>
    <w:rsid w:val="00053192"/>
    <w:rsid w:val="00060533"/>
    <w:rsid w:val="000807E7"/>
    <w:rsid w:val="0008711D"/>
    <w:rsid w:val="0009579F"/>
    <w:rsid w:val="000A1DBB"/>
    <w:rsid w:val="000B0263"/>
    <w:rsid w:val="000C04B8"/>
    <w:rsid w:val="000D2886"/>
    <w:rsid w:val="000F642C"/>
    <w:rsid w:val="00102581"/>
    <w:rsid w:val="00104A70"/>
    <w:rsid w:val="00126DE8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716CF"/>
    <w:rsid w:val="004A7502"/>
    <w:rsid w:val="005141B1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C2730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65AC4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91E11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02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0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492BB7BB6E41618336C57B9703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423A-E296-437D-A2E1-19A1073B8EAC}"/>
      </w:docPartPr>
      <w:docPartBody>
        <w:p w:rsidR="00E54CE3" w:rsidRDefault="00ED120F">
          <w:pPr>
            <w:pStyle w:val="B4492BB7BB6E41618336C57B97033700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839875E753F44D59B0212F094BC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6B5C-4932-4747-A190-8C2EC770585C}"/>
      </w:docPartPr>
      <w:docPartBody>
        <w:p w:rsidR="00E54CE3" w:rsidRDefault="00ED120F">
          <w:pPr>
            <w:pStyle w:val="2839875E753F44D59B0212F094BC34A7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DBD2E45A289E4296A4BBB641AA65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224-1EC1-4EBD-83E2-FA80F072F11C}"/>
      </w:docPartPr>
      <w:docPartBody>
        <w:p w:rsidR="00E54CE3" w:rsidRDefault="00ED120F">
          <w:pPr>
            <w:pStyle w:val="DBD2E45A289E4296A4BBB641AA655ED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E3"/>
    <w:rsid w:val="00E54CE3"/>
    <w:rsid w:val="00E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492BB7BB6E41618336C57B97033700">
    <w:name w:val="B4492BB7BB6E41618336C57B97033700"/>
  </w:style>
  <w:style w:type="paragraph" w:customStyle="1" w:styleId="2839875E753F44D59B0212F094BC34A7">
    <w:name w:val="2839875E753F44D59B0212F094BC34A7"/>
  </w:style>
  <w:style w:type="paragraph" w:customStyle="1" w:styleId="DBD2E45A289E4296A4BBB641AA655EDE">
    <w:name w:val="DBD2E45A289E4296A4BBB641AA655EDE"/>
  </w:style>
  <w:style w:type="paragraph" w:customStyle="1" w:styleId="F6E0AB8D6A08412D897CD177436EBB85">
    <w:name w:val="F6E0AB8D6A08412D897CD177436EBB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492BB7BB6E41618336C57B97033700">
    <w:name w:val="B4492BB7BB6E41618336C57B97033700"/>
  </w:style>
  <w:style w:type="paragraph" w:customStyle="1" w:styleId="2839875E753F44D59B0212F094BC34A7">
    <w:name w:val="2839875E753F44D59B0212F094BC34A7"/>
  </w:style>
  <w:style w:type="paragraph" w:customStyle="1" w:styleId="DBD2E45A289E4296A4BBB641AA655EDE">
    <w:name w:val="DBD2E45A289E4296A4BBB641AA655EDE"/>
  </w:style>
  <w:style w:type="paragraph" w:customStyle="1" w:styleId="F6E0AB8D6A08412D897CD177436EBB85">
    <w:name w:val="F6E0AB8D6A08412D897CD177436EB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2015-10-29T07:00:00+00:00</OpenedDate>
    <Date1 xmlns="dc463f71-b30c-4ab2-9473-d307f9d35888">2015-10-29T07:00:00+00:00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F0744981CE941B65864CB5F375530" ma:contentTypeVersion="119" ma:contentTypeDescription="" ma:contentTypeScope="" ma:versionID="c80177899861fd973723b07a0a4940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1B913-CA52-4B3C-AECF-C6A5C014A9C8}"/>
</file>

<file path=customXml/itemProps2.xml><?xml version="1.0" encoding="utf-8"?>
<ds:datastoreItem xmlns:ds="http://schemas.openxmlformats.org/officeDocument/2006/customXml" ds:itemID="{3CCACC86-0D9D-499D-B5AC-505A5D676A33}"/>
</file>

<file path=customXml/itemProps3.xml><?xml version="1.0" encoding="utf-8"?>
<ds:datastoreItem xmlns:ds="http://schemas.openxmlformats.org/officeDocument/2006/customXml" ds:itemID="{1F428781-6783-409A-8A1B-98B53F6D9D1C}"/>
</file>

<file path=customXml/itemProps4.xml><?xml version="1.0" encoding="utf-8"?>
<ds:datastoreItem xmlns:ds="http://schemas.openxmlformats.org/officeDocument/2006/customXml" ds:itemID="{1A20A1AD-B507-451B-9003-6D05A262F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1672</Characters>
  <Application>Microsoft Office Word</Application>
  <DocSecurity>0</DocSecurity>
  <Lines>119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Andy Hemstreet</cp:lastModifiedBy>
  <cp:revision>3</cp:revision>
  <cp:lastPrinted>2011-08-19T16:17:00Z</cp:lastPrinted>
  <dcterms:created xsi:type="dcterms:W3CDTF">2015-09-03T17:17:00Z</dcterms:created>
  <dcterms:modified xsi:type="dcterms:W3CDTF">2015-09-03T17:17:00Z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0x0101006E56B4D1795A2E4DB2F0B01679ED314A005C7F0744981CE941B65864CB5F375530</vt:lpwstr>
  </property>
  <property fmtid="{D5CDD505-2E9C-101B-9397-08002B2CF9AE}" pid="3" name="_docset_NoMedatataSyncRequired">
    <vt:lpwstr>False</vt:lpwstr>
  </property>
</Properties>
</file>