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AC" w:rsidRPr="00C27BAC" w:rsidRDefault="00C27BAC" w:rsidP="00C27BAC">
      <w:pPr>
        <w:jc w:val="both"/>
        <w:rPr>
          <w:rFonts w:ascii="Arial" w:hAnsi="Arial" w:cs="Arial"/>
          <w:sz w:val="20"/>
        </w:rPr>
      </w:pPr>
      <w:r w:rsidRPr="00C27BAC">
        <w:rPr>
          <w:rFonts w:ascii="Arial" w:hAnsi="Arial" w:cs="Arial"/>
          <w:sz w:val="20"/>
          <w:u w:val="single"/>
        </w:rPr>
        <w:t>AVAILABLE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 xml:space="preserve">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w:t>
      </w:r>
      <w:proofErr w:type="spellStart"/>
      <w:r w:rsidRPr="00C27BAC">
        <w:rPr>
          <w:rFonts w:ascii="Arial" w:hAnsi="Arial" w:cs="Arial"/>
          <w:sz w:val="20"/>
        </w:rPr>
        <w:t>luminaires</w:t>
      </w:r>
      <w:proofErr w:type="spellEnd"/>
      <w:r w:rsidRPr="00C27BAC">
        <w:rPr>
          <w:rFonts w:ascii="Arial" w:hAnsi="Arial" w:cs="Arial"/>
          <w:sz w:val="20"/>
        </w:rPr>
        <w:t>.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proofErr w:type="gramStart"/>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Pr="00C27BAC">
        <w:rPr>
          <w:rFonts w:ascii="Arial" w:hAnsi="Arial" w:cs="Arial"/>
          <w:sz w:val="20"/>
        </w:rPr>
        <w:t xml:space="preserve">  All Monthly Billings shall be adjusted in accordance with Schedules 91, </w:t>
      </w:r>
      <w:ins w:id="0" w:author="p21850" w:date="2012-12-28T09:53:00Z">
        <w:r w:rsidR="00BB787F">
          <w:rPr>
            <w:rFonts w:ascii="Arial" w:hAnsi="Arial" w:cs="Arial"/>
            <w:sz w:val="20"/>
          </w:rPr>
          <w:t xml:space="preserve">94, </w:t>
        </w:r>
      </w:ins>
      <w:r w:rsidRPr="00C27BAC">
        <w:rPr>
          <w:rFonts w:ascii="Arial" w:hAnsi="Arial" w:cs="Arial"/>
          <w:sz w:val="20"/>
        </w:rPr>
        <w:t>95</w:t>
      </w:r>
      <w:del w:id="1" w:author="p21850" w:date="2012-12-28T09:53:00Z">
        <w:r w:rsidRPr="00C27BAC" w:rsidDel="00BB787F">
          <w:rPr>
            <w:rFonts w:ascii="Arial" w:hAnsi="Arial" w:cs="Arial"/>
            <w:sz w:val="20"/>
          </w:rPr>
          <w:delText>, 96</w:delText>
        </w:r>
      </w:del>
      <w:r w:rsidRPr="00C27BAC">
        <w:rPr>
          <w:rFonts w:ascii="Arial" w:hAnsi="Arial" w:cs="Arial"/>
          <w:sz w:val="20"/>
        </w:rPr>
        <w:t xml:space="preserve"> and 191.</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C27BAC" w:rsidP="00C27BAC">
      <w:pPr>
        <w:pStyle w:val="BlockText"/>
        <w:tabs>
          <w:tab w:val="clear" w:pos="2610"/>
          <w:tab w:val="clear" w:pos="4230"/>
          <w:tab w:val="clear" w:pos="5220"/>
          <w:tab w:val="left" w:pos="2520"/>
          <w:tab w:val="left" w:pos="3780"/>
          <w:tab w:val="left" w:pos="4590"/>
        </w:tabs>
        <w:rPr>
          <w:rFonts w:ascii="Arial" w:hAnsi="Arial" w:cs="Arial"/>
        </w:rPr>
      </w:pPr>
      <w:del w:id="2" w:author="p21850" w:date="2012-12-28T09:53:00Z">
        <w:r w:rsidRPr="00C27BAC" w:rsidDel="00BB787F">
          <w:rPr>
            <w:rFonts w:ascii="Arial" w:hAnsi="Arial" w:cs="Arial"/>
          </w:rPr>
          <w:delText>7.814</w:delText>
        </w:r>
      </w:del>
      <w:ins w:id="3" w:author="p21850" w:date="2012-12-28T09:53:00Z">
        <w:r w:rsidR="00BB787F">
          <w:rPr>
            <w:rFonts w:ascii="Arial" w:hAnsi="Arial" w:cs="Arial"/>
          </w:rPr>
          <w:t>6.121</w:t>
        </w:r>
      </w:ins>
      <w:r w:rsidRPr="00C27BAC">
        <w:rPr>
          <w:rFonts w:ascii="Arial" w:hAnsi="Arial" w:cs="Arial"/>
        </w:rPr>
        <w:t>¢</w:t>
      </w:r>
      <w:r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del w:id="4" w:author="p21850" w:date="2012-12-28T09:53:00Z">
        <w:r w:rsidRPr="00C27BAC" w:rsidDel="00BB787F">
          <w:rPr>
            <w:rFonts w:ascii="Arial" w:hAnsi="Arial" w:cs="Arial"/>
            <w:sz w:val="20"/>
          </w:rPr>
          <w:delText>8.744</w:delText>
        </w:r>
      </w:del>
      <w:ins w:id="5" w:author="p21850" w:date="2012-12-28T09:53:00Z">
        <w:r w:rsidR="00BB787F">
          <w:rPr>
            <w:rFonts w:ascii="Arial" w:hAnsi="Arial" w:cs="Arial"/>
            <w:sz w:val="20"/>
          </w:rPr>
          <w:t>6.850</w:t>
        </w:r>
      </w:ins>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C27BAC" w:rsidP="00C27BAC">
      <w:pPr>
        <w:jc w:val="both"/>
        <w:rPr>
          <w:rFonts w:ascii="Arial" w:hAnsi="Arial" w:cs="Arial"/>
          <w:sz w:val="20"/>
        </w:rPr>
      </w:pPr>
      <w:r w:rsidRPr="00C27BAC">
        <w:rPr>
          <w:rFonts w:ascii="Arial" w:hAnsi="Arial" w:cs="Arial"/>
          <w:sz w:val="20"/>
          <w:u w:val="single"/>
        </w:rPr>
        <w:t>SPECIAL CONDITIONS</w:t>
      </w:r>
      <w:r w:rsidRPr="00C27BAC">
        <w:rPr>
          <w:rFonts w:ascii="Arial" w:hAnsi="Arial" w:cs="Arial"/>
          <w:sz w:val="20"/>
        </w:rPr>
        <w:t>:</w:t>
      </w:r>
    </w:p>
    <w:p w:rsidR="00C27BAC" w:rsidRPr="00C27BAC" w:rsidRDefault="00C27BAC" w:rsidP="00C27BAC">
      <w:pPr>
        <w:rPr>
          <w:rFonts w:ascii="Arial" w:hAnsi="Arial" w:cs="Arial"/>
          <w:sz w:val="20"/>
        </w:rPr>
      </w:pPr>
      <w:r w:rsidRPr="00C27BAC">
        <w:rPr>
          <w:rFonts w:ascii="Arial" w:hAnsi="Arial" w:cs="Arial"/>
          <w:sz w:val="20"/>
        </w:rPr>
        <w:tab/>
        <w:t>Temporary disconnection and subsequent reconnection of electrical service requested by the Customer shall be at the Customer’s expense.</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TERM OF CONTRACT</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Not less than five years for service to an overhead, or ten years to an underground system by written contract when unusual conditions prevail.</w:t>
      </w:r>
    </w:p>
    <w:p w:rsidR="00C27BAC" w:rsidRPr="00C27BAC" w:rsidRDefault="00C27BAC" w:rsidP="00C27BAC">
      <w:pPr>
        <w:jc w:val="both"/>
        <w:rPr>
          <w:rFonts w:ascii="Arial" w:hAnsi="Arial" w:cs="Arial"/>
          <w:sz w:val="20"/>
          <w:u w:val="single"/>
        </w:rPr>
      </w:pPr>
    </w:p>
    <w:p w:rsidR="00C27BAC" w:rsidRPr="00C27BAC" w:rsidRDefault="00C27BAC" w:rsidP="00C27BA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C27BAC">
      <w:pPr>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prescribed by regulatory authorities.</w:t>
      </w:r>
    </w:p>
    <w:sectPr w:rsidR="00A43A23" w:rsidRPr="00C27BAC"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38" w:rsidRDefault="002E3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01367" w:rsidRDefault="00101367" w:rsidP="00101367">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8" w:author="p21850" w:date="2012-12-28T09:52:00Z">
      <w:r w:rsidDel="00093A54">
        <w:rPr>
          <w:rFonts w:ascii="Arial" w:hAnsi="Arial" w:cs="Arial"/>
          <w:sz w:val="20"/>
        </w:rPr>
        <w:delText>May 13, 2011</w:delText>
      </w:r>
    </w:del>
    <w:ins w:id="9" w:author="p21850" w:date="2012-12-28T09:52:00Z">
      <w:r w:rsidR="002E3E38">
        <w:rPr>
          <w:rFonts w:ascii="Arial" w:hAnsi="Arial" w:cs="Arial"/>
          <w:sz w:val="20"/>
        </w:rPr>
        <w:t xml:space="preserve">January </w:t>
      </w:r>
    </w:ins>
    <w:ins w:id="10" w:author="p21850" w:date="2013-01-04T09:02:00Z">
      <w:r w:rsidR="002E3E38">
        <w:rPr>
          <w:rFonts w:ascii="Arial" w:hAnsi="Arial" w:cs="Arial"/>
          <w:sz w:val="20"/>
        </w:rPr>
        <w:t>11</w:t>
      </w:r>
    </w:ins>
    <w:ins w:id="11" w:author="p21850" w:date="2012-12-28T09:52:00Z">
      <w:r w:rsidR="00093A54">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12" w:author="p21850" w:date="2012-12-28T09:52:00Z">
      <w:r w:rsidDel="00093A54">
        <w:rPr>
          <w:rFonts w:ascii="Arial" w:hAnsi="Arial" w:cs="Arial"/>
          <w:sz w:val="20"/>
        </w:rPr>
        <w:delText>June 13, 2011</w:delText>
      </w:r>
    </w:del>
    <w:ins w:id="13" w:author="p21850" w:date="2012-12-28T09:52:00Z">
      <w:r w:rsidR="002E3E38">
        <w:rPr>
          <w:rFonts w:ascii="Arial" w:hAnsi="Arial" w:cs="Arial"/>
          <w:sz w:val="20"/>
        </w:rPr>
        <w:t xml:space="preserve">February </w:t>
      </w:r>
    </w:ins>
    <w:ins w:id="14" w:author="p21850" w:date="2013-01-04T09:02:00Z">
      <w:r w:rsidR="002E3E38">
        <w:rPr>
          <w:rFonts w:ascii="Arial" w:hAnsi="Arial" w:cs="Arial"/>
          <w:sz w:val="20"/>
        </w:rPr>
        <w:t>10</w:t>
      </w:r>
    </w:ins>
    <w:ins w:id="15" w:author="p21850" w:date="2012-12-28T09:52:00Z">
      <w:r w:rsidR="00093A54">
        <w:rPr>
          <w:rFonts w:ascii="Arial" w:hAnsi="Arial" w:cs="Arial"/>
          <w:sz w:val="20"/>
        </w:rPr>
        <w:t>, 2013</w:t>
      </w:r>
    </w:ins>
  </w:p>
  <w:p w:rsidR="00101367" w:rsidRDefault="00101367" w:rsidP="0010136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6" w:author="p21850" w:date="2012-12-28T09:52:00Z">
      <w:r w:rsidDel="00093A54">
        <w:rPr>
          <w:rFonts w:ascii="Arial" w:hAnsi="Arial" w:cs="Arial"/>
          <w:sz w:val="20"/>
        </w:rPr>
        <w:delText>11-01</w:delText>
      </w:r>
    </w:del>
    <w:proofErr w:type="spellStart"/>
    <w:ins w:id="17" w:author="p21850" w:date="2012-12-28T09:52:00Z">
      <w:r w:rsidR="00093A54">
        <w:rPr>
          <w:rFonts w:ascii="Arial" w:hAnsi="Arial" w:cs="Arial"/>
          <w:sz w:val="20"/>
        </w:rPr>
        <w:t>UE</w:t>
      </w:r>
      <w:proofErr w:type="spellEnd"/>
      <w:r w:rsidR="00093A54">
        <w:rPr>
          <w:rFonts w:ascii="Arial" w:hAnsi="Arial" w:cs="Arial"/>
          <w:sz w:val="20"/>
        </w:rPr>
        <w:t>-</w:t>
      </w:r>
    </w:ins>
  </w:p>
  <w:p w:rsidR="00101367" w:rsidRDefault="00101367" w:rsidP="00101367">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01367" w:rsidRDefault="00101367" w:rsidP="0010136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27"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8"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29"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Default="00101367" w:rsidP="000B36F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30"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31"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2"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4"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35"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18" w:author="p21850" w:date="2012-12-28T09:52:00Z">
      <w:r w:rsidR="00093A54">
        <w:rPr>
          <w:rFonts w:ascii="Arial" w:hAnsi="Arial" w:cs="Arial"/>
          <w:sz w:val="20"/>
        </w:rPr>
        <w:t>William R. Griffith</w:t>
      </w:r>
    </w:ins>
    <w:del w:id="19" w:author="p21850" w:date="2012-12-28T09:52:00Z">
      <w:r w:rsidDel="00093A54">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38" w:rsidRDefault="002E3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38" w:rsidRDefault="002E3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185368" w:rsidRDefault="00AC0248" w:rsidP="00185368">
    <w:pPr>
      <w:pStyle w:val="Header"/>
      <w:tabs>
        <w:tab w:val="clear" w:pos="4680"/>
        <w:tab w:val="right" w:pos="7200"/>
      </w:tabs>
      <w:ind w:right="2160"/>
      <w:rPr>
        <w:rFonts w:ascii="Arial" w:hAnsi="Arial" w:cs="Arial"/>
        <w:b/>
        <w:noProof/>
        <w:sz w:val="24"/>
        <w:szCs w:val="24"/>
        <w:lang w:eastAsia="en-US"/>
      </w:rPr>
    </w:pPr>
    <w:r w:rsidRPr="00AC0248">
      <w:pict>
        <v:shapetype id="_x0000_t32" coordsize="21600,21600" o:spt="32" o:oned="t" path="m,l21600,21600e" filled="f">
          <v:path arrowok="t" fillok="f" o:connecttype="none"/>
          <o:lock v:ext="edit" shapetype="t"/>
        </v:shapetype>
        <v:shape id="_x0000_s10242" type="#_x0000_t32" style="position:absolute;margin-left:362.55pt;margin-top:-6.4pt;width:0;height:114.75pt;z-index:251674624" o:connectortype="straight"/>
      </w:pict>
    </w:r>
    <w:r w:rsidRPr="00AC0248">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093A54" w:rsidP="00A91A21">
    <w:pPr>
      <w:tabs>
        <w:tab w:val="left" w:pos="7200"/>
      </w:tabs>
      <w:ind w:right="2160"/>
      <w:jc w:val="right"/>
      <w:rPr>
        <w:rFonts w:ascii="Arial" w:hAnsi="Arial" w:cs="Arial"/>
        <w:sz w:val="20"/>
      </w:rPr>
    </w:pPr>
    <w:ins w:id="6" w:author="p21850" w:date="2012-12-28T09:52:00Z">
      <w:r>
        <w:rPr>
          <w:rFonts w:ascii="Arial" w:hAnsi="Arial" w:cs="Arial"/>
          <w:sz w:val="20"/>
        </w:rPr>
        <w:t>First Revision of Sheet No. 52.1</w:t>
      </w:r>
    </w:ins>
  </w:p>
  <w:p w:rsidR="003960AD" w:rsidRDefault="00093A54" w:rsidP="00A91A21">
    <w:pPr>
      <w:tabs>
        <w:tab w:val="left" w:pos="7200"/>
      </w:tabs>
      <w:ind w:right="2160"/>
      <w:jc w:val="right"/>
      <w:rPr>
        <w:rFonts w:ascii="Arial" w:hAnsi="Arial" w:cs="Arial"/>
        <w:sz w:val="20"/>
      </w:rPr>
    </w:pPr>
    <w:ins w:id="7" w:author="p21850" w:date="2012-12-28T09:52:00Z">
      <w:r>
        <w:rPr>
          <w:rFonts w:ascii="Arial" w:hAnsi="Arial" w:cs="Arial"/>
          <w:sz w:val="20"/>
        </w:rPr>
        <w:t xml:space="preserve">Canceling </w:t>
      </w:r>
    </w:ins>
    <w:r w:rsidR="009421D3">
      <w:rPr>
        <w:rFonts w:ascii="Arial" w:hAnsi="Arial" w:cs="Arial"/>
        <w:sz w:val="20"/>
      </w:rPr>
      <w:t>Original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38" w:rsidRDefault="002E3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362AC"/>
    <w:rsid w:val="00087CF7"/>
    <w:rsid w:val="00093A54"/>
    <w:rsid w:val="000A0FF1"/>
    <w:rsid w:val="000B36F4"/>
    <w:rsid w:val="000C75B6"/>
    <w:rsid w:val="000E3B96"/>
    <w:rsid w:val="000F0775"/>
    <w:rsid w:val="00101367"/>
    <w:rsid w:val="00113567"/>
    <w:rsid w:val="00135716"/>
    <w:rsid w:val="001522E7"/>
    <w:rsid w:val="001620F1"/>
    <w:rsid w:val="00172D01"/>
    <w:rsid w:val="00185368"/>
    <w:rsid w:val="001C0F5B"/>
    <w:rsid w:val="001D4F15"/>
    <w:rsid w:val="001D686B"/>
    <w:rsid w:val="001F19AC"/>
    <w:rsid w:val="001F372F"/>
    <w:rsid w:val="00204381"/>
    <w:rsid w:val="00205735"/>
    <w:rsid w:val="00266E07"/>
    <w:rsid w:val="002739D8"/>
    <w:rsid w:val="002972ED"/>
    <w:rsid w:val="002B1262"/>
    <w:rsid w:val="002C1B76"/>
    <w:rsid w:val="002C79BC"/>
    <w:rsid w:val="002D40E8"/>
    <w:rsid w:val="002E3E3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A77C7"/>
    <w:rsid w:val="008E7364"/>
    <w:rsid w:val="00920A5D"/>
    <w:rsid w:val="009421D3"/>
    <w:rsid w:val="009B1635"/>
    <w:rsid w:val="009B59D6"/>
    <w:rsid w:val="009E0C82"/>
    <w:rsid w:val="00A261ED"/>
    <w:rsid w:val="00A43A23"/>
    <w:rsid w:val="00A91A21"/>
    <w:rsid w:val="00AA4FC3"/>
    <w:rsid w:val="00AA6EAF"/>
    <w:rsid w:val="00AC0248"/>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787F"/>
    <w:rsid w:val="00C0493E"/>
    <w:rsid w:val="00C210FD"/>
    <w:rsid w:val="00C27BAC"/>
    <w:rsid w:val="00C31B67"/>
    <w:rsid w:val="00C41C7D"/>
    <w:rsid w:val="00C60F7D"/>
    <w:rsid w:val="00C81534"/>
    <w:rsid w:val="00C87CE8"/>
    <w:rsid w:val="00C91131"/>
    <w:rsid w:val="00C93916"/>
    <w:rsid w:val="00CD01ED"/>
    <w:rsid w:val="00CE6692"/>
    <w:rsid w:val="00CF64E6"/>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s>
</file>

<file path=word/webSettings.xml><?xml version="1.0" encoding="utf-8"?>
<w:webSettings xmlns:r="http://schemas.openxmlformats.org/officeDocument/2006/relationships" xmlns:w="http://schemas.openxmlformats.org/wordprocessingml/2006/main">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0EF11E-3035-4D50-9220-D89B975C9850}"/>
</file>

<file path=customXml/itemProps2.xml><?xml version="1.0" encoding="utf-8"?>
<ds:datastoreItem xmlns:ds="http://schemas.openxmlformats.org/officeDocument/2006/customXml" ds:itemID="{9DCE594C-09EE-427B-824F-9C90894E6C8E}"/>
</file>

<file path=customXml/itemProps3.xml><?xml version="1.0" encoding="utf-8"?>
<ds:datastoreItem xmlns:ds="http://schemas.openxmlformats.org/officeDocument/2006/customXml" ds:itemID="{C1DAA4BA-C597-4F85-AFF7-D469AB630A0C}"/>
</file>

<file path=customXml/itemProps4.xml><?xml version="1.0" encoding="utf-8"?>
<ds:datastoreItem xmlns:ds="http://schemas.openxmlformats.org/officeDocument/2006/customXml" ds:itemID="{18831F02-F526-41E1-8B44-532AE2962CE5}"/>
</file>

<file path=customXml/itemProps5.xml><?xml version="1.0" encoding="utf-8"?>
<ds:datastoreItem xmlns:ds="http://schemas.openxmlformats.org/officeDocument/2006/customXml" ds:itemID="{4ED2A1F9-F2DC-4EE3-89FF-867057F4328C}"/>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10</cp:revision>
  <cp:lastPrinted>2011-04-06T22:22:00Z</cp:lastPrinted>
  <dcterms:created xsi:type="dcterms:W3CDTF">2011-04-12T18:02:00Z</dcterms:created>
  <dcterms:modified xsi:type="dcterms:W3CDTF">2013-01-04T17:02:00Z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