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3C2525" w:rsidP="003C2525">
      <w:pPr>
        <w:pStyle w:val="BodyText"/>
        <w:rPr>
          <w:rFonts w:ascii="Arial" w:hAnsi="Arial" w:cs="Arial"/>
          <w:sz w:val="20"/>
        </w:rPr>
      </w:pPr>
      <w:r w:rsidRPr="003C2525">
        <w:rPr>
          <w:rFonts w:ascii="Arial" w:hAnsi="Arial" w:cs="Arial"/>
          <w:b/>
          <w:sz w:val="20"/>
        </w:rPr>
        <w:tab/>
      </w:r>
      <w:r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Pr="003C2525" w:rsidRDefault="00BB64FA" w:rsidP="003C2525">
      <w:pPr>
        <w:ind w:left="12"/>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456.3pt;margin-top:2.55pt;width:36.5pt;height:322.4pt;z-index:251660288" filled="f" stroked="f">
            <v:textbox style="mso-next-textbox:#_x0000_s1026">
              <w:txbxContent>
                <w:p w:rsidR="003C2525" w:rsidRDefault="003C2525" w:rsidP="003C2525">
                  <w:pPr>
                    <w:rPr>
                      <w:rFonts w:cs="Courier New"/>
                    </w:rPr>
                  </w:pPr>
                </w:p>
                <w:p w:rsidR="003C2525" w:rsidRPr="004943D8" w:rsidRDefault="003C2525" w:rsidP="003C2525">
                  <w:pPr>
                    <w:rPr>
                      <w:rFonts w:cs="Courier New"/>
                    </w:rPr>
                  </w:pPr>
                </w:p>
              </w:txbxContent>
            </v:textbox>
          </v:shape>
        </w:pict>
      </w:r>
      <w:r w:rsidR="003C2525" w:rsidRPr="003C2525">
        <w:rPr>
          <w:rFonts w:ascii="Arial" w:hAnsi="Arial" w:cs="Arial"/>
          <w:sz w:val="20"/>
        </w:rPr>
        <w:tab/>
        <w:t xml:space="preserve">The Monthly Billing shall be the rate per </w:t>
      </w:r>
      <w:proofErr w:type="spellStart"/>
      <w:r w:rsidR="003C2525" w:rsidRPr="003C2525">
        <w:rPr>
          <w:rFonts w:ascii="Arial" w:hAnsi="Arial" w:cs="Arial"/>
          <w:sz w:val="20"/>
        </w:rPr>
        <w:t>luminaire</w:t>
      </w:r>
      <w:proofErr w:type="spellEnd"/>
      <w:r w:rsidR="003C2525" w:rsidRPr="003C2525">
        <w:rPr>
          <w:rFonts w:ascii="Arial" w:hAnsi="Arial" w:cs="Arial"/>
          <w:sz w:val="20"/>
        </w:rPr>
        <w:t xml:space="preserve"> as specified in the rate tables below plus applicable adjustments as specified in Schedules 91, </w:t>
      </w:r>
      <w:ins w:id="0" w:author="p21850" w:date="2012-12-28T09:47:00Z">
        <w:r w:rsidR="00C856FB">
          <w:rPr>
            <w:rFonts w:ascii="Arial" w:hAnsi="Arial" w:cs="Arial"/>
            <w:sz w:val="20"/>
          </w:rPr>
          <w:t xml:space="preserve">94, </w:t>
        </w:r>
      </w:ins>
      <w:r w:rsidR="003C2525" w:rsidRPr="003C2525">
        <w:rPr>
          <w:rFonts w:ascii="Arial" w:hAnsi="Arial" w:cs="Arial"/>
          <w:sz w:val="20"/>
        </w:rPr>
        <w:t>95</w:t>
      </w:r>
      <w:del w:id="1" w:author="p21850" w:date="2012-12-28T09:47:00Z">
        <w:r w:rsidR="003C2525" w:rsidRPr="003C2525" w:rsidDel="00C856FB">
          <w:rPr>
            <w:rFonts w:ascii="Arial" w:hAnsi="Arial" w:cs="Arial"/>
            <w:sz w:val="20"/>
          </w:rPr>
          <w:delText>, 96</w:delText>
        </w:r>
      </w:del>
      <w:r w:rsidR="003C2525" w:rsidRPr="003C2525">
        <w:rPr>
          <w:rFonts w:ascii="Arial" w:hAnsi="Arial" w:cs="Arial"/>
          <w:sz w:val="20"/>
        </w:rPr>
        <w:t xml:space="preserve"> and 191.  </w:t>
      </w: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p>
        </w:tc>
        <w:tc>
          <w:tcPr>
            <w:tcW w:w="1096" w:type="dxa"/>
            <w:tcBorders>
              <w:top w:val="nil"/>
              <w:left w:val="single" w:sz="8" w:space="0" w:color="auto"/>
              <w:bottom w:val="nil"/>
              <w:right w:val="nil"/>
            </w:tcBorders>
            <w:shd w:val="clear" w:color="auto" w:fill="auto"/>
            <w:noWrap/>
            <w:vAlign w:val="bottom"/>
          </w:tcPr>
          <w:p w:rsidR="00000000" w:rsidRDefault="003C2525">
            <w:pPr>
              <w:ind w:left="-24" w:firstLine="24"/>
              <w:jc w:val="center"/>
              <w:rPr>
                <w:rFonts w:ascii="Arial" w:hAnsi="Arial" w:cs="Arial"/>
                <w:sz w:val="20"/>
              </w:rPr>
              <w:pPrChange w:id="2" w:author="p21850" w:date="2012-12-28T09:47:00Z">
                <w:pPr>
                  <w:framePr w:hSpace="180" w:wrap="around" w:vAnchor="text" w:hAnchor="margin" w:y="-111"/>
                  <w:ind w:left="-24" w:firstLine="24"/>
                  <w:suppressOverlap/>
                  <w:jc w:val="center"/>
                </w:pPr>
              </w:pPrChange>
            </w:pPr>
            <w:r w:rsidRPr="003C2525">
              <w:rPr>
                <w:rFonts w:ascii="Arial" w:hAnsi="Arial" w:cs="Arial"/>
                <w:sz w:val="20"/>
              </w:rPr>
              <w:t xml:space="preserve">$ </w:t>
            </w:r>
            <w:del w:id="3" w:author="p21850" w:date="2012-12-28T09:47:00Z">
              <w:r w:rsidRPr="003C2525" w:rsidDel="00C856FB">
                <w:rPr>
                  <w:rFonts w:ascii="Arial" w:hAnsi="Arial" w:cs="Arial"/>
                  <w:sz w:val="20"/>
                </w:rPr>
                <w:delText>8.46</w:delText>
              </w:r>
            </w:del>
            <w:ins w:id="4" w:author="p21850" w:date="2012-12-28T09:47:00Z">
              <w:r w:rsidR="00C856FB">
                <w:rPr>
                  <w:rFonts w:ascii="Arial" w:hAnsi="Arial" w:cs="Arial"/>
                  <w:sz w:val="20"/>
                </w:rPr>
                <w:t>7.78</w:t>
              </w:r>
            </w:ins>
          </w:p>
        </w:tc>
        <w:tc>
          <w:tcPr>
            <w:tcW w:w="1134" w:type="dxa"/>
            <w:tcBorders>
              <w:top w:val="nil"/>
              <w:left w:val="single" w:sz="8" w:space="0" w:color="auto"/>
              <w:bottom w:val="nil"/>
              <w:right w:val="single" w:sz="8" w:space="0" w:color="auto"/>
            </w:tcBorders>
            <w:shd w:val="clear" w:color="auto" w:fill="auto"/>
            <w:noWrap/>
            <w:vAlign w:val="bottom"/>
          </w:tcPr>
          <w:p w:rsidR="00000000" w:rsidRDefault="003C2525">
            <w:pPr>
              <w:jc w:val="center"/>
              <w:rPr>
                <w:rFonts w:ascii="Arial" w:hAnsi="Arial" w:cs="Arial"/>
                <w:sz w:val="20"/>
              </w:rPr>
              <w:pPrChange w:id="5" w:author="p21850" w:date="2012-12-28T09:47:00Z">
                <w:pPr>
                  <w:framePr w:hSpace="180" w:wrap="around" w:vAnchor="text" w:hAnchor="margin" w:y="-111"/>
                  <w:suppressOverlap/>
                  <w:jc w:val="center"/>
                </w:pPr>
              </w:pPrChange>
            </w:pPr>
            <w:r w:rsidRPr="003C2525">
              <w:rPr>
                <w:rFonts w:ascii="Arial" w:hAnsi="Arial" w:cs="Arial"/>
                <w:sz w:val="20"/>
              </w:rPr>
              <w:t xml:space="preserve">$ </w:t>
            </w:r>
            <w:ins w:id="6" w:author="p21850" w:date="2012-12-28T09:47:00Z">
              <w:r w:rsidR="00C856FB">
                <w:rPr>
                  <w:rFonts w:ascii="Arial" w:hAnsi="Arial" w:cs="Arial"/>
                  <w:sz w:val="20"/>
                </w:rPr>
                <w:t xml:space="preserve">  </w:t>
              </w:r>
            </w:ins>
            <w:del w:id="7" w:author="p21850" w:date="2012-12-28T09:47:00Z">
              <w:r w:rsidRPr="003C2525" w:rsidDel="00C856FB">
                <w:rPr>
                  <w:rFonts w:ascii="Arial" w:hAnsi="Arial" w:cs="Arial"/>
                  <w:sz w:val="20"/>
                </w:rPr>
                <w:delText>10.15</w:delText>
              </w:r>
            </w:del>
            <w:ins w:id="8" w:author="p21850" w:date="2012-12-28T09:47:00Z">
              <w:r w:rsidR="00C856FB">
                <w:rPr>
                  <w:rFonts w:ascii="Arial" w:hAnsi="Arial" w:cs="Arial"/>
                  <w:sz w:val="20"/>
                </w:rPr>
                <w:t>9.34</w:t>
              </w:r>
            </w:ins>
          </w:p>
        </w:tc>
        <w:tc>
          <w:tcPr>
            <w:tcW w:w="1134" w:type="dxa"/>
            <w:tcBorders>
              <w:top w:val="nil"/>
              <w:left w:val="nil"/>
              <w:bottom w:val="nil"/>
              <w:right w:val="single" w:sz="8" w:space="0" w:color="auto"/>
            </w:tcBorders>
            <w:shd w:val="clear" w:color="auto" w:fill="auto"/>
            <w:noWrap/>
            <w:vAlign w:val="bottom"/>
          </w:tcPr>
          <w:p w:rsidR="00000000" w:rsidRDefault="003C2525">
            <w:pPr>
              <w:jc w:val="center"/>
              <w:rPr>
                <w:rFonts w:ascii="Arial" w:hAnsi="Arial" w:cs="Arial"/>
                <w:sz w:val="20"/>
              </w:rPr>
              <w:pPrChange w:id="9" w:author="p21850" w:date="2012-12-28T09:48:00Z">
                <w:pPr>
                  <w:framePr w:hSpace="180" w:wrap="around" w:vAnchor="text" w:hAnchor="margin" w:y="-111"/>
                  <w:suppressOverlap/>
                  <w:jc w:val="center"/>
                </w:pPr>
              </w:pPrChange>
            </w:pPr>
            <w:r w:rsidRPr="003C2525">
              <w:rPr>
                <w:rFonts w:ascii="Arial" w:hAnsi="Arial" w:cs="Arial"/>
                <w:sz w:val="20"/>
              </w:rPr>
              <w:t>$ 1</w:t>
            </w:r>
            <w:del w:id="10" w:author="p21850" w:date="2012-12-28T09:48:00Z">
              <w:r w:rsidRPr="003C2525" w:rsidDel="00C856FB">
                <w:rPr>
                  <w:rFonts w:ascii="Arial" w:hAnsi="Arial" w:cs="Arial"/>
                  <w:sz w:val="20"/>
                </w:rPr>
                <w:delText>2.97</w:delText>
              </w:r>
            </w:del>
            <w:ins w:id="11" w:author="p21850" w:date="2012-12-28T09:48:00Z">
              <w:r w:rsidR="00C856FB">
                <w:rPr>
                  <w:rFonts w:ascii="Arial" w:hAnsi="Arial" w:cs="Arial"/>
                  <w:sz w:val="20"/>
                </w:rPr>
                <w:t>1.93</w:t>
              </w:r>
            </w:ins>
          </w:p>
        </w:tc>
        <w:tc>
          <w:tcPr>
            <w:tcW w:w="1134" w:type="dxa"/>
            <w:tcBorders>
              <w:top w:val="nil"/>
              <w:left w:val="nil"/>
              <w:bottom w:val="nil"/>
              <w:right w:val="single" w:sz="8" w:space="0" w:color="auto"/>
            </w:tcBorders>
            <w:shd w:val="clear" w:color="auto" w:fill="auto"/>
            <w:noWrap/>
            <w:vAlign w:val="bottom"/>
          </w:tcPr>
          <w:p w:rsidR="00000000" w:rsidRDefault="003C2525">
            <w:pPr>
              <w:jc w:val="center"/>
              <w:rPr>
                <w:rFonts w:ascii="Arial" w:hAnsi="Arial" w:cs="Arial"/>
                <w:sz w:val="20"/>
              </w:rPr>
              <w:pPrChange w:id="12" w:author="p21850" w:date="2012-12-28T09:48:00Z">
                <w:pPr>
                  <w:framePr w:hSpace="180" w:wrap="around" w:vAnchor="text" w:hAnchor="margin" w:y="-111"/>
                  <w:suppressOverlap/>
                  <w:jc w:val="center"/>
                </w:pPr>
              </w:pPrChange>
            </w:pPr>
            <w:r w:rsidRPr="003C2525">
              <w:rPr>
                <w:rFonts w:ascii="Arial" w:hAnsi="Arial" w:cs="Arial"/>
                <w:sz w:val="20"/>
              </w:rPr>
              <w:t>$ 1</w:t>
            </w:r>
            <w:del w:id="13" w:author="p21850" w:date="2012-12-28T09:48:00Z">
              <w:r w:rsidRPr="003C2525" w:rsidDel="00C856FB">
                <w:rPr>
                  <w:rFonts w:ascii="Arial" w:hAnsi="Arial" w:cs="Arial"/>
                  <w:sz w:val="20"/>
                </w:rPr>
                <w:delText>4.81</w:delText>
              </w:r>
            </w:del>
            <w:ins w:id="14" w:author="p21850" w:date="2012-12-28T09:48:00Z">
              <w:r w:rsidR="00C856FB">
                <w:rPr>
                  <w:rFonts w:ascii="Arial" w:hAnsi="Arial" w:cs="Arial"/>
                  <w:sz w:val="20"/>
                </w:rPr>
                <w:t>3.63</w:t>
              </w:r>
            </w:ins>
          </w:p>
        </w:tc>
        <w:tc>
          <w:tcPr>
            <w:tcW w:w="1134" w:type="dxa"/>
            <w:tcBorders>
              <w:top w:val="nil"/>
              <w:left w:val="nil"/>
              <w:bottom w:val="nil"/>
              <w:right w:val="single" w:sz="8" w:space="0" w:color="auto"/>
            </w:tcBorders>
            <w:shd w:val="clear" w:color="auto" w:fill="auto"/>
            <w:noWrap/>
            <w:vAlign w:val="bottom"/>
          </w:tcPr>
          <w:p w:rsidR="00000000" w:rsidRDefault="003C2525">
            <w:pPr>
              <w:jc w:val="center"/>
              <w:rPr>
                <w:rFonts w:ascii="Arial" w:hAnsi="Arial" w:cs="Arial"/>
                <w:sz w:val="20"/>
              </w:rPr>
              <w:pPrChange w:id="15" w:author="p21850" w:date="2012-12-28T09:48:00Z">
                <w:pPr>
                  <w:framePr w:hSpace="180" w:wrap="around" w:vAnchor="text" w:hAnchor="margin" w:y="-111"/>
                  <w:suppressOverlap/>
                  <w:jc w:val="center"/>
                </w:pPr>
              </w:pPrChange>
            </w:pPr>
            <w:r w:rsidRPr="003C2525">
              <w:rPr>
                <w:rFonts w:ascii="Arial" w:hAnsi="Arial" w:cs="Arial"/>
                <w:sz w:val="20"/>
              </w:rPr>
              <w:t>$ 1</w:t>
            </w:r>
            <w:del w:id="16" w:author="p21850" w:date="2012-12-28T09:48:00Z">
              <w:r w:rsidRPr="003C2525" w:rsidDel="00C856FB">
                <w:rPr>
                  <w:rFonts w:ascii="Arial" w:hAnsi="Arial" w:cs="Arial"/>
                  <w:sz w:val="20"/>
                </w:rPr>
                <w:delText>8.79</w:delText>
              </w:r>
            </w:del>
            <w:ins w:id="17" w:author="p21850" w:date="2012-12-28T09:48:00Z">
              <w:r w:rsidR="00C856FB">
                <w:rPr>
                  <w:rFonts w:ascii="Arial" w:hAnsi="Arial" w:cs="Arial"/>
                  <w:sz w:val="20"/>
                </w:rPr>
                <w:t>7.29</w:t>
              </w:r>
            </w:ins>
          </w:p>
        </w:tc>
        <w:tc>
          <w:tcPr>
            <w:tcW w:w="1134" w:type="dxa"/>
            <w:tcBorders>
              <w:top w:val="nil"/>
              <w:left w:val="nil"/>
              <w:bottom w:val="nil"/>
              <w:right w:val="single" w:sz="8" w:space="0" w:color="auto"/>
            </w:tcBorders>
            <w:shd w:val="clear" w:color="auto" w:fill="auto"/>
            <w:noWrap/>
            <w:vAlign w:val="bottom"/>
          </w:tcPr>
          <w:p w:rsidR="00000000" w:rsidRDefault="003C2525">
            <w:pPr>
              <w:jc w:val="center"/>
              <w:rPr>
                <w:rFonts w:ascii="Arial" w:hAnsi="Arial" w:cs="Arial"/>
                <w:sz w:val="20"/>
              </w:rPr>
              <w:pPrChange w:id="18" w:author="p21850" w:date="2012-12-28T09:48:00Z">
                <w:pPr>
                  <w:framePr w:hSpace="180" w:wrap="around" w:vAnchor="text" w:hAnchor="margin" w:y="-111"/>
                  <w:suppressOverlap/>
                  <w:jc w:val="center"/>
                </w:pPr>
              </w:pPrChange>
            </w:pPr>
            <w:r w:rsidRPr="003C2525">
              <w:rPr>
                <w:rFonts w:ascii="Arial" w:hAnsi="Arial" w:cs="Arial"/>
                <w:sz w:val="20"/>
              </w:rPr>
              <w:t>$ 2</w:t>
            </w:r>
            <w:del w:id="19" w:author="p21850" w:date="2012-12-28T09:48:00Z">
              <w:r w:rsidRPr="003C2525" w:rsidDel="00C856FB">
                <w:rPr>
                  <w:rFonts w:ascii="Arial" w:hAnsi="Arial" w:cs="Arial"/>
                  <w:sz w:val="20"/>
                </w:rPr>
                <w:delText>4.80</w:delText>
              </w:r>
            </w:del>
            <w:ins w:id="20" w:author="p21850" w:date="2012-12-28T09:48:00Z">
              <w:r w:rsidR="00C856FB">
                <w:rPr>
                  <w:rFonts w:ascii="Arial" w:hAnsi="Arial" w:cs="Arial"/>
                  <w:sz w:val="20"/>
                </w:rPr>
                <w:t>2.82</w:t>
              </w:r>
            </w:ins>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000000" w:rsidRDefault="003C2525">
            <w:pPr>
              <w:jc w:val="center"/>
              <w:rPr>
                <w:rFonts w:ascii="Arial" w:hAnsi="Arial" w:cs="Arial"/>
                <w:sz w:val="20"/>
              </w:rPr>
              <w:pPrChange w:id="21" w:author="p21850" w:date="2012-12-28T09:47:00Z">
                <w:pPr>
                  <w:framePr w:hSpace="180" w:wrap="around" w:vAnchor="text" w:hAnchor="margin" w:y="-111"/>
                  <w:suppressOverlap/>
                  <w:jc w:val="center"/>
                </w:pPr>
              </w:pPrChange>
            </w:pPr>
            <w:r w:rsidRPr="003C2525">
              <w:rPr>
                <w:rFonts w:ascii="Arial" w:hAnsi="Arial" w:cs="Arial"/>
                <w:sz w:val="20"/>
              </w:rPr>
              <w:t xml:space="preserve">$ </w:t>
            </w:r>
            <w:del w:id="22" w:author="p21850" w:date="2012-12-28T09:47:00Z">
              <w:r w:rsidRPr="003C2525" w:rsidDel="00C856FB">
                <w:rPr>
                  <w:rFonts w:ascii="Arial" w:hAnsi="Arial" w:cs="Arial"/>
                  <w:sz w:val="20"/>
                </w:rPr>
                <w:delText>32.24</w:delText>
              </w:r>
            </w:del>
            <w:ins w:id="23" w:author="p21850" w:date="2012-12-28T09:47:00Z">
              <w:r w:rsidR="00C856FB">
                <w:rPr>
                  <w:rFonts w:ascii="Arial" w:hAnsi="Arial" w:cs="Arial"/>
                  <w:sz w:val="20"/>
                </w:rPr>
                <w:t>29.67</w:t>
              </w:r>
            </w:ins>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000000" w:rsidRDefault="003C2525">
            <w:pPr>
              <w:jc w:val="center"/>
              <w:rPr>
                <w:rFonts w:ascii="Arial" w:hAnsi="Arial" w:cs="Arial"/>
                <w:sz w:val="20"/>
              </w:rPr>
              <w:pPrChange w:id="24" w:author="p21850" w:date="2012-12-28T09:48:00Z">
                <w:pPr>
                  <w:framePr w:hSpace="180" w:wrap="around" w:vAnchor="text" w:hAnchor="margin" w:y="-111"/>
                  <w:suppressOverlap/>
                  <w:jc w:val="center"/>
                </w:pPr>
              </w:pPrChange>
            </w:pPr>
            <w:r w:rsidRPr="003C2525">
              <w:rPr>
                <w:rFonts w:ascii="Arial" w:hAnsi="Arial" w:cs="Arial"/>
                <w:sz w:val="20"/>
              </w:rPr>
              <w:t>$ 3</w:t>
            </w:r>
            <w:del w:id="25" w:author="p21850" w:date="2012-12-28T09:48:00Z">
              <w:r w:rsidRPr="003C2525" w:rsidDel="00C856FB">
                <w:rPr>
                  <w:rFonts w:ascii="Arial" w:hAnsi="Arial" w:cs="Arial"/>
                  <w:sz w:val="20"/>
                </w:rPr>
                <w:delText>3.40</w:delText>
              </w:r>
            </w:del>
            <w:ins w:id="26" w:author="p21850" w:date="2012-12-28T09:48:00Z">
              <w:r w:rsidR="00C856FB">
                <w:rPr>
                  <w:rFonts w:ascii="Arial" w:hAnsi="Arial" w:cs="Arial"/>
                  <w:sz w:val="20"/>
                </w:rPr>
                <w:t>0.73</w:t>
              </w:r>
            </w:ins>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$ 2</w:t>
            </w:r>
            <w:ins w:id="27" w:author="p21850" w:date="2012-12-28T09:47:00Z">
              <w:r w:rsidR="00C856FB">
                <w:rPr>
                  <w:rFonts w:ascii="Arial" w:hAnsi="Arial" w:cs="Arial"/>
                  <w:sz w:val="20"/>
                </w:rPr>
                <w:t>3</w:t>
              </w:r>
            </w:ins>
            <w:del w:id="28" w:author="p21850" w:date="2012-12-28T09:47:00Z">
              <w:r w:rsidRPr="003C2525" w:rsidDel="00C856FB">
                <w:rPr>
                  <w:rFonts w:ascii="Arial" w:hAnsi="Arial" w:cs="Arial"/>
                  <w:sz w:val="20"/>
                </w:rPr>
                <w:delText>5</w:delText>
              </w:r>
            </w:del>
            <w:r w:rsidRPr="003C2525">
              <w:rPr>
                <w:rFonts w:ascii="Arial" w:hAnsi="Arial" w:cs="Arial"/>
                <w:sz w:val="20"/>
              </w:rPr>
              <w:t>.07</w:t>
            </w:r>
          </w:p>
        </w:tc>
        <w:tc>
          <w:tcPr>
            <w:tcW w:w="1134" w:type="dxa"/>
            <w:tcBorders>
              <w:top w:val="nil"/>
              <w:left w:val="nil"/>
              <w:bottom w:val="single" w:sz="8" w:space="0" w:color="auto"/>
              <w:right w:val="single" w:sz="8" w:space="0" w:color="auto"/>
            </w:tcBorders>
            <w:shd w:val="clear" w:color="auto" w:fill="auto"/>
            <w:noWrap/>
            <w:vAlign w:val="bottom"/>
          </w:tcPr>
          <w:p w:rsidR="00000000" w:rsidRDefault="003C2525">
            <w:pPr>
              <w:jc w:val="center"/>
              <w:rPr>
                <w:rFonts w:ascii="Arial" w:hAnsi="Arial" w:cs="Arial"/>
                <w:sz w:val="20"/>
              </w:rPr>
              <w:pPrChange w:id="29" w:author="p21850" w:date="2012-12-28T09:48:00Z">
                <w:pPr>
                  <w:framePr w:hSpace="180" w:wrap="around" w:vAnchor="text" w:hAnchor="margin" w:y="-111"/>
                  <w:suppressOverlap/>
                  <w:jc w:val="center"/>
                </w:pPr>
              </w:pPrChange>
            </w:pPr>
            <w:r w:rsidRPr="003C2525">
              <w:rPr>
                <w:rFonts w:ascii="Arial" w:hAnsi="Arial" w:cs="Arial"/>
                <w:sz w:val="20"/>
              </w:rPr>
              <w:t>$ 2</w:t>
            </w:r>
            <w:del w:id="30" w:author="p21850" w:date="2012-12-28T09:48:00Z">
              <w:r w:rsidRPr="003C2525" w:rsidDel="00C856FB">
                <w:rPr>
                  <w:rFonts w:ascii="Arial" w:hAnsi="Arial" w:cs="Arial"/>
                  <w:sz w:val="20"/>
                </w:rPr>
                <w:delText>6.27</w:delText>
              </w:r>
            </w:del>
            <w:ins w:id="31" w:author="p21850" w:date="2012-12-28T09:48:00Z">
              <w:r w:rsidR="00C856FB">
                <w:rPr>
                  <w:rFonts w:ascii="Arial" w:hAnsi="Arial" w:cs="Arial"/>
                  <w:sz w:val="20"/>
                </w:rPr>
                <w:t>4.17</w:t>
              </w:r>
            </w:ins>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Existing fixtures only.  Service is not available under this schedule to new 5,800 or 22,000 lumen High Pressure Sodium vapor Fixtures.</w:t>
      </w:r>
      <w:r w:rsidRPr="003C2525">
        <w:rPr>
          <w:rFonts w:ascii="Arial" w:hAnsi="Arial" w:cs="Arial"/>
          <w:b/>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 xml:space="preserve">Functional Lighting: Common less expensive </w:t>
      </w:r>
      <w:proofErr w:type="spellStart"/>
      <w:r w:rsidRPr="003C2525">
        <w:rPr>
          <w:rFonts w:ascii="Arial" w:hAnsi="Arial" w:cs="Arial"/>
          <w:sz w:val="20"/>
        </w:rPr>
        <w:t>luminaires</w:t>
      </w:r>
      <w:proofErr w:type="spellEnd"/>
      <w:r w:rsidRPr="003C2525">
        <w:rPr>
          <w:rFonts w:ascii="Arial" w:hAnsi="Arial" w:cs="Arial"/>
          <w:sz w:val="20"/>
        </w:rPr>
        <w:t xml:space="preserve">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w:t>
      </w:r>
      <w:proofErr w:type="spellStart"/>
      <w:r w:rsidRPr="003C2525">
        <w:rPr>
          <w:rFonts w:ascii="Arial" w:hAnsi="Arial" w:cs="Arial"/>
          <w:sz w:val="20"/>
        </w:rPr>
        <w:t>luminaires</w:t>
      </w:r>
      <w:proofErr w:type="spellEnd"/>
      <w:r w:rsidRPr="003C2525">
        <w:rPr>
          <w:rFonts w:ascii="Arial" w:hAnsi="Arial" w:cs="Arial"/>
          <w:sz w:val="20"/>
        </w:rPr>
        <w:t xml:space="preserve">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0" w:rsidRDefault="00055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B17AD9" w:rsidRDefault="00B17AD9" w:rsidP="00B17AD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34" w:author="p21850" w:date="2012-12-28T09:46:00Z">
      <w:r w:rsidDel="00C856FB">
        <w:rPr>
          <w:rFonts w:ascii="Arial" w:hAnsi="Arial" w:cs="Arial"/>
          <w:sz w:val="20"/>
        </w:rPr>
        <w:delText>May 13, 2011</w:delText>
      </w:r>
    </w:del>
    <w:ins w:id="35" w:author="p21850" w:date="2012-12-28T09:46:00Z">
      <w:r w:rsidR="000552F0">
        <w:rPr>
          <w:rFonts w:ascii="Arial" w:hAnsi="Arial" w:cs="Arial"/>
          <w:sz w:val="20"/>
        </w:rPr>
        <w:t xml:space="preserve">January </w:t>
      </w:r>
    </w:ins>
    <w:ins w:id="36" w:author="p21850" w:date="2013-01-04T09:02:00Z">
      <w:r w:rsidR="000552F0">
        <w:rPr>
          <w:rFonts w:ascii="Arial" w:hAnsi="Arial" w:cs="Arial"/>
          <w:sz w:val="20"/>
        </w:rPr>
        <w:t>11</w:t>
      </w:r>
    </w:ins>
    <w:ins w:id="37" w:author="p21850" w:date="2012-12-28T09:46:00Z">
      <w:r w:rsidR="00C856FB">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38" w:author="p21850" w:date="2012-12-28T09:46:00Z">
      <w:r w:rsidDel="00C856FB">
        <w:rPr>
          <w:rFonts w:ascii="Arial" w:hAnsi="Arial" w:cs="Arial"/>
          <w:sz w:val="20"/>
        </w:rPr>
        <w:delText>June 13, 2011</w:delText>
      </w:r>
    </w:del>
    <w:ins w:id="39" w:author="p21850" w:date="2012-12-28T09:46:00Z">
      <w:r w:rsidR="000552F0">
        <w:rPr>
          <w:rFonts w:ascii="Arial" w:hAnsi="Arial" w:cs="Arial"/>
          <w:sz w:val="20"/>
        </w:rPr>
        <w:t xml:space="preserve">February </w:t>
      </w:r>
    </w:ins>
    <w:ins w:id="40" w:author="p21850" w:date="2013-01-04T09:02:00Z">
      <w:r w:rsidR="000552F0">
        <w:rPr>
          <w:rFonts w:ascii="Arial" w:hAnsi="Arial" w:cs="Arial"/>
          <w:sz w:val="20"/>
        </w:rPr>
        <w:t>10</w:t>
      </w:r>
    </w:ins>
    <w:ins w:id="41" w:author="p21850" w:date="2012-12-28T09:46:00Z">
      <w:r w:rsidR="00C856FB">
        <w:rPr>
          <w:rFonts w:ascii="Arial" w:hAnsi="Arial" w:cs="Arial"/>
          <w:sz w:val="20"/>
        </w:rPr>
        <w:t>, 2013</w:t>
      </w:r>
    </w:ins>
  </w:p>
  <w:p w:rsidR="00B17AD9" w:rsidRDefault="00B17AD9" w:rsidP="00B17AD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42" w:author="p21850" w:date="2012-12-28T09:46:00Z">
      <w:r w:rsidDel="00C856FB">
        <w:rPr>
          <w:rFonts w:ascii="Arial" w:hAnsi="Arial" w:cs="Arial"/>
          <w:sz w:val="20"/>
        </w:rPr>
        <w:delText>11-01</w:delText>
      </w:r>
    </w:del>
    <w:proofErr w:type="spellStart"/>
    <w:ins w:id="43" w:author="p21850" w:date="2012-12-28T09:46:00Z">
      <w:r w:rsidR="00C856FB">
        <w:rPr>
          <w:rFonts w:ascii="Arial" w:hAnsi="Arial" w:cs="Arial"/>
          <w:sz w:val="20"/>
        </w:rPr>
        <w:t>UE</w:t>
      </w:r>
      <w:proofErr w:type="spellEnd"/>
      <w:r w:rsidR="00C856FB">
        <w:rPr>
          <w:rFonts w:ascii="Arial" w:hAnsi="Arial" w:cs="Arial"/>
          <w:sz w:val="20"/>
        </w:rPr>
        <w:t>-</w:t>
      </w:r>
    </w:ins>
  </w:p>
  <w:p w:rsidR="00B17AD9" w:rsidRDefault="00B17AD9" w:rsidP="00B17AD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B17AD9" w:rsidRDefault="00B17AD9" w:rsidP="00B17AD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18"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1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B17AD9"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2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44" w:author="p21850" w:date="2012-12-28T09:46:00Z">
      <w:r w:rsidR="00C856FB">
        <w:rPr>
          <w:rFonts w:ascii="Arial" w:hAnsi="Arial" w:cs="Arial"/>
          <w:sz w:val="20"/>
        </w:rPr>
        <w:t>William R. Griffith</w:t>
      </w:r>
    </w:ins>
    <w:del w:id="45" w:author="p21850" w:date="2012-12-28T09:46:00Z">
      <w:r w:rsidDel="00C856FB">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0" w:rsidRDefault="00055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0" w:rsidRDefault="00055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947598" w:rsidRDefault="00BB64FA" w:rsidP="00947598">
    <w:pPr>
      <w:pStyle w:val="Header"/>
      <w:tabs>
        <w:tab w:val="clear" w:pos="4680"/>
        <w:tab w:val="right" w:pos="7200"/>
      </w:tabs>
      <w:ind w:right="2160"/>
      <w:rPr>
        <w:rFonts w:ascii="Arial" w:hAnsi="Arial" w:cs="Arial"/>
        <w:b/>
        <w:noProof/>
        <w:sz w:val="24"/>
        <w:szCs w:val="24"/>
        <w:lang w:eastAsia="en-US"/>
      </w:rPr>
    </w:pPr>
    <w:r w:rsidRPr="00BB64FA">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BB64FA">
      <w:pict>
        <v:shape id="_x0000_s10242" type="#_x0000_t32" style="position:absolute;margin-left:362.55pt;margin-top:-16.9pt;width:0;height:114.75pt;z-index:251674624" o:connectortype="straight"/>
      </w:pic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C856FB" w:rsidP="00A91A21">
    <w:pPr>
      <w:tabs>
        <w:tab w:val="left" w:pos="7200"/>
      </w:tabs>
      <w:ind w:right="2160"/>
      <w:jc w:val="right"/>
      <w:rPr>
        <w:rFonts w:ascii="Arial" w:hAnsi="Arial" w:cs="Arial"/>
        <w:sz w:val="20"/>
      </w:rPr>
    </w:pPr>
    <w:ins w:id="32" w:author="p21850" w:date="2012-12-28T09:46:00Z">
      <w:r>
        <w:rPr>
          <w:rFonts w:ascii="Arial" w:hAnsi="Arial" w:cs="Arial"/>
          <w:sz w:val="20"/>
        </w:rPr>
        <w:t>First Revision of Sheet No. 51.1</w:t>
      </w:r>
    </w:ins>
  </w:p>
  <w:p w:rsidR="003960AD" w:rsidRDefault="00C856FB" w:rsidP="00A91A21">
    <w:pPr>
      <w:tabs>
        <w:tab w:val="left" w:pos="7200"/>
      </w:tabs>
      <w:ind w:right="2160"/>
      <w:jc w:val="right"/>
      <w:rPr>
        <w:rFonts w:ascii="Arial" w:hAnsi="Arial" w:cs="Arial"/>
        <w:sz w:val="20"/>
      </w:rPr>
    </w:pPr>
    <w:ins w:id="33" w:author="p21850" w:date="2012-12-28T09:47:00Z">
      <w:r>
        <w:rPr>
          <w:rFonts w:ascii="Arial" w:hAnsi="Arial" w:cs="Arial"/>
          <w:sz w:val="20"/>
        </w:rPr>
        <w:t xml:space="preserve">Canceling </w:t>
      </w:r>
    </w:ins>
    <w:r w:rsidR="009421D3">
      <w:rPr>
        <w:rFonts w:ascii="Arial" w:hAnsi="Arial" w:cs="Arial"/>
        <w:sz w:val="20"/>
      </w:rPr>
      <w:t>Original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0" w:rsidRDefault="00055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552F0"/>
    <w:rsid w:val="00087CF7"/>
    <w:rsid w:val="000A0FF1"/>
    <w:rsid w:val="000B36F4"/>
    <w:rsid w:val="000C75B6"/>
    <w:rsid w:val="000E3B96"/>
    <w:rsid w:val="00113567"/>
    <w:rsid w:val="00135716"/>
    <w:rsid w:val="001522E7"/>
    <w:rsid w:val="001620F1"/>
    <w:rsid w:val="00172D01"/>
    <w:rsid w:val="001C0F5B"/>
    <w:rsid w:val="001D4F15"/>
    <w:rsid w:val="001F19AC"/>
    <w:rsid w:val="001F372F"/>
    <w:rsid w:val="00204381"/>
    <w:rsid w:val="00205735"/>
    <w:rsid w:val="00266E07"/>
    <w:rsid w:val="002739D8"/>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B5BBF"/>
    <w:rsid w:val="004C5FE8"/>
    <w:rsid w:val="00534D32"/>
    <w:rsid w:val="00546A05"/>
    <w:rsid w:val="00555712"/>
    <w:rsid w:val="00564506"/>
    <w:rsid w:val="00577682"/>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0C7F"/>
    <w:rsid w:val="0077488B"/>
    <w:rsid w:val="007854E0"/>
    <w:rsid w:val="00790CE2"/>
    <w:rsid w:val="007B7A3F"/>
    <w:rsid w:val="007E0BC7"/>
    <w:rsid w:val="007F06C3"/>
    <w:rsid w:val="007F6029"/>
    <w:rsid w:val="00813698"/>
    <w:rsid w:val="00823ACF"/>
    <w:rsid w:val="008474F2"/>
    <w:rsid w:val="008766A2"/>
    <w:rsid w:val="00876B56"/>
    <w:rsid w:val="00886645"/>
    <w:rsid w:val="008A77C7"/>
    <w:rsid w:val="008E7364"/>
    <w:rsid w:val="00920A5D"/>
    <w:rsid w:val="009421D3"/>
    <w:rsid w:val="00947598"/>
    <w:rsid w:val="009B1635"/>
    <w:rsid w:val="009B59D6"/>
    <w:rsid w:val="009E0C82"/>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17AD9"/>
    <w:rsid w:val="00B20EEB"/>
    <w:rsid w:val="00B43CBE"/>
    <w:rsid w:val="00B54432"/>
    <w:rsid w:val="00B62CA7"/>
    <w:rsid w:val="00B86CD1"/>
    <w:rsid w:val="00BA088F"/>
    <w:rsid w:val="00BB64FA"/>
    <w:rsid w:val="00C0493E"/>
    <w:rsid w:val="00C210FD"/>
    <w:rsid w:val="00C31B67"/>
    <w:rsid w:val="00C41C7D"/>
    <w:rsid w:val="00C60F7D"/>
    <w:rsid w:val="00C856FB"/>
    <w:rsid w:val="00C91131"/>
    <w:rsid w:val="00CA5A12"/>
    <w:rsid w:val="00CD01ED"/>
    <w:rsid w:val="00CE6692"/>
    <w:rsid w:val="00CF64E6"/>
    <w:rsid w:val="00D23AB3"/>
    <w:rsid w:val="00D313E0"/>
    <w:rsid w:val="00D45A57"/>
    <w:rsid w:val="00D60206"/>
    <w:rsid w:val="00D932B5"/>
    <w:rsid w:val="00E52C0F"/>
    <w:rsid w:val="00E53EC5"/>
    <w:rsid w:val="00E84454"/>
    <w:rsid w:val="00E86C83"/>
    <w:rsid w:val="00EB3E51"/>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50B0FF-7B38-4D6A-841D-AD1D11D4EFA0}"/>
</file>

<file path=customXml/itemProps2.xml><?xml version="1.0" encoding="utf-8"?>
<ds:datastoreItem xmlns:ds="http://schemas.openxmlformats.org/officeDocument/2006/customXml" ds:itemID="{7996CEF0-C79E-4804-9F7A-8D26480BC00B}"/>
</file>

<file path=customXml/itemProps3.xml><?xml version="1.0" encoding="utf-8"?>
<ds:datastoreItem xmlns:ds="http://schemas.openxmlformats.org/officeDocument/2006/customXml" ds:itemID="{9C9C3677-70A8-4E77-BF3E-82D5BDF98D2A}"/>
</file>

<file path=customXml/itemProps4.xml><?xml version="1.0" encoding="utf-8"?>
<ds:datastoreItem xmlns:ds="http://schemas.openxmlformats.org/officeDocument/2006/customXml" ds:itemID="{11A0DD80-0E59-480C-868B-CF6207483F2C}"/>
</file>

<file path=customXml/itemProps5.xml><?xml version="1.0" encoding="utf-8"?>
<ds:datastoreItem xmlns:ds="http://schemas.openxmlformats.org/officeDocument/2006/customXml" ds:itemID="{4C488D54-998E-4F53-9FAB-4DC6933460DA}"/>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9</cp:revision>
  <cp:lastPrinted>2011-04-06T22:22:00Z</cp:lastPrinted>
  <dcterms:created xsi:type="dcterms:W3CDTF">2011-04-12T17:53:00Z</dcterms:created>
  <dcterms:modified xsi:type="dcterms:W3CDTF">2013-01-04T17:02:00Z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