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2F" w:rsidRPr="000421EF" w:rsidRDefault="000421EF" w:rsidP="000421EF">
      <w:pPr>
        <w:jc w:val="center"/>
        <w:rPr>
          <w:b/>
        </w:rPr>
      </w:pPr>
      <w:r w:rsidRPr="000421EF">
        <w:rPr>
          <w:b/>
        </w:rPr>
        <w:t>Attachment A</w:t>
      </w:r>
    </w:p>
    <w:p w:rsidR="000421EF" w:rsidRDefault="000421EF" w:rsidP="00B7372F"/>
    <w:p w:rsidR="000421EF" w:rsidRPr="000421EF" w:rsidRDefault="000421EF" w:rsidP="000421EF">
      <w:pPr>
        <w:pStyle w:val="Default"/>
        <w:rPr>
          <w:sz w:val="23"/>
          <w:szCs w:val="23"/>
          <w:u w:val="single"/>
        </w:rPr>
      </w:pPr>
      <w:r w:rsidRPr="000421EF">
        <w:rPr>
          <w:sz w:val="23"/>
          <w:szCs w:val="23"/>
          <w:u w:val="single"/>
        </w:rPr>
        <w:t xml:space="preserve">NEW SECTION </w:t>
      </w:r>
    </w:p>
    <w:p w:rsidR="004161D9" w:rsidRDefault="000421EF" w:rsidP="000421EF">
      <w:pPr>
        <w:pStyle w:val="Default"/>
        <w:ind w:firstLine="720"/>
        <w:rPr>
          <w:ins w:id="0" w:author="Author"/>
          <w:sz w:val="23"/>
          <w:szCs w:val="23"/>
        </w:rPr>
      </w:pPr>
      <w:r>
        <w:rPr>
          <w:b/>
          <w:bCs/>
          <w:sz w:val="23"/>
          <w:szCs w:val="23"/>
        </w:rPr>
        <w:t xml:space="preserve">WAC 480-100-XXX Electronic information. </w:t>
      </w:r>
      <w:r>
        <w:rPr>
          <w:sz w:val="23"/>
          <w:szCs w:val="23"/>
        </w:rPr>
        <w:t>With the prior consent of the customer or applicant, a company may provide bills, notices of tariff revisions, or bill inserts including inserts containing information required to be provided to customers or applicants by statute, rule, or commission order by electronic means</w:t>
      </w:r>
      <w:ins w:id="1" w:author="Author">
        <w:r w:rsidR="00941635">
          <w:rPr>
            <w:sz w:val="23"/>
            <w:szCs w:val="23"/>
          </w:rPr>
          <w:t xml:space="preserve">, which may include, but is not limited to </w:t>
        </w:r>
        <w:r w:rsidR="004C7949">
          <w:rPr>
            <w:sz w:val="23"/>
            <w:szCs w:val="23"/>
          </w:rPr>
          <w:t xml:space="preserve">the use of </w:t>
        </w:r>
        <w:r w:rsidR="00941635">
          <w:rPr>
            <w:sz w:val="23"/>
            <w:szCs w:val="23"/>
          </w:rPr>
          <w:t xml:space="preserve">email, electronic data interface, the </w:t>
        </w:r>
        <w:del w:id="2" w:author="Author">
          <w:r w:rsidR="00941635" w:rsidDel="00B24FE4">
            <w:rPr>
              <w:sz w:val="23"/>
              <w:szCs w:val="23"/>
            </w:rPr>
            <w:delText>Web</w:delText>
          </w:r>
        </w:del>
        <w:r w:rsidR="00B24FE4">
          <w:rPr>
            <w:sz w:val="23"/>
            <w:szCs w:val="23"/>
          </w:rPr>
          <w:t>Internet</w:t>
        </w:r>
      </w:ins>
      <w:r w:rsidR="001A5CD6">
        <w:rPr>
          <w:sz w:val="23"/>
          <w:szCs w:val="23"/>
        </w:rPr>
        <w:t xml:space="preserve">, social media, </w:t>
      </w:r>
      <w:del w:id="3" w:author="Author">
        <w:r w:rsidR="001A5CD6" w:rsidDel="00570972">
          <w:rPr>
            <w:sz w:val="23"/>
            <w:szCs w:val="23"/>
          </w:rPr>
          <w:delText>etc.</w:delText>
        </w:r>
      </w:del>
      <w:ins w:id="4" w:author="Author">
        <w:r w:rsidR="00570972">
          <w:rPr>
            <w:sz w:val="23"/>
            <w:szCs w:val="23"/>
          </w:rPr>
          <w:t>and text messages,</w:t>
        </w:r>
      </w:ins>
      <w:r w:rsidR="001A5CD6">
        <w:rPr>
          <w:sz w:val="23"/>
          <w:szCs w:val="23"/>
        </w:rPr>
        <w:t xml:space="preserve"> </w:t>
      </w:r>
      <w:r>
        <w:rPr>
          <w:sz w:val="23"/>
          <w:szCs w:val="23"/>
        </w:rPr>
        <w:t>instead of the use of paper copies sent by U.S. Mail.</w:t>
      </w:r>
    </w:p>
    <w:p w:rsidR="00C03441" w:rsidRDefault="00C03441" w:rsidP="000421EF">
      <w:pPr>
        <w:pStyle w:val="Default"/>
        <w:ind w:firstLine="720"/>
        <w:rPr>
          <w:ins w:id="5" w:author="Author"/>
          <w:sz w:val="23"/>
          <w:szCs w:val="23"/>
        </w:rPr>
      </w:pPr>
    </w:p>
    <w:p w:rsidR="00941635" w:rsidRPr="00C03441" w:rsidDel="00C72469" w:rsidRDefault="00A05B9F" w:rsidP="00C72469">
      <w:pPr>
        <w:pStyle w:val="Default"/>
        <w:ind w:firstLine="720"/>
        <w:rPr>
          <w:del w:id="6" w:author="Author"/>
          <w:b/>
          <w:sz w:val="23"/>
          <w:szCs w:val="23"/>
        </w:rPr>
      </w:pPr>
      <w:del w:id="7" w:author="Author">
        <w:r w:rsidRPr="00A05B9F">
          <w:rPr>
            <w:b/>
            <w:sz w:val="23"/>
            <w:szCs w:val="23"/>
          </w:rPr>
          <w:delText xml:space="preserve"> </w:delText>
        </w:r>
      </w:del>
    </w:p>
    <w:p w:rsidR="000421EF" w:rsidRDefault="004A62A0" w:rsidP="000421EF">
      <w:pPr>
        <w:pStyle w:val="Default"/>
        <w:ind w:firstLine="720"/>
        <w:rPr>
          <w:ins w:id="8" w:author="Author"/>
          <w:sz w:val="23"/>
          <w:szCs w:val="23"/>
        </w:rPr>
      </w:pPr>
      <w:r w:rsidRPr="004A62A0">
        <w:rPr>
          <w:b/>
          <w:sz w:val="23"/>
          <w:szCs w:val="23"/>
        </w:rPr>
        <w:t xml:space="preserve">(1) </w:t>
      </w:r>
      <w:ins w:id="9" w:author="Author">
        <w:r w:rsidRPr="004A62A0">
          <w:rPr>
            <w:b/>
            <w:sz w:val="23"/>
            <w:szCs w:val="23"/>
          </w:rPr>
          <w:t>Format of electronic documentation.</w:t>
        </w:r>
        <w:r w:rsidR="004E137C">
          <w:rPr>
            <w:sz w:val="23"/>
            <w:szCs w:val="23"/>
          </w:rPr>
          <w:t xml:space="preserve"> </w:t>
        </w:r>
      </w:ins>
      <w:r w:rsidR="000421EF">
        <w:rPr>
          <w:sz w:val="23"/>
          <w:szCs w:val="23"/>
        </w:rPr>
        <w:t xml:space="preserve">All documents provided electronically must meet the requirements for format, due dates, calculation of due dates, minimum timeframes, and any other requirements specified within WAC 480-100. Electronic documents will be treated the same as documents that are mailed within the state of Washington for the purposes of calculating due dates and minimum timeframes. </w:t>
      </w:r>
      <w:ins w:id="10" w:author="Author">
        <w:r w:rsidR="00E75BA5">
          <w:rPr>
            <w:sz w:val="23"/>
            <w:szCs w:val="23"/>
          </w:rPr>
          <w:t xml:space="preserve"> Electronic notices for proposed tariff changes of increased rates or restriction of access to services, and public hearings will be marked </w:t>
        </w:r>
        <w:r w:rsidR="00F305D3">
          <w:rPr>
            <w:sz w:val="23"/>
            <w:szCs w:val="23"/>
          </w:rPr>
          <w:t>IMPORTANT INFORMATION REGARDING YOUR UTILITY</w:t>
        </w:r>
        <w:r w:rsidR="00F11E4F">
          <w:rPr>
            <w:sz w:val="23"/>
            <w:szCs w:val="23"/>
          </w:rPr>
          <w:t xml:space="preserve"> COMPANY</w:t>
        </w:r>
        <w:r w:rsidR="00E75BA5">
          <w:rPr>
            <w:sz w:val="23"/>
            <w:szCs w:val="23"/>
          </w:rPr>
          <w:t xml:space="preserve"> in the subject line.</w:t>
        </w:r>
      </w:ins>
    </w:p>
    <w:p w:rsidR="00E75BA5" w:rsidDel="00C03441" w:rsidRDefault="00E75BA5" w:rsidP="000421EF">
      <w:pPr>
        <w:pStyle w:val="Default"/>
        <w:ind w:firstLine="720"/>
        <w:rPr>
          <w:del w:id="11" w:author="Author"/>
          <w:sz w:val="23"/>
          <w:szCs w:val="23"/>
        </w:rPr>
      </w:pPr>
    </w:p>
    <w:p w:rsidR="00C03441" w:rsidRDefault="00C03441" w:rsidP="000421EF">
      <w:pPr>
        <w:pStyle w:val="Default"/>
        <w:ind w:firstLine="720"/>
        <w:rPr>
          <w:ins w:id="12" w:author="Author"/>
          <w:sz w:val="23"/>
          <w:szCs w:val="23"/>
        </w:rPr>
      </w:pPr>
    </w:p>
    <w:p w:rsidR="00317D10" w:rsidRDefault="004A62A0" w:rsidP="000421EF">
      <w:pPr>
        <w:pStyle w:val="Default"/>
        <w:ind w:firstLine="720"/>
        <w:rPr>
          <w:ins w:id="13" w:author="Author"/>
          <w:sz w:val="23"/>
          <w:szCs w:val="23"/>
        </w:rPr>
      </w:pPr>
      <w:r w:rsidRPr="004A62A0">
        <w:rPr>
          <w:b/>
          <w:sz w:val="23"/>
          <w:szCs w:val="23"/>
        </w:rPr>
        <w:t>(2)</w:t>
      </w:r>
      <w:r w:rsidR="000421EF">
        <w:rPr>
          <w:sz w:val="23"/>
          <w:szCs w:val="23"/>
        </w:rPr>
        <w:t xml:space="preserve"> </w:t>
      </w:r>
      <w:r w:rsidR="000421EF">
        <w:rPr>
          <w:b/>
          <w:bCs/>
          <w:sz w:val="23"/>
          <w:szCs w:val="23"/>
        </w:rPr>
        <w:t xml:space="preserve">Verification of consent. </w:t>
      </w:r>
      <w:r w:rsidR="000421EF">
        <w:rPr>
          <w:sz w:val="23"/>
          <w:szCs w:val="23"/>
        </w:rPr>
        <w:t xml:space="preserve">The company must obtain </w:t>
      </w:r>
      <w:del w:id="14" w:author="Author">
        <w:r w:rsidR="000421EF" w:rsidDel="00A93398">
          <w:rPr>
            <w:sz w:val="23"/>
            <w:szCs w:val="23"/>
          </w:rPr>
          <w:delText xml:space="preserve">prior </w:delText>
        </w:r>
        <w:r w:rsidR="000421EF" w:rsidDel="00C5423C">
          <w:rPr>
            <w:sz w:val="23"/>
            <w:szCs w:val="23"/>
          </w:rPr>
          <w:delText xml:space="preserve">written or </w:delText>
        </w:r>
      </w:del>
      <w:r w:rsidR="000421EF">
        <w:rPr>
          <w:sz w:val="23"/>
          <w:szCs w:val="23"/>
        </w:rPr>
        <w:t xml:space="preserve">electronic consent </w:t>
      </w:r>
      <w:ins w:id="15" w:author="Author">
        <w:r w:rsidR="00A93398">
          <w:rPr>
            <w:sz w:val="23"/>
            <w:szCs w:val="23"/>
          </w:rPr>
          <w:t xml:space="preserve">from the customer prior </w:t>
        </w:r>
      </w:ins>
      <w:r w:rsidR="000421EF">
        <w:rPr>
          <w:sz w:val="23"/>
          <w:szCs w:val="23"/>
        </w:rPr>
        <w:t>to provid</w:t>
      </w:r>
      <w:ins w:id="16" w:author="Author">
        <w:r w:rsidR="00A93398">
          <w:rPr>
            <w:sz w:val="23"/>
            <w:szCs w:val="23"/>
          </w:rPr>
          <w:t>ing</w:t>
        </w:r>
      </w:ins>
      <w:del w:id="17" w:author="Author">
        <w:r w:rsidR="000421EF" w:rsidDel="00A93398">
          <w:rPr>
            <w:sz w:val="23"/>
            <w:szCs w:val="23"/>
          </w:rPr>
          <w:delText>e</w:delText>
        </w:r>
      </w:del>
      <w:r w:rsidR="000421EF">
        <w:rPr>
          <w:sz w:val="23"/>
          <w:szCs w:val="23"/>
        </w:rPr>
        <w:t xml:space="preserve"> </w:t>
      </w:r>
      <w:del w:id="18" w:author="Author">
        <w:r w:rsidR="000421EF" w:rsidDel="004E137C">
          <w:rPr>
            <w:sz w:val="23"/>
            <w:szCs w:val="23"/>
          </w:rPr>
          <w:delText xml:space="preserve">prescribed </w:delText>
        </w:r>
      </w:del>
      <w:ins w:id="19" w:author="Author">
        <w:r w:rsidR="004E137C">
          <w:rPr>
            <w:sz w:val="23"/>
            <w:szCs w:val="23"/>
          </w:rPr>
          <w:t>bills, notices of tariff revisions, or bill inserts</w:t>
        </w:r>
      </w:ins>
      <w:del w:id="20" w:author="Author">
        <w:r w:rsidR="000421EF" w:rsidDel="004E137C">
          <w:rPr>
            <w:sz w:val="23"/>
            <w:szCs w:val="23"/>
          </w:rPr>
          <w:delText>documents</w:delText>
        </w:r>
      </w:del>
      <w:r w:rsidR="000421EF">
        <w:rPr>
          <w:sz w:val="23"/>
          <w:szCs w:val="23"/>
        </w:rPr>
        <w:t xml:space="preserve"> electronically</w:t>
      </w:r>
      <w:del w:id="21" w:author="Author">
        <w:r w:rsidR="000421EF" w:rsidDel="00A93398">
          <w:rPr>
            <w:sz w:val="23"/>
            <w:szCs w:val="23"/>
          </w:rPr>
          <w:delText xml:space="preserve"> (consent letter)</w:delText>
        </w:r>
      </w:del>
      <w:r w:rsidR="000421EF">
        <w:rPr>
          <w:sz w:val="23"/>
          <w:szCs w:val="23"/>
        </w:rPr>
        <w:t xml:space="preserve">. </w:t>
      </w:r>
      <w:ins w:id="22" w:author="Author">
        <w:r w:rsidR="00317D10">
          <w:rPr>
            <w:sz w:val="23"/>
            <w:szCs w:val="23"/>
          </w:rPr>
          <w:t xml:space="preserve">At a minimum, the customer </w:t>
        </w:r>
        <w:r w:rsidR="004C7949">
          <w:rPr>
            <w:sz w:val="23"/>
            <w:szCs w:val="23"/>
          </w:rPr>
          <w:t xml:space="preserve">must </w:t>
        </w:r>
        <w:r w:rsidR="004E137C">
          <w:rPr>
            <w:sz w:val="23"/>
            <w:szCs w:val="23"/>
          </w:rPr>
          <w:t>acknowledge</w:t>
        </w:r>
        <w:r w:rsidR="004C7949">
          <w:rPr>
            <w:sz w:val="23"/>
            <w:szCs w:val="23"/>
          </w:rPr>
          <w:t xml:space="preserve"> </w:t>
        </w:r>
        <w:del w:id="23" w:author="Author">
          <w:r w:rsidR="004C7949" w:rsidDel="00B24FE4">
            <w:rPr>
              <w:sz w:val="23"/>
              <w:szCs w:val="23"/>
            </w:rPr>
            <w:delText xml:space="preserve">they </w:delText>
          </w:r>
        </w:del>
        <w:r w:rsidR="00317D10">
          <w:rPr>
            <w:sz w:val="23"/>
            <w:szCs w:val="23"/>
          </w:rPr>
          <w:t>understand</w:t>
        </w:r>
        <w:r w:rsidR="00B24FE4">
          <w:rPr>
            <w:sz w:val="23"/>
            <w:szCs w:val="23"/>
          </w:rPr>
          <w:t>ing</w:t>
        </w:r>
        <w:r w:rsidR="00317D10">
          <w:rPr>
            <w:sz w:val="23"/>
            <w:szCs w:val="23"/>
          </w:rPr>
          <w:t xml:space="preserve"> </w:t>
        </w:r>
        <w:r w:rsidR="00B24FE4">
          <w:rPr>
            <w:sz w:val="23"/>
            <w:szCs w:val="23"/>
          </w:rPr>
          <w:t xml:space="preserve">of </w:t>
        </w:r>
        <w:r w:rsidR="00317D10">
          <w:rPr>
            <w:sz w:val="23"/>
            <w:szCs w:val="23"/>
          </w:rPr>
          <w:t xml:space="preserve">the following </w:t>
        </w:r>
        <w:r w:rsidR="004C7949">
          <w:rPr>
            <w:sz w:val="23"/>
            <w:szCs w:val="23"/>
          </w:rPr>
          <w:t xml:space="preserve">before the company </w:t>
        </w:r>
        <w:r w:rsidR="00BB41F4">
          <w:rPr>
            <w:sz w:val="23"/>
            <w:szCs w:val="23"/>
          </w:rPr>
          <w:t xml:space="preserve">may provide </w:t>
        </w:r>
        <w:r w:rsidR="004E137C">
          <w:rPr>
            <w:sz w:val="23"/>
            <w:szCs w:val="23"/>
          </w:rPr>
          <w:t>documents</w:t>
        </w:r>
        <w:r w:rsidR="00BB41F4">
          <w:rPr>
            <w:sz w:val="23"/>
            <w:szCs w:val="23"/>
          </w:rPr>
          <w:t xml:space="preserve"> </w:t>
        </w:r>
        <w:r w:rsidR="004C7949">
          <w:rPr>
            <w:sz w:val="23"/>
            <w:szCs w:val="23"/>
          </w:rPr>
          <w:t>electronically</w:t>
        </w:r>
        <w:r w:rsidR="00317D10">
          <w:rPr>
            <w:sz w:val="23"/>
            <w:szCs w:val="23"/>
          </w:rPr>
          <w:t>:</w:t>
        </w:r>
      </w:ins>
    </w:p>
    <w:p w:rsidR="00317D10" w:rsidDel="004C7949" w:rsidRDefault="00317D10" w:rsidP="00317D10">
      <w:pPr>
        <w:pStyle w:val="Default"/>
        <w:ind w:firstLine="720"/>
        <w:rPr>
          <w:del w:id="24" w:author="Author"/>
          <w:sz w:val="23"/>
          <w:szCs w:val="23"/>
        </w:rPr>
      </w:pPr>
      <w:moveToRangeStart w:id="25" w:author="Author" w:name="move266357937"/>
      <w:moveTo w:id="26" w:author="Author">
        <w:del w:id="27" w:author="Author">
          <w:r w:rsidDel="004C7949">
            <w:rPr>
              <w:sz w:val="23"/>
              <w:szCs w:val="23"/>
            </w:rPr>
            <w:delText>(</w:delText>
          </w:r>
          <w:r w:rsidDel="00317D10">
            <w:rPr>
              <w:sz w:val="23"/>
              <w:szCs w:val="23"/>
            </w:rPr>
            <w:delText>b</w:delText>
          </w:r>
          <w:r w:rsidDel="004C7949">
            <w:rPr>
              <w:sz w:val="23"/>
              <w:szCs w:val="23"/>
            </w:rPr>
            <w:delText xml:space="preserve">) The decision to change; </w:delText>
          </w:r>
        </w:del>
      </w:moveTo>
    </w:p>
    <w:p w:rsidR="00317D10" w:rsidRDefault="00317D10" w:rsidP="00317D10">
      <w:pPr>
        <w:pStyle w:val="Default"/>
        <w:ind w:firstLine="720"/>
        <w:rPr>
          <w:sz w:val="23"/>
          <w:szCs w:val="23"/>
        </w:rPr>
      </w:pPr>
      <w:moveTo w:id="28" w:author="Author">
        <w:r>
          <w:rPr>
            <w:sz w:val="23"/>
            <w:szCs w:val="23"/>
          </w:rPr>
          <w:t>(</w:t>
        </w:r>
        <w:del w:id="29" w:author="Author">
          <w:r w:rsidDel="00317D10">
            <w:rPr>
              <w:sz w:val="23"/>
              <w:szCs w:val="23"/>
            </w:rPr>
            <w:delText>c</w:delText>
          </w:r>
        </w:del>
      </w:moveTo>
      <w:ins w:id="30" w:author="Author">
        <w:r w:rsidR="004C7949">
          <w:rPr>
            <w:sz w:val="23"/>
            <w:szCs w:val="23"/>
          </w:rPr>
          <w:t>a</w:t>
        </w:r>
      </w:ins>
      <w:moveTo w:id="31" w:author="Author">
        <w:r>
          <w:rPr>
            <w:sz w:val="23"/>
            <w:szCs w:val="23"/>
          </w:rPr>
          <w:t xml:space="preserve">) </w:t>
        </w:r>
        <w:del w:id="32" w:author="Author">
          <w:r w:rsidDel="004C7949">
            <w:rPr>
              <w:sz w:val="23"/>
              <w:szCs w:val="23"/>
            </w:rPr>
            <w:delText>The customer understands</w:delText>
          </w:r>
        </w:del>
      </w:moveTo>
      <w:ins w:id="33" w:author="Author">
        <w:r w:rsidR="004C7949">
          <w:rPr>
            <w:sz w:val="23"/>
            <w:szCs w:val="23"/>
          </w:rPr>
          <w:t>T</w:t>
        </w:r>
      </w:ins>
      <w:moveTo w:id="34" w:author="Author">
        <w:del w:id="35" w:author="Author">
          <w:r w:rsidDel="004C7949">
            <w:rPr>
              <w:sz w:val="23"/>
              <w:szCs w:val="23"/>
            </w:rPr>
            <w:delText xml:space="preserve"> t</w:delText>
          </w:r>
        </w:del>
        <w:r>
          <w:rPr>
            <w:sz w:val="23"/>
            <w:szCs w:val="23"/>
          </w:rPr>
          <w:t xml:space="preserve">hat </w:t>
        </w:r>
        <w:del w:id="36" w:author="Author">
          <w:r w:rsidDel="004E137C">
            <w:rPr>
              <w:sz w:val="23"/>
              <w:szCs w:val="23"/>
            </w:rPr>
            <w:delText>signing the consent letter</w:delText>
          </w:r>
        </w:del>
      </w:moveTo>
      <w:ins w:id="37" w:author="Author">
        <w:del w:id="38" w:author="Author">
          <w:r w:rsidR="004E137C" w:rsidDel="00B24FE4">
            <w:rPr>
              <w:sz w:val="23"/>
              <w:szCs w:val="23"/>
            </w:rPr>
            <w:delText>they will receive</w:delText>
          </w:r>
        </w:del>
        <w:r w:rsidR="004E137C">
          <w:rPr>
            <w:sz w:val="23"/>
            <w:szCs w:val="23"/>
          </w:rPr>
          <w:t xml:space="preserve"> </w:t>
        </w:r>
      </w:ins>
      <w:moveTo w:id="39" w:author="Author">
        <w:del w:id="40" w:author="Author">
          <w:r w:rsidDel="004E137C">
            <w:rPr>
              <w:sz w:val="23"/>
              <w:szCs w:val="23"/>
            </w:rPr>
            <w:delText xml:space="preserve"> allows the company to provide </w:delText>
          </w:r>
          <w:r w:rsidDel="00B24FE4">
            <w:rPr>
              <w:sz w:val="23"/>
              <w:szCs w:val="23"/>
            </w:rPr>
            <w:delText>b</w:delText>
          </w:r>
        </w:del>
      </w:moveTo>
      <w:ins w:id="41" w:author="Author">
        <w:r w:rsidR="00B24FE4">
          <w:rPr>
            <w:sz w:val="23"/>
            <w:szCs w:val="23"/>
          </w:rPr>
          <w:t>B</w:t>
        </w:r>
      </w:ins>
      <w:moveTo w:id="42" w:author="Author">
        <w:r>
          <w:rPr>
            <w:sz w:val="23"/>
            <w:szCs w:val="23"/>
          </w:rPr>
          <w:t>ills, notices of tariff revisions, or bill inserts including inserts containing information required to be provided to customers or applicants by statute, rule, or commission order</w:t>
        </w:r>
      </w:moveTo>
      <w:ins w:id="43" w:author="Author">
        <w:r w:rsidR="00B24FE4">
          <w:rPr>
            <w:sz w:val="23"/>
            <w:szCs w:val="23"/>
          </w:rPr>
          <w:t xml:space="preserve"> will be sent</w:t>
        </w:r>
      </w:ins>
      <w:moveTo w:id="44" w:author="Author">
        <w:r>
          <w:rPr>
            <w:sz w:val="23"/>
            <w:szCs w:val="23"/>
          </w:rPr>
          <w:t xml:space="preserve"> </w:t>
        </w:r>
      </w:moveTo>
      <w:ins w:id="45" w:author="Author">
        <w:r w:rsidR="004E137C">
          <w:rPr>
            <w:sz w:val="23"/>
            <w:szCs w:val="23"/>
          </w:rPr>
          <w:t>electronically rather than in paper format through</w:t>
        </w:r>
      </w:ins>
      <w:moveTo w:id="46" w:author="Author">
        <w:del w:id="47" w:author="Author">
          <w:r w:rsidDel="004E137C">
            <w:rPr>
              <w:sz w:val="23"/>
              <w:szCs w:val="23"/>
            </w:rPr>
            <w:delText>by electronic means instead of the use of paper copies sent by</w:delText>
          </w:r>
        </w:del>
      </w:moveTo>
      <w:ins w:id="48" w:author="Author">
        <w:r w:rsidR="004E137C">
          <w:rPr>
            <w:sz w:val="23"/>
            <w:szCs w:val="23"/>
          </w:rPr>
          <w:t xml:space="preserve"> the</w:t>
        </w:r>
      </w:ins>
      <w:moveTo w:id="49" w:author="Author">
        <w:r>
          <w:rPr>
            <w:sz w:val="23"/>
            <w:szCs w:val="23"/>
          </w:rPr>
          <w:t xml:space="preserve"> U.S. Mail; </w:t>
        </w:r>
      </w:moveTo>
    </w:p>
    <w:p w:rsidR="00317D10" w:rsidRDefault="00317D10" w:rsidP="00317D10">
      <w:pPr>
        <w:pStyle w:val="Default"/>
        <w:ind w:firstLine="720"/>
        <w:rPr>
          <w:ins w:id="50" w:author="Author"/>
          <w:sz w:val="23"/>
          <w:szCs w:val="23"/>
        </w:rPr>
      </w:pPr>
      <w:moveTo w:id="51" w:author="Author">
        <w:r>
          <w:rPr>
            <w:sz w:val="23"/>
            <w:szCs w:val="23"/>
          </w:rPr>
          <w:t>(</w:t>
        </w:r>
        <w:del w:id="52" w:author="Author">
          <w:r w:rsidDel="00317D10">
            <w:rPr>
              <w:sz w:val="23"/>
              <w:szCs w:val="23"/>
            </w:rPr>
            <w:delText>d</w:delText>
          </w:r>
        </w:del>
      </w:moveTo>
      <w:ins w:id="53" w:author="Author">
        <w:r w:rsidR="004C7949">
          <w:rPr>
            <w:sz w:val="23"/>
            <w:szCs w:val="23"/>
          </w:rPr>
          <w:t>b</w:t>
        </w:r>
      </w:ins>
      <w:moveTo w:id="54" w:author="Author">
        <w:r>
          <w:rPr>
            <w:sz w:val="23"/>
            <w:szCs w:val="23"/>
          </w:rPr>
          <w:t>) The company will provide upon request, a paper copy of any document sent electronically at no additional charge</w:t>
        </w:r>
      </w:moveTo>
      <w:ins w:id="55" w:author="Author">
        <w:r>
          <w:rPr>
            <w:sz w:val="23"/>
            <w:szCs w:val="23"/>
          </w:rPr>
          <w:t>; and</w:t>
        </w:r>
      </w:ins>
      <w:moveTo w:id="56" w:author="Author">
        <w:del w:id="57" w:author="Author">
          <w:r w:rsidDel="00317D10">
            <w:rPr>
              <w:sz w:val="23"/>
              <w:szCs w:val="23"/>
            </w:rPr>
            <w:delText xml:space="preserve">. </w:delText>
          </w:r>
        </w:del>
      </w:moveTo>
    </w:p>
    <w:p w:rsidR="00317D10" w:rsidRDefault="00317D10" w:rsidP="00317D10">
      <w:pPr>
        <w:pStyle w:val="Default"/>
        <w:ind w:firstLine="720"/>
        <w:rPr>
          <w:sz w:val="23"/>
          <w:szCs w:val="23"/>
        </w:rPr>
      </w:pPr>
      <w:ins w:id="58" w:author="Author">
        <w:r>
          <w:rPr>
            <w:sz w:val="23"/>
            <w:szCs w:val="23"/>
          </w:rPr>
          <w:t>(</w:t>
        </w:r>
        <w:r w:rsidR="004C7949">
          <w:rPr>
            <w:sz w:val="23"/>
            <w:szCs w:val="23"/>
          </w:rPr>
          <w:t>c</w:t>
        </w:r>
        <w:r>
          <w:rPr>
            <w:sz w:val="23"/>
            <w:szCs w:val="23"/>
          </w:rPr>
          <w:t xml:space="preserve">) </w:t>
        </w:r>
      </w:ins>
      <w:moveTo w:id="59" w:author="Author">
        <w:r>
          <w:rPr>
            <w:sz w:val="23"/>
            <w:szCs w:val="23"/>
          </w:rPr>
          <w:t>The customer may</w:t>
        </w:r>
      </w:moveTo>
      <w:ins w:id="60" w:author="Author">
        <w:r w:rsidR="00E75BA5">
          <w:rPr>
            <w:sz w:val="23"/>
            <w:szCs w:val="23"/>
          </w:rPr>
          <w:t xml:space="preserve"> opt out of receiving </w:t>
        </w:r>
      </w:ins>
      <w:moveTo w:id="61" w:author="Author">
        <w:del w:id="62" w:author="Author">
          <w:r w:rsidDel="004E137C">
            <w:rPr>
              <w:sz w:val="23"/>
              <w:szCs w:val="23"/>
            </w:rPr>
            <w:delText xml:space="preserve"> </w:delText>
          </w:r>
          <w:r w:rsidDel="004C7949">
            <w:rPr>
              <w:sz w:val="23"/>
              <w:szCs w:val="23"/>
            </w:rPr>
            <w:delText>also request to revert</w:delText>
          </w:r>
        </w:del>
      </w:moveTo>
      <w:ins w:id="63" w:author="Author">
        <w:r w:rsidR="004C7949">
          <w:rPr>
            <w:sz w:val="23"/>
            <w:szCs w:val="23"/>
          </w:rPr>
          <w:t xml:space="preserve"> documents electronically </w:t>
        </w:r>
        <w:r w:rsidR="00E75BA5">
          <w:rPr>
            <w:sz w:val="23"/>
            <w:szCs w:val="23"/>
          </w:rPr>
          <w:t>at any time and revert to receiving documents in paper format through the U.S. Mail</w:t>
        </w:r>
      </w:ins>
      <w:moveTo w:id="64" w:author="Author">
        <w:del w:id="65" w:author="Author">
          <w:r w:rsidDel="004C7949">
            <w:rPr>
              <w:sz w:val="23"/>
              <w:szCs w:val="23"/>
            </w:rPr>
            <w:delText xml:space="preserve"> </w:delText>
          </w:r>
          <w:r w:rsidDel="00E75BA5">
            <w:rPr>
              <w:sz w:val="23"/>
              <w:szCs w:val="23"/>
            </w:rPr>
            <w:delText>to paper delivery</w:delText>
          </w:r>
        </w:del>
        <w:r>
          <w:rPr>
            <w:sz w:val="23"/>
            <w:szCs w:val="23"/>
          </w:rPr>
          <w:t xml:space="preserve"> at no additional charge. </w:t>
        </w:r>
      </w:moveTo>
    </w:p>
    <w:moveToRangeEnd w:id="25"/>
    <w:p w:rsidR="00C03441" w:rsidRDefault="00C03441" w:rsidP="000421EF">
      <w:pPr>
        <w:pStyle w:val="Default"/>
        <w:ind w:firstLine="720"/>
        <w:rPr>
          <w:ins w:id="66" w:author="Author"/>
          <w:sz w:val="23"/>
          <w:szCs w:val="23"/>
        </w:rPr>
      </w:pPr>
    </w:p>
    <w:p w:rsidR="000421EF" w:rsidDel="00E75BA5" w:rsidRDefault="004A62A0" w:rsidP="00E75BA5">
      <w:pPr>
        <w:pStyle w:val="Default"/>
        <w:ind w:firstLine="720"/>
        <w:rPr>
          <w:del w:id="67" w:author="Author"/>
          <w:sz w:val="23"/>
          <w:szCs w:val="23"/>
        </w:rPr>
      </w:pPr>
      <w:ins w:id="68" w:author="Author">
        <w:r w:rsidRPr="004A62A0">
          <w:rPr>
            <w:b/>
            <w:sz w:val="23"/>
            <w:szCs w:val="23"/>
          </w:rPr>
          <w:t>(3)</w:t>
        </w:r>
        <w:r w:rsidR="00E75BA5">
          <w:rPr>
            <w:sz w:val="23"/>
            <w:szCs w:val="23"/>
          </w:rPr>
          <w:t xml:space="preserve"> </w:t>
        </w:r>
        <w:r w:rsidRPr="004A62A0">
          <w:rPr>
            <w:b/>
            <w:sz w:val="23"/>
            <w:szCs w:val="23"/>
          </w:rPr>
          <w:t>Retention of consent.</w:t>
        </w:r>
        <w:r w:rsidR="00E75BA5">
          <w:rPr>
            <w:sz w:val="23"/>
            <w:szCs w:val="23"/>
          </w:rPr>
          <w:t xml:space="preserve"> </w:t>
        </w:r>
      </w:ins>
      <w:del w:id="69" w:author="Author">
        <w:r w:rsidR="000421EF" w:rsidDel="00A93398">
          <w:rPr>
            <w:sz w:val="23"/>
            <w:szCs w:val="23"/>
          </w:rPr>
          <w:delText xml:space="preserve">The consent letter must not be combined on the same document or on the same screen or web page with any other information. The company must retain the consent letter as a permanent part of the customer’s account records to serve as verification of the customer’s authorization to receive selected documents electronically. The </w:delText>
        </w:r>
      </w:del>
      <w:ins w:id="70" w:author="Author">
        <w:r w:rsidR="00A93398">
          <w:rPr>
            <w:sz w:val="23"/>
            <w:szCs w:val="23"/>
          </w:rPr>
          <w:t>D</w:t>
        </w:r>
      </w:ins>
      <w:del w:id="71" w:author="Author">
        <w:r w:rsidR="000421EF" w:rsidDel="00A93398">
          <w:rPr>
            <w:sz w:val="23"/>
            <w:szCs w:val="23"/>
          </w:rPr>
          <w:delText>d</w:delText>
        </w:r>
      </w:del>
      <w:r w:rsidR="000421EF">
        <w:rPr>
          <w:sz w:val="23"/>
          <w:szCs w:val="23"/>
        </w:rPr>
        <w:t xml:space="preserve">ocumentation </w:t>
      </w:r>
      <w:ins w:id="72" w:author="Author">
        <w:r w:rsidR="00A93398">
          <w:rPr>
            <w:sz w:val="23"/>
            <w:szCs w:val="23"/>
          </w:rPr>
          <w:t>confirming a customer’s</w:t>
        </w:r>
      </w:ins>
      <w:del w:id="73" w:author="Author">
        <w:r w:rsidR="000421EF" w:rsidDel="00A93398">
          <w:rPr>
            <w:sz w:val="23"/>
            <w:szCs w:val="23"/>
          </w:rPr>
          <w:delText>of the</w:delText>
        </w:r>
      </w:del>
      <w:r w:rsidR="000421EF">
        <w:rPr>
          <w:sz w:val="23"/>
          <w:szCs w:val="23"/>
        </w:rPr>
        <w:t xml:space="preserve"> </w:t>
      </w:r>
      <w:del w:id="74" w:author="Author">
        <w:r w:rsidR="000421EF" w:rsidDel="00221502">
          <w:rPr>
            <w:sz w:val="23"/>
            <w:szCs w:val="23"/>
          </w:rPr>
          <w:delText>consent</w:delText>
        </w:r>
      </w:del>
      <w:ins w:id="75" w:author="Author">
        <w:del w:id="76" w:author="Author">
          <w:r w:rsidR="00A93398" w:rsidDel="00221502">
            <w:rPr>
              <w:sz w:val="23"/>
              <w:szCs w:val="23"/>
            </w:rPr>
            <w:delText xml:space="preserve"> </w:delText>
          </w:r>
        </w:del>
        <w:r w:rsidR="00221502">
          <w:rPr>
            <w:sz w:val="23"/>
            <w:szCs w:val="23"/>
          </w:rPr>
          <w:t xml:space="preserve">acceptance </w:t>
        </w:r>
        <w:r w:rsidR="00A93398">
          <w:rPr>
            <w:sz w:val="23"/>
            <w:szCs w:val="23"/>
          </w:rPr>
          <w:t xml:space="preserve">to </w:t>
        </w:r>
        <w:r w:rsidR="00221502">
          <w:rPr>
            <w:sz w:val="23"/>
            <w:szCs w:val="23"/>
          </w:rPr>
          <w:t>participate in electronic delivery of</w:t>
        </w:r>
        <w:del w:id="77" w:author="Author">
          <w:r w:rsidR="00A93398" w:rsidDel="00221502">
            <w:rPr>
              <w:sz w:val="23"/>
              <w:szCs w:val="23"/>
            </w:rPr>
            <w:delText>receive</w:delText>
          </w:r>
        </w:del>
        <w:r w:rsidR="00A93398">
          <w:rPr>
            <w:sz w:val="23"/>
            <w:szCs w:val="23"/>
          </w:rPr>
          <w:t xml:space="preserve"> </w:t>
        </w:r>
        <w:r w:rsidR="00BB41F4">
          <w:rPr>
            <w:sz w:val="23"/>
            <w:szCs w:val="23"/>
          </w:rPr>
          <w:t xml:space="preserve">bills, notices of tariff revisions, or bill inserts </w:t>
        </w:r>
        <w:del w:id="78" w:author="Author">
          <w:r w:rsidR="00A93398" w:rsidDel="00221502">
            <w:rPr>
              <w:sz w:val="23"/>
              <w:szCs w:val="23"/>
            </w:rPr>
            <w:delText>electronically</w:delText>
          </w:r>
        </w:del>
      </w:ins>
      <w:del w:id="79" w:author="Author">
        <w:r w:rsidR="000421EF" w:rsidDel="00221502">
          <w:rPr>
            <w:sz w:val="23"/>
            <w:szCs w:val="23"/>
          </w:rPr>
          <w:delText xml:space="preserve"> </w:delText>
        </w:r>
      </w:del>
      <w:r w:rsidR="000421EF">
        <w:rPr>
          <w:sz w:val="23"/>
          <w:szCs w:val="23"/>
        </w:rPr>
        <w:t xml:space="preserve">must be made available to the customer </w:t>
      </w:r>
      <w:del w:id="80" w:author="Author">
        <w:r w:rsidR="000421EF" w:rsidDel="00A93398">
          <w:rPr>
            <w:sz w:val="23"/>
            <w:szCs w:val="23"/>
          </w:rPr>
          <w:delText xml:space="preserve">and </w:delText>
        </w:r>
      </w:del>
      <w:ins w:id="81" w:author="Author">
        <w:r w:rsidR="00A93398">
          <w:rPr>
            <w:sz w:val="23"/>
            <w:szCs w:val="23"/>
          </w:rPr>
          <w:t xml:space="preserve">or </w:t>
        </w:r>
      </w:ins>
      <w:r w:rsidR="000421EF">
        <w:rPr>
          <w:sz w:val="23"/>
          <w:szCs w:val="23"/>
        </w:rPr>
        <w:t xml:space="preserve">to the commission upon request at no charge. </w:t>
      </w:r>
      <w:del w:id="82" w:author="Author">
        <w:r w:rsidR="000421EF" w:rsidDel="00A93398">
          <w:rPr>
            <w:sz w:val="23"/>
            <w:szCs w:val="23"/>
          </w:rPr>
          <w:delText xml:space="preserve">The consent letter must </w:delText>
        </w:r>
        <w:r w:rsidR="000421EF" w:rsidDel="00E75BA5">
          <w:rPr>
            <w:sz w:val="23"/>
            <w:szCs w:val="23"/>
          </w:rPr>
          <w:delText>confirm the following information</w:delText>
        </w:r>
        <w:r w:rsidR="000421EF" w:rsidDel="00A93398">
          <w:rPr>
            <w:sz w:val="23"/>
            <w:szCs w:val="23"/>
          </w:rPr>
          <w:delText xml:space="preserve"> from the customer</w:delText>
        </w:r>
        <w:r w:rsidR="000421EF" w:rsidDel="00E75BA5">
          <w:rPr>
            <w:sz w:val="23"/>
            <w:szCs w:val="23"/>
          </w:rPr>
          <w:delText xml:space="preserve">: </w:delText>
        </w:r>
      </w:del>
    </w:p>
    <w:p w:rsidR="000421EF" w:rsidDel="00E75BA5" w:rsidRDefault="000421EF" w:rsidP="000421EF">
      <w:pPr>
        <w:pStyle w:val="Default"/>
        <w:ind w:firstLine="720"/>
        <w:rPr>
          <w:del w:id="83" w:author="Author"/>
          <w:sz w:val="23"/>
          <w:szCs w:val="23"/>
        </w:rPr>
      </w:pPr>
      <w:del w:id="84" w:author="Author">
        <w:r w:rsidDel="00E75BA5">
          <w:rPr>
            <w:sz w:val="23"/>
            <w:szCs w:val="23"/>
          </w:rPr>
          <w:delText xml:space="preserve">(a) The customer’s name, telephone number, address, and e-mail address; </w:delText>
        </w:r>
      </w:del>
    </w:p>
    <w:p w:rsidR="000421EF" w:rsidDel="00E75BA5" w:rsidRDefault="000421EF" w:rsidP="000421EF">
      <w:pPr>
        <w:pStyle w:val="Default"/>
        <w:ind w:firstLine="720"/>
        <w:rPr>
          <w:del w:id="85" w:author="Author"/>
          <w:sz w:val="23"/>
          <w:szCs w:val="23"/>
        </w:rPr>
      </w:pPr>
      <w:moveFromRangeStart w:id="86" w:author="Author" w:name="move266357937"/>
      <w:moveFrom w:id="87" w:author="Author">
        <w:del w:id="88" w:author="Author">
          <w:r w:rsidDel="00E75BA5">
            <w:rPr>
              <w:sz w:val="23"/>
              <w:szCs w:val="23"/>
            </w:rPr>
            <w:delText xml:space="preserve">(b) The decision to change; </w:delText>
          </w:r>
        </w:del>
      </w:moveFrom>
    </w:p>
    <w:p w:rsidR="000421EF" w:rsidDel="00E75BA5" w:rsidRDefault="000421EF" w:rsidP="000421EF">
      <w:pPr>
        <w:pStyle w:val="Default"/>
        <w:ind w:firstLine="720"/>
        <w:rPr>
          <w:del w:id="89" w:author="Author"/>
          <w:sz w:val="23"/>
          <w:szCs w:val="23"/>
        </w:rPr>
      </w:pPr>
      <w:moveFrom w:id="90" w:author="Author">
        <w:del w:id="91" w:author="Author">
          <w:r w:rsidDel="00E75BA5">
            <w:rPr>
              <w:sz w:val="23"/>
              <w:szCs w:val="23"/>
            </w:rPr>
            <w:delText xml:space="preserve">(c) The customer understands that signing the consent letter allows the company to provide bills, notices of tariff revisions, or bill inserts including inserts containing </w:delText>
          </w:r>
          <w:r w:rsidDel="00E75BA5">
            <w:rPr>
              <w:sz w:val="23"/>
              <w:szCs w:val="23"/>
            </w:rPr>
            <w:lastRenderedPageBreak/>
            <w:delText xml:space="preserve">information required to be provided to customers or applicants by statute, rule, or commission order by electronic means instead of the use of paper copies sent by U.S. Mail; </w:delText>
          </w:r>
        </w:del>
      </w:moveFrom>
    </w:p>
    <w:p w:rsidR="000421EF" w:rsidDel="00317D10" w:rsidRDefault="000421EF" w:rsidP="000421EF">
      <w:pPr>
        <w:pStyle w:val="Default"/>
        <w:ind w:firstLine="720"/>
        <w:rPr>
          <w:sz w:val="23"/>
          <w:szCs w:val="23"/>
        </w:rPr>
      </w:pPr>
      <w:moveFrom w:id="92" w:author="Author">
        <w:del w:id="93" w:author="Author">
          <w:r w:rsidDel="00E75BA5">
            <w:rPr>
              <w:sz w:val="23"/>
              <w:szCs w:val="23"/>
            </w:rPr>
            <w:delText xml:space="preserve">(d) The company will provide upon request, a paper copy of any document sent electronically at no additional charge. The customer may also request to revert to paper delivery at no additional charge. </w:delText>
          </w:r>
        </w:del>
      </w:moveFrom>
    </w:p>
    <w:moveFromRangeEnd w:id="86"/>
    <w:p w:rsidR="00C03441" w:rsidRDefault="00C03441" w:rsidP="000421EF">
      <w:pPr>
        <w:pStyle w:val="Default"/>
        <w:ind w:firstLine="720"/>
        <w:rPr>
          <w:ins w:id="94" w:author="Author"/>
          <w:sz w:val="23"/>
          <w:szCs w:val="23"/>
        </w:rPr>
      </w:pPr>
    </w:p>
    <w:p w:rsidR="000421EF" w:rsidRPr="00C03441" w:rsidDel="004161D9" w:rsidRDefault="004A62A0" w:rsidP="000421EF">
      <w:pPr>
        <w:pStyle w:val="Default"/>
        <w:ind w:firstLine="720"/>
        <w:rPr>
          <w:del w:id="95" w:author="Author"/>
          <w:b/>
          <w:sz w:val="23"/>
          <w:szCs w:val="23"/>
        </w:rPr>
      </w:pPr>
      <w:del w:id="96" w:author="Author">
        <w:r w:rsidRPr="004A62A0">
          <w:rPr>
            <w:b/>
            <w:sz w:val="23"/>
            <w:szCs w:val="23"/>
          </w:rPr>
          <w:delText xml:space="preserve">(3) Electronic notices for proposed tariff changes of increased rates or restriction of access to services, and public hearings will be marked URGENT NOTICE in the subject line. </w:delText>
        </w:r>
      </w:del>
    </w:p>
    <w:p w:rsidR="000421EF" w:rsidRDefault="004A62A0" w:rsidP="000421EF">
      <w:pPr>
        <w:pStyle w:val="Default"/>
        <w:ind w:firstLine="720"/>
        <w:rPr>
          <w:sz w:val="23"/>
          <w:szCs w:val="23"/>
        </w:rPr>
      </w:pPr>
      <w:r w:rsidRPr="004A62A0">
        <w:rPr>
          <w:b/>
          <w:sz w:val="23"/>
          <w:szCs w:val="23"/>
        </w:rPr>
        <w:t>(4)</w:t>
      </w:r>
      <w:r w:rsidR="000421EF">
        <w:rPr>
          <w:sz w:val="23"/>
          <w:szCs w:val="23"/>
        </w:rPr>
        <w:t xml:space="preserve"> </w:t>
      </w:r>
      <w:ins w:id="97" w:author="Author">
        <w:r w:rsidR="00E75BA5">
          <w:rPr>
            <w:b/>
            <w:sz w:val="23"/>
            <w:szCs w:val="23"/>
          </w:rPr>
          <w:t>Documents requiring paper delivery</w:t>
        </w:r>
        <w:r w:rsidRPr="004A62A0">
          <w:rPr>
            <w:b/>
            <w:sz w:val="23"/>
            <w:szCs w:val="23"/>
          </w:rPr>
          <w:t>.</w:t>
        </w:r>
        <w:r w:rsidR="00E75BA5">
          <w:rPr>
            <w:sz w:val="23"/>
            <w:szCs w:val="23"/>
          </w:rPr>
          <w:t xml:space="preserve"> </w:t>
        </w:r>
      </w:ins>
      <w:r w:rsidR="000421EF">
        <w:rPr>
          <w:sz w:val="23"/>
          <w:szCs w:val="23"/>
        </w:rPr>
        <w:t xml:space="preserve">The following documents may not be provided solely by electronic means: </w:t>
      </w:r>
    </w:p>
    <w:p w:rsidR="000421EF" w:rsidRDefault="000421EF" w:rsidP="000421EF">
      <w:pPr>
        <w:pStyle w:val="Default"/>
        <w:ind w:firstLine="720"/>
        <w:rPr>
          <w:sz w:val="23"/>
          <w:szCs w:val="23"/>
        </w:rPr>
      </w:pPr>
      <w:r>
        <w:rPr>
          <w:sz w:val="23"/>
          <w:szCs w:val="23"/>
        </w:rPr>
        <w:t xml:space="preserve">(a) Notices of disconnection; and </w:t>
      </w:r>
    </w:p>
    <w:p w:rsidR="00B24FE4" w:rsidRDefault="000421EF" w:rsidP="00B24FE4">
      <w:pPr>
        <w:pStyle w:val="Default"/>
        <w:ind w:firstLine="720"/>
        <w:rPr>
          <w:sz w:val="23"/>
          <w:szCs w:val="23"/>
        </w:rPr>
      </w:pPr>
      <w:r>
        <w:rPr>
          <w:sz w:val="23"/>
          <w:szCs w:val="23"/>
        </w:rPr>
        <w:t>(b) Information regarding the winter low-income payment program, including written copies of any extended payment plans under the winter low-income payment program.</w:t>
      </w:r>
    </w:p>
    <w:p w:rsidR="00B24FE4" w:rsidRDefault="00B24FE4" w:rsidP="00B24FE4">
      <w:pPr>
        <w:pStyle w:val="Default"/>
        <w:ind w:firstLine="720"/>
        <w:rPr>
          <w:sz w:val="23"/>
          <w:szCs w:val="23"/>
        </w:rPr>
      </w:pPr>
    </w:p>
    <w:p w:rsidR="000421EF" w:rsidRPr="000421EF" w:rsidRDefault="000421EF" w:rsidP="00B24FE4">
      <w:pPr>
        <w:pStyle w:val="Default"/>
        <w:ind w:firstLine="720"/>
        <w:rPr>
          <w:sz w:val="23"/>
          <w:szCs w:val="23"/>
          <w:u w:val="single"/>
        </w:rPr>
      </w:pPr>
      <w:r w:rsidRPr="000421EF">
        <w:rPr>
          <w:sz w:val="23"/>
          <w:szCs w:val="23"/>
          <w:u w:val="single"/>
        </w:rPr>
        <w:t xml:space="preserve">AMEND </w:t>
      </w:r>
    </w:p>
    <w:p w:rsidR="000421EF" w:rsidRDefault="000421EF" w:rsidP="000421EF">
      <w:pPr>
        <w:pStyle w:val="Default"/>
        <w:ind w:firstLine="720"/>
        <w:rPr>
          <w:sz w:val="23"/>
          <w:szCs w:val="23"/>
        </w:rPr>
      </w:pPr>
      <w:r>
        <w:rPr>
          <w:b/>
          <w:bCs/>
          <w:sz w:val="23"/>
          <w:szCs w:val="23"/>
        </w:rPr>
        <w:t xml:space="preserve">WAC 480-100-103 Information to consumers. </w:t>
      </w:r>
    </w:p>
    <w:p w:rsidR="000421EF" w:rsidRDefault="000421EF" w:rsidP="000421EF">
      <w:pPr>
        <w:pStyle w:val="Default"/>
        <w:ind w:firstLine="720"/>
        <w:rPr>
          <w:sz w:val="23"/>
          <w:szCs w:val="23"/>
        </w:rPr>
      </w:pPr>
      <w:r>
        <w:rPr>
          <w:sz w:val="23"/>
          <w:szCs w:val="23"/>
        </w:rPr>
        <w:t xml:space="preserve">(3) The utility must provide to each applicant relevant rate information and a brochure that explains the rights and responsibilities of a utility customer. The brochure must include, at a minimum, information about the utility’s regular business hours, the utility’s mailing address, the utility’s toll-free number, the twenty-four hour emergency number(s), and an explanation of the utility’s processes to establish credit, deposits, billing, delinquent accounts, disconnection of service initiated by the utility, cancellation of service by the customer, the dispute resolution process, and the commission’s informal complaint procedures to be followed if the customer remains dissatisfied with the utility’s dispute process. </w:t>
      </w:r>
      <w:r w:rsidRPr="000421EF">
        <w:rPr>
          <w:sz w:val="23"/>
          <w:szCs w:val="23"/>
          <w:u w:val="single"/>
        </w:rPr>
        <w:t>The utility may provide this information in an electronic format consistent with provisions in this chapter governing the use of electronic information.</w:t>
      </w:r>
      <w:r>
        <w:rPr>
          <w:sz w:val="23"/>
          <w:szCs w:val="23"/>
        </w:rPr>
        <w:t xml:space="preserve"> </w:t>
      </w:r>
    </w:p>
    <w:p w:rsidR="000421EF" w:rsidRDefault="000421EF" w:rsidP="000421EF">
      <w:pPr>
        <w:pStyle w:val="Default"/>
        <w:rPr>
          <w:sz w:val="23"/>
          <w:szCs w:val="23"/>
        </w:rPr>
      </w:pPr>
    </w:p>
    <w:p w:rsidR="000421EF" w:rsidRPr="000421EF" w:rsidRDefault="000421EF" w:rsidP="000421EF">
      <w:pPr>
        <w:pStyle w:val="Default"/>
        <w:rPr>
          <w:sz w:val="23"/>
          <w:szCs w:val="23"/>
          <w:u w:val="single"/>
        </w:rPr>
      </w:pPr>
      <w:r w:rsidRPr="000421EF">
        <w:rPr>
          <w:sz w:val="23"/>
          <w:szCs w:val="23"/>
          <w:u w:val="single"/>
        </w:rPr>
        <w:t xml:space="preserve">AMEND </w:t>
      </w:r>
    </w:p>
    <w:p w:rsidR="000421EF" w:rsidRDefault="000421EF" w:rsidP="000421EF">
      <w:pPr>
        <w:pStyle w:val="Default"/>
        <w:ind w:firstLine="720"/>
        <w:rPr>
          <w:sz w:val="23"/>
          <w:szCs w:val="23"/>
        </w:rPr>
      </w:pPr>
      <w:r>
        <w:rPr>
          <w:b/>
          <w:bCs/>
          <w:sz w:val="23"/>
          <w:szCs w:val="23"/>
        </w:rPr>
        <w:t xml:space="preserve">WAC 480-100-178 Billing requirement and payment date. </w:t>
      </w:r>
    </w:p>
    <w:p w:rsidR="000421EF" w:rsidRPr="000421EF" w:rsidRDefault="000421EF" w:rsidP="000421EF">
      <w:pPr>
        <w:pStyle w:val="Default"/>
        <w:ind w:firstLine="720"/>
        <w:rPr>
          <w:sz w:val="23"/>
          <w:szCs w:val="23"/>
          <w:u w:val="single"/>
        </w:rPr>
      </w:pPr>
      <w:r w:rsidRPr="000421EF">
        <w:rPr>
          <w:b/>
          <w:bCs/>
          <w:sz w:val="23"/>
          <w:szCs w:val="23"/>
          <w:u w:val="single"/>
        </w:rPr>
        <w:t xml:space="preserve">(4) </w:t>
      </w:r>
      <w:r w:rsidRPr="000421EF">
        <w:rPr>
          <w:sz w:val="23"/>
          <w:szCs w:val="23"/>
          <w:u w:val="single"/>
        </w:rPr>
        <w:t xml:space="preserve">With the consent of the customer, a company may provide regular billings in electronic form if the bill meets all the requirements for the use of electronic information in this chapter. The company must maintain a </w:t>
      </w:r>
      <w:del w:id="98" w:author="Author">
        <w:r w:rsidRPr="000421EF" w:rsidDel="006329C6">
          <w:rPr>
            <w:sz w:val="23"/>
            <w:szCs w:val="23"/>
            <w:u w:val="single"/>
          </w:rPr>
          <w:delText xml:space="preserve">permanent </w:delText>
        </w:r>
      </w:del>
      <w:r w:rsidRPr="000421EF">
        <w:rPr>
          <w:sz w:val="23"/>
          <w:szCs w:val="23"/>
          <w:u w:val="single"/>
        </w:rPr>
        <w:t xml:space="preserve">record of the customer’s request, and the customer may change from electronic to printed billing upon request. The company must complete the change within two billing cycles of the request. </w:t>
      </w:r>
    </w:p>
    <w:p w:rsidR="000421EF" w:rsidRDefault="000421EF" w:rsidP="000421EF">
      <w:pPr>
        <w:pStyle w:val="Default"/>
        <w:rPr>
          <w:sz w:val="23"/>
          <w:szCs w:val="23"/>
        </w:rPr>
      </w:pPr>
    </w:p>
    <w:p w:rsidR="000421EF" w:rsidRPr="000421EF" w:rsidRDefault="000421EF" w:rsidP="000421EF">
      <w:pPr>
        <w:pStyle w:val="Default"/>
        <w:rPr>
          <w:sz w:val="23"/>
          <w:szCs w:val="23"/>
          <w:u w:val="single"/>
        </w:rPr>
      </w:pPr>
      <w:r w:rsidRPr="000421EF">
        <w:rPr>
          <w:sz w:val="23"/>
          <w:szCs w:val="23"/>
          <w:u w:val="single"/>
        </w:rPr>
        <w:t xml:space="preserve">AMEND </w:t>
      </w:r>
    </w:p>
    <w:p w:rsidR="000421EF" w:rsidRDefault="000421EF" w:rsidP="000421EF">
      <w:pPr>
        <w:pStyle w:val="Default"/>
        <w:ind w:firstLine="720"/>
        <w:rPr>
          <w:sz w:val="23"/>
          <w:szCs w:val="23"/>
        </w:rPr>
      </w:pPr>
      <w:r>
        <w:rPr>
          <w:b/>
          <w:bCs/>
          <w:sz w:val="23"/>
          <w:szCs w:val="23"/>
        </w:rPr>
        <w:t xml:space="preserve">WAC 480-100-194 Publication of proposed tariff changes to increase charges or restrict access to services. </w:t>
      </w:r>
      <w:r>
        <w:rPr>
          <w:sz w:val="23"/>
          <w:szCs w:val="23"/>
        </w:rPr>
        <w:t xml:space="preserve">Each electric utility offering service under tariff must publish </w:t>
      </w:r>
      <w:r w:rsidRPr="000421EF">
        <w:rPr>
          <w:sz w:val="23"/>
          <w:szCs w:val="23"/>
          <w:u w:val="single"/>
        </w:rPr>
        <w:t>or provide electronically</w:t>
      </w:r>
      <w:r>
        <w:rPr>
          <w:sz w:val="23"/>
          <w:szCs w:val="23"/>
        </w:rPr>
        <w:t xml:space="preserve"> all proposed changes to its tariff for at least thirty days, as required by RCW 80.28.060. </w:t>
      </w:r>
      <w:r w:rsidRPr="000421EF">
        <w:rPr>
          <w:sz w:val="23"/>
          <w:szCs w:val="23"/>
          <w:u w:val="single"/>
        </w:rPr>
        <w:t>The utility may provide this information in an electronic format consistent with provisions in this chapter governing the use of electronic information</w:t>
      </w:r>
      <w:del w:id="99" w:author="Author">
        <w:r w:rsidRPr="000421EF" w:rsidDel="00570972">
          <w:rPr>
            <w:sz w:val="23"/>
            <w:szCs w:val="23"/>
            <w:u w:val="single"/>
          </w:rPr>
          <w:delText>.</w:delText>
        </w:r>
      </w:del>
      <w:r w:rsidRPr="000421EF">
        <w:rPr>
          <w:sz w:val="23"/>
          <w:szCs w:val="23"/>
        </w:rPr>
        <w:t>.</w:t>
      </w:r>
      <w:r>
        <w:rPr>
          <w:sz w:val="23"/>
          <w:szCs w:val="23"/>
        </w:rPr>
        <w:t xml:space="preserve"> </w:t>
      </w:r>
    </w:p>
    <w:p w:rsidR="000421EF" w:rsidRDefault="000421EF" w:rsidP="000421EF">
      <w:pPr>
        <w:pStyle w:val="Default"/>
        <w:ind w:firstLine="720"/>
        <w:rPr>
          <w:b/>
          <w:bCs/>
          <w:sz w:val="23"/>
          <w:szCs w:val="23"/>
        </w:rPr>
      </w:pPr>
    </w:p>
    <w:p w:rsidR="000421EF" w:rsidRDefault="000421EF" w:rsidP="000421EF">
      <w:pPr>
        <w:pStyle w:val="Default"/>
        <w:ind w:firstLine="720"/>
        <w:rPr>
          <w:sz w:val="23"/>
          <w:szCs w:val="23"/>
        </w:rPr>
      </w:pPr>
      <w:r>
        <w:rPr>
          <w:b/>
          <w:bCs/>
          <w:sz w:val="23"/>
          <w:szCs w:val="23"/>
        </w:rPr>
        <w:t xml:space="preserve">(1) Thirty-day notice to individual customers. </w:t>
      </w:r>
      <w:r>
        <w:rPr>
          <w:sz w:val="23"/>
          <w:szCs w:val="23"/>
        </w:rPr>
        <w:t xml:space="preserve">To comply under this method, the utility must, at least thirty days before the stated effective date of the proposed change, mail </w:t>
      </w:r>
      <w:r w:rsidRPr="000421EF">
        <w:rPr>
          <w:sz w:val="23"/>
          <w:szCs w:val="23"/>
          <w:u w:val="single"/>
        </w:rPr>
        <w:t>or provide electronically</w:t>
      </w:r>
      <w:r>
        <w:rPr>
          <w:sz w:val="23"/>
          <w:szCs w:val="23"/>
        </w:rPr>
        <w:t xml:space="preserve"> the posting to each customer that would be affected by the proposed change. The posting must include information listed in subsection (4) of this section. </w:t>
      </w:r>
      <w:r w:rsidRPr="000421EF">
        <w:rPr>
          <w:sz w:val="23"/>
          <w:szCs w:val="23"/>
          <w:u w:val="single"/>
        </w:rPr>
        <w:t>The utility may provide this information in an electronic format consistent with provisions in this chapter governing the use of electronic information.</w:t>
      </w:r>
      <w:r>
        <w:rPr>
          <w:sz w:val="23"/>
          <w:szCs w:val="23"/>
        </w:rPr>
        <w:t xml:space="preserve"> </w:t>
      </w:r>
    </w:p>
    <w:p w:rsidR="000421EF" w:rsidRDefault="000421EF" w:rsidP="000421EF">
      <w:pPr>
        <w:pStyle w:val="Default"/>
        <w:rPr>
          <w:b/>
          <w:bCs/>
          <w:sz w:val="23"/>
          <w:szCs w:val="23"/>
        </w:rPr>
      </w:pPr>
    </w:p>
    <w:p w:rsidR="000421EF" w:rsidRDefault="000421EF" w:rsidP="000421EF">
      <w:pPr>
        <w:pStyle w:val="Default"/>
        <w:ind w:firstLine="720"/>
        <w:rPr>
          <w:sz w:val="23"/>
          <w:szCs w:val="23"/>
        </w:rPr>
      </w:pPr>
      <w:r>
        <w:rPr>
          <w:b/>
          <w:bCs/>
          <w:sz w:val="23"/>
          <w:szCs w:val="23"/>
        </w:rPr>
        <w:t xml:space="preserve">(3) Reduced publication with shortened notice to individual customers. </w:t>
      </w:r>
      <w:r>
        <w:rPr>
          <w:sz w:val="23"/>
          <w:szCs w:val="23"/>
        </w:rPr>
        <w:t xml:space="preserve">To comply under this method, the utility must: </w:t>
      </w:r>
    </w:p>
    <w:p w:rsidR="000421EF" w:rsidRDefault="000421EF" w:rsidP="000421EF">
      <w:pPr>
        <w:ind w:firstLine="720"/>
      </w:pPr>
      <w:r>
        <w:rPr>
          <w:sz w:val="23"/>
          <w:szCs w:val="23"/>
        </w:rPr>
        <w:t xml:space="preserve">(a) Mail </w:t>
      </w:r>
      <w:r w:rsidRPr="000421EF">
        <w:rPr>
          <w:sz w:val="23"/>
          <w:szCs w:val="23"/>
          <w:u w:val="single"/>
        </w:rPr>
        <w:t>or provide electronically</w:t>
      </w:r>
      <w:r>
        <w:rPr>
          <w:sz w:val="23"/>
          <w:szCs w:val="23"/>
        </w:rPr>
        <w:t xml:space="preserve"> the posting to each customer that would be affected by the proposed change at least fifteen days before the stated effective date of the proposed change</w:t>
      </w:r>
      <w:ins w:id="100" w:author="Author">
        <w:r w:rsidR="00570972">
          <w:rPr>
            <w:sz w:val="23"/>
            <w:szCs w:val="23"/>
          </w:rPr>
          <w:t>.</w:t>
        </w:r>
      </w:ins>
      <w:del w:id="101" w:author="Author">
        <w:r w:rsidDel="00570972">
          <w:rPr>
            <w:sz w:val="23"/>
            <w:szCs w:val="23"/>
          </w:rPr>
          <w:delText>;</w:delText>
        </w:r>
      </w:del>
      <w:r>
        <w:rPr>
          <w:sz w:val="23"/>
          <w:szCs w:val="23"/>
        </w:rPr>
        <w:t xml:space="preserve"> </w:t>
      </w:r>
      <w:r w:rsidRPr="000421EF">
        <w:rPr>
          <w:sz w:val="23"/>
          <w:szCs w:val="23"/>
          <w:u w:val="single"/>
        </w:rPr>
        <w:t>The utility may provide this information in an electronic format consistent with provisions in this chapter governing the use of electronic information.</w:t>
      </w:r>
    </w:p>
    <w:p w:rsidR="00076E5D" w:rsidRDefault="00076E5D"/>
    <w:sectPr w:rsidR="00076E5D" w:rsidSect="00F4497C">
      <w:footerReference w:type="default" r:id="rId8"/>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FB" w:rsidRDefault="007878FB" w:rsidP="00F4497C">
      <w:r>
        <w:separator/>
      </w:r>
    </w:p>
  </w:endnote>
  <w:endnote w:type="continuationSeparator" w:id="0">
    <w:p w:rsidR="007878FB" w:rsidRDefault="007878FB" w:rsidP="00F44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718297"/>
      <w:docPartObj>
        <w:docPartGallery w:val="Page Numbers (Bottom of Page)"/>
        <w:docPartUnique/>
      </w:docPartObj>
    </w:sdtPr>
    <w:sdtContent>
      <w:p w:rsidR="00AF6311" w:rsidRDefault="00AC2FD5">
        <w:pPr>
          <w:pStyle w:val="Footer"/>
          <w:jc w:val="right"/>
        </w:pPr>
        <w:fldSimple w:instr=" PAGE   \* MERGEFORMAT ">
          <w:r w:rsidR="002B6E86">
            <w:rPr>
              <w:noProof/>
            </w:rPr>
            <w:t>3</w:t>
          </w:r>
        </w:fldSimple>
      </w:p>
    </w:sdtContent>
  </w:sdt>
  <w:p w:rsidR="00AF6311" w:rsidRDefault="00AF6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FB" w:rsidRDefault="007878FB" w:rsidP="00F4497C">
      <w:r>
        <w:separator/>
      </w:r>
    </w:p>
  </w:footnote>
  <w:footnote w:type="continuationSeparator" w:id="0">
    <w:p w:rsidR="007878FB" w:rsidRDefault="007878FB" w:rsidP="00F44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E79"/>
    <w:multiLevelType w:val="hybridMultilevel"/>
    <w:tmpl w:val="087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characterSpacingControl w:val="doNotCompress"/>
  <w:hdrShapeDefaults>
    <o:shapedefaults v:ext="edit" spidmax="11265"/>
  </w:hdrShapeDefaults>
  <w:footnotePr>
    <w:footnote w:id="-1"/>
    <w:footnote w:id="0"/>
  </w:footnotePr>
  <w:endnotePr>
    <w:endnote w:id="-1"/>
    <w:endnote w:id="0"/>
  </w:endnotePr>
  <w:compat/>
  <w:rsids>
    <w:rsidRoot w:val="00B7372F"/>
    <w:rsid w:val="00006409"/>
    <w:rsid w:val="0004114C"/>
    <w:rsid w:val="000421EF"/>
    <w:rsid w:val="00045E85"/>
    <w:rsid w:val="00076E5D"/>
    <w:rsid w:val="000A0BED"/>
    <w:rsid w:val="000D7BDD"/>
    <w:rsid w:val="000E1272"/>
    <w:rsid w:val="001034E0"/>
    <w:rsid w:val="00135134"/>
    <w:rsid w:val="001A5CD6"/>
    <w:rsid w:val="001B7E85"/>
    <w:rsid w:val="001E3D93"/>
    <w:rsid w:val="00221502"/>
    <w:rsid w:val="002B6D50"/>
    <w:rsid w:val="002B6E86"/>
    <w:rsid w:val="002D6D20"/>
    <w:rsid w:val="003161FA"/>
    <w:rsid w:val="00317D10"/>
    <w:rsid w:val="003235CC"/>
    <w:rsid w:val="00373D5F"/>
    <w:rsid w:val="00396914"/>
    <w:rsid w:val="003A1135"/>
    <w:rsid w:val="003D381E"/>
    <w:rsid w:val="003F3238"/>
    <w:rsid w:val="004161D9"/>
    <w:rsid w:val="004A62A0"/>
    <w:rsid w:val="004B3CA1"/>
    <w:rsid w:val="004C7949"/>
    <w:rsid w:val="004E137C"/>
    <w:rsid w:val="00562D26"/>
    <w:rsid w:val="00570972"/>
    <w:rsid w:val="006200D4"/>
    <w:rsid w:val="00623F4D"/>
    <w:rsid w:val="006329C6"/>
    <w:rsid w:val="006E7B61"/>
    <w:rsid w:val="00741B57"/>
    <w:rsid w:val="00780BB0"/>
    <w:rsid w:val="007878FB"/>
    <w:rsid w:val="007A0524"/>
    <w:rsid w:val="007C1551"/>
    <w:rsid w:val="00831A3C"/>
    <w:rsid w:val="00880E67"/>
    <w:rsid w:val="008A4EBB"/>
    <w:rsid w:val="008B3AEE"/>
    <w:rsid w:val="008B4652"/>
    <w:rsid w:val="008D2F0E"/>
    <w:rsid w:val="008F1F5F"/>
    <w:rsid w:val="008F4B3E"/>
    <w:rsid w:val="00910B86"/>
    <w:rsid w:val="00913BCE"/>
    <w:rsid w:val="00941635"/>
    <w:rsid w:val="00956B2F"/>
    <w:rsid w:val="00991516"/>
    <w:rsid w:val="009D7EDB"/>
    <w:rsid w:val="009F4BB7"/>
    <w:rsid w:val="00A05B9F"/>
    <w:rsid w:val="00A245F4"/>
    <w:rsid w:val="00A93398"/>
    <w:rsid w:val="00AC2FD5"/>
    <w:rsid w:val="00AF263F"/>
    <w:rsid w:val="00AF6311"/>
    <w:rsid w:val="00B24FE4"/>
    <w:rsid w:val="00B3414C"/>
    <w:rsid w:val="00B4748B"/>
    <w:rsid w:val="00B7372F"/>
    <w:rsid w:val="00BB41F4"/>
    <w:rsid w:val="00C03441"/>
    <w:rsid w:val="00C5423C"/>
    <w:rsid w:val="00C72469"/>
    <w:rsid w:val="00CA0D5D"/>
    <w:rsid w:val="00D12DF5"/>
    <w:rsid w:val="00D50477"/>
    <w:rsid w:val="00D62331"/>
    <w:rsid w:val="00DE6B2F"/>
    <w:rsid w:val="00E53288"/>
    <w:rsid w:val="00E57173"/>
    <w:rsid w:val="00E75BA5"/>
    <w:rsid w:val="00F11E4F"/>
    <w:rsid w:val="00F305D3"/>
    <w:rsid w:val="00F4497C"/>
    <w:rsid w:val="00F62682"/>
    <w:rsid w:val="00FA0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2F"/>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72F"/>
    <w:pPr>
      <w:ind w:left="720"/>
      <w:contextualSpacing/>
    </w:pPr>
  </w:style>
  <w:style w:type="paragraph" w:styleId="Header">
    <w:name w:val="header"/>
    <w:basedOn w:val="Normal"/>
    <w:link w:val="HeaderChar"/>
    <w:uiPriority w:val="99"/>
    <w:semiHidden/>
    <w:unhideWhenUsed/>
    <w:rsid w:val="00B7372F"/>
    <w:pPr>
      <w:tabs>
        <w:tab w:val="center" w:pos="4680"/>
        <w:tab w:val="right" w:pos="9360"/>
      </w:tabs>
    </w:pPr>
  </w:style>
  <w:style w:type="character" w:customStyle="1" w:styleId="HeaderChar">
    <w:name w:val="Header Char"/>
    <w:basedOn w:val="DefaultParagraphFont"/>
    <w:link w:val="Header"/>
    <w:uiPriority w:val="99"/>
    <w:semiHidden/>
    <w:rsid w:val="00B7372F"/>
    <w:rPr>
      <w:rFonts w:ascii="Times" w:eastAsia="Times" w:hAnsi="Times"/>
      <w:szCs w:val="20"/>
    </w:rPr>
  </w:style>
  <w:style w:type="paragraph" w:styleId="Footer">
    <w:name w:val="footer"/>
    <w:basedOn w:val="Normal"/>
    <w:link w:val="FooterChar"/>
    <w:uiPriority w:val="99"/>
    <w:unhideWhenUsed/>
    <w:rsid w:val="00B7372F"/>
    <w:pPr>
      <w:tabs>
        <w:tab w:val="center" w:pos="4680"/>
        <w:tab w:val="right" w:pos="9360"/>
      </w:tabs>
    </w:pPr>
  </w:style>
  <w:style w:type="character" w:customStyle="1" w:styleId="FooterChar">
    <w:name w:val="Footer Char"/>
    <w:basedOn w:val="DefaultParagraphFont"/>
    <w:link w:val="Footer"/>
    <w:uiPriority w:val="99"/>
    <w:rsid w:val="00B7372F"/>
    <w:rPr>
      <w:rFonts w:ascii="Times" w:eastAsia="Times" w:hAnsi="Times"/>
      <w:szCs w:val="20"/>
    </w:rPr>
  </w:style>
  <w:style w:type="paragraph" w:styleId="FootnoteText">
    <w:name w:val="footnote text"/>
    <w:basedOn w:val="Normal"/>
    <w:link w:val="FootnoteTextChar"/>
    <w:uiPriority w:val="99"/>
    <w:semiHidden/>
    <w:unhideWhenUsed/>
    <w:rsid w:val="00F4497C"/>
    <w:rPr>
      <w:sz w:val="20"/>
    </w:rPr>
  </w:style>
  <w:style w:type="character" w:customStyle="1" w:styleId="FootnoteTextChar">
    <w:name w:val="Footnote Text Char"/>
    <w:basedOn w:val="DefaultParagraphFont"/>
    <w:link w:val="FootnoteText"/>
    <w:uiPriority w:val="99"/>
    <w:semiHidden/>
    <w:rsid w:val="00F4497C"/>
    <w:rPr>
      <w:rFonts w:ascii="Times" w:eastAsia="Times" w:hAnsi="Times"/>
      <w:sz w:val="20"/>
      <w:szCs w:val="20"/>
    </w:rPr>
  </w:style>
  <w:style w:type="character" w:styleId="FootnoteReference">
    <w:name w:val="footnote reference"/>
    <w:basedOn w:val="DefaultParagraphFont"/>
    <w:uiPriority w:val="99"/>
    <w:semiHidden/>
    <w:unhideWhenUsed/>
    <w:rsid w:val="00F4497C"/>
    <w:rPr>
      <w:vertAlign w:val="superscript"/>
    </w:rPr>
  </w:style>
  <w:style w:type="character" w:styleId="Hyperlink">
    <w:name w:val="Hyperlink"/>
    <w:basedOn w:val="DefaultParagraphFont"/>
    <w:uiPriority w:val="99"/>
    <w:unhideWhenUsed/>
    <w:rsid w:val="00F4497C"/>
    <w:rPr>
      <w:color w:val="0000FF" w:themeColor="hyperlink"/>
      <w:u w:val="single"/>
    </w:rPr>
  </w:style>
  <w:style w:type="character" w:styleId="CommentReference">
    <w:name w:val="annotation reference"/>
    <w:basedOn w:val="DefaultParagraphFont"/>
    <w:uiPriority w:val="99"/>
    <w:semiHidden/>
    <w:unhideWhenUsed/>
    <w:rsid w:val="004B3CA1"/>
    <w:rPr>
      <w:sz w:val="16"/>
      <w:szCs w:val="16"/>
    </w:rPr>
  </w:style>
  <w:style w:type="paragraph" w:styleId="CommentText">
    <w:name w:val="annotation text"/>
    <w:basedOn w:val="Normal"/>
    <w:link w:val="CommentTextChar"/>
    <w:uiPriority w:val="99"/>
    <w:semiHidden/>
    <w:unhideWhenUsed/>
    <w:rsid w:val="004B3CA1"/>
    <w:rPr>
      <w:sz w:val="20"/>
    </w:rPr>
  </w:style>
  <w:style w:type="character" w:customStyle="1" w:styleId="CommentTextChar">
    <w:name w:val="Comment Text Char"/>
    <w:basedOn w:val="DefaultParagraphFont"/>
    <w:link w:val="CommentText"/>
    <w:uiPriority w:val="99"/>
    <w:semiHidden/>
    <w:rsid w:val="004B3CA1"/>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4B3CA1"/>
    <w:rPr>
      <w:b/>
      <w:bCs/>
    </w:rPr>
  </w:style>
  <w:style w:type="character" w:customStyle="1" w:styleId="CommentSubjectChar">
    <w:name w:val="Comment Subject Char"/>
    <w:basedOn w:val="CommentTextChar"/>
    <w:link w:val="CommentSubject"/>
    <w:uiPriority w:val="99"/>
    <w:semiHidden/>
    <w:rsid w:val="004B3CA1"/>
    <w:rPr>
      <w:b/>
      <w:bCs/>
    </w:rPr>
  </w:style>
  <w:style w:type="paragraph" w:styleId="BalloonText">
    <w:name w:val="Balloon Text"/>
    <w:basedOn w:val="Normal"/>
    <w:link w:val="BalloonTextChar"/>
    <w:uiPriority w:val="99"/>
    <w:semiHidden/>
    <w:unhideWhenUsed/>
    <w:rsid w:val="004B3CA1"/>
    <w:rPr>
      <w:rFonts w:ascii="Tahoma" w:hAnsi="Tahoma" w:cs="Tahoma"/>
      <w:sz w:val="16"/>
      <w:szCs w:val="16"/>
    </w:rPr>
  </w:style>
  <w:style w:type="character" w:customStyle="1" w:styleId="BalloonTextChar">
    <w:name w:val="Balloon Text Char"/>
    <w:basedOn w:val="DefaultParagraphFont"/>
    <w:link w:val="BalloonText"/>
    <w:uiPriority w:val="99"/>
    <w:semiHidden/>
    <w:rsid w:val="004B3CA1"/>
    <w:rPr>
      <w:rFonts w:ascii="Tahoma" w:eastAsia="Times" w:hAnsi="Tahoma" w:cs="Tahoma"/>
      <w:sz w:val="16"/>
      <w:szCs w:val="16"/>
    </w:rPr>
  </w:style>
  <w:style w:type="paragraph" w:customStyle="1" w:styleId="Default">
    <w:name w:val="Default"/>
    <w:rsid w:val="000421EF"/>
    <w:pPr>
      <w:autoSpaceDE w:val="0"/>
      <w:autoSpaceDN w:val="0"/>
      <w:adjustRightInd w:val="0"/>
      <w:ind w:left="0" w:firstLine="0"/>
      <w:jc w:val="left"/>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2010-07-14T07:00:00+00:00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E480D6A-DD0B-4A8D-9B44-6D1BC364116B}"/>
</file>

<file path=customXml/itemProps2.xml><?xml version="1.0" encoding="utf-8"?>
<ds:datastoreItem xmlns:ds="http://schemas.openxmlformats.org/officeDocument/2006/customXml" ds:itemID="{C2B6D323-A2B0-4390-AF2B-4B7C3CD37A9C}"/>
</file>

<file path=customXml/itemProps3.xml><?xml version="1.0" encoding="utf-8"?>
<ds:datastoreItem xmlns:ds="http://schemas.openxmlformats.org/officeDocument/2006/customXml" ds:itemID="{89CE0D3C-2E75-4E3C-BFC0-48E0DBD22289}"/>
</file>

<file path=customXml/itemProps4.xml><?xml version="1.0" encoding="utf-8"?>
<ds:datastoreItem xmlns:ds="http://schemas.openxmlformats.org/officeDocument/2006/customXml" ds:itemID="{B9A254A4-74FE-46A2-868F-810A54C575C9}"/>
</file>

<file path=customXml/itemProps5.xml><?xml version="1.0" encoding="utf-8"?>
<ds:datastoreItem xmlns:ds="http://schemas.openxmlformats.org/officeDocument/2006/customXml" ds:itemID="{7116AD3A-CCA4-4CE3-9B3B-7662C4AA59C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2010-07-14T22:51:00Z</dcterms:created>
  <dcterms:modified xsi:type="dcterms:W3CDTF">2010-07-14T23:08:00Z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0x0101006E56B4D1795A2E4DB2F0B01679ED314A00E9959235126FB445859D15C5248D967A</vt:lpwstr>
  </property>
  <property fmtid="{D5CDD505-2E9C-101B-9397-08002B2CF9AE}" pid="4" name="_docset_NoMedatataSyncRequired">
    <vt:lpwstr>False</vt:lpwstr>
  </property>
</Properties>
</file>