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7D385" w14:textId="77777777" w:rsidR="000B38CF" w:rsidRDefault="000B38CF" w:rsidP="0051037C">
      <w:pPr>
        <w:pStyle w:val="NoSpacing"/>
        <w:jc w:val="center"/>
        <w:rPr>
          <w:b/>
          <w:szCs w:val="24"/>
        </w:rPr>
      </w:pPr>
      <w:bookmarkStart w:id="0" w:name="_GoBack"/>
      <w:bookmarkEnd w:id="0"/>
      <w:smartTag w:uri="urn:schemas-microsoft-com:office:smarttags" w:element="place">
        <w:smartTag w:uri="urn:schemas-microsoft-com:office:smarttags" w:element="PlaceName">
          <w:r w:rsidRPr="00EF089D">
            <w:rPr>
              <w:b/>
              <w:szCs w:val="24"/>
            </w:rPr>
            <w:t>Washington</w:t>
          </w:r>
        </w:smartTag>
        <w:r w:rsidRPr="00EF089D">
          <w:rPr>
            <w:b/>
            <w:szCs w:val="24"/>
          </w:rPr>
          <w:t xml:space="preserve"> </w:t>
        </w:r>
        <w:smartTag w:uri="urn:schemas-microsoft-com:office:smarttags" w:element="PlaceType">
          <w:r w:rsidRPr="00EF089D">
            <w:rPr>
              <w:b/>
              <w:szCs w:val="24"/>
            </w:rPr>
            <w:t>State</w:t>
          </w:r>
        </w:smartTag>
      </w:smartTag>
      <w:r w:rsidRPr="00EF089D">
        <w:rPr>
          <w:b/>
          <w:szCs w:val="24"/>
        </w:rPr>
        <w:t xml:space="preserve"> Conditions on TracFone Designation </w:t>
      </w:r>
      <w:r>
        <w:rPr>
          <w:b/>
          <w:szCs w:val="24"/>
        </w:rPr>
        <w:t>a</w:t>
      </w:r>
      <w:r w:rsidRPr="00EF089D">
        <w:rPr>
          <w:b/>
          <w:szCs w:val="24"/>
        </w:rPr>
        <w:t xml:space="preserve">s </w:t>
      </w:r>
      <w:r>
        <w:rPr>
          <w:b/>
          <w:szCs w:val="24"/>
        </w:rPr>
        <w:t>a</w:t>
      </w:r>
      <w:r w:rsidRPr="00EF089D">
        <w:rPr>
          <w:b/>
          <w:szCs w:val="24"/>
        </w:rPr>
        <w:t>n Eligible Telecommunications Carrier</w:t>
      </w:r>
    </w:p>
    <w:p w14:paraId="5597D386" w14:textId="77777777" w:rsidR="000B38CF" w:rsidRDefault="000B38CF" w:rsidP="0051037C">
      <w:pPr>
        <w:pStyle w:val="NoSpacing"/>
        <w:jc w:val="center"/>
        <w:rPr>
          <w:b/>
          <w:szCs w:val="24"/>
        </w:rPr>
      </w:pPr>
    </w:p>
    <w:p w14:paraId="5597D387" w14:textId="77777777" w:rsidR="000B38CF" w:rsidDel="005C2DDA" w:rsidRDefault="000B38CF" w:rsidP="0051037C">
      <w:pPr>
        <w:pStyle w:val="NoSpacing"/>
        <w:jc w:val="center"/>
        <w:rPr>
          <w:del w:id="1" w:author="Jing Liu" w:date="2014-03-25T16:25:00Z"/>
          <w:b/>
          <w:szCs w:val="24"/>
        </w:rPr>
      </w:pPr>
      <w:del w:id="2" w:author="Jing Liu" w:date="2014-03-25T16:25:00Z">
        <w:r w:rsidDel="005C2DDA">
          <w:rPr>
            <w:b/>
            <w:szCs w:val="24"/>
          </w:rPr>
          <w:delText>(Modified Settlement Agreement Approved Oct 26, 2010)</w:delText>
        </w:r>
      </w:del>
    </w:p>
    <w:p w14:paraId="5597D388" w14:textId="1B134526" w:rsidR="005C2DDA" w:rsidRPr="00EF089D" w:rsidRDefault="005C2DDA">
      <w:pPr>
        <w:pStyle w:val="NoSpacing"/>
        <w:jc w:val="center"/>
        <w:rPr>
          <w:ins w:id="3" w:author="Jing Liu" w:date="2014-03-25T16:25:00Z"/>
          <w:b/>
          <w:szCs w:val="24"/>
        </w:rPr>
      </w:pPr>
      <w:ins w:id="4" w:author="Jing Liu" w:date="2014-03-25T16:25:00Z">
        <w:r>
          <w:rPr>
            <w:b/>
            <w:szCs w:val="24"/>
          </w:rPr>
          <w:t>(</w:t>
        </w:r>
      </w:ins>
      <w:ins w:id="5" w:author="Jing Liu" w:date="2014-03-25T16:26:00Z">
        <w:r>
          <w:rPr>
            <w:b/>
            <w:szCs w:val="24"/>
          </w:rPr>
          <w:t xml:space="preserve">Staff-Proposed </w:t>
        </w:r>
      </w:ins>
      <w:ins w:id="6" w:author="Jing Liu" w:date="2014-03-25T16:25:00Z">
        <w:r>
          <w:rPr>
            <w:b/>
            <w:szCs w:val="24"/>
          </w:rPr>
          <w:t xml:space="preserve">Modified Conditions for </w:t>
        </w:r>
      </w:ins>
      <w:ins w:id="7" w:author="Jing Liu" w:date="2014-05-20T10:44:00Z">
        <w:r w:rsidR="00116B39">
          <w:rPr>
            <w:b/>
            <w:szCs w:val="24"/>
          </w:rPr>
          <w:t>May 29</w:t>
        </w:r>
      </w:ins>
      <w:ins w:id="8" w:author="Jing Liu" w:date="2014-05-20T10:45:00Z">
        <w:r w:rsidR="00116B39">
          <w:rPr>
            <w:b/>
            <w:szCs w:val="24"/>
          </w:rPr>
          <w:t>, 2014</w:t>
        </w:r>
      </w:ins>
      <w:ins w:id="9" w:author="Jing Liu" w:date="2014-03-25T16:26:00Z">
        <w:r>
          <w:rPr>
            <w:b/>
            <w:szCs w:val="24"/>
          </w:rPr>
          <w:t xml:space="preserve"> Open Meeting)</w:t>
        </w:r>
      </w:ins>
    </w:p>
    <w:p w14:paraId="5597D389" w14:textId="77777777" w:rsidR="000B38CF" w:rsidRPr="00EF089D" w:rsidRDefault="000B38CF">
      <w:pPr>
        <w:pStyle w:val="NoSpacing"/>
        <w:rPr>
          <w:b/>
          <w:szCs w:val="24"/>
        </w:rPr>
      </w:pPr>
    </w:p>
    <w:p w14:paraId="5597D38A" w14:textId="77777777" w:rsidR="000B38CF" w:rsidRPr="00EF089D" w:rsidRDefault="000B38CF" w:rsidP="00560E1E">
      <w:pPr>
        <w:pStyle w:val="NoSpacing"/>
        <w:numPr>
          <w:ilvl w:val="0"/>
          <w:numId w:val="1"/>
        </w:numPr>
        <w:tabs>
          <w:tab w:val="clear" w:pos="360"/>
        </w:tabs>
        <w:ind w:left="720" w:hanging="720"/>
        <w:rPr>
          <w:szCs w:val="24"/>
        </w:rPr>
      </w:pPr>
      <w:del w:id="10" w:author="Jing Liu" w:date="2014-03-25T16:26:00Z">
        <w:r w:rsidRPr="00EF089D" w:rsidDel="005C2DDA">
          <w:rPr>
            <w:szCs w:val="24"/>
          </w:rPr>
          <w:delText xml:space="preserve">TracFone’s designation as an Eligible Telecommunications Carrier (ETC) shall be for an interim period of one year from the effective date of the Commission’s Order approving such designation, subject to Commission review.  </w:delText>
        </w:r>
        <w:r w:rsidDel="005C2DDA">
          <w:rPr>
            <w:szCs w:val="24"/>
          </w:rPr>
          <w:delText xml:space="preserve"> </w:delText>
        </w:r>
        <w:r w:rsidRPr="00CF6952" w:rsidDel="005C2DDA">
          <w:rPr>
            <w:szCs w:val="24"/>
          </w:rPr>
          <w:delText>Before the end of one year after the effective date of the Order, TracFone may seek to renew its designation pursuant to WAC 480-123-030 through -040.  TracFone’s interim designation shall continue until the Commission’s decision on designation</w:delText>
        </w:r>
        <w:r w:rsidDel="005C2DDA">
          <w:rPr>
            <w:szCs w:val="24"/>
          </w:rPr>
          <w:delText>.</w:delText>
        </w:r>
        <w:r w:rsidDel="005C2DDA">
          <w:rPr>
            <w:rStyle w:val="FootnoteReference"/>
            <w:szCs w:val="24"/>
          </w:rPr>
          <w:footnoteReference w:id="1"/>
        </w:r>
      </w:del>
      <w:ins w:id="13" w:author="Jing Liu" w:date="2014-03-25T16:26:00Z">
        <w:r w:rsidR="005C2DDA">
          <w:rPr>
            <w:szCs w:val="24"/>
          </w:rPr>
          <w:t>TracFone Wireless, Inc.</w:t>
        </w:r>
      </w:ins>
      <w:ins w:id="14" w:author="Jing Liu" w:date="2014-03-25T16:27:00Z">
        <w:r w:rsidR="005C2DDA">
          <w:rPr>
            <w:szCs w:val="24"/>
          </w:rPr>
          <w:t xml:space="preserve">’s (TracFone or Company) shall utilize federal default eligibility criteria only, i.e., stop utilizing Washington Telephone Assistance Program’s eligibility criteria that are not on the federal list, no later than </w:t>
        </w:r>
      </w:ins>
      <w:ins w:id="15" w:author="Jing Liu" w:date="2014-05-09T10:03:00Z">
        <w:r w:rsidR="008C66CE">
          <w:rPr>
            <w:szCs w:val="24"/>
          </w:rPr>
          <w:t>July</w:t>
        </w:r>
      </w:ins>
      <w:ins w:id="16" w:author="Jing Liu" w:date="2014-03-25T16:27:00Z">
        <w:r w:rsidR="005C2DDA">
          <w:rPr>
            <w:szCs w:val="24"/>
          </w:rPr>
          <w:t xml:space="preserve"> 1, 2014. All existing customers who enrolled in the Company</w:t>
        </w:r>
      </w:ins>
      <w:ins w:id="17" w:author="Jing Liu" w:date="2014-03-25T16:28:00Z">
        <w:r w:rsidR="005C2DDA">
          <w:rPr>
            <w:szCs w:val="24"/>
          </w:rPr>
          <w:t xml:space="preserve">’s Lifeline plan prior to </w:t>
        </w:r>
      </w:ins>
      <w:ins w:id="18" w:author="Jing Liu" w:date="2014-05-09T10:03:00Z">
        <w:r w:rsidR="008C66CE">
          <w:rPr>
            <w:szCs w:val="24"/>
          </w:rPr>
          <w:t>July</w:t>
        </w:r>
      </w:ins>
      <w:ins w:id="19" w:author="Jing Liu" w:date="2014-03-25T16:28:00Z">
        <w:r w:rsidR="005C2DDA">
          <w:rPr>
            <w:szCs w:val="24"/>
          </w:rPr>
          <w:t xml:space="preserve"> 1, 2014 based on criteria other than programs on the federal default list must be grandfathered.</w:t>
        </w:r>
      </w:ins>
    </w:p>
    <w:p w14:paraId="5597D38B" w14:textId="77777777" w:rsidR="000B38CF" w:rsidRPr="00EF089D" w:rsidRDefault="000B38CF">
      <w:pPr>
        <w:pStyle w:val="NoSpacing"/>
        <w:ind w:left="720"/>
        <w:rPr>
          <w:szCs w:val="24"/>
        </w:rPr>
      </w:pPr>
    </w:p>
    <w:p w14:paraId="5597D38C" w14:textId="77777777" w:rsidR="000B38CF" w:rsidRPr="00EF089D" w:rsidDel="005C2DDA" w:rsidRDefault="000B38CF" w:rsidP="00560E1E">
      <w:pPr>
        <w:pStyle w:val="NoSpacing"/>
        <w:numPr>
          <w:ilvl w:val="0"/>
          <w:numId w:val="1"/>
        </w:numPr>
        <w:tabs>
          <w:tab w:val="clear" w:pos="360"/>
        </w:tabs>
        <w:ind w:left="720" w:hanging="720"/>
        <w:rPr>
          <w:del w:id="20" w:author="Jing Liu" w:date="2014-03-25T16:32:00Z"/>
          <w:szCs w:val="24"/>
        </w:rPr>
      </w:pPr>
      <w:del w:id="21" w:author="Jing Liu" w:date="2014-03-25T16:32:00Z">
        <w:r w:rsidRPr="00EF089D" w:rsidDel="005C2DDA">
          <w:rPr>
            <w:szCs w:val="24"/>
          </w:rPr>
          <w:delText>Within 30 days of approval of its ETC designation in Washington and prior to offering Lifeline services, TracFone must make a compliance filing for approval by the Commission containing the following:</w:delText>
        </w:r>
      </w:del>
    </w:p>
    <w:p w14:paraId="5597D38D" w14:textId="77777777" w:rsidR="000B38CF" w:rsidRPr="00EF089D" w:rsidDel="005C2DDA" w:rsidRDefault="000B38CF">
      <w:pPr>
        <w:pStyle w:val="NoSpacing"/>
        <w:rPr>
          <w:del w:id="22" w:author="Jing Liu" w:date="2014-03-25T16:32:00Z"/>
          <w:szCs w:val="24"/>
        </w:rPr>
      </w:pPr>
    </w:p>
    <w:p w14:paraId="5597D38E" w14:textId="77777777" w:rsidR="000B38CF" w:rsidDel="005C2DDA" w:rsidRDefault="000B38CF">
      <w:pPr>
        <w:pStyle w:val="NoSpacing"/>
        <w:ind w:left="1440" w:hanging="720"/>
        <w:rPr>
          <w:del w:id="23" w:author="Jing Liu" w:date="2014-03-25T16:32:00Z"/>
          <w:szCs w:val="24"/>
        </w:rPr>
      </w:pPr>
      <w:del w:id="24" w:author="Jing Liu" w:date="2014-03-25T16:32:00Z">
        <w:r w:rsidRPr="00EF089D" w:rsidDel="005C2DDA">
          <w:rPr>
            <w:szCs w:val="24"/>
          </w:rPr>
          <w:delText>a.</w:delText>
        </w:r>
        <w:r w:rsidRPr="00EF089D" w:rsidDel="005C2DDA">
          <w:rPr>
            <w:szCs w:val="24"/>
          </w:rPr>
          <w:tab/>
          <w:delText>TracFone’s Lifeline rate plans, terms and conditions. The rates, terms and conditions shall include all provisions that apply to the Lifeline services offered by TracFone in Washington state and detailed procedures explaining how customers can participate in a particular Lifeline plan.</w:delText>
        </w:r>
      </w:del>
    </w:p>
    <w:p w14:paraId="5597D38F" w14:textId="77777777" w:rsidR="000B38CF" w:rsidRPr="00EF089D" w:rsidDel="005C2DDA" w:rsidRDefault="000B38CF">
      <w:pPr>
        <w:pStyle w:val="NoSpacing"/>
        <w:ind w:left="1440" w:hanging="720"/>
        <w:rPr>
          <w:del w:id="25" w:author="Jing Liu" w:date="2014-03-25T16:32:00Z"/>
          <w:szCs w:val="24"/>
        </w:rPr>
      </w:pPr>
      <w:del w:id="26" w:author="Jing Liu" w:date="2014-03-25T16:32:00Z">
        <w:r w:rsidRPr="00EF089D" w:rsidDel="005C2DDA">
          <w:rPr>
            <w:szCs w:val="24"/>
          </w:rPr>
          <w:delText xml:space="preserve"> </w:delText>
        </w:r>
      </w:del>
    </w:p>
    <w:p w14:paraId="5597D390" w14:textId="77777777" w:rsidR="000B38CF" w:rsidDel="005C2DDA" w:rsidRDefault="000B38CF">
      <w:pPr>
        <w:pStyle w:val="NoSpacing"/>
        <w:ind w:left="1440" w:hanging="720"/>
        <w:rPr>
          <w:del w:id="27" w:author="Jing Liu" w:date="2014-03-25T16:32:00Z"/>
          <w:szCs w:val="24"/>
        </w:rPr>
      </w:pPr>
      <w:del w:id="28" w:author="Jing Liu" w:date="2014-03-25T16:32:00Z">
        <w:r w:rsidRPr="00EF089D" w:rsidDel="005C2DDA">
          <w:rPr>
            <w:szCs w:val="24"/>
          </w:rPr>
          <w:delText>b.</w:delText>
        </w:r>
        <w:r w:rsidRPr="00EF089D" w:rsidDel="005C2DDA">
          <w:rPr>
            <w:szCs w:val="24"/>
          </w:rPr>
          <w:tab/>
          <w:delText xml:space="preserve">TracFone’s proposed language to be used in all advertising of Lifeline services and on its websites. The language shall include information directing customers to the Washington State Office of the Attorney General for complaints regarding any Lifeline service issues. </w:delText>
        </w:r>
      </w:del>
    </w:p>
    <w:p w14:paraId="5597D391" w14:textId="77777777" w:rsidR="000B38CF" w:rsidRPr="00EF089D" w:rsidDel="005C2DDA" w:rsidRDefault="000B38CF">
      <w:pPr>
        <w:pStyle w:val="NoSpacing"/>
        <w:ind w:left="1440" w:hanging="720"/>
        <w:rPr>
          <w:del w:id="29" w:author="Jing Liu" w:date="2014-03-25T16:32:00Z"/>
          <w:szCs w:val="24"/>
        </w:rPr>
      </w:pPr>
    </w:p>
    <w:p w14:paraId="5597D392" w14:textId="77777777" w:rsidR="000B38CF" w:rsidRPr="00EF089D" w:rsidDel="005C2DDA" w:rsidRDefault="000B38CF">
      <w:pPr>
        <w:pStyle w:val="NoSpacing"/>
        <w:ind w:left="1440" w:hanging="720"/>
        <w:rPr>
          <w:del w:id="30" w:author="Jing Liu" w:date="2014-03-25T16:32:00Z"/>
          <w:szCs w:val="24"/>
        </w:rPr>
      </w:pPr>
      <w:del w:id="31" w:author="Jing Liu" w:date="2014-03-25T16:32:00Z">
        <w:r w:rsidRPr="00EF089D" w:rsidDel="005C2DDA">
          <w:rPr>
            <w:szCs w:val="24"/>
          </w:rPr>
          <w:delText>c.</w:delText>
        </w:r>
        <w:r w:rsidRPr="00EF089D" w:rsidDel="005C2DDA">
          <w:rPr>
            <w:szCs w:val="24"/>
          </w:rPr>
          <w:tab/>
          <w:delText>TracFone’s Lifeline Customer Application Form.</w:delText>
        </w:r>
      </w:del>
    </w:p>
    <w:p w14:paraId="5597D393" w14:textId="77777777" w:rsidR="000B38CF" w:rsidRPr="00EF089D" w:rsidDel="005C2DDA" w:rsidRDefault="000B38CF">
      <w:pPr>
        <w:pStyle w:val="NoSpacing"/>
        <w:ind w:left="720"/>
        <w:rPr>
          <w:del w:id="32" w:author="Jing Liu" w:date="2014-03-25T16:32:00Z"/>
          <w:szCs w:val="24"/>
        </w:rPr>
      </w:pPr>
    </w:p>
    <w:p w14:paraId="5597D394" w14:textId="77777777" w:rsidR="000B38CF" w:rsidRPr="00EF089D" w:rsidDel="005C2DDA" w:rsidRDefault="000B38CF">
      <w:pPr>
        <w:pStyle w:val="NoSpacing"/>
        <w:ind w:left="720"/>
        <w:rPr>
          <w:del w:id="33" w:author="Jing Liu" w:date="2014-03-25T16:32:00Z"/>
          <w:szCs w:val="24"/>
        </w:rPr>
      </w:pPr>
      <w:del w:id="34" w:author="Jing Liu" w:date="2014-03-25T16:32:00Z">
        <w:r w:rsidRPr="00EF089D" w:rsidDel="005C2DDA">
          <w:rPr>
            <w:szCs w:val="24"/>
          </w:rPr>
          <w:delText>Commission Staff shall review TracFone’s compliance filing and recommend to the Commission whether it should be approved or rejected within ten business days.  TracFone shall not offer Lifeline services until the Commission has approved its compliance filing.</w:delText>
        </w:r>
      </w:del>
    </w:p>
    <w:p w14:paraId="5597D395" w14:textId="77777777" w:rsidR="000B38CF" w:rsidRPr="00EF089D" w:rsidDel="005C2DDA" w:rsidRDefault="000B38CF">
      <w:pPr>
        <w:pStyle w:val="NoSpacing"/>
        <w:ind w:left="720"/>
        <w:rPr>
          <w:del w:id="35" w:author="Jing Liu" w:date="2014-03-25T16:32:00Z"/>
          <w:szCs w:val="24"/>
        </w:rPr>
      </w:pPr>
    </w:p>
    <w:p w14:paraId="5597D396" w14:textId="77777777" w:rsidR="000B38CF" w:rsidRPr="00EF089D" w:rsidRDefault="000B38CF" w:rsidP="00560E1E">
      <w:pPr>
        <w:pStyle w:val="NoSpacing"/>
        <w:numPr>
          <w:ilvl w:val="0"/>
          <w:numId w:val="1"/>
        </w:numPr>
        <w:tabs>
          <w:tab w:val="clear" w:pos="360"/>
        </w:tabs>
        <w:ind w:left="720" w:hanging="720"/>
        <w:rPr>
          <w:szCs w:val="24"/>
        </w:rPr>
      </w:pPr>
      <w:r w:rsidRPr="00EF089D">
        <w:rPr>
          <w:szCs w:val="24"/>
        </w:rPr>
        <w:t>TracFone shall file with the Commission any future changes to its rates, terms, or conditions</w:t>
      </w:r>
      <w:ins w:id="36" w:author="Jing Liu" w:date="2014-03-25T16:32:00Z">
        <w:r w:rsidR="005C2DDA">
          <w:rPr>
            <w:szCs w:val="24"/>
          </w:rPr>
          <w:t xml:space="preserve"> or Lifeline customer application form</w:t>
        </w:r>
      </w:ins>
      <w:r w:rsidRPr="00EF089D">
        <w:rPr>
          <w:szCs w:val="24"/>
        </w:rPr>
        <w:t xml:space="preserve"> at least one day prior to the effective date of the change. </w:t>
      </w:r>
    </w:p>
    <w:p w14:paraId="5597D397" w14:textId="77777777" w:rsidR="000B38CF" w:rsidRPr="00EF089D" w:rsidRDefault="000B38CF">
      <w:pPr>
        <w:pStyle w:val="NoSpacing"/>
        <w:ind w:left="720"/>
        <w:rPr>
          <w:szCs w:val="24"/>
        </w:rPr>
      </w:pPr>
    </w:p>
    <w:p w14:paraId="5597D398" w14:textId="77777777" w:rsidR="000B38CF" w:rsidRPr="00EF089D" w:rsidRDefault="000B38CF" w:rsidP="00560E1E">
      <w:pPr>
        <w:pStyle w:val="NoSpacing"/>
        <w:numPr>
          <w:ilvl w:val="0"/>
          <w:numId w:val="1"/>
        </w:numPr>
        <w:tabs>
          <w:tab w:val="clear" w:pos="360"/>
        </w:tabs>
        <w:ind w:left="720" w:hanging="720"/>
        <w:rPr>
          <w:szCs w:val="24"/>
        </w:rPr>
      </w:pPr>
      <w:r w:rsidRPr="00EF089D">
        <w:rPr>
          <w:szCs w:val="24"/>
        </w:rPr>
        <w:lastRenderedPageBreak/>
        <w:t xml:space="preserve">The information on TracFone’s rates, </w:t>
      </w:r>
      <w:ins w:id="37" w:author="Jing Liu" w:date="2014-03-25T16:33:00Z">
        <w:r w:rsidR="005C2DDA">
          <w:rPr>
            <w:szCs w:val="24"/>
          </w:rPr>
          <w:t xml:space="preserve">key </w:t>
        </w:r>
      </w:ins>
      <w:r w:rsidRPr="00EF089D">
        <w:rPr>
          <w:szCs w:val="24"/>
        </w:rPr>
        <w:t>terms and conditions</w:t>
      </w:r>
      <w:ins w:id="38" w:author="Jing Liu" w:date="2014-03-25T16:33:00Z">
        <w:r w:rsidR="005C2DDA">
          <w:rPr>
            <w:szCs w:val="24"/>
          </w:rPr>
          <w:t>, e.g., return policy, usage definition, refill methods, annual recertification requirement, and customer service contact,</w:t>
        </w:r>
      </w:ins>
      <w:r w:rsidRPr="00EF089D">
        <w:rPr>
          <w:szCs w:val="24"/>
        </w:rPr>
        <w:t xml:space="preserve"> shall be provided in a </w:t>
      </w:r>
      <w:del w:id="39" w:author="Jing Liu" w:date="2014-03-25T16:33:00Z">
        <w:r w:rsidRPr="00EF089D" w:rsidDel="005C2DDA">
          <w:rPr>
            <w:szCs w:val="24"/>
          </w:rPr>
          <w:delText xml:space="preserve">welcome </w:delText>
        </w:r>
      </w:del>
      <w:r w:rsidRPr="00EF089D">
        <w:rPr>
          <w:szCs w:val="24"/>
        </w:rPr>
        <w:t xml:space="preserve">package sent to </w:t>
      </w:r>
      <w:ins w:id="40" w:author="Jing Liu" w:date="2014-03-25T16:33:00Z">
        <w:r w:rsidR="005C2DDA">
          <w:rPr>
            <w:szCs w:val="24"/>
          </w:rPr>
          <w:t xml:space="preserve">or given to </w:t>
        </w:r>
      </w:ins>
      <w:r w:rsidRPr="00EF089D">
        <w:rPr>
          <w:szCs w:val="24"/>
        </w:rPr>
        <w:t>Lifeline customers after enrollment in TracFone’s Lifeline program, as well as at TracFone’s official Lifeline websites.</w:t>
      </w:r>
    </w:p>
    <w:p w14:paraId="5597D399" w14:textId="77777777" w:rsidR="000B38CF" w:rsidRPr="00EF089D" w:rsidRDefault="000B38CF">
      <w:pPr>
        <w:pStyle w:val="NoSpacing"/>
        <w:ind w:left="720"/>
        <w:rPr>
          <w:szCs w:val="24"/>
        </w:rPr>
      </w:pPr>
    </w:p>
    <w:p w14:paraId="5597D39A" w14:textId="77777777" w:rsidR="008E156B" w:rsidRDefault="008E156B" w:rsidP="00560E1E">
      <w:pPr>
        <w:pStyle w:val="NoSpacing"/>
        <w:numPr>
          <w:ilvl w:val="0"/>
          <w:numId w:val="1"/>
        </w:numPr>
        <w:tabs>
          <w:tab w:val="clear" w:pos="360"/>
        </w:tabs>
        <w:ind w:left="720" w:hanging="720"/>
        <w:rPr>
          <w:ins w:id="41" w:author="Jing Liu" w:date="2014-03-25T16:40:00Z"/>
          <w:szCs w:val="24"/>
        </w:rPr>
      </w:pPr>
      <w:ins w:id="42" w:author="Jing Liu" w:date="2014-03-25T16:40:00Z">
        <w:r>
          <w:rPr>
            <w:szCs w:val="24"/>
          </w:rPr>
          <w:t xml:space="preserve">For the rate plans free of charge to customers, TracFone must offer at least one plan with a minimum of 250 minutes per month. The Company may invoke Condition No.2 only for the purpose of increasing the number of minutes or enhancing the features in the Lifeline plan, but not decreasing the number of minutes. </w:t>
        </w:r>
      </w:ins>
    </w:p>
    <w:p w14:paraId="5597D39B" w14:textId="77777777" w:rsidR="008E156B" w:rsidRDefault="008E156B">
      <w:pPr>
        <w:pStyle w:val="ListParagraph"/>
        <w:spacing w:line="240" w:lineRule="auto"/>
        <w:rPr>
          <w:ins w:id="43" w:author="Jing Liu" w:date="2014-03-25T16:40:00Z"/>
        </w:rPr>
      </w:pPr>
    </w:p>
    <w:p w14:paraId="5597D39C" w14:textId="77777777" w:rsidR="000B38CF" w:rsidDel="008E156B" w:rsidRDefault="000B38CF" w:rsidP="00560E1E">
      <w:pPr>
        <w:pStyle w:val="NoSpacing"/>
        <w:numPr>
          <w:ilvl w:val="0"/>
          <w:numId w:val="1"/>
        </w:numPr>
        <w:tabs>
          <w:tab w:val="clear" w:pos="360"/>
        </w:tabs>
        <w:ind w:left="720" w:hanging="720"/>
        <w:rPr>
          <w:del w:id="44" w:author="Jing Liu" w:date="2014-03-25T16:37:00Z"/>
          <w:szCs w:val="24"/>
        </w:rPr>
      </w:pPr>
      <w:del w:id="45" w:author="Jing Liu" w:date="2014-03-25T16:37:00Z">
        <w:r w:rsidRPr="00EF089D" w:rsidDel="008E156B">
          <w:rPr>
            <w:szCs w:val="24"/>
          </w:rPr>
          <w:delText>TracFone shall also provide Lifeline customers with the choice of all other rate plans available to regular customers.</w:delText>
        </w:r>
      </w:del>
    </w:p>
    <w:p w14:paraId="5597D39D" w14:textId="77777777" w:rsidR="000B38CF" w:rsidRPr="00EF089D" w:rsidDel="008E156B" w:rsidRDefault="000B38CF">
      <w:pPr>
        <w:pStyle w:val="NoSpacing"/>
        <w:ind w:left="720"/>
        <w:rPr>
          <w:del w:id="46" w:author="Jing Liu" w:date="2014-03-25T16:37:00Z"/>
          <w:szCs w:val="24"/>
        </w:rPr>
      </w:pPr>
    </w:p>
    <w:p w14:paraId="5597D39E" w14:textId="77777777" w:rsidR="000B38CF" w:rsidRPr="005C2DDA" w:rsidDel="008E156B" w:rsidRDefault="000B38CF" w:rsidP="00560E1E">
      <w:pPr>
        <w:pStyle w:val="NoSpacing"/>
        <w:numPr>
          <w:ilvl w:val="0"/>
          <w:numId w:val="1"/>
        </w:numPr>
        <w:tabs>
          <w:tab w:val="clear" w:pos="360"/>
        </w:tabs>
        <w:ind w:left="720" w:hanging="720"/>
        <w:rPr>
          <w:del w:id="47" w:author="Jing Liu" w:date="2014-03-25T16:39:00Z"/>
          <w:szCs w:val="24"/>
        </w:rPr>
      </w:pPr>
      <w:del w:id="48" w:author="Jing Liu" w:date="2014-03-25T16:39:00Z">
        <w:r w:rsidRPr="005C2DDA" w:rsidDel="008E156B">
          <w:rPr>
            <w:szCs w:val="24"/>
          </w:rPr>
          <w:delText>TracFone will offer Washington customers Lifeline service consisting of the three options listed in Table 1 below. During this interim period (i.e., the time until the Commission issues an order recertifying TracFone’s ETC designation for Lifeline services), the following conditions will apply to the plans:</w:delText>
        </w:r>
      </w:del>
    </w:p>
    <w:p w14:paraId="5597D39F" w14:textId="77777777" w:rsidR="000B38CF" w:rsidRPr="00985DE4" w:rsidDel="008E156B" w:rsidRDefault="000B38CF">
      <w:pPr>
        <w:numPr>
          <w:ilvl w:val="0"/>
          <w:numId w:val="5"/>
        </w:numPr>
        <w:overflowPunct/>
        <w:autoSpaceDE/>
        <w:autoSpaceDN/>
        <w:adjustRightInd/>
        <w:spacing w:line="240" w:lineRule="auto"/>
        <w:jc w:val="left"/>
        <w:textAlignment w:val="auto"/>
        <w:rPr>
          <w:del w:id="49" w:author="Jing Liu" w:date="2014-03-25T16:39:00Z"/>
          <w:rFonts w:ascii="Times New Roman" w:hAnsi="Times New Roman"/>
        </w:rPr>
      </w:pPr>
      <w:del w:id="50" w:author="Jing Liu" w:date="2014-03-25T16:39:00Z">
        <w:r w:rsidRPr="00985DE4" w:rsidDel="008E156B">
          <w:rPr>
            <w:rFonts w:ascii="Times New Roman" w:hAnsi="Times New Roman"/>
          </w:rPr>
          <w:delText>Plan 1 and Plan 2 will be offered throughout the interim period. TracFone will have the ability to change these plans, in accordance with Condition No. 3 to Attachment 2 of the Settlement Agreement, but must not eliminate these plans.</w:delText>
        </w:r>
      </w:del>
    </w:p>
    <w:p w14:paraId="5597D3A0" w14:textId="77777777" w:rsidR="000B38CF" w:rsidRPr="00985DE4" w:rsidDel="008E156B" w:rsidRDefault="000B38CF">
      <w:pPr>
        <w:numPr>
          <w:ilvl w:val="0"/>
          <w:numId w:val="5"/>
        </w:numPr>
        <w:overflowPunct/>
        <w:autoSpaceDE/>
        <w:autoSpaceDN/>
        <w:adjustRightInd/>
        <w:spacing w:line="240" w:lineRule="auto"/>
        <w:jc w:val="left"/>
        <w:textAlignment w:val="auto"/>
        <w:rPr>
          <w:del w:id="51" w:author="Jing Liu" w:date="2014-03-25T16:39:00Z"/>
          <w:rFonts w:ascii="Times New Roman" w:hAnsi="Times New Roman"/>
        </w:rPr>
      </w:pPr>
      <w:del w:id="52" w:author="Jing Liu" w:date="2014-03-25T16:39:00Z">
        <w:r w:rsidRPr="00985DE4" w:rsidDel="008E156B">
          <w:rPr>
            <w:rFonts w:ascii="Times New Roman" w:hAnsi="Times New Roman"/>
          </w:rPr>
          <w:delText>Plan 3 must be offered throughout the interim period. TracFone must offer a minimum of 250 minutes. The company may invoke Condition No. 3 to Attachment 2 of the Settlement Agreement only for the purpose of increasing the number of minutes in this plan.</w:delText>
        </w:r>
      </w:del>
    </w:p>
    <w:p w14:paraId="5597D3A1" w14:textId="77777777" w:rsidR="000B38CF" w:rsidRPr="00985DE4" w:rsidDel="008E156B" w:rsidRDefault="000B38CF">
      <w:pPr>
        <w:overflowPunct/>
        <w:autoSpaceDE/>
        <w:autoSpaceDN/>
        <w:adjustRightInd/>
        <w:spacing w:line="240" w:lineRule="auto"/>
        <w:ind w:left="720"/>
        <w:jc w:val="left"/>
        <w:textAlignment w:val="auto"/>
        <w:rPr>
          <w:del w:id="53" w:author="Jing Liu" w:date="2014-03-25T16:39:00Z"/>
          <w:rFonts w:ascii="Times New Roman" w:hAnsi="Times New Roman"/>
        </w:rPr>
      </w:pPr>
      <w:del w:id="54" w:author="Jing Liu" w:date="2014-03-25T16:39:00Z">
        <w:r w:rsidRPr="00985DE4" w:rsidDel="008E156B">
          <w:rPr>
            <w:rFonts w:ascii="Times New Roman" w:hAnsi="Times New Roman"/>
          </w:rPr>
          <w:delText>Customers may switch from one SafeLink</w:delText>
        </w:r>
        <w:r w:rsidRPr="00985DE4" w:rsidDel="008E156B">
          <w:rPr>
            <w:rFonts w:ascii="Times New Roman" w:hAnsi="Times New Roman"/>
            <w:vertAlign w:val="superscript"/>
          </w:rPr>
          <w:delText>®</w:delText>
        </w:r>
        <w:r w:rsidRPr="00985DE4" w:rsidDel="008E156B">
          <w:rPr>
            <w:rFonts w:ascii="Times New Roman" w:hAnsi="Times New Roman"/>
          </w:rPr>
          <w:delText xml:space="preserve"> plan to another SafeLink</w:delText>
        </w:r>
        <w:r w:rsidRPr="00985DE4" w:rsidDel="008E156B">
          <w:rPr>
            <w:rFonts w:ascii="Times New Roman" w:hAnsi="Times New Roman"/>
            <w:vertAlign w:val="superscript"/>
          </w:rPr>
          <w:delText>®</w:delText>
        </w:r>
        <w:r w:rsidRPr="00985DE4" w:rsidDel="008E156B">
          <w:rPr>
            <w:rFonts w:ascii="Times New Roman" w:hAnsi="Times New Roman"/>
          </w:rPr>
          <w:delText xml:space="preserve"> plan by contacting Customer Care. A change in plan requested by the 25</w:delText>
        </w:r>
        <w:r w:rsidRPr="00985DE4" w:rsidDel="008E156B">
          <w:rPr>
            <w:rFonts w:ascii="Times New Roman" w:hAnsi="Times New Roman"/>
            <w:vertAlign w:val="superscript"/>
          </w:rPr>
          <w:delText>th</w:delText>
        </w:r>
        <w:r w:rsidRPr="00985DE4" w:rsidDel="008E156B">
          <w:rPr>
            <w:rFonts w:ascii="Times New Roman" w:hAnsi="Times New Roman"/>
          </w:rPr>
          <w:delText xml:space="preserve"> day of a month will take effect at the beginning of the next month.</w:delText>
        </w:r>
        <w:r w:rsidDel="008E156B">
          <w:rPr>
            <w:rStyle w:val="FootnoteReference"/>
            <w:rFonts w:ascii="Times New Roman" w:hAnsi="Times New Roman"/>
          </w:rPr>
          <w:footnoteReference w:id="2"/>
        </w:r>
        <w:r w:rsidRPr="00985DE4" w:rsidDel="008E156B">
          <w:rPr>
            <w:rFonts w:ascii="Times New Roman" w:hAnsi="Times New Roman"/>
          </w:rPr>
          <w:delText xml:space="preserve"> </w:delText>
        </w:r>
      </w:del>
    </w:p>
    <w:p w14:paraId="5597D3A2" w14:textId="77777777" w:rsidR="000B38CF" w:rsidRPr="00985DE4" w:rsidDel="008E156B" w:rsidRDefault="000B38CF">
      <w:pPr>
        <w:overflowPunct/>
        <w:autoSpaceDE/>
        <w:autoSpaceDN/>
        <w:adjustRightInd/>
        <w:spacing w:line="240" w:lineRule="auto"/>
        <w:jc w:val="left"/>
        <w:textAlignment w:val="auto"/>
        <w:rPr>
          <w:del w:id="57" w:author="Jing Liu" w:date="2014-03-25T16:39:00Z"/>
          <w:rFonts w:ascii="Times New Roman" w:hAnsi="Times New Roman"/>
        </w:rPr>
      </w:pPr>
    </w:p>
    <w:tbl>
      <w:tblPr>
        <w:tblW w:w="7920" w:type="dxa"/>
        <w:jc w:val="center"/>
        <w:tblCellSpacing w:w="0" w:type="dxa"/>
        <w:tblBorders>
          <w:top w:val="outset" w:sz="6" w:space="0" w:color="000001"/>
          <w:left w:val="outset" w:sz="6" w:space="0" w:color="000001"/>
          <w:bottom w:val="outset" w:sz="6" w:space="0" w:color="000001"/>
          <w:right w:val="outset" w:sz="6" w:space="0" w:color="000001"/>
        </w:tblBorders>
        <w:tblCellMar>
          <w:top w:w="15" w:type="dxa"/>
          <w:left w:w="15" w:type="dxa"/>
          <w:bottom w:w="15" w:type="dxa"/>
          <w:right w:w="15" w:type="dxa"/>
        </w:tblCellMar>
        <w:tblLook w:val="0000" w:firstRow="0" w:lastRow="0" w:firstColumn="0" w:lastColumn="0" w:noHBand="0" w:noVBand="0"/>
      </w:tblPr>
      <w:tblGrid>
        <w:gridCol w:w="841"/>
        <w:gridCol w:w="1170"/>
        <w:gridCol w:w="1413"/>
        <w:gridCol w:w="1357"/>
        <w:gridCol w:w="1622"/>
        <w:gridCol w:w="1517"/>
      </w:tblGrid>
      <w:tr w:rsidR="000B38CF" w:rsidRPr="00985DE4" w:rsidDel="008E156B" w14:paraId="5597D3A4" w14:textId="77777777" w:rsidTr="005C2DDA">
        <w:trPr>
          <w:tblCellSpacing w:w="0" w:type="dxa"/>
          <w:jc w:val="center"/>
          <w:del w:id="58" w:author="Jing Liu" w:date="2014-03-25T16:39:00Z"/>
        </w:trPr>
        <w:tc>
          <w:tcPr>
            <w:tcW w:w="8640" w:type="dxa"/>
            <w:gridSpan w:val="6"/>
            <w:tcBorders>
              <w:top w:val="outset" w:sz="6" w:space="0" w:color="000001"/>
              <w:left w:val="outset" w:sz="6" w:space="0" w:color="000001"/>
              <w:bottom w:val="outset" w:sz="6" w:space="0" w:color="000001"/>
              <w:right w:val="outset" w:sz="6" w:space="0" w:color="000001"/>
            </w:tcBorders>
            <w:shd w:val="clear" w:color="auto" w:fill="auto"/>
            <w:vAlign w:val="center"/>
          </w:tcPr>
          <w:p w14:paraId="5597D3A3" w14:textId="77777777" w:rsidR="000B38CF" w:rsidRPr="00985DE4" w:rsidDel="008E156B" w:rsidRDefault="000B38CF">
            <w:pPr>
              <w:overflowPunct/>
              <w:autoSpaceDE/>
              <w:autoSpaceDN/>
              <w:adjustRightInd/>
              <w:spacing w:line="240" w:lineRule="auto"/>
              <w:jc w:val="center"/>
              <w:textAlignment w:val="auto"/>
              <w:rPr>
                <w:del w:id="59" w:author="Jing Liu" w:date="2014-03-25T16:39:00Z"/>
                <w:rFonts w:ascii="Times New Roman" w:hAnsi="Times New Roman"/>
              </w:rPr>
            </w:pPr>
            <w:del w:id="60" w:author="Jing Liu" w:date="2014-03-25T16:39:00Z">
              <w:r w:rsidRPr="00985DE4" w:rsidDel="008E156B">
                <w:rPr>
                  <w:rFonts w:ascii="Times New Roman" w:hAnsi="Times New Roman"/>
                </w:rPr>
                <w:delText>Table 1 – SafeLink Wireless</w:delText>
              </w:r>
              <w:r w:rsidRPr="00985DE4" w:rsidDel="008E156B">
                <w:rPr>
                  <w:rFonts w:ascii="Times New Roman" w:hAnsi="Times New Roman"/>
                  <w:vertAlign w:val="superscript"/>
                </w:rPr>
                <w:delText>®</w:delText>
              </w:r>
              <w:r w:rsidRPr="00985DE4" w:rsidDel="008E156B">
                <w:rPr>
                  <w:rFonts w:ascii="Times New Roman" w:hAnsi="Times New Roman"/>
                </w:rPr>
                <w:delText xml:space="preserve"> Plan Options</w:delText>
              </w:r>
            </w:del>
          </w:p>
        </w:tc>
      </w:tr>
      <w:tr w:rsidR="000B38CF" w:rsidRPr="00985DE4" w:rsidDel="008E156B" w14:paraId="5597D3AB" w14:textId="77777777" w:rsidTr="005C2DDA">
        <w:trPr>
          <w:tblCellSpacing w:w="0" w:type="dxa"/>
          <w:jc w:val="center"/>
          <w:del w:id="61" w:author="Jing Liu" w:date="2014-03-25T16:39:00Z"/>
        </w:trPr>
        <w:tc>
          <w:tcPr>
            <w:tcW w:w="964" w:type="dxa"/>
            <w:tcBorders>
              <w:top w:val="outset" w:sz="6" w:space="0" w:color="000001"/>
              <w:left w:val="outset" w:sz="6" w:space="0" w:color="000001"/>
              <w:bottom w:val="outset" w:sz="6" w:space="0" w:color="000001"/>
              <w:right w:val="outset" w:sz="6" w:space="0" w:color="000001"/>
            </w:tcBorders>
            <w:shd w:val="clear" w:color="auto" w:fill="auto"/>
            <w:vAlign w:val="center"/>
          </w:tcPr>
          <w:p w14:paraId="5597D3A5" w14:textId="77777777" w:rsidR="000B38CF" w:rsidRPr="00985DE4" w:rsidDel="008E156B" w:rsidRDefault="000B38CF" w:rsidP="0051037C">
            <w:pPr>
              <w:overflowPunct/>
              <w:autoSpaceDE/>
              <w:autoSpaceDN/>
              <w:adjustRightInd/>
              <w:spacing w:line="240" w:lineRule="auto"/>
              <w:jc w:val="left"/>
              <w:textAlignment w:val="auto"/>
              <w:rPr>
                <w:del w:id="62" w:author="Jing Liu" w:date="2014-03-25T16:39:00Z"/>
                <w:rFonts w:ascii="Times New Roman" w:hAnsi="Times New Roman"/>
              </w:rPr>
            </w:pPr>
            <w:del w:id="63" w:author="Jing Liu" w:date="2014-03-25T16:39:00Z">
              <w:r w:rsidRPr="00985DE4" w:rsidDel="008E156B">
                <w:rPr>
                  <w:rFonts w:ascii="Times New Roman" w:hAnsi="Times New Roman"/>
                </w:rPr>
                <w:delText xml:space="preserve">  </w:delText>
              </w:r>
            </w:del>
          </w:p>
        </w:tc>
        <w:tc>
          <w:tcPr>
            <w:tcW w:w="1249" w:type="dxa"/>
            <w:tcBorders>
              <w:top w:val="outset" w:sz="6" w:space="0" w:color="000001"/>
              <w:left w:val="outset" w:sz="6" w:space="0" w:color="000001"/>
              <w:bottom w:val="outset" w:sz="6" w:space="0" w:color="000001"/>
              <w:right w:val="outset" w:sz="6" w:space="0" w:color="000001"/>
            </w:tcBorders>
            <w:shd w:val="clear" w:color="auto" w:fill="auto"/>
            <w:vAlign w:val="center"/>
          </w:tcPr>
          <w:p w14:paraId="5597D3A6" w14:textId="77777777" w:rsidR="000B38CF" w:rsidRPr="00985DE4" w:rsidDel="008E156B" w:rsidRDefault="000B38CF">
            <w:pPr>
              <w:overflowPunct/>
              <w:autoSpaceDE/>
              <w:autoSpaceDN/>
              <w:adjustRightInd/>
              <w:spacing w:line="240" w:lineRule="auto"/>
              <w:jc w:val="left"/>
              <w:textAlignment w:val="auto"/>
              <w:rPr>
                <w:del w:id="64" w:author="Jing Liu" w:date="2014-03-25T16:39:00Z"/>
                <w:rFonts w:ascii="Times New Roman" w:hAnsi="Times New Roman"/>
              </w:rPr>
            </w:pPr>
            <w:del w:id="65" w:author="Jing Liu" w:date="2014-03-25T16:39:00Z">
              <w:r w:rsidRPr="00985DE4" w:rsidDel="008E156B">
                <w:rPr>
                  <w:rFonts w:ascii="Times New Roman" w:hAnsi="Times New Roman"/>
                  <w:b/>
                  <w:bCs/>
                </w:rPr>
                <w:delText>Free Monthly Minutes Included in Plan</w:delText>
              </w:r>
            </w:del>
          </w:p>
        </w:tc>
        <w:tc>
          <w:tcPr>
            <w:tcW w:w="1520" w:type="dxa"/>
            <w:tcBorders>
              <w:top w:val="outset" w:sz="6" w:space="0" w:color="000001"/>
              <w:left w:val="outset" w:sz="6" w:space="0" w:color="000001"/>
              <w:bottom w:val="outset" w:sz="6" w:space="0" w:color="000001"/>
              <w:right w:val="outset" w:sz="6" w:space="0" w:color="000001"/>
            </w:tcBorders>
            <w:shd w:val="clear" w:color="auto" w:fill="auto"/>
            <w:vAlign w:val="center"/>
          </w:tcPr>
          <w:p w14:paraId="5597D3A7" w14:textId="77777777" w:rsidR="000B38CF" w:rsidRPr="00985DE4" w:rsidDel="008E156B" w:rsidRDefault="000B38CF">
            <w:pPr>
              <w:overflowPunct/>
              <w:autoSpaceDE/>
              <w:autoSpaceDN/>
              <w:adjustRightInd/>
              <w:spacing w:line="240" w:lineRule="auto"/>
              <w:jc w:val="left"/>
              <w:textAlignment w:val="auto"/>
              <w:rPr>
                <w:del w:id="66" w:author="Jing Liu" w:date="2014-03-25T16:39:00Z"/>
                <w:rFonts w:ascii="Times New Roman" w:hAnsi="Times New Roman"/>
              </w:rPr>
            </w:pPr>
            <w:del w:id="67" w:author="Jing Liu" w:date="2014-03-25T16:39:00Z">
              <w:r w:rsidRPr="00985DE4" w:rsidDel="008E156B">
                <w:rPr>
                  <w:rFonts w:ascii="Times New Roman" w:hAnsi="Times New Roman"/>
                  <w:b/>
                  <w:bCs/>
                </w:rPr>
                <w:delText xml:space="preserve">Unused Minutes Carryover Each Month </w:delText>
              </w:r>
            </w:del>
          </w:p>
        </w:tc>
        <w:tc>
          <w:tcPr>
            <w:tcW w:w="1520" w:type="dxa"/>
            <w:tcBorders>
              <w:top w:val="outset" w:sz="6" w:space="0" w:color="000001"/>
              <w:left w:val="outset" w:sz="6" w:space="0" w:color="000001"/>
              <w:bottom w:val="outset" w:sz="6" w:space="0" w:color="000001"/>
              <w:right w:val="outset" w:sz="6" w:space="0" w:color="000001"/>
            </w:tcBorders>
            <w:shd w:val="clear" w:color="auto" w:fill="auto"/>
            <w:vAlign w:val="center"/>
          </w:tcPr>
          <w:p w14:paraId="5597D3A8" w14:textId="77777777" w:rsidR="000B38CF" w:rsidRPr="00985DE4" w:rsidDel="008E156B" w:rsidRDefault="000B38CF">
            <w:pPr>
              <w:overflowPunct/>
              <w:autoSpaceDE/>
              <w:autoSpaceDN/>
              <w:adjustRightInd/>
              <w:spacing w:line="240" w:lineRule="auto"/>
              <w:jc w:val="left"/>
              <w:textAlignment w:val="auto"/>
              <w:rPr>
                <w:del w:id="68" w:author="Jing Liu" w:date="2014-03-25T16:39:00Z"/>
                <w:rFonts w:ascii="Times New Roman" w:hAnsi="Times New Roman"/>
              </w:rPr>
            </w:pPr>
            <w:del w:id="69" w:author="Jing Liu" w:date="2014-03-25T16:39:00Z">
              <w:r w:rsidRPr="00985DE4" w:rsidDel="008E156B">
                <w:rPr>
                  <w:rFonts w:ascii="Times New Roman" w:hAnsi="Times New Roman"/>
                  <w:b/>
                  <w:bCs/>
                </w:rPr>
                <w:delText xml:space="preserve">Text Message Charge* </w:delText>
              </w:r>
            </w:del>
          </w:p>
        </w:tc>
        <w:tc>
          <w:tcPr>
            <w:tcW w:w="1701" w:type="dxa"/>
            <w:tcBorders>
              <w:top w:val="outset" w:sz="6" w:space="0" w:color="000001"/>
              <w:left w:val="outset" w:sz="6" w:space="0" w:color="000001"/>
              <w:bottom w:val="outset" w:sz="6" w:space="0" w:color="000001"/>
              <w:right w:val="outset" w:sz="6" w:space="0" w:color="000001"/>
            </w:tcBorders>
            <w:shd w:val="clear" w:color="auto" w:fill="auto"/>
            <w:vAlign w:val="center"/>
          </w:tcPr>
          <w:p w14:paraId="5597D3A9" w14:textId="77777777" w:rsidR="000B38CF" w:rsidRPr="00985DE4" w:rsidDel="008E156B" w:rsidRDefault="000B38CF">
            <w:pPr>
              <w:overflowPunct/>
              <w:autoSpaceDE/>
              <w:autoSpaceDN/>
              <w:adjustRightInd/>
              <w:spacing w:line="240" w:lineRule="auto"/>
              <w:jc w:val="left"/>
              <w:textAlignment w:val="auto"/>
              <w:rPr>
                <w:del w:id="70" w:author="Jing Liu" w:date="2014-03-25T16:39:00Z"/>
                <w:rFonts w:ascii="Times New Roman" w:hAnsi="Times New Roman"/>
              </w:rPr>
            </w:pPr>
            <w:del w:id="71" w:author="Jing Liu" w:date="2014-03-25T16:39:00Z">
              <w:r w:rsidRPr="00985DE4" w:rsidDel="008E156B">
                <w:rPr>
                  <w:rFonts w:ascii="Times New Roman" w:hAnsi="Times New Roman"/>
                  <w:b/>
                  <w:bCs/>
                </w:rPr>
                <w:delText xml:space="preserve">Free International Long Distance </w:delText>
              </w:r>
            </w:del>
          </w:p>
        </w:tc>
        <w:tc>
          <w:tcPr>
            <w:tcW w:w="1686" w:type="dxa"/>
            <w:tcBorders>
              <w:top w:val="outset" w:sz="6" w:space="0" w:color="000001"/>
              <w:left w:val="outset" w:sz="6" w:space="0" w:color="000001"/>
              <w:bottom w:val="outset" w:sz="6" w:space="0" w:color="000001"/>
              <w:right w:val="outset" w:sz="6" w:space="0" w:color="000001"/>
            </w:tcBorders>
            <w:shd w:val="clear" w:color="auto" w:fill="auto"/>
            <w:vAlign w:val="center"/>
          </w:tcPr>
          <w:p w14:paraId="5597D3AA" w14:textId="77777777" w:rsidR="000B38CF" w:rsidRPr="00985DE4" w:rsidDel="008E156B" w:rsidRDefault="000B38CF">
            <w:pPr>
              <w:overflowPunct/>
              <w:autoSpaceDE/>
              <w:autoSpaceDN/>
              <w:adjustRightInd/>
              <w:spacing w:line="240" w:lineRule="auto"/>
              <w:jc w:val="left"/>
              <w:textAlignment w:val="auto"/>
              <w:rPr>
                <w:del w:id="72" w:author="Jing Liu" w:date="2014-03-25T16:39:00Z"/>
                <w:rFonts w:ascii="Times New Roman" w:hAnsi="Times New Roman"/>
              </w:rPr>
            </w:pPr>
            <w:del w:id="73" w:author="Jing Liu" w:date="2014-03-25T16:39:00Z">
              <w:r w:rsidRPr="00985DE4" w:rsidDel="008E156B">
                <w:rPr>
                  <w:rFonts w:ascii="Times New Roman" w:hAnsi="Times New Roman"/>
                  <w:b/>
                  <w:bCs/>
                </w:rPr>
                <w:delText>Voicemail</w:delText>
              </w:r>
              <w:r w:rsidRPr="00985DE4" w:rsidDel="008E156B">
                <w:rPr>
                  <w:rFonts w:ascii="Times New Roman" w:hAnsi="Times New Roman"/>
                  <w:b/>
                  <w:bCs/>
                </w:rPr>
                <w:br/>
                <w:delText>Caller ID</w:delText>
              </w:r>
              <w:r w:rsidRPr="00985DE4" w:rsidDel="008E156B">
                <w:rPr>
                  <w:rFonts w:ascii="Times New Roman" w:hAnsi="Times New Roman"/>
                  <w:b/>
                  <w:bCs/>
                </w:rPr>
                <w:br/>
                <w:delText xml:space="preserve">Call Waiting </w:delText>
              </w:r>
            </w:del>
          </w:p>
        </w:tc>
      </w:tr>
      <w:tr w:rsidR="000B38CF" w:rsidRPr="00985DE4" w:rsidDel="008E156B" w14:paraId="5597D3B2" w14:textId="77777777" w:rsidTr="005C2DDA">
        <w:trPr>
          <w:trHeight w:val="1347"/>
          <w:tblCellSpacing w:w="0" w:type="dxa"/>
          <w:jc w:val="center"/>
          <w:del w:id="74" w:author="Jing Liu" w:date="2014-03-25T16:39:00Z"/>
        </w:trPr>
        <w:tc>
          <w:tcPr>
            <w:tcW w:w="964" w:type="dxa"/>
            <w:tcBorders>
              <w:top w:val="outset" w:sz="6" w:space="0" w:color="000001"/>
              <w:left w:val="outset" w:sz="6" w:space="0" w:color="000001"/>
              <w:bottom w:val="outset" w:sz="6" w:space="0" w:color="000001"/>
              <w:right w:val="outset" w:sz="6" w:space="0" w:color="000001"/>
            </w:tcBorders>
            <w:shd w:val="clear" w:color="auto" w:fill="auto"/>
            <w:vAlign w:val="center"/>
          </w:tcPr>
          <w:p w14:paraId="5597D3AC" w14:textId="77777777" w:rsidR="000B38CF" w:rsidRPr="00985DE4" w:rsidDel="008E156B" w:rsidRDefault="000B38CF" w:rsidP="0051037C">
            <w:pPr>
              <w:overflowPunct/>
              <w:autoSpaceDE/>
              <w:autoSpaceDN/>
              <w:adjustRightInd/>
              <w:spacing w:line="240" w:lineRule="auto"/>
              <w:jc w:val="left"/>
              <w:textAlignment w:val="auto"/>
              <w:rPr>
                <w:del w:id="75" w:author="Jing Liu" w:date="2014-03-25T16:39:00Z"/>
                <w:rFonts w:ascii="Times New Roman" w:hAnsi="Times New Roman"/>
              </w:rPr>
            </w:pPr>
            <w:del w:id="76" w:author="Jing Liu" w:date="2014-03-25T16:39:00Z">
              <w:r w:rsidRPr="00985DE4" w:rsidDel="008E156B">
                <w:rPr>
                  <w:rFonts w:ascii="Times New Roman" w:hAnsi="Times New Roman"/>
                  <w:b/>
                  <w:bCs/>
                </w:rPr>
                <w:delText>Plan 1</w:delText>
              </w:r>
              <w:r w:rsidRPr="00985DE4" w:rsidDel="008E156B">
                <w:rPr>
                  <w:rFonts w:ascii="Times New Roman" w:hAnsi="Times New Roman"/>
                </w:rPr>
                <w:delText xml:space="preserve"> </w:delText>
              </w:r>
            </w:del>
          </w:p>
        </w:tc>
        <w:tc>
          <w:tcPr>
            <w:tcW w:w="1249" w:type="dxa"/>
            <w:tcBorders>
              <w:top w:val="outset" w:sz="6" w:space="0" w:color="000001"/>
              <w:left w:val="outset" w:sz="6" w:space="0" w:color="000001"/>
              <w:bottom w:val="outset" w:sz="6" w:space="0" w:color="000001"/>
              <w:right w:val="outset" w:sz="6" w:space="0" w:color="000001"/>
            </w:tcBorders>
            <w:shd w:val="clear" w:color="auto" w:fill="auto"/>
            <w:vAlign w:val="center"/>
          </w:tcPr>
          <w:p w14:paraId="5597D3AD" w14:textId="77777777" w:rsidR="000B38CF" w:rsidRPr="00985DE4" w:rsidDel="008E156B" w:rsidRDefault="000B38CF">
            <w:pPr>
              <w:overflowPunct/>
              <w:autoSpaceDE/>
              <w:autoSpaceDN/>
              <w:adjustRightInd/>
              <w:spacing w:line="240" w:lineRule="auto"/>
              <w:jc w:val="left"/>
              <w:textAlignment w:val="auto"/>
              <w:rPr>
                <w:del w:id="77" w:author="Jing Liu" w:date="2014-03-25T16:39:00Z"/>
                <w:rFonts w:ascii="Times New Roman" w:hAnsi="Times New Roman"/>
              </w:rPr>
            </w:pPr>
            <w:del w:id="78" w:author="Jing Liu" w:date="2014-03-25T16:39:00Z">
              <w:r w:rsidRPr="00985DE4" w:rsidDel="008E156B">
                <w:rPr>
                  <w:rFonts w:ascii="Times New Roman" w:hAnsi="Times New Roman"/>
                </w:rPr>
                <w:delText xml:space="preserve">68 in all states (80 in MA) </w:delText>
              </w:r>
            </w:del>
          </w:p>
        </w:tc>
        <w:tc>
          <w:tcPr>
            <w:tcW w:w="1520" w:type="dxa"/>
            <w:tcBorders>
              <w:top w:val="outset" w:sz="6" w:space="0" w:color="000001"/>
              <w:left w:val="outset" w:sz="6" w:space="0" w:color="000001"/>
              <w:bottom w:val="outset" w:sz="6" w:space="0" w:color="000001"/>
              <w:right w:val="outset" w:sz="6" w:space="0" w:color="000001"/>
            </w:tcBorders>
            <w:shd w:val="clear" w:color="auto" w:fill="auto"/>
            <w:vAlign w:val="center"/>
          </w:tcPr>
          <w:p w14:paraId="5597D3AE" w14:textId="77777777" w:rsidR="000B38CF" w:rsidRPr="00985DE4" w:rsidDel="008E156B" w:rsidRDefault="000B38CF">
            <w:pPr>
              <w:overflowPunct/>
              <w:autoSpaceDE/>
              <w:autoSpaceDN/>
              <w:adjustRightInd/>
              <w:spacing w:line="240" w:lineRule="auto"/>
              <w:jc w:val="left"/>
              <w:textAlignment w:val="auto"/>
              <w:rPr>
                <w:del w:id="79" w:author="Jing Liu" w:date="2014-03-25T16:39:00Z"/>
                <w:rFonts w:ascii="Times New Roman" w:hAnsi="Times New Roman"/>
              </w:rPr>
            </w:pPr>
            <w:del w:id="80" w:author="Jing Liu" w:date="2014-03-25T16:39:00Z">
              <w:r w:rsidRPr="00985DE4" w:rsidDel="008E156B">
                <w:rPr>
                  <w:rFonts w:ascii="Times New Roman" w:hAnsi="Times New Roman"/>
                </w:rPr>
                <w:delText xml:space="preserve">Yes </w:delText>
              </w:r>
            </w:del>
          </w:p>
        </w:tc>
        <w:tc>
          <w:tcPr>
            <w:tcW w:w="1520" w:type="dxa"/>
            <w:tcBorders>
              <w:top w:val="outset" w:sz="6" w:space="0" w:color="000001"/>
              <w:left w:val="outset" w:sz="6" w:space="0" w:color="000001"/>
              <w:bottom w:val="outset" w:sz="6" w:space="0" w:color="000001"/>
              <w:right w:val="outset" w:sz="6" w:space="0" w:color="000001"/>
            </w:tcBorders>
            <w:shd w:val="clear" w:color="auto" w:fill="auto"/>
            <w:vAlign w:val="center"/>
          </w:tcPr>
          <w:p w14:paraId="5597D3AF" w14:textId="77777777" w:rsidR="000B38CF" w:rsidRPr="00985DE4" w:rsidDel="008E156B" w:rsidRDefault="000B38CF">
            <w:pPr>
              <w:overflowPunct/>
              <w:autoSpaceDE/>
              <w:autoSpaceDN/>
              <w:adjustRightInd/>
              <w:spacing w:line="240" w:lineRule="auto"/>
              <w:jc w:val="left"/>
              <w:textAlignment w:val="auto"/>
              <w:rPr>
                <w:del w:id="81" w:author="Jing Liu" w:date="2014-03-25T16:39:00Z"/>
                <w:rFonts w:ascii="Times New Roman" w:hAnsi="Times New Roman"/>
              </w:rPr>
            </w:pPr>
            <w:del w:id="82" w:author="Jing Liu" w:date="2014-03-25T16:39:00Z">
              <w:r w:rsidRPr="00985DE4" w:rsidDel="008E156B">
                <w:rPr>
                  <w:rFonts w:ascii="Times New Roman" w:hAnsi="Times New Roman"/>
                </w:rPr>
                <w:delText xml:space="preserve">3 Texts/1 Minute </w:delText>
              </w:r>
            </w:del>
          </w:p>
        </w:tc>
        <w:tc>
          <w:tcPr>
            <w:tcW w:w="1701" w:type="dxa"/>
            <w:tcBorders>
              <w:top w:val="outset" w:sz="6" w:space="0" w:color="000001"/>
              <w:left w:val="outset" w:sz="6" w:space="0" w:color="000001"/>
              <w:bottom w:val="outset" w:sz="6" w:space="0" w:color="000001"/>
              <w:right w:val="outset" w:sz="6" w:space="0" w:color="000001"/>
            </w:tcBorders>
            <w:shd w:val="clear" w:color="auto" w:fill="auto"/>
            <w:vAlign w:val="center"/>
          </w:tcPr>
          <w:p w14:paraId="5597D3B0" w14:textId="77777777" w:rsidR="000B38CF" w:rsidRPr="00985DE4" w:rsidDel="008E156B" w:rsidRDefault="000B38CF">
            <w:pPr>
              <w:overflowPunct/>
              <w:autoSpaceDE/>
              <w:autoSpaceDN/>
              <w:adjustRightInd/>
              <w:spacing w:line="240" w:lineRule="auto"/>
              <w:jc w:val="left"/>
              <w:textAlignment w:val="auto"/>
              <w:rPr>
                <w:del w:id="83" w:author="Jing Liu" w:date="2014-03-25T16:39:00Z"/>
                <w:rFonts w:ascii="Times New Roman" w:hAnsi="Times New Roman"/>
              </w:rPr>
            </w:pPr>
            <w:del w:id="84" w:author="Jing Liu" w:date="2014-03-25T16:39:00Z">
              <w:r w:rsidRPr="00985DE4" w:rsidDel="008E156B">
                <w:rPr>
                  <w:rFonts w:ascii="Times New Roman" w:hAnsi="Times New Roman"/>
                </w:rPr>
                <w:delText>Yes</w:delText>
              </w:r>
            </w:del>
          </w:p>
        </w:tc>
        <w:tc>
          <w:tcPr>
            <w:tcW w:w="1686" w:type="dxa"/>
            <w:tcBorders>
              <w:top w:val="outset" w:sz="6" w:space="0" w:color="000001"/>
              <w:left w:val="outset" w:sz="6" w:space="0" w:color="000001"/>
              <w:bottom w:val="outset" w:sz="6" w:space="0" w:color="000001"/>
              <w:right w:val="outset" w:sz="6" w:space="0" w:color="000001"/>
            </w:tcBorders>
            <w:shd w:val="clear" w:color="auto" w:fill="auto"/>
            <w:vAlign w:val="center"/>
          </w:tcPr>
          <w:p w14:paraId="5597D3B1" w14:textId="77777777" w:rsidR="000B38CF" w:rsidRPr="00985DE4" w:rsidDel="008E156B" w:rsidRDefault="000B38CF">
            <w:pPr>
              <w:overflowPunct/>
              <w:autoSpaceDE/>
              <w:autoSpaceDN/>
              <w:adjustRightInd/>
              <w:spacing w:line="240" w:lineRule="auto"/>
              <w:jc w:val="left"/>
              <w:textAlignment w:val="auto"/>
              <w:rPr>
                <w:del w:id="85" w:author="Jing Liu" w:date="2014-03-25T16:39:00Z"/>
                <w:rFonts w:ascii="Times New Roman" w:hAnsi="Times New Roman"/>
              </w:rPr>
            </w:pPr>
            <w:del w:id="86" w:author="Jing Liu" w:date="2014-03-25T16:39:00Z">
              <w:r w:rsidRPr="00985DE4" w:rsidDel="008E156B">
                <w:rPr>
                  <w:rFonts w:ascii="Times New Roman" w:hAnsi="Times New Roman"/>
                </w:rPr>
                <w:delText xml:space="preserve">Yes </w:delText>
              </w:r>
            </w:del>
          </w:p>
        </w:tc>
      </w:tr>
      <w:tr w:rsidR="000B38CF" w:rsidRPr="00985DE4" w:rsidDel="008E156B" w14:paraId="5597D3B9" w14:textId="77777777" w:rsidTr="005C2DDA">
        <w:trPr>
          <w:trHeight w:val="753"/>
          <w:tblCellSpacing w:w="0" w:type="dxa"/>
          <w:jc w:val="center"/>
          <w:del w:id="87" w:author="Jing Liu" w:date="2014-03-25T16:39:00Z"/>
        </w:trPr>
        <w:tc>
          <w:tcPr>
            <w:tcW w:w="964" w:type="dxa"/>
            <w:tcBorders>
              <w:top w:val="outset" w:sz="6" w:space="0" w:color="000001"/>
              <w:left w:val="outset" w:sz="6" w:space="0" w:color="000001"/>
              <w:bottom w:val="outset" w:sz="6" w:space="0" w:color="000001"/>
              <w:right w:val="outset" w:sz="6" w:space="0" w:color="000001"/>
            </w:tcBorders>
            <w:shd w:val="clear" w:color="auto" w:fill="auto"/>
            <w:vAlign w:val="center"/>
          </w:tcPr>
          <w:p w14:paraId="5597D3B3" w14:textId="77777777" w:rsidR="000B38CF" w:rsidRPr="00985DE4" w:rsidDel="008E156B" w:rsidRDefault="000B38CF" w:rsidP="0051037C">
            <w:pPr>
              <w:overflowPunct/>
              <w:autoSpaceDE/>
              <w:autoSpaceDN/>
              <w:adjustRightInd/>
              <w:spacing w:line="240" w:lineRule="auto"/>
              <w:jc w:val="left"/>
              <w:textAlignment w:val="auto"/>
              <w:rPr>
                <w:del w:id="88" w:author="Jing Liu" w:date="2014-03-25T16:39:00Z"/>
                <w:rFonts w:ascii="Times New Roman" w:hAnsi="Times New Roman"/>
              </w:rPr>
            </w:pPr>
            <w:del w:id="89" w:author="Jing Liu" w:date="2014-03-25T16:39:00Z">
              <w:r w:rsidRPr="00985DE4" w:rsidDel="008E156B">
                <w:rPr>
                  <w:rFonts w:ascii="Times New Roman" w:hAnsi="Times New Roman"/>
                  <w:b/>
                  <w:bCs/>
                </w:rPr>
                <w:delText>Plan 2</w:delText>
              </w:r>
              <w:r w:rsidRPr="00985DE4" w:rsidDel="008E156B">
                <w:rPr>
                  <w:rFonts w:ascii="Times New Roman" w:hAnsi="Times New Roman"/>
                </w:rPr>
                <w:delText xml:space="preserve"> </w:delText>
              </w:r>
            </w:del>
          </w:p>
        </w:tc>
        <w:tc>
          <w:tcPr>
            <w:tcW w:w="1249" w:type="dxa"/>
            <w:tcBorders>
              <w:top w:val="outset" w:sz="6" w:space="0" w:color="000001"/>
              <w:left w:val="outset" w:sz="6" w:space="0" w:color="000001"/>
              <w:bottom w:val="outset" w:sz="6" w:space="0" w:color="000001"/>
              <w:right w:val="outset" w:sz="6" w:space="0" w:color="000001"/>
            </w:tcBorders>
            <w:shd w:val="clear" w:color="auto" w:fill="auto"/>
            <w:vAlign w:val="center"/>
          </w:tcPr>
          <w:p w14:paraId="5597D3B4" w14:textId="77777777" w:rsidR="000B38CF" w:rsidRPr="00985DE4" w:rsidDel="008E156B" w:rsidRDefault="000B38CF">
            <w:pPr>
              <w:overflowPunct/>
              <w:autoSpaceDE/>
              <w:autoSpaceDN/>
              <w:adjustRightInd/>
              <w:spacing w:line="240" w:lineRule="auto"/>
              <w:jc w:val="left"/>
              <w:textAlignment w:val="auto"/>
              <w:rPr>
                <w:del w:id="90" w:author="Jing Liu" w:date="2014-03-25T16:39:00Z"/>
                <w:rFonts w:ascii="Times New Roman" w:hAnsi="Times New Roman"/>
              </w:rPr>
            </w:pPr>
            <w:del w:id="91" w:author="Jing Liu" w:date="2014-03-25T16:39:00Z">
              <w:r w:rsidRPr="00985DE4" w:rsidDel="008E156B">
                <w:rPr>
                  <w:rFonts w:ascii="Times New Roman" w:hAnsi="Times New Roman"/>
                </w:rPr>
                <w:delText xml:space="preserve">125 </w:delText>
              </w:r>
            </w:del>
          </w:p>
        </w:tc>
        <w:tc>
          <w:tcPr>
            <w:tcW w:w="1520" w:type="dxa"/>
            <w:tcBorders>
              <w:top w:val="outset" w:sz="6" w:space="0" w:color="000001"/>
              <w:left w:val="outset" w:sz="6" w:space="0" w:color="000001"/>
              <w:bottom w:val="outset" w:sz="6" w:space="0" w:color="000001"/>
              <w:right w:val="outset" w:sz="6" w:space="0" w:color="000001"/>
            </w:tcBorders>
            <w:shd w:val="clear" w:color="auto" w:fill="auto"/>
            <w:vAlign w:val="center"/>
          </w:tcPr>
          <w:p w14:paraId="5597D3B5" w14:textId="77777777" w:rsidR="000B38CF" w:rsidRPr="00985DE4" w:rsidDel="008E156B" w:rsidRDefault="000B38CF">
            <w:pPr>
              <w:overflowPunct/>
              <w:autoSpaceDE/>
              <w:autoSpaceDN/>
              <w:adjustRightInd/>
              <w:spacing w:line="240" w:lineRule="auto"/>
              <w:jc w:val="left"/>
              <w:textAlignment w:val="auto"/>
              <w:rPr>
                <w:del w:id="92" w:author="Jing Liu" w:date="2014-03-25T16:39:00Z"/>
                <w:rFonts w:ascii="Times New Roman" w:hAnsi="Times New Roman"/>
              </w:rPr>
            </w:pPr>
            <w:del w:id="93" w:author="Jing Liu" w:date="2014-03-25T16:39:00Z">
              <w:r w:rsidRPr="00985DE4" w:rsidDel="008E156B">
                <w:rPr>
                  <w:rFonts w:ascii="Times New Roman" w:hAnsi="Times New Roman"/>
                </w:rPr>
                <w:delText xml:space="preserve">Yes </w:delText>
              </w:r>
            </w:del>
          </w:p>
        </w:tc>
        <w:tc>
          <w:tcPr>
            <w:tcW w:w="1520" w:type="dxa"/>
            <w:tcBorders>
              <w:top w:val="outset" w:sz="6" w:space="0" w:color="000001"/>
              <w:left w:val="outset" w:sz="6" w:space="0" w:color="000001"/>
              <w:bottom w:val="outset" w:sz="6" w:space="0" w:color="000001"/>
              <w:right w:val="outset" w:sz="6" w:space="0" w:color="000001"/>
            </w:tcBorders>
            <w:shd w:val="clear" w:color="auto" w:fill="auto"/>
            <w:vAlign w:val="center"/>
          </w:tcPr>
          <w:p w14:paraId="5597D3B6" w14:textId="77777777" w:rsidR="000B38CF" w:rsidRPr="00985DE4" w:rsidDel="008E156B" w:rsidRDefault="000B38CF">
            <w:pPr>
              <w:overflowPunct/>
              <w:autoSpaceDE/>
              <w:autoSpaceDN/>
              <w:adjustRightInd/>
              <w:spacing w:line="240" w:lineRule="auto"/>
              <w:jc w:val="left"/>
              <w:textAlignment w:val="auto"/>
              <w:rPr>
                <w:del w:id="94" w:author="Jing Liu" w:date="2014-03-25T16:39:00Z"/>
                <w:rFonts w:ascii="Times New Roman" w:hAnsi="Times New Roman"/>
              </w:rPr>
            </w:pPr>
            <w:del w:id="95" w:author="Jing Liu" w:date="2014-03-25T16:39:00Z">
              <w:r w:rsidRPr="00985DE4" w:rsidDel="008E156B">
                <w:rPr>
                  <w:rFonts w:ascii="Times New Roman" w:hAnsi="Times New Roman"/>
                </w:rPr>
                <w:delText xml:space="preserve">1 Text/1 Minute </w:delText>
              </w:r>
            </w:del>
          </w:p>
        </w:tc>
        <w:tc>
          <w:tcPr>
            <w:tcW w:w="1701" w:type="dxa"/>
            <w:tcBorders>
              <w:top w:val="outset" w:sz="6" w:space="0" w:color="000001"/>
              <w:left w:val="outset" w:sz="6" w:space="0" w:color="000001"/>
              <w:bottom w:val="outset" w:sz="6" w:space="0" w:color="000001"/>
              <w:right w:val="outset" w:sz="6" w:space="0" w:color="000001"/>
            </w:tcBorders>
            <w:shd w:val="clear" w:color="auto" w:fill="auto"/>
            <w:vAlign w:val="center"/>
          </w:tcPr>
          <w:p w14:paraId="5597D3B7" w14:textId="77777777" w:rsidR="000B38CF" w:rsidRPr="00985DE4" w:rsidDel="008E156B" w:rsidRDefault="000B38CF">
            <w:pPr>
              <w:overflowPunct/>
              <w:autoSpaceDE/>
              <w:autoSpaceDN/>
              <w:adjustRightInd/>
              <w:spacing w:line="240" w:lineRule="auto"/>
              <w:jc w:val="left"/>
              <w:textAlignment w:val="auto"/>
              <w:rPr>
                <w:del w:id="96" w:author="Jing Liu" w:date="2014-03-25T16:39:00Z"/>
                <w:rFonts w:ascii="Times New Roman" w:hAnsi="Times New Roman"/>
              </w:rPr>
            </w:pPr>
            <w:del w:id="97" w:author="Jing Liu" w:date="2014-03-25T16:39:00Z">
              <w:r w:rsidRPr="00985DE4" w:rsidDel="008E156B">
                <w:rPr>
                  <w:rFonts w:ascii="Times New Roman" w:hAnsi="Times New Roman"/>
                </w:rPr>
                <w:delText xml:space="preserve">No </w:delText>
              </w:r>
            </w:del>
          </w:p>
        </w:tc>
        <w:tc>
          <w:tcPr>
            <w:tcW w:w="1686" w:type="dxa"/>
            <w:tcBorders>
              <w:top w:val="outset" w:sz="6" w:space="0" w:color="000001"/>
              <w:left w:val="outset" w:sz="6" w:space="0" w:color="000001"/>
              <w:bottom w:val="outset" w:sz="6" w:space="0" w:color="000001"/>
              <w:right w:val="outset" w:sz="6" w:space="0" w:color="000001"/>
            </w:tcBorders>
            <w:shd w:val="clear" w:color="auto" w:fill="auto"/>
            <w:vAlign w:val="center"/>
          </w:tcPr>
          <w:p w14:paraId="5597D3B8" w14:textId="77777777" w:rsidR="000B38CF" w:rsidRPr="00985DE4" w:rsidDel="008E156B" w:rsidRDefault="000B38CF">
            <w:pPr>
              <w:overflowPunct/>
              <w:autoSpaceDE/>
              <w:autoSpaceDN/>
              <w:adjustRightInd/>
              <w:spacing w:line="240" w:lineRule="auto"/>
              <w:jc w:val="left"/>
              <w:textAlignment w:val="auto"/>
              <w:rPr>
                <w:del w:id="98" w:author="Jing Liu" w:date="2014-03-25T16:39:00Z"/>
                <w:rFonts w:ascii="Times New Roman" w:hAnsi="Times New Roman"/>
              </w:rPr>
            </w:pPr>
            <w:del w:id="99" w:author="Jing Liu" w:date="2014-03-25T16:39:00Z">
              <w:r w:rsidRPr="00985DE4" w:rsidDel="008E156B">
                <w:rPr>
                  <w:rFonts w:ascii="Times New Roman" w:hAnsi="Times New Roman"/>
                </w:rPr>
                <w:delText xml:space="preserve">Yes </w:delText>
              </w:r>
            </w:del>
          </w:p>
        </w:tc>
      </w:tr>
      <w:tr w:rsidR="000B38CF" w:rsidRPr="00985DE4" w:rsidDel="008E156B" w14:paraId="5597D3C0" w14:textId="77777777" w:rsidTr="005C2DDA">
        <w:trPr>
          <w:tblCellSpacing w:w="0" w:type="dxa"/>
          <w:jc w:val="center"/>
          <w:del w:id="100" w:author="Jing Liu" w:date="2014-03-25T16:39:00Z"/>
        </w:trPr>
        <w:tc>
          <w:tcPr>
            <w:tcW w:w="964" w:type="dxa"/>
            <w:tcBorders>
              <w:top w:val="outset" w:sz="6" w:space="0" w:color="000001"/>
              <w:left w:val="outset" w:sz="6" w:space="0" w:color="000001"/>
              <w:bottom w:val="outset" w:sz="6" w:space="0" w:color="000001"/>
              <w:right w:val="outset" w:sz="6" w:space="0" w:color="000001"/>
            </w:tcBorders>
            <w:shd w:val="clear" w:color="auto" w:fill="auto"/>
            <w:vAlign w:val="center"/>
          </w:tcPr>
          <w:p w14:paraId="5597D3BA" w14:textId="77777777" w:rsidR="000B38CF" w:rsidRPr="00985DE4" w:rsidDel="008E156B" w:rsidRDefault="000B38CF" w:rsidP="0051037C">
            <w:pPr>
              <w:overflowPunct/>
              <w:autoSpaceDE/>
              <w:autoSpaceDN/>
              <w:adjustRightInd/>
              <w:spacing w:line="240" w:lineRule="auto"/>
              <w:jc w:val="left"/>
              <w:textAlignment w:val="auto"/>
              <w:rPr>
                <w:del w:id="101" w:author="Jing Liu" w:date="2014-03-25T16:39:00Z"/>
                <w:rFonts w:ascii="Times New Roman" w:hAnsi="Times New Roman"/>
              </w:rPr>
            </w:pPr>
            <w:del w:id="102" w:author="Jing Liu" w:date="2014-03-25T16:39:00Z">
              <w:r w:rsidRPr="00985DE4" w:rsidDel="008E156B">
                <w:rPr>
                  <w:rFonts w:ascii="Times New Roman" w:hAnsi="Times New Roman"/>
                  <w:b/>
                  <w:bCs/>
                </w:rPr>
                <w:lastRenderedPageBreak/>
                <w:delText>Plan 3</w:delText>
              </w:r>
              <w:r w:rsidRPr="00985DE4" w:rsidDel="008E156B">
                <w:rPr>
                  <w:rFonts w:ascii="Times New Roman" w:hAnsi="Times New Roman"/>
                </w:rPr>
                <w:delText xml:space="preserve"> </w:delText>
              </w:r>
            </w:del>
          </w:p>
        </w:tc>
        <w:tc>
          <w:tcPr>
            <w:tcW w:w="1249" w:type="dxa"/>
            <w:tcBorders>
              <w:top w:val="outset" w:sz="6" w:space="0" w:color="000001"/>
              <w:left w:val="outset" w:sz="6" w:space="0" w:color="000001"/>
              <w:bottom w:val="outset" w:sz="6" w:space="0" w:color="000001"/>
              <w:right w:val="outset" w:sz="6" w:space="0" w:color="000001"/>
            </w:tcBorders>
            <w:shd w:val="clear" w:color="auto" w:fill="auto"/>
            <w:vAlign w:val="center"/>
          </w:tcPr>
          <w:p w14:paraId="5597D3BB" w14:textId="77777777" w:rsidR="000B38CF" w:rsidRPr="00985DE4" w:rsidDel="008E156B" w:rsidRDefault="000B38CF">
            <w:pPr>
              <w:overflowPunct/>
              <w:autoSpaceDE/>
              <w:autoSpaceDN/>
              <w:adjustRightInd/>
              <w:spacing w:line="240" w:lineRule="auto"/>
              <w:jc w:val="left"/>
              <w:textAlignment w:val="auto"/>
              <w:rPr>
                <w:del w:id="103" w:author="Jing Liu" w:date="2014-03-25T16:39:00Z"/>
                <w:rFonts w:ascii="Times New Roman" w:hAnsi="Times New Roman"/>
              </w:rPr>
            </w:pPr>
            <w:del w:id="104" w:author="Jing Liu" w:date="2014-03-25T16:39:00Z">
              <w:r w:rsidRPr="00985DE4" w:rsidDel="008E156B">
                <w:rPr>
                  <w:rFonts w:ascii="Times New Roman" w:hAnsi="Times New Roman"/>
                </w:rPr>
                <w:delText xml:space="preserve">250 </w:delText>
              </w:r>
            </w:del>
          </w:p>
        </w:tc>
        <w:tc>
          <w:tcPr>
            <w:tcW w:w="1520" w:type="dxa"/>
            <w:tcBorders>
              <w:top w:val="outset" w:sz="6" w:space="0" w:color="000001"/>
              <w:left w:val="outset" w:sz="6" w:space="0" w:color="000001"/>
              <w:bottom w:val="outset" w:sz="6" w:space="0" w:color="000001"/>
              <w:right w:val="outset" w:sz="6" w:space="0" w:color="000001"/>
            </w:tcBorders>
            <w:shd w:val="clear" w:color="auto" w:fill="auto"/>
            <w:vAlign w:val="center"/>
          </w:tcPr>
          <w:p w14:paraId="5597D3BC" w14:textId="77777777" w:rsidR="000B38CF" w:rsidRPr="00985DE4" w:rsidDel="008E156B" w:rsidRDefault="000B38CF">
            <w:pPr>
              <w:overflowPunct/>
              <w:autoSpaceDE/>
              <w:autoSpaceDN/>
              <w:adjustRightInd/>
              <w:spacing w:line="240" w:lineRule="auto"/>
              <w:jc w:val="left"/>
              <w:textAlignment w:val="auto"/>
              <w:rPr>
                <w:del w:id="105" w:author="Jing Liu" w:date="2014-03-25T16:39:00Z"/>
                <w:rFonts w:ascii="Times New Roman" w:hAnsi="Times New Roman"/>
              </w:rPr>
            </w:pPr>
            <w:del w:id="106" w:author="Jing Liu" w:date="2014-03-25T16:39:00Z">
              <w:r w:rsidRPr="00985DE4" w:rsidDel="008E156B">
                <w:rPr>
                  <w:rFonts w:ascii="Times New Roman" w:hAnsi="Times New Roman"/>
                </w:rPr>
                <w:delText xml:space="preserve">No** </w:delText>
              </w:r>
            </w:del>
          </w:p>
        </w:tc>
        <w:tc>
          <w:tcPr>
            <w:tcW w:w="1520" w:type="dxa"/>
            <w:tcBorders>
              <w:top w:val="outset" w:sz="6" w:space="0" w:color="000001"/>
              <w:left w:val="outset" w:sz="6" w:space="0" w:color="000001"/>
              <w:bottom w:val="outset" w:sz="6" w:space="0" w:color="000001"/>
              <w:right w:val="outset" w:sz="6" w:space="0" w:color="000001"/>
            </w:tcBorders>
            <w:shd w:val="clear" w:color="auto" w:fill="auto"/>
            <w:vAlign w:val="center"/>
          </w:tcPr>
          <w:p w14:paraId="5597D3BD" w14:textId="77777777" w:rsidR="000B38CF" w:rsidRPr="00985DE4" w:rsidDel="008E156B" w:rsidRDefault="000B38CF">
            <w:pPr>
              <w:overflowPunct/>
              <w:autoSpaceDE/>
              <w:autoSpaceDN/>
              <w:adjustRightInd/>
              <w:spacing w:line="240" w:lineRule="auto"/>
              <w:jc w:val="left"/>
              <w:textAlignment w:val="auto"/>
              <w:rPr>
                <w:del w:id="107" w:author="Jing Liu" w:date="2014-03-25T16:39:00Z"/>
                <w:rFonts w:ascii="Times New Roman" w:hAnsi="Times New Roman"/>
              </w:rPr>
            </w:pPr>
            <w:del w:id="108" w:author="Jing Liu" w:date="2014-03-25T16:39:00Z">
              <w:r w:rsidRPr="00985DE4" w:rsidDel="008E156B">
                <w:rPr>
                  <w:rFonts w:ascii="Times New Roman" w:hAnsi="Times New Roman"/>
                </w:rPr>
                <w:delText xml:space="preserve">1 Text/1 Minute </w:delText>
              </w:r>
            </w:del>
          </w:p>
        </w:tc>
        <w:tc>
          <w:tcPr>
            <w:tcW w:w="1701" w:type="dxa"/>
            <w:tcBorders>
              <w:top w:val="outset" w:sz="6" w:space="0" w:color="000001"/>
              <w:left w:val="outset" w:sz="6" w:space="0" w:color="000001"/>
              <w:bottom w:val="outset" w:sz="6" w:space="0" w:color="000001"/>
              <w:right w:val="outset" w:sz="6" w:space="0" w:color="000001"/>
            </w:tcBorders>
            <w:shd w:val="clear" w:color="auto" w:fill="auto"/>
            <w:vAlign w:val="center"/>
          </w:tcPr>
          <w:p w14:paraId="5597D3BE" w14:textId="77777777" w:rsidR="000B38CF" w:rsidRPr="00985DE4" w:rsidDel="008E156B" w:rsidRDefault="000B38CF">
            <w:pPr>
              <w:overflowPunct/>
              <w:autoSpaceDE/>
              <w:autoSpaceDN/>
              <w:adjustRightInd/>
              <w:spacing w:line="240" w:lineRule="auto"/>
              <w:jc w:val="left"/>
              <w:textAlignment w:val="auto"/>
              <w:rPr>
                <w:del w:id="109" w:author="Jing Liu" w:date="2014-03-25T16:39:00Z"/>
                <w:rFonts w:ascii="Times New Roman" w:hAnsi="Times New Roman"/>
              </w:rPr>
            </w:pPr>
            <w:del w:id="110" w:author="Jing Liu" w:date="2014-03-25T16:39:00Z">
              <w:r w:rsidRPr="00985DE4" w:rsidDel="008E156B">
                <w:rPr>
                  <w:rFonts w:ascii="Times New Roman" w:hAnsi="Times New Roman"/>
                </w:rPr>
                <w:delText xml:space="preserve">No </w:delText>
              </w:r>
            </w:del>
          </w:p>
        </w:tc>
        <w:tc>
          <w:tcPr>
            <w:tcW w:w="1686" w:type="dxa"/>
            <w:tcBorders>
              <w:top w:val="outset" w:sz="6" w:space="0" w:color="000001"/>
              <w:left w:val="outset" w:sz="6" w:space="0" w:color="000001"/>
              <w:bottom w:val="outset" w:sz="6" w:space="0" w:color="000001"/>
              <w:right w:val="outset" w:sz="6" w:space="0" w:color="000001"/>
            </w:tcBorders>
            <w:shd w:val="clear" w:color="auto" w:fill="auto"/>
            <w:vAlign w:val="center"/>
          </w:tcPr>
          <w:p w14:paraId="5597D3BF" w14:textId="77777777" w:rsidR="000B38CF" w:rsidRPr="00985DE4" w:rsidDel="008E156B" w:rsidRDefault="000B38CF">
            <w:pPr>
              <w:overflowPunct/>
              <w:autoSpaceDE/>
              <w:autoSpaceDN/>
              <w:adjustRightInd/>
              <w:spacing w:line="240" w:lineRule="auto"/>
              <w:jc w:val="left"/>
              <w:textAlignment w:val="auto"/>
              <w:rPr>
                <w:del w:id="111" w:author="Jing Liu" w:date="2014-03-25T16:39:00Z"/>
                <w:rFonts w:ascii="Times New Roman" w:hAnsi="Times New Roman"/>
              </w:rPr>
            </w:pPr>
            <w:del w:id="112" w:author="Jing Liu" w:date="2014-03-25T16:39:00Z">
              <w:r w:rsidRPr="00985DE4" w:rsidDel="008E156B">
                <w:rPr>
                  <w:rFonts w:ascii="Times New Roman" w:hAnsi="Times New Roman"/>
                </w:rPr>
                <w:delText xml:space="preserve">Yes </w:delText>
              </w:r>
            </w:del>
          </w:p>
        </w:tc>
      </w:tr>
      <w:tr w:rsidR="000B38CF" w:rsidRPr="00985DE4" w:rsidDel="008E156B" w14:paraId="5597D3C3" w14:textId="77777777" w:rsidTr="005C2DDA">
        <w:trPr>
          <w:tblCellSpacing w:w="0" w:type="dxa"/>
          <w:jc w:val="center"/>
          <w:del w:id="113" w:author="Jing Liu" w:date="2014-03-25T16:39:00Z"/>
        </w:trPr>
        <w:tc>
          <w:tcPr>
            <w:tcW w:w="8640" w:type="dxa"/>
            <w:gridSpan w:val="6"/>
            <w:tcBorders>
              <w:top w:val="outset" w:sz="6" w:space="0" w:color="000001"/>
              <w:left w:val="outset" w:sz="6" w:space="0" w:color="000001"/>
              <w:bottom w:val="outset" w:sz="6" w:space="0" w:color="000001"/>
              <w:right w:val="outset" w:sz="6" w:space="0" w:color="000001"/>
            </w:tcBorders>
            <w:shd w:val="clear" w:color="auto" w:fill="auto"/>
            <w:vAlign w:val="center"/>
          </w:tcPr>
          <w:p w14:paraId="5597D3C1" w14:textId="77777777" w:rsidR="000B38CF" w:rsidDel="008E156B" w:rsidRDefault="000B38CF" w:rsidP="0051037C">
            <w:pPr>
              <w:overflowPunct/>
              <w:autoSpaceDE/>
              <w:autoSpaceDN/>
              <w:adjustRightInd/>
              <w:spacing w:line="240" w:lineRule="auto"/>
              <w:ind w:left="58"/>
              <w:jc w:val="left"/>
              <w:textAlignment w:val="auto"/>
              <w:rPr>
                <w:del w:id="114" w:author="Jing Liu" w:date="2014-03-25T16:39:00Z"/>
                <w:rFonts w:ascii="Times New Roman" w:hAnsi="Times New Roman"/>
              </w:rPr>
            </w:pPr>
            <w:bookmarkStart w:id="115" w:name="AirtimeRates2"/>
            <w:bookmarkStart w:id="116" w:name="AirtimeRates"/>
            <w:bookmarkEnd w:id="115"/>
            <w:bookmarkEnd w:id="116"/>
            <w:del w:id="117" w:author="Jing Liu" w:date="2014-03-25T16:39:00Z">
              <w:r w:rsidRPr="00985DE4" w:rsidDel="008E156B">
                <w:rPr>
                  <w:rFonts w:ascii="Times New Roman" w:hAnsi="Times New Roman"/>
                </w:rPr>
                <w:delText xml:space="preserve">*These text messaging rates will apply even if a different text messaging rate is stated on an airtime card. </w:delText>
              </w:r>
            </w:del>
          </w:p>
          <w:p w14:paraId="5597D3C2" w14:textId="77777777" w:rsidR="000B38CF" w:rsidRPr="00985DE4" w:rsidDel="008E156B" w:rsidRDefault="000B38CF">
            <w:pPr>
              <w:overflowPunct/>
              <w:autoSpaceDE/>
              <w:autoSpaceDN/>
              <w:adjustRightInd/>
              <w:spacing w:line="240" w:lineRule="auto"/>
              <w:ind w:left="58"/>
              <w:jc w:val="left"/>
              <w:textAlignment w:val="auto"/>
              <w:rPr>
                <w:del w:id="118" w:author="Jing Liu" w:date="2014-03-25T16:39:00Z"/>
                <w:rFonts w:ascii="Times New Roman" w:hAnsi="Times New Roman"/>
              </w:rPr>
            </w:pPr>
            <w:del w:id="119" w:author="Jing Liu" w:date="2014-03-25T16:39:00Z">
              <w:r w:rsidRPr="00985DE4" w:rsidDel="008E156B">
                <w:rPr>
                  <w:rFonts w:ascii="Times New Roman" w:hAnsi="Times New Roman"/>
                </w:rPr>
                <w:delText>**Phone will reset to 250 minutes each month when the monthly minutes are delivered and all unused minutes, including purchased airtime minutes and free monthly minutes from the previous month, will be lost.</w:delText>
              </w:r>
            </w:del>
          </w:p>
        </w:tc>
      </w:tr>
    </w:tbl>
    <w:p w14:paraId="5597D3C4" w14:textId="77777777" w:rsidR="000B38CF" w:rsidDel="008E156B" w:rsidRDefault="000B38CF" w:rsidP="0051037C">
      <w:pPr>
        <w:pStyle w:val="NoSpacing"/>
        <w:ind w:left="720" w:hanging="720"/>
        <w:rPr>
          <w:del w:id="120" w:author="Jing Liu" w:date="2014-03-25T16:39:00Z"/>
        </w:rPr>
      </w:pPr>
    </w:p>
    <w:p w14:paraId="5597D3C5" w14:textId="77777777" w:rsidR="000B38CF" w:rsidRPr="00EF089D" w:rsidDel="008E156B" w:rsidRDefault="000B38CF">
      <w:pPr>
        <w:spacing w:line="240" w:lineRule="auto"/>
        <w:ind w:left="720" w:hanging="720"/>
        <w:rPr>
          <w:del w:id="121" w:author="Jing Liu" w:date="2014-03-25T16:39:00Z"/>
          <w:rFonts w:ascii="Times New Roman" w:hAnsi="Times New Roman"/>
        </w:rPr>
      </w:pPr>
    </w:p>
    <w:p w14:paraId="5597D3C6" w14:textId="77777777" w:rsidR="000B38CF" w:rsidRPr="00EF089D" w:rsidRDefault="000B38CF" w:rsidP="00560E1E">
      <w:pPr>
        <w:pStyle w:val="NoSpacing"/>
        <w:numPr>
          <w:ilvl w:val="0"/>
          <w:numId w:val="1"/>
        </w:numPr>
        <w:tabs>
          <w:tab w:val="clear" w:pos="360"/>
        </w:tabs>
        <w:ind w:left="720" w:hanging="720"/>
        <w:rPr>
          <w:szCs w:val="24"/>
        </w:rPr>
      </w:pPr>
      <w:r w:rsidRPr="00EF089D">
        <w:rPr>
          <w:szCs w:val="24"/>
        </w:rPr>
        <w:t xml:space="preserve">TracFone shall deactivate a </w:t>
      </w:r>
      <w:del w:id="122" w:author="Jing Liu" w:date="2014-03-25T16:40:00Z">
        <w:r w:rsidRPr="00EF089D" w:rsidDel="008E156B">
          <w:rPr>
            <w:szCs w:val="24"/>
          </w:rPr>
          <w:delText>SafeLink Wireless</w:delText>
        </w:r>
      </w:del>
      <w:ins w:id="123" w:author="Jing Liu" w:date="2014-03-25T16:40:00Z">
        <w:r w:rsidR="008E156B">
          <w:rPr>
            <w:szCs w:val="24"/>
          </w:rPr>
          <w:t>Lifeline</w:t>
        </w:r>
      </w:ins>
      <w:r w:rsidRPr="00EF089D">
        <w:rPr>
          <w:szCs w:val="24"/>
        </w:rPr>
        <w:t xml:space="preserve"> account if the customer has no usage for 60 consecutive days</w:t>
      </w:r>
      <w:ins w:id="124" w:author="Jing Liu" w:date="2014-03-25T16:40:00Z">
        <w:r w:rsidR="008E156B">
          <w:rPr>
            <w:szCs w:val="24"/>
          </w:rPr>
          <w:t xml:space="preserve"> pursuant to 47 C.F.R. </w:t>
        </w:r>
      </w:ins>
      <w:ins w:id="125" w:author="Jing Liu" w:date="2014-03-25T16:41:00Z">
        <w:r w:rsidR="008E156B">
          <w:rPr>
            <w:szCs w:val="24"/>
          </w:rPr>
          <w:t>§ 54.407(c)(2)</w:t>
        </w:r>
      </w:ins>
      <w:r w:rsidRPr="00EF089D">
        <w:rPr>
          <w:szCs w:val="24"/>
        </w:rPr>
        <w:t xml:space="preserve">. No fewer than eight business days before deactivation, TracFone shall send the customer a written notice by mail about the potential deactivation and ways to avoid unwanted deactivation. The customer shall have a 30 day grace period from the deactivation date to reactivate the </w:t>
      </w:r>
      <w:del w:id="126" w:author="Jing Liu" w:date="2014-03-25T16:41:00Z">
        <w:r w:rsidRPr="00EF089D" w:rsidDel="008E156B">
          <w:rPr>
            <w:szCs w:val="24"/>
          </w:rPr>
          <w:delText>SafeLink Wireless</w:delText>
        </w:r>
      </w:del>
      <w:ins w:id="127" w:author="Jing Liu" w:date="2014-03-25T16:41:00Z">
        <w:r w:rsidR="008E156B">
          <w:rPr>
            <w:szCs w:val="24"/>
          </w:rPr>
          <w:t>Lifeline</w:t>
        </w:r>
      </w:ins>
      <w:r w:rsidRPr="00EF089D">
        <w:rPr>
          <w:szCs w:val="24"/>
        </w:rPr>
        <w:t xml:space="preserve"> account </w:t>
      </w:r>
      <w:ins w:id="128" w:author="Jing Liu" w:date="2014-03-25T16:42:00Z">
        <w:r w:rsidR="008E156B">
          <w:rPr>
            <w:szCs w:val="24"/>
          </w:rPr>
          <w:t>by incurring “usage” as defined in 47 C.F.R. § 54.107(c)(2). When a customer reactivates the account, TracFone must</w:t>
        </w:r>
      </w:ins>
      <w:del w:id="129" w:author="Jing Liu" w:date="2014-03-25T16:43:00Z">
        <w:r w:rsidRPr="00EF089D" w:rsidDel="008E156B">
          <w:rPr>
            <w:szCs w:val="24"/>
          </w:rPr>
          <w:delText>and</w:delText>
        </w:r>
      </w:del>
      <w:r w:rsidRPr="00EF089D">
        <w:rPr>
          <w:szCs w:val="24"/>
        </w:rPr>
        <w:t xml:space="preserve"> </w:t>
      </w:r>
      <w:ins w:id="130" w:author="Jing Liu" w:date="2014-03-25T16:43:00Z">
        <w:r w:rsidR="008E156B">
          <w:rPr>
            <w:szCs w:val="24"/>
          </w:rPr>
          <w:t>deposit</w:t>
        </w:r>
      </w:ins>
      <w:del w:id="131" w:author="Jing Liu" w:date="2014-03-25T16:43:00Z">
        <w:r w:rsidRPr="00EF089D" w:rsidDel="008E156B">
          <w:rPr>
            <w:szCs w:val="24"/>
          </w:rPr>
          <w:delText>restore</w:delText>
        </w:r>
      </w:del>
      <w:r w:rsidRPr="00EF089D">
        <w:rPr>
          <w:szCs w:val="24"/>
        </w:rPr>
        <w:t xml:space="preserve"> the minutes </w:t>
      </w:r>
      <w:ins w:id="132" w:author="Jing Liu" w:date="2014-03-25T16:43:00Z">
        <w:r w:rsidR="008E156B">
          <w:rPr>
            <w:szCs w:val="24"/>
          </w:rPr>
          <w:t xml:space="preserve">the customer is entitled to for </w:t>
        </w:r>
      </w:ins>
      <w:del w:id="133" w:author="Jing Liu" w:date="2014-03-25T16:43:00Z">
        <w:r w:rsidRPr="00EF089D" w:rsidDel="008E156B">
          <w:rPr>
            <w:szCs w:val="24"/>
          </w:rPr>
          <w:delText xml:space="preserve">accrued during the 60 day non-usage period and </w:delText>
        </w:r>
      </w:del>
      <w:r w:rsidRPr="00EF089D">
        <w:rPr>
          <w:szCs w:val="24"/>
        </w:rPr>
        <w:t xml:space="preserve">the </w:t>
      </w:r>
      <w:del w:id="134" w:author="Jing Liu" w:date="2014-03-25T16:44:00Z">
        <w:r w:rsidRPr="00EF089D" w:rsidDel="008E156B">
          <w:rPr>
            <w:szCs w:val="24"/>
          </w:rPr>
          <w:delText xml:space="preserve">30 day </w:delText>
        </w:r>
      </w:del>
      <w:r w:rsidRPr="00EF089D">
        <w:rPr>
          <w:szCs w:val="24"/>
        </w:rPr>
        <w:t>grace period.</w:t>
      </w:r>
    </w:p>
    <w:p w14:paraId="5597D3C7" w14:textId="77777777" w:rsidR="000B38CF" w:rsidRPr="00EF089D" w:rsidRDefault="000B38CF">
      <w:pPr>
        <w:pStyle w:val="NoSpacing"/>
        <w:ind w:left="720" w:hanging="720"/>
        <w:rPr>
          <w:szCs w:val="24"/>
        </w:rPr>
      </w:pPr>
    </w:p>
    <w:p w14:paraId="5597D3C8" w14:textId="77777777" w:rsidR="000B38CF" w:rsidRPr="00EF089D" w:rsidRDefault="000B38CF" w:rsidP="00560E1E">
      <w:pPr>
        <w:pStyle w:val="NoSpacing"/>
        <w:numPr>
          <w:ilvl w:val="0"/>
          <w:numId w:val="1"/>
        </w:numPr>
        <w:tabs>
          <w:tab w:val="clear" w:pos="360"/>
        </w:tabs>
        <w:ind w:left="720" w:hanging="720"/>
        <w:rPr>
          <w:szCs w:val="24"/>
        </w:rPr>
      </w:pPr>
      <w:r w:rsidRPr="00EF089D">
        <w:rPr>
          <w:szCs w:val="24"/>
        </w:rPr>
        <w:t>On a quarterly basis</w:t>
      </w:r>
      <w:del w:id="135" w:author="Jing Liu" w:date="2014-03-25T16:44:00Z">
        <w:r w:rsidRPr="00EF089D" w:rsidDel="0048032D">
          <w:rPr>
            <w:szCs w:val="24"/>
          </w:rPr>
          <w:delText xml:space="preserve"> beginning with the quarter ending on June 30, 2010</w:delText>
        </w:r>
      </w:del>
      <w:r w:rsidRPr="00EF089D">
        <w:rPr>
          <w:szCs w:val="24"/>
        </w:rPr>
        <w:t xml:space="preserve">, TracFone shall provide the number of Lifeline customers </w:t>
      </w:r>
      <w:del w:id="136" w:author="Jing Liu" w:date="2014-03-25T16:45:00Z">
        <w:r w:rsidRPr="00EF089D" w:rsidDel="0048032D">
          <w:rPr>
            <w:szCs w:val="24"/>
          </w:rPr>
          <w:delText xml:space="preserve">by service plan (SafeLink, Straight Talk Unlimited and Straight Talk All You Need) </w:delText>
        </w:r>
      </w:del>
      <w:r w:rsidRPr="00EF089D">
        <w:rPr>
          <w:szCs w:val="24"/>
        </w:rPr>
        <w:t xml:space="preserve">that it enrolls each month. </w:t>
      </w:r>
      <w:del w:id="137" w:author="Jing Liu" w:date="2014-03-25T16:45:00Z">
        <w:r w:rsidRPr="00EF089D" w:rsidDel="0048032D">
          <w:rPr>
            <w:szCs w:val="24"/>
          </w:rPr>
          <w:delText xml:space="preserve"> </w:delText>
        </w:r>
      </w:del>
      <w:r w:rsidRPr="00EF089D">
        <w:rPr>
          <w:szCs w:val="24"/>
        </w:rPr>
        <w:t xml:space="preserve">TracFone shall also report the number of deactivated Lifeline customers each month by service plan and </w:t>
      </w:r>
      <w:ins w:id="138" w:author="Jing Liu" w:date="2014-05-09T10:04:00Z">
        <w:r w:rsidR="008C66CE">
          <w:rPr>
            <w:szCs w:val="24"/>
          </w:rPr>
          <w:t xml:space="preserve">by </w:t>
        </w:r>
      </w:ins>
      <w:r w:rsidRPr="00EF089D">
        <w:rPr>
          <w:szCs w:val="24"/>
        </w:rPr>
        <w:t>the reasons for deactivation</w:t>
      </w:r>
      <w:ins w:id="139" w:author="Jing Liu" w:date="2014-03-25T16:46:00Z">
        <w:r w:rsidR="0048032D">
          <w:rPr>
            <w:szCs w:val="24"/>
          </w:rPr>
          <w:t>,</w:t>
        </w:r>
      </w:ins>
      <w:r w:rsidRPr="00EF089D">
        <w:rPr>
          <w:szCs w:val="24"/>
        </w:rPr>
        <w:t xml:space="preserve"> </w:t>
      </w:r>
      <w:del w:id="140" w:author="Jing Liu" w:date="2014-03-25T16:46:00Z">
        <w:r w:rsidRPr="00EF089D" w:rsidDel="0048032D">
          <w:rPr>
            <w:szCs w:val="24"/>
          </w:rPr>
          <w:delText>(</w:delText>
        </w:r>
      </w:del>
      <w:r w:rsidRPr="00EF089D">
        <w:rPr>
          <w:szCs w:val="24"/>
        </w:rPr>
        <w:t>e.g., no usage for 60 consecutive days, annual verification unsuccessful, or voluntary exit</w:t>
      </w:r>
      <w:del w:id="141" w:author="Jing Liu" w:date="2014-03-25T16:46:00Z">
        <w:r w:rsidRPr="00EF089D" w:rsidDel="0048032D">
          <w:rPr>
            <w:szCs w:val="24"/>
          </w:rPr>
          <w:delText>)</w:delText>
        </w:r>
      </w:del>
      <w:r w:rsidRPr="00EF089D">
        <w:rPr>
          <w:szCs w:val="24"/>
        </w:rPr>
        <w:t xml:space="preserve">. </w:t>
      </w:r>
      <w:del w:id="142" w:author="Jing Liu" w:date="2014-03-25T16:46:00Z">
        <w:r w:rsidRPr="00EF089D" w:rsidDel="0048032D">
          <w:rPr>
            <w:szCs w:val="24"/>
          </w:rPr>
          <w:delText xml:space="preserve"> </w:delText>
        </w:r>
      </w:del>
      <w:r w:rsidRPr="00EF089D">
        <w:rPr>
          <w:szCs w:val="24"/>
        </w:rPr>
        <w:t>Quarterly reports shall be filed with the Commission no later than 30 days after the end of each quarter</w:t>
      </w:r>
      <w:del w:id="143" w:author="Jing Liu" w:date="2014-03-25T16:47:00Z">
        <w:r w:rsidRPr="00EF089D" w:rsidDel="0048032D">
          <w:rPr>
            <w:szCs w:val="24"/>
          </w:rPr>
          <w:delText>, beginning with the quarter ending on June 30, 2010</w:delText>
        </w:r>
      </w:del>
      <w:r w:rsidRPr="00EF089D">
        <w:rPr>
          <w:szCs w:val="24"/>
        </w:rPr>
        <w:t>.</w:t>
      </w:r>
    </w:p>
    <w:p w14:paraId="5597D3C9" w14:textId="77777777" w:rsidR="000B38CF" w:rsidRPr="00EF089D" w:rsidRDefault="000B38CF">
      <w:pPr>
        <w:pStyle w:val="NoSpacing"/>
        <w:ind w:left="720"/>
        <w:rPr>
          <w:szCs w:val="24"/>
        </w:rPr>
      </w:pPr>
    </w:p>
    <w:p w14:paraId="5597D3CA" w14:textId="77777777" w:rsidR="000B38CF" w:rsidRPr="00EF089D" w:rsidRDefault="000B38CF" w:rsidP="00560E1E">
      <w:pPr>
        <w:pStyle w:val="NoSpacing"/>
        <w:numPr>
          <w:ilvl w:val="0"/>
          <w:numId w:val="1"/>
        </w:numPr>
        <w:tabs>
          <w:tab w:val="clear" w:pos="360"/>
        </w:tabs>
        <w:ind w:left="720" w:hanging="720"/>
        <w:rPr>
          <w:szCs w:val="24"/>
        </w:rPr>
      </w:pPr>
      <w:r w:rsidRPr="00EF089D">
        <w:rPr>
          <w:szCs w:val="24"/>
        </w:rPr>
        <w:t>TracFone shall respond within 30 days to Commission Staff’s information requests on TracFone’s Lifeline operations, including but not limited to Lifeline customers’ usage patterns and Lifeline customer records.</w:t>
      </w:r>
    </w:p>
    <w:p w14:paraId="5597D3CB" w14:textId="77777777" w:rsidR="000B38CF" w:rsidRPr="00EF089D" w:rsidRDefault="000B38CF">
      <w:pPr>
        <w:pStyle w:val="NoSpacing"/>
        <w:ind w:left="720" w:hanging="720"/>
        <w:rPr>
          <w:szCs w:val="24"/>
        </w:rPr>
      </w:pPr>
    </w:p>
    <w:p w14:paraId="5597D3CC" w14:textId="77777777" w:rsidR="000B38CF" w:rsidRPr="00EF089D" w:rsidRDefault="000B38CF" w:rsidP="00560E1E">
      <w:pPr>
        <w:pStyle w:val="NoSpacing"/>
        <w:numPr>
          <w:ilvl w:val="0"/>
          <w:numId w:val="1"/>
        </w:numPr>
        <w:tabs>
          <w:tab w:val="clear" w:pos="360"/>
        </w:tabs>
        <w:ind w:left="720" w:hanging="720"/>
        <w:rPr>
          <w:szCs w:val="24"/>
        </w:rPr>
      </w:pPr>
      <w:del w:id="144" w:author="Jing Liu" w:date="2014-03-25T17:09:00Z">
        <w:r w:rsidRPr="00EF089D" w:rsidDel="003D7ED6">
          <w:rPr>
            <w:szCs w:val="24"/>
          </w:rPr>
          <w:delText xml:space="preserve">Tracfone </w:delText>
        </w:r>
      </w:del>
      <w:ins w:id="145" w:author="Jing Liu" w:date="2014-03-25T17:09:00Z">
        <w:r w:rsidR="003D7ED6" w:rsidRPr="00EF089D">
          <w:rPr>
            <w:szCs w:val="24"/>
          </w:rPr>
          <w:t>Trac</w:t>
        </w:r>
        <w:r w:rsidR="003D7ED6">
          <w:rPr>
            <w:szCs w:val="24"/>
          </w:rPr>
          <w:t>F</w:t>
        </w:r>
        <w:r w:rsidR="003D7ED6" w:rsidRPr="00EF089D">
          <w:rPr>
            <w:szCs w:val="24"/>
          </w:rPr>
          <w:t xml:space="preserve">one </w:t>
        </w:r>
      </w:ins>
      <w:r w:rsidRPr="00EF089D">
        <w:rPr>
          <w:szCs w:val="24"/>
        </w:rPr>
        <w:t>shall cooperate with the Commission and the Department of Social and Health Services (DSHS) to work out a procedure to verify TracFone Lifeline customers’ eligibility.</w:t>
      </w:r>
      <w:ins w:id="146" w:author="Jing Liu" w:date="2014-03-25T16:47:00Z">
        <w:r w:rsidR="0048032D">
          <w:rPr>
            <w:szCs w:val="24"/>
          </w:rPr>
          <w:t xml:space="preserve"> TracFone shall maintain access to DSHS</w:t>
        </w:r>
      </w:ins>
      <w:ins w:id="147" w:author="Jing Liu" w:date="2014-03-25T16:48:00Z">
        <w:r w:rsidR="0048032D">
          <w:rPr>
            <w:szCs w:val="24"/>
          </w:rPr>
          <w:t>’s online query database to verify the eligibility of Lifeline applicants who qualify based on their participation in Medicaid, Supplemental Nutrition Assistance Program, Supplemental Security Income and Temporary Assistance for Needy Families. This condition shall be required until the national Lifeline eligibility database is fully functional.</w:t>
        </w:r>
      </w:ins>
    </w:p>
    <w:p w14:paraId="5597D3CD" w14:textId="77777777" w:rsidR="000B38CF" w:rsidRPr="00EF089D" w:rsidRDefault="000B38CF">
      <w:pPr>
        <w:pStyle w:val="NoSpacing"/>
        <w:ind w:left="720" w:hanging="720"/>
        <w:rPr>
          <w:szCs w:val="24"/>
        </w:rPr>
      </w:pPr>
    </w:p>
    <w:p w14:paraId="5597D3CE" w14:textId="77777777" w:rsidR="000B38CF" w:rsidRPr="00EF089D" w:rsidRDefault="000B38CF" w:rsidP="00560E1E">
      <w:pPr>
        <w:pStyle w:val="NoSpacing"/>
        <w:numPr>
          <w:ilvl w:val="0"/>
          <w:numId w:val="1"/>
        </w:numPr>
        <w:tabs>
          <w:tab w:val="clear" w:pos="360"/>
        </w:tabs>
        <w:ind w:left="720" w:hanging="720"/>
        <w:rPr>
          <w:szCs w:val="24"/>
        </w:rPr>
      </w:pPr>
      <w:r w:rsidRPr="00EF089D">
        <w:rPr>
          <w:szCs w:val="24"/>
        </w:rPr>
        <w:t xml:space="preserve">TracFone must </w:t>
      </w:r>
      <w:del w:id="148" w:author="Jing Liu" w:date="2014-03-25T16:50:00Z">
        <w:r w:rsidRPr="00EF089D" w:rsidDel="0048032D">
          <w:rPr>
            <w:szCs w:val="24"/>
          </w:rPr>
          <w:delText xml:space="preserve">modify its Lifeline services in Washington so that airtime minutes are not deducted </w:delText>
        </w:r>
      </w:del>
      <w:ins w:id="149" w:author="Jing Liu" w:date="2014-03-25T16:50:00Z">
        <w:r w:rsidR="0048032D">
          <w:rPr>
            <w:szCs w:val="24"/>
          </w:rPr>
          <w:t xml:space="preserve">not deduct airtime minutes </w:t>
        </w:r>
      </w:ins>
      <w:r w:rsidRPr="00EF089D">
        <w:rPr>
          <w:szCs w:val="24"/>
        </w:rPr>
        <w:t xml:space="preserve">for calls to customer care made from the customer’s handset by dialing 611. </w:t>
      </w:r>
      <w:del w:id="150" w:author="Jing Liu" w:date="2014-03-25T16:50:00Z">
        <w:r w:rsidRPr="00EF089D" w:rsidDel="0048032D">
          <w:rPr>
            <w:szCs w:val="24"/>
          </w:rPr>
          <w:delText xml:space="preserve"> </w:delText>
        </w:r>
      </w:del>
      <w:r w:rsidRPr="00EF089D">
        <w:rPr>
          <w:szCs w:val="24"/>
        </w:rPr>
        <w:t xml:space="preserve">TracFone shall explicitly state the policy of free 611 calls in its Lifeline service agreements. </w:t>
      </w:r>
      <w:del w:id="151" w:author="Jing Liu" w:date="2014-03-25T16:50:00Z">
        <w:r w:rsidRPr="00EF089D" w:rsidDel="0048032D">
          <w:rPr>
            <w:szCs w:val="24"/>
          </w:rPr>
          <w:delText xml:space="preserve"> </w:delText>
        </w:r>
      </w:del>
      <w:r w:rsidRPr="00EF089D">
        <w:rPr>
          <w:szCs w:val="24"/>
        </w:rPr>
        <w:t xml:space="preserve">TracFone may require the customer to </w:t>
      </w:r>
      <w:r w:rsidRPr="00EF089D">
        <w:rPr>
          <w:szCs w:val="24"/>
        </w:rPr>
        <w:lastRenderedPageBreak/>
        <w:t>call the toll-free customer care number from another phone if necessary to resolve technical issues related to the handset or its programming.</w:t>
      </w:r>
    </w:p>
    <w:p w14:paraId="5597D3CF" w14:textId="77777777" w:rsidR="000B38CF" w:rsidRPr="00EF089D" w:rsidRDefault="000B38CF">
      <w:pPr>
        <w:pStyle w:val="NoSpacing"/>
        <w:rPr>
          <w:szCs w:val="24"/>
        </w:rPr>
      </w:pPr>
    </w:p>
    <w:p w14:paraId="5597D3D0" w14:textId="77777777" w:rsidR="000B38CF" w:rsidRDefault="000B38CF" w:rsidP="00560E1E">
      <w:pPr>
        <w:pStyle w:val="NoSpacing"/>
        <w:numPr>
          <w:ilvl w:val="0"/>
          <w:numId w:val="1"/>
        </w:numPr>
        <w:tabs>
          <w:tab w:val="clear" w:pos="360"/>
        </w:tabs>
        <w:ind w:left="720" w:hanging="720"/>
        <w:rPr>
          <w:ins w:id="152" w:author="Jing Liu" w:date="2014-05-09T10:05:00Z"/>
          <w:szCs w:val="24"/>
        </w:rPr>
      </w:pPr>
      <w:del w:id="153" w:author="Jing Liu" w:date="2014-03-25T16:51:00Z">
        <w:r w:rsidRPr="00EF089D" w:rsidDel="00A237A2">
          <w:rPr>
            <w:szCs w:val="24"/>
          </w:rPr>
          <w:delText>By March 31 of each year, TracFone shall file with the Commission its complete Lifeline customer records of the prior calendar year.</w:delText>
        </w:r>
      </w:del>
      <w:ins w:id="154" w:author="Jing Liu" w:date="2014-03-25T16:51:00Z">
        <w:r w:rsidR="00A237A2">
          <w:rPr>
            <w:szCs w:val="24"/>
          </w:rPr>
          <w:t xml:space="preserve">TracFone shall have DSHS audit its Washington Lifeline customers’ eligibility </w:t>
        </w:r>
      </w:ins>
      <w:ins w:id="155" w:author="Jing Liu" w:date="2014-05-09T10:05:00Z">
        <w:r w:rsidR="008C66CE" w:rsidRPr="00987145">
          <w:rPr>
            <w:szCs w:val="24"/>
          </w:rPr>
          <w:t xml:space="preserve">(including program eligibility and duplication with other Lifeline providers) </w:t>
        </w:r>
      </w:ins>
      <w:ins w:id="156" w:author="Jing Liu" w:date="2014-03-25T16:51:00Z">
        <w:r w:rsidR="00A237A2">
          <w:rPr>
            <w:szCs w:val="24"/>
          </w:rPr>
          <w:t>at least once a year.</w:t>
        </w:r>
      </w:ins>
      <w:r w:rsidRPr="00EF089D">
        <w:rPr>
          <w:szCs w:val="24"/>
        </w:rPr>
        <w:t xml:space="preserve"> </w:t>
      </w:r>
      <w:ins w:id="157" w:author="Jing Liu" w:date="2014-03-25T16:51:00Z">
        <w:r w:rsidR="00A237A2">
          <w:rPr>
            <w:szCs w:val="24"/>
          </w:rPr>
          <w:t xml:space="preserve">By January 31 of each year, TracFone shall provide DSHS with </w:t>
        </w:r>
      </w:ins>
      <w:ins w:id="158" w:author="Jing Liu" w:date="2014-05-09T10:07:00Z">
        <w:r w:rsidR="0032790A">
          <w:rPr>
            <w:szCs w:val="24"/>
          </w:rPr>
          <w:t>the</w:t>
        </w:r>
      </w:ins>
      <w:ins w:id="159" w:author="Jing Liu" w:date="2014-03-25T16:51:00Z">
        <w:r w:rsidR="00A237A2">
          <w:rPr>
            <w:szCs w:val="24"/>
          </w:rPr>
          <w:t xml:space="preserve"> complete </w:t>
        </w:r>
      </w:ins>
      <w:ins w:id="160" w:author="Jing Liu" w:date="2014-05-09T10:07:00Z">
        <w:r w:rsidR="0032790A">
          <w:rPr>
            <w:szCs w:val="24"/>
          </w:rPr>
          <w:t xml:space="preserve">record of </w:t>
        </w:r>
      </w:ins>
      <w:ins w:id="161" w:author="Jing Liu" w:date="2014-05-09T10:08:00Z">
        <w:r w:rsidR="0032790A" w:rsidRPr="00987145">
          <w:rPr>
            <w:szCs w:val="24"/>
          </w:rPr>
          <w:t>its Washington Lifeline customers who qualify based on their participation in Medicaid, Supplemental Nutrition Assistance Program, Supplemental Security Income and Temporary Assistance for Needy Families</w:t>
        </w:r>
        <w:r w:rsidR="0032790A">
          <w:rPr>
            <w:szCs w:val="24"/>
          </w:rPr>
          <w:t xml:space="preserve"> in</w:t>
        </w:r>
      </w:ins>
      <w:ins w:id="162" w:author="Jing Liu" w:date="2014-03-25T16:51:00Z">
        <w:r w:rsidR="00A237A2">
          <w:rPr>
            <w:szCs w:val="24"/>
          </w:rPr>
          <w:t xml:space="preserve"> the prior </w:t>
        </w:r>
      </w:ins>
      <w:ins w:id="163" w:author="Jing Liu" w:date="2014-03-25T16:52:00Z">
        <w:r w:rsidR="00A237A2">
          <w:rPr>
            <w:szCs w:val="24"/>
          </w:rPr>
          <w:t>calendar</w:t>
        </w:r>
      </w:ins>
      <w:ins w:id="164" w:author="Jing Liu" w:date="2014-03-25T16:51:00Z">
        <w:r w:rsidR="00A237A2">
          <w:rPr>
            <w:szCs w:val="24"/>
          </w:rPr>
          <w:t xml:space="preserve"> year. </w:t>
        </w:r>
      </w:ins>
      <w:del w:id="165" w:author="Jing Liu" w:date="2014-03-25T16:52:00Z">
        <w:r w:rsidRPr="00EF089D" w:rsidDel="00A237A2">
          <w:rPr>
            <w:szCs w:val="24"/>
          </w:rPr>
          <w:delText xml:space="preserve">The customer records are subject to review of the Commission and DSHS. </w:delText>
        </w:r>
      </w:del>
      <w:r w:rsidRPr="00EF089D">
        <w:rPr>
          <w:szCs w:val="24"/>
        </w:rPr>
        <w:t xml:space="preserve">The records must have all the necessary information and be in an electronic format required by DSHS. After </w:t>
      </w:r>
      <w:del w:id="166" w:author="Jing Liu" w:date="2014-03-25T16:52:00Z">
        <w:r w:rsidRPr="00EF089D" w:rsidDel="00A237A2">
          <w:rPr>
            <w:szCs w:val="24"/>
          </w:rPr>
          <w:delText xml:space="preserve">the Commission </w:delText>
        </w:r>
      </w:del>
      <w:del w:id="167" w:author="Jing Liu" w:date="2014-03-25T16:53:00Z">
        <w:r w:rsidRPr="00EF089D" w:rsidDel="00A237A2">
          <w:rPr>
            <w:szCs w:val="24"/>
          </w:rPr>
          <w:delText xml:space="preserve">and </w:delText>
        </w:r>
      </w:del>
      <w:r w:rsidRPr="00EF089D">
        <w:rPr>
          <w:szCs w:val="24"/>
        </w:rPr>
        <w:t>DSHS notif</w:t>
      </w:r>
      <w:ins w:id="168" w:author="Jing Liu" w:date="2014-03-25T16:53:00Z">
        <w:r w:rsidR="00A237A2">
          <w:rPr>
            <w:szCs w:val="24"/>
          </w:rPr>
          <w:t>ies</w:t>
        </w:r>
      </w:ins>
      <w:del w:id="169" w:author="Jing Liu" w:date="2014-03-25T16:53:00Z">
        <w:r w:rsidRPr="00EF089D" w:rsidDel="00A237A2">
          <w:rPr>
            <w:szCs w:val="24"/>
          </w:rPr>
          <w:delText>y</w:delText>
        </w:r>
      </w:del>
      <w:r w:rsidRPr="00EF089D">
        <w:rPr>
          <w:szCs w:val="24"/>
        </w:rPr>
        <w:t xml:space="preserve"> TracFone of the results of the review, TracFone must take appropriate measures to either correct the customer records or stop providing services to ineligible customers and report the resolutions to the </w:t>
      </w:r>
      <w:del w:id="170" w:author="Jing Liu" w:date="2014-03-25T16:53:00Z">
        <w:r w:rsidRPr="00EF089D" w:rsidDel="00A237A2">
          <w:rPr>
            <w:szCs w:val="24"/>
          </w:rPr>
          <w:delText>agencies</w:delText>
        </w:r>
      </w:del>
      <w:ins w:id="171" w:author="Jing Liu" w:date="2014-03-25T17:07:00Z">
        <w:r w:rsidR="00F268DF">
          <w:rPr>
            <w:szCs w:val="24"/>
          </w:rPr>
          <w:t>C</w:t>
        </w:r>
      </w:ins>
      <w:ins w:id="172" w:author="Jing Liu" w:date="2014-03-25T16:53:00Z">
        <w:r w:rsidR="00A237A2">
          <w:rPr>
            <w:szCs w:val="24"/>
          </w:rPr>
          <w:t>ommission and DSHS</w:t>
        </w:r>
      </w:ins>
      <w:r w:rsidRPr="00EF089D">
        <w:rPr>
          <w:szCs w:val="24"/>
        </w:rPr>
        <w:t xml:space="preserve"> within 60 days of the </w:t>
      </w:r>
      <w:ins w:id="173" w:author="Jing Liu" w:date="2014-03-25T16:53:00Z">
        <w:r w:rsidR="00A237A2">
          <w:rPr>
            <w:szCs w:val="24"/>
          </w:rPr>
          <w:t xml:space="preserve">DSHS </w:t>
        </w:r>
      </w:ins>
      <w:r w:rsidRPr="00EF089D">
        <w:rPr>
          <w:szCs w:val="24"/>
        </w:rPr>
        <w:t>notice.</w:t>
      </w:r>
      <w:ins w:id="174" w:author="Jing Liu" w:date="2014-03-25T16:53:00Z">
        <w:r w:rsidR="00A237A2">
          <w:rPr>
            <w:szCs w:val="24"/>
          </w:rPr>
          <w:t xml:space="preserve"> This condition shall be required until </w:t>
        </w:r>
      </w:ins>
      <w:ins w:id="175" w:author="Jing Liu" w:date="2014-03-25T16:54:00Z">
        <w:r w:rsidR="00A237A2">
          <w:rPr>
            <w:szCs w:val="24"/>
          </w:rPr>
          <w:t xml:space="preserve">the national </w:t>
        </w:r>
        <w:r w:rsidR="0032790A">
          <w:rPr>
            <w:szCs w:val="24"/>
          </w:rPr>
          <w:t xml:space="preserve">Lifeline eligibility database </w:t>
        </w:r>
      </w:ins>
      <w:ins w:id="176" w:author="Jing Liu" w:date="2014-05-09T10:09:00Z">
        <w:r w:rsidR="0032790A">
          <w:rPr>
            <w:szCs w:val="24"/>
          </w:rPr>
          <w:t>is</w:t>
        </w:r>
      </w:ins>
      <w:ins w:id="177" w:author="Jing Liu" w:date="2014-03-25T16:54:00Z">
        <w:r w:rsidR="00A237A2">
          <w:rPr>
            <w:szCs w:val="24"/>
          </w:rPr>
          <w:t xml:space="preserve"> fully functional.</w:t>
        </w:r>
      </w:ins>
    </w:p>
    <w:p w14:paraId="5597D3D1" w14:textId="77777777" w:rsidR="008C66CE" w:rsidRPr="00EF089D" w:rsidDel="0032790A" w:rsidRDefault="008C66CE" w:rsidP="0032790A">
      <w:pPr>
        <w:pStyle w:val="NoSpacing"/>
        <w:ind w:left="720"/>
        <w:rPr>
          <w:del w:id="178" w:author="Jing Liu" w:date="2014-05-09T10:10:00Z"/>
          <w:szCs w:val="24"/>
        </w:rPr>
      </w:pPr>
    </w:p>
    <w:p w14:paraId="5597D3D2" w14:textId="77777777" w:rsidR="000B38CF" w:rsidRPr="00EF089D" w:rsidRDefault="000B38CF">
      <w:pPr>
        <w:pStyle w:val="NoSpacing"/>
        <w:rPr>
          <w:szCs w:val="24"/>
        </w:rPr>
      </w:pPr>
    </w:p>
    <w:p w14:paraId="5597D3D3" w14:textId="77777777" w:rsidR="000B38CF" w:rsidRPr="00EF089D" w:rsidRDefault="000B38CF" w:rsidP="00560E1E">
      <w:pPr>
        <w:pStyle w:val="NoSpacing"/>
        <w:numPr>
          <w:ilvl w:val="0"/>
          <w:numId w:val="1"/>
        </w:numPr>
        <w:tabs>
          <w:tab w:val="clear" w:pos="360"/>
        </w:tabs>
        <w:ind w:left="720" w:hanging="720"/>
        <w:rPr>
          <w:szCs w:val="24"/>
        </w:rPr>
      </w:pPr>
      <w:r w:rsidRPr="00EF089D">
        <w:rPr>
          <w:szCs w:val="24"/>
        </w:rPr>
        <w:t xml:space="preserve">TracFone shall provide the Commission a copy of its annual Lifeline </w:t>
      </w:r>
      <w:del w:id="179" w:author="Jing Liu" w:date="2014-03-25T16:54:00Z">
        <w:r w:rsidRPr="00EF089D" w:rsidDel="00A237A2">
          <w:rPr>
            <w:szCs w:val="24"/>
          </w:rPr>
          <w:delText>Verification</w:delText>
        </w:r>
      </w:del>
      <w:del w:id="180" w:author="Jing Liu" w:date="2014-03-25T16:55:00Z">
        <w:r w:rsidRPr="00EF089D" w:rsidDel="00A237A2">
          <w:rPr>
            <w:szCs w:val="24"/>
          </w:rPr>
          <w:delText xml:space="preserve"> survey</w:delText>
        </w:r>
      </w:del>
      <w:del w:id="181" w:author="Jing Liu" w:date="2014-03-25T17:09:00Z">
        <w:r w:rsidRPr="00EF089D" w:rsidDel="003D7ED6">
          <w:rPr>
            <w:szCs w:val="24"/>
          </w:rPr>
          <w:delText xml:space="preserve"> </w:delText>
        </w:r>
      </w:del>
      <w:ins w:id="182" w:author="Jing Liu" w:date="2014-03-25T16:55:00Z">
        <w:r w:rsidR="00A237A2">
          <w:rPr>
            <w:szCs w:val="24"/>
          </w:rPr>
          <w:t xml:space="preserve">Re-certification </w:t>
        </w:r>
      </w:ins>
      <w:r w:rsidRPr="00EF089D">
        <w:rPr>
          <w:szCs w:val="24"/>
        </w:rPr>
        <w:t xml:space="preserve">results </w:t>
      </w:r>
      <w:ins w:id="183" w:author="Jing Liu" w:date="2014-03-25T16:55:00Z">
        <w:r w:rsidR="00A237A2">
          <w:rPr>
            <w:szCs w:val="24"/>
          </w:rPr>
          <w:t xml:space="preserve">within 30 days </w:t>
        </w:r>
      </w:ins>
      <w:del w:id="184" w:author="Jing Liu" w:date="2014-03-25T16:55:00Z">
        <w:r w:rsidRPr="00EF089D" w:rsidDel="00A237A2">
          <w:rPr>
            <w:szCs w:val="24"/>
          </w:rPr>
          <w:delText xml:space="preserve">that </w:delText>
        </w:r>
      </w:del>
      <w:r w:rsidRPr="00EF089D">
        <w:rPr>
          <w:szCs w:val="24"/>
        </w:rPr>
        <w:t xml:space="preserve">it files with the Universal Service Administration Company (USAC) </w:t>
      </w:r>
      <w:del w:id="185" w:author="Jing Liu" w:date="2014-03-25T16:55:00Z">
        <w:r w:rsidRPr="00EF089D" w:rsidDel="00A237A2">
          <w:rPr>
            <w:szCs w:val="24"/>
          </w:rPr>
          <w:delText xml:space="preserve">by August 31 of </w:delText>
        </w:r>
      </w:del>
      <w:r w:rsidRPr="00EF089D">
        <w:rPr>
          <w:szCs w:val="24"/>
        </w:rPr>
        <w:t>each year.</w:t>
      </w:r>
    </w:p>
    <w:p w14:paraId="5597D3D4" w14:textId="77777777" w:rsidR="000B38CF" w:rsidRPr="00EF089D" w:rsidRDefault="000B38CF">
      <w:pPr>
        <w:pStyle w:val="NoSpacing"/>
        <w:ind w:left="720"/>
        <w:rPr>
          <w:szCs w:val="24"/>
        </w:rPr>
      </w:pPr>
    </w:p>
    <w:p w14:paraId="5597D3D5" w14:textId="77777777" w:rsidR="005C2DDA" w:rsidRDefault="000B38CF" w:rsidP="00560E1E">
      <w:pPr>
        <w:pStyle w:val="NoSpacing"/>
        <w:numPr>
          <w:ilvl w:val="0"/>
          <w:numId w:val="1"/>
        </w:numPr>
        <w:tabs>
          <w:tab w:val="clear" w:pos="360"/>
        </w:tabs>
        <w:ind w:left="720" w:hanging="720"/>
        <w:rPr>
          <w:szCs w:val="24"/>
        </w:rPr>
      </w:pPr>
      <w:r w:rsidRPr="00EF089D">
        <w:rPr>
          <w:szCs w:val="24"/>
        </w:rPr>
        <w:t>TracFone shall file with the Commission, by March 31 of each year, a report on the number of complaints, categorized by the different nature of complaints</w:t>
      </w:r>
      <w:del w:id="186" w:author="Jing Liu" w:date="2014-03-25T16:57:00Z">
        <w:r w:rsidRPr="00EF089D" w:rsidDel="005578F3">
          <w:rPr>
            <w:szCs w:val="24"/>
          </w:rPr>
          <w:delText>,</w:delText>
        </w:r>
      </w:del>
      <w:r w:rsidRPr="00EF089D">
        <w:rPr>
          <w:szCs w:val="24"/>
        </w:rPr>
        <w:t xml:space="preserve"> that it received from Washington Lifeline customers during the prior calendar year</w:t>
      </w:r>
      <w:ins w:id="187" w:author="Jing Liu" w:date="2014-03-25T16:57:00Z">
        <w:r w:rsidR="005578F3">
          <w:rPr>
            <w:szCs w:val="24"/>
          </w:rPr>
          <w:t>,</w:t>
        </w:r>
      </w:ins>
      <w:r w:rsidRPr="00EF089D">
        <w:rPr>
          <w:szCs w:val="24"/>
        </w:rPr>
        <w:t xml:space="preserve"> </w:t>
      </w:r>
      <w:del w:id="188" w:author="Jing Liu" w:date="2014-03-25T16:57:00Z">
        <w:r w:rsidRPr="00EF089D" w:rsidDel="005578F3">
          <w:rPr>
            <w:szCs w:val="24"/>
          </w:rPr>
          <w:delText>(</w:delText>
        </w:r>
      </w:del>
      <w:r w:rsidRPr="00EF089D">
        <w:rPr>
          <w:szCs w:val="24"/>
        </w:rPr>
        <w:t>e.g., billing disputes and service quality complaints</w:t>
      </w:r>
      <w:del w:id="189" w:author="Jing Liu" w:date="2014-03-25T16:57:00Z">
        <w:r w:rsidRPr="00EF089D" w:rsidDel="005578F3">
          <w:rPr>
            <w:szCs w:val="24"/>
          </w:rPr>
          <w:delText>)</w:delText>
        </w:r>
      </w:del>
      <w:r w:rsidRPr="00EF089D">
        <w:rPr>
          <w:szCs w:val="24"/>
        </w:rPr>
        <w:t xml:space="preserve">. This report shall include complaints filed with TracFone, the Commission’s Consumer Protection and Communications Section, the Washington State Office of the Attorney General, and the Federal Communications Commission (FCC). </w:t>
      </w:r>
      <w:ins w:id="190" w:author="Jing Liu" w:date="2014-03-25T16:58:00Z">
        <w:r w:rsidR="005578F3">
          <w:rPr>
            <w:szCs w:val="24"/>
          </w:rPr>
          <w:t xml:space="preserve">This report shall not include calls from customers with regard to general inquiries such as account balance, </w:t>
        </w:r>
      </w:ins>
      <w:ins w:id="191" w:author="Jing Liu" w:date="2014-03-25T16:59:00Z">
        <w:r w:rsidR="005578F3">
          <w:rPr>
            <w:szCs w:val="24"/>
          </w:rPr>
          <w:t>additional</w:t>
        </w:r>
      </w:ins>
      <w:ins w:id="192" w:author="Jing Liu" w:date="2014-03-25T16:58:00Z">
        <w:r w:rsidR="005578F3">
          <w:rPr>
            <w:szCs w:val="24"/>
          </w:rPr>
          <w:t xml:space="preserve"> </w:t>
        </w:r>
      </w:ins>
      <w:ins w:id="193" w:author="Jing Liu" w:date="2014-03-25T16:59:00Z">
        <w:r w:rsidR="005578F3">
          <w:rPr>
            <w:szCs w:val="24"/>
          </w:rPr>
          <w:t xml:space="preserve">purchases, service availability or technical support. </w:t>
        </w:r>
      </w:ins>
      <w:r w:rsidRPr="00EF089D">
        <w:rPr>
          <w:szCs w:val="24"/>
        </w:rPr>
        <w:t>The Commission reserves the rights to revoke TracFone’s ETC designation if TracFone fails to provide reasonable quality of service.</w:t>
      </w:r>
    </w:p>
    <w:p w14:paraId="5597D3D6" w14:textId="77777777" w:rsidR="005C2DDA" w:rsidRDefault="005C2DDA">
      <w:pPr>
        <w:pStyle w:val="ListParagraph"/>
        <w:spacing w:line="240" w:lineRule="auto"/>
      </w:pPr>
    </w:p>
    <w:p w14:paraId="5597D3D7" w14:textId="77777777" w:rsidR="000B38CF" w:rsidRPr="005C2DDA" w:rsidDel="005578F3" w:rsidRDefault="000B38CF" w:rsidP="00560E1E">
      <w:pPr>
        <w:pStyle w:val="NoSpacing"/>
        <w:numPr>
          <w:ilvl w:val="0"/>
          <w:numId w:val="1"/>
        </w:numPr>
        <w:tabs>
          <w:tab w:val="clear" w:pos="360"/>
        </w:tabs>
        <w:ind w:left="720" w:hanging="720"/>
        <w:rPr>
          <w:del w:id="194" w:author="Jing Liu" w:date="2014-03-25T17:04:00Z"/>
          <w:szCs w:val="24"/>
        </w:rPr>
      </w:pPr>
      <w:del w:id="195" w:author="Jing Liu" w:date="2014-03-25T17:04:00Z">
        <w:r w:rsidRPr="005C2DDA" w:rsidDel="005578F3">
          <w:rPr>
            <w:szCs w:val="24"/>
          </w:rPr>
          <w:delText>TracFone 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delText>
        </w:r>
      </w:del>
    </w:p>
    <w:p w14:paraId="5597D3D8" w14:textId="77777777" w:rsidR="000B38CF" w:rsidRPr="00EF089D" w:rsidDel="005578F3" w:rsidRDefault="000B38CF">
      <w:pPr>
        <w:pStyle w:val="NoSpacing"/>
        <w:rPr>
          <w:del w:id="196" w:author="Jing Liu" w:date="2014-03-25T17:04:00Z"/>
          <w:szCs w:val="24"/>
        </w:rPr>
      </w:pPr>
    </w:p>
    <w:p w14:paraId="5597D3D9" w14:textId="77777777" w:rsidR="000B38CF" w:rsidRPr="00EF089D" w:rsidDel="005578F3" w:rsidRDefault="000B38CF" w:rsidP="00560E1E">
      <w:pPr>
        <w:pStyle w:val="NoSpacing"/>
        <w:numPr>
          <w:ilvl w:val="0"/>
          <w:numId w:val="1"/>
        </w:numPr>
        <w:tabs>
          <w:tab w:val="clear" w:pos="360"/>
        </w:tabs>
        <w:ind w:left="720" w:hanging="720"/>
        <w:rPr>
          <w:del w:id="197" w:author="Jing Liu" w:date="2014-03-25T17:04:00Z"/>
          <w:szCs w:val="24"/>
        </w:rPr>
      </w:pPr>
      <w:del w:id="198" w:author="Jing Liu" w:date="2014-03-25T17:04:00Z">
        <w:r w:rsidRPr="00EF089D" w:rsidDel="005578F3">
          <w:rPr>
            <w:szCs w:val="24"/>
          </w:rPr>
          <w:delText>TracFone shall participate in the Washington State E911 Program's "What's Your Location" public information campaign if the E911 Program requests the participation of wireless carriers.</w:delText>
        </w:r>
      </w:del>
    </w:p>
    <w:p w14:paraId="5597D3DA" w14:textId="77777777" w:rsidR="000B38CF" w:rsidRPr="00EF089D" w:rsidDel="005578F3" w:rsidRDefault="000B38CF">
      <w:pPr>
        <w:pStyle w:val="NoSpacing"/>
        <w:ind w:left="720"/>
        <w:rPr>
          <w:del w:id="199" w:author="Jing Liu" w:date="2014-03-25T17:04:00Z"/>
          <w:szCs w:val="24"/>
        </w:rPr>
      </w:pPr>
    </w:p>
    <w:p w14:paraId="5597D3DB" w14:textId="77777777" w:rsidR="000B38CF" w:rsidRPr="00EF089D" w:rsidRDefault="00560E1E" w:rsidP="00560E1E">
      <w:pPr>
        <w:pStyle w:val="NoSpacing"/>
        <w:numPr>
          <w:ilvl w:val="0"/>
          <w:numId w:val="1"/>
        </w:numPr>
        <w:tabs>
          <w:tab w:val="clear" w:pos="360"/>
        </w:tabs>
        <w:ind w:left="720" w:hanging="720"/>
        <w:rPr>
          <w:szCs w:val="24"/>
        </w:rPr>
      </w:pPr>
      <w:r w:rsidRPr="00EF089D">
        <w:rPr>
          <w:szCs w:val="24"/>
        </w:rPr>
        <w:lastRenderedPageBreak/>
        <w:t>TracFone 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r w:rsidR="000B38CF" w:rsidRPr="00EF089D">
        <w:rPr>
          <w:szCs w:val="24"/>
        </w:rPr>
        <w:t>.</w:t>
      </w:r>
    </w:p>
    <w:p w14:paraId="5597D3DC" w14:textId="77777777" w:rsidR="000B38CF" w:rsidRPr="00EF089D" w:rsidRDefault="000B38CF">
      <w:pPr>
        <w:pStyle w:val="NoSpacing"/>
        <w:rPr>
          <w:szCs w:val="24"/>
        </w:rPr>
      </w:pPr>
    </w:p>
    <w:p w14:paraId="5597D3DD" w14:textId="77777777" w:rsidR="000B38CF" w:rsidRPr="00EF089D" w:rsidRDefault="000B38CF" w:rsidP="00560E1E">
      <w:pPr>
        <w:pStyle w:val="NoSpacing"/>
        <w:numPr>
          <w:ilvl w:val="0"/>
          <w:numId w:val="1"/>
        </w:numPr>
        <w:tabs>
          <w:tab w:val="clear" w:pos="360"/>
        </w:tabs>
        <w:ind w:left="720" w:hanging="720"/>
        <w:rPr>
          <w:szCs w:val="24"/>
        </w:rPr>
      </w:pPr>
      <w:r w:rsidRPr="00EF089D">
        <w:rPr>
          <w:szCs w:val="24"/>
        </w:rPr>
        <w:t>TracFone shall comply with rules on cessation of business as specified in WAC 480-120-083.</w:t>
      </w:r>
    </w:p>
    <w:p w14:paraId="5597D3DE" w14:textId="77777777" w:rsidR="000B38CF" w:rsidRPr="00EF089D" w:rsidRDefault="000B38CF">
      <w:pPr>
        <w:pStyle w:val="NoSpacing"/>
        <w:ind w:left="720"/>
        <w:rPr>
          <w:szCs w:val="24"/>
        </w:rPr>
      </w:pPr>
    </w:p>
    <w:p w14:paraId="5597D3DF" w14:textId="77777777" w:rsidR="000B38CF" w:rsidRDefault="000B38CF">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440" w:hanging="720"/>
        <w:jc w:val="left"/>
        <w:textAlignment w:val="auto"/>
        <w:rPr>
          <w:rFonts w:ascii="Times New Roman" w:hAnsi="Times New Roman"/>
        </w:rPr>
      </w:pPr>
      <w:r w:rsidRPr="00EF089D">
        <w:rPr>
          <w:rFonts w:ascii="Times New Roman" w:hAnsi="Times New Roman"/>
        </w:rPr>
        <w:t>Prior to cessation of business, TracFone shall make arrangements with its underlying carriers to provide minutes already sold to customers under the same terms and conditions it has with the customers, or provide refunds to the existing customers.</w:t>
      </w:r>
    </w:p>
    <w:p w14:paraId="5597D3E0" w14:textId="77777777" w:rsidR="000B38CF" w:rsidRPr="00EF089D" w:rsidRDefault="000B38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440"/>
        <w:jc w:val="left"/>
        <w:textAlignment w:val="auto"/>
        <w:rPr>
          <w:rFonts w:ascii="Times New Roman" w:hAnsi="Times New Roman"/>
        </w:rPr>
      </w:pPr>
      <w:r w:rsidRPr="00EF089D">
        <w:rPr>
          <w:rFonts w:ascii="Times New Roman" w:hAnsi="Times New Roman"/>
        </w:rPr>
        <w:t xml:space="preserve"> </w:t>
      </w:r>
    </w:p>
    <w:p w14:paraId="5597D3E1" w14:textId="77777777" w:rsidR="000B38CF" w:rsidRDefault="000B38CF">
      <w:pPr>
        <w:numPr>
          <w:ilvl w:val="0"/>
          <w:numId w:val="3"/>
        </w:num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440" w:hanging="720"/>
        <w:jc w:val="left"/>
        <w:textAlignment w:val="auto"/>
        <w:rPr>
          <w:rFonts w:ascii="Times New Roman" w:hAnsi="Times New Roman"/>
        </w:rPr>
      </w:pPr>
      <w:r w:rsidRPr="00EF089D">
        <w:rPr>
          <w:rFonts w:ascii="Times New Roman" w:hAnsi="Times New Roman"/>
        </w:rPr>
        <w:t>TracFone shall provide written notice to the following persons at least 30 days in advance of cessation of service:</w:t>
      </w:r>
    </w:p>
    <w:p w14:paraId="5597D3E2" w14:textId="77777777" w:rsidR="000B38CF" w:rsidRPr="00EF089D" w:rsidRDefault="000B38CF">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440"/>
        <w:jc w:val="left"/>
        <w:textAlignment w:val="auto"/>
        <w:rPr>
          <w:rFonts w:ascii="Times New Roman" w:hAnsi="Times New Roman"/>
        </w:rPr>
      </w:pPr>
      <w:r w:rsidRPr="00EF089D">
        <w:rPr>
          <w:rFonts w:ascii="Times New Roman" w:hAnsi="Times New Roman"/>
        </w:rPr>
        <w:t xml:space="preserve"> </w:t>
      </w:r>
    </w:p>
    <w:p w14:paraId="5597D3E3" w14:textId="77777777" w:rsidR="000B38CF" w:rsidRPr="00EF089D" w:rsidRDefault="000B38CF" w:rsidP="00560E1E">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EF089D">
        <w:rPr>
          <w:rFonts w:ascii="Times New Roman" w:hAnsi="Times New Roman"/>
        </w:rPr>
        <w:t>The Commission;</w:t>
      </w:r>
    </w:p>
    <w:p w14:paraId="5597D3E4" w14:textId="77777777" w:rsidR="000B38CF" w:rsidRPr="00EF089D" w:rsidRDefault="000B38CF" w:rsidP="00560E1E">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EF089D">
        <w:rPr>
          <w:rFonts w:ascii="Times New Roman" w:hAnsi="Times New Roman"/>
        </w:rPr>
        <w:t>The state 911 program;</w:t>
      </w:r>
    </w:p>
    <w:p w14:paraId="5597D3E5" w14:textId="77777777" w:rsidR="000B38CF" w:rsidRPr="00EF089D" w:rsidRDefault="000B38CF" w:rsidP="00560E1E">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EF089D">
        <w:rPr>
          <w:rFonts w:ascii="Times New Roman" w:hAnsi="Times New Roman"/>
        </w:rPr>
        <w:t>Each of its customers;</w:t>
      </w:r>
    </w:p>
    <w:p w14:paraId="5597D3E6" w14:textId="77777777" w:rsidR="000B38CF" w:rsidRDefault="000B38CF" w:rsidP="00560E1E">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EF089D">
        <w:rPr>
          <w:rFonts w:ascii="Times New Roman" w:hAnsi="Times New Roman"/>
        </w:rPr>
        <w:t>The national number administrator.</w:t>
      </w:r>
    </w:p>
    <w:p w14:paraId="5597D3E7" w14:textId="77777777" w:rsidR="000B38CF" w:rsidRPr="00EF089D" w:rsidRDefault="000B38CF">
      <w:p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jc w:val="left"/>
        <w:textAlignment w:val="auto"/>
        <w:rPr>
          <w:rFonts w:ascii="Times New Roman" w:hAnsi="Times New Roman"/>
        </w:rPr>
      </w:pPr>
    </w:p>
    <w:p w14:paraId="5597D3E8" w14:textId="77777777" w:rsidR="000B38CF" w:rsidRDefault="000B38CF" w:rsidP="00560E1E">
      <w:pPr>
        <w:numPr>
          <w:ilvl w:val="0"/>
          <w:numId w:val="3"/>
        </w:numPr>
        <w:tabs>
          <w:tab w:val="clear" w:pos="720"/>
        </w:tabs>
        <w:suppressAutoHyphens/>
        <w:overflowPunct/>
        <w:autoSpaceDE/>
        <w:autoSpaceDN/>
        <w:adjustRightInd/>
        <w:spacing w:line="240" w:lineRule="auto"/>
        <w:ind w:left="1440" w:hanging="720"/>
        <w:jc w:val="left"/>
        <w:textAlignment w:val="auto"/>
        <w:rPr>
          <w:rFonts w:ascii="Times New Roman" w:hAnsi="Times New Roman"/>
        </w:rPr>
      </w:pPr>
      <w:r w:rsidRPr="00EF089D">
        <w:rPr>
          <w:rFonts w:ascii="Times New Roman" w:hAnsi="Times New Roman"/>
        </w:rPr>
        <w:t>The notice to the Commission and the state 911 program must include the same information required by WAC 480-120-083 (3).</w:t>
      </w:r>
    </w:p>
    <w:p w14:paraId="5597D3E9" w14:textId="77777777" w:rsidR="000B38CF" w:rsidRDefault="000B38CF">
      <w:pPr>
        <w:suppressAutoHyphens/>
        <w:overflowPunct/>
        <w:autoSpaceDE/>
        <w:autoSpaceDN/>
        <w:adjustRightInd/>
        <w:spacing w:line="240" w:lineRule="auto"/>
        <w:ind w:left="1440"/>
        <w:jc w:val="left"/>
        <w:textAlignment w:val="auto"/>
        <w:rPr>
          <w:rFonts w:ascii="Times New Roman" w:hAnsi="Times New Roman"/>
        </w:rPr>
      </w:pPr>
    </w:p>
    <w:p w14:paraId="5597D3EA" w14:textId="77777777" w:rsidR="000B38CF" w:rsidRDefault="000B38CF" w:rsidP="00560E1E">
      <w:pPr>
        <w:numPr>
          <w:ilvl w:val="0"/>
          <w:numId w:val="3"/>
        </w:numPr>
        <w:tabs>
          <w:tab w:val="clear" w:pos="720"/>
        </w:tabs>
        <w:suppressAutoHyphens/>
        <w:overflowPunct/>
        <w:autoSpaceDE/>
        <w:autoSpaceDN/>
        <w:adjustRightInd/>
        <w:spacing w:line="240" w:lineRule="auto"/>
        <w:ind w:left="1440" w:hanging="720"/>
        <w:jc w:val="left"/>
        <w:textAlignment w:val="auto"/>
        <w:rPr>
          <w:rFonts w:ascii="Times New Roman" w:hAnsi="Times New Roman"/>
        </w:rPr>
      </w:pPr>
      <w:r w:rsidRPr="00EF089D">
        <w:rPr>
          <w:rFonts w:ascii="Times New Roman" w:hAnsi="Times New Roman"/>
        </w:rPr>
        <w:t xml:space="preserve">The notice to the customers must include the same information required by WAC 480-120-083 (4). </w:t>
      </w:r>
    </w:p>
    <w:p w14:paraId="5597D3EB" w14:textId="77777777" w:rsidR="000B38CF" w:rsidRDefault="000B38CF">
      <w:pPr>
        <w:suppressAutoHyphens/>
        <w:overflowPunct/>
        <w:autoSpaceDE/>
        <w:autoSpaceDN/>
        <w:adjustRightInd/>
        <w:spacing w:line="240" w:lineRule="auto"/>
        <w:ind w:left="1440"/>
        <w:jc w:val="left"/>
        <w:textAlignment w:val="auto"/>
        <w:rPr>
          <w:rFonts w:ascii="Times New Roman" w:hAnsi="Times New Roman"/>
        </w:rPr>
      </w:pPr>
    </w:p>
    <w:p w14:paraId="5597D3EC" w14:textId="77777777" w:rsidR="000B38CF" w:rsidRDefault="000B38CF" w:rsidP="00560E1E">
      <w:pPr>
        <w:numPr>
          <w:ilvl w:val="0"/>
          <w:numId w:val="3"/>
        </w:numPr>
        <w:tabs>
          <w:tab w:val="clear" w:pos="720"/>
        </w:tabs>
        <w:suppressAutoHyphens/>
        <w:overflowPunct/>
        <w:autoSpaceDE/>
        <w:autoSpaceDN/>
        <w:adjustRightInd/>
        <w:spacing w:line="240" w:lineRule="auto"/>
        <w:ind w:left="1440" w:hanging="720"/>
        <w:jc w:val="left"/>
        <w:textAlignment w:val="auto"/>
        <w:rPr>
          <w:rFonts w:ascii="Times New Roman" w:hAnsi="Times New Roman"/>
        </w:rPr>
      </w:pPr>
      <w:r w:rsidRPr="00EF089D">
        <w:rPr>
          <w:rFonts w:ascii="Times New Roman" w:hAnsi="Times New Roman"/>
        </w:rPr>
        <w:t>The notice to the national number administrator must include the same information required by WAC 480-120-083 (7)</w:t>
      </w:r>
      <w:r>
        <w:rPr>
          <w:rFonts w:ascii="Times New Roman" w:hAnsi="Times New Roman"/>
        </w:rPr>
        <w:t>.</w:t>
      </w:r>
    </w:p>
    <w:p w14:paraId="5597D3ED" w14:textId="77777777" w:rsidR="000B38CF" w:rsidRDefault="000B38CF">
      <w:pPr>
        <w:suppressAutoHyphens/>
        <w:overflowPunct/>
        <w:autoSpaceDE/>
        <w:autoSpaceDN/>
        <w:adjustRightInd/>
        <w:spacing w:line="240" w:lineRule="auto"/>
        <w:ind w:left="1440"/>
        <w:jc w:val="left"/>
        <w:textAlignment w:val="auto"/>
        <w:rPr>
          <w:rFonts w:ascii="Times New Roman" w:hAnsi="Times New Roman"/>
        </w:rPr>
      </w:pPr>
    </w:p>
    <w:p w14:paraId="5597D3EE" w14:textId="77777777" w:rsidR="000B38CF" w:rsidRPr="00EF089D" w:rsidRDefault="000B38CF" w:rsidP="00560E1E">
      <w:pPr>
        <w:numPr>
          <w:ilvl w:val="0"/>
          <w:numId w:val="3"/>
        </w:numPr>
        <w:tabs>
          <w:tab w:val="clear" w:pos="720"/>
        </w:tabs>
        <w:suppressAutoHyphens/>
        <w:overflowPunct/>
        <w:autoSpaceDE/>
        <w:autoSpaceDN/>
        <w:adjustRightInd/>
        <w:spacing w:line="240" w:lineRule="auto"/>
        <w:ind w:left="1440" w:hanging="720"/>
        <w:jc w:val="left"/>
        <w:textAlignment w:val="auto"/>
        <w:rPr>
          <w:rFonts w:ascii="Times New Roman" w:hAnsi="Times New Roman"/>
        </w:rPr>
      </w:pPr>
      <w:r w:rsidRPr="00EF089D">
        <w:rPr>
          <w:rFonts w:ascii="Times New Roman" w:hAnsi="Times New Roman"/>
        </w:rPr>
        <w:t xml:space="preserve">TracFone shall file with the Commission at least 30 days in advance of its cessation of business and request the relinquishment of its ETC designation in </w:t>
      </w:r>
      <w:smartTag w:uri="urn:schemas-microsoft-com:office:smarttags" w:element="State">
        <w:smartTag w:uri="urn:schemas-microsoft-com:office:smarttags" w:element="place">
          <w:r w:rsidRPr="00EF089D">
            <w:rPr>
              <w:rFonts w:ascii="Times New Roman" w:hAnsi="Times New Roman"/>
            </w:rPr>
            <w:t>Washington</w:t>
          </w:r>
        </w:smartTag>
      </w:smartTag>
      <w:r w:rsidRPr="00EF089D">
        <w:rPr>
          <w:rFonts w:ascii="Times New Roman" w:hAnsi="Times New Roman"/>
        </w:rPr>
        <w:t>.</w:t>
      </w:r>
    </w:p>
    <w:p w14:paraId="5597D3EF" w14:textId="77777777" w:rsidR="000B38CF" w:rsidRPr="00EF089D" w:rsidRDefault="000B38CF">
      <w:pPr>
        <w:tabs>
          <w:tab w:val="left" w:pos="9360"/>
        </w:tabs>
        <w:spacing w:line="240" w:lineRule="auto"/>
        <w:ind w:left="720" w:hanging="720"/>
        <w:rPr>
          <w:rFonts w:ascii="Times New Roman" w:hAnsi="Times New Roman"/>
        </w:rPr>
      </w:pPr>
    </w:p>
    <w:p w14:paraId="5597D3F0" w14:textId="77777777" w:rsidR="000B38CF" w:rsidRPr="005C2DDA" w:rsidRDefault="000B38CF" w:rsidP="00560E1E">
      <w:pPr>
        <w:pStyle w:val="NoSpacing"/>
        <w:numPr>
          <w:ilvl w:val="0"/>
          <w:numId w:val="1"/>
        </w:numPr>
        <w:tabs>
          <w:tab w:val="clear" w:pos="360"/>
        </w:tabs>
        <w:ind w:left="720" w:hanging="720"/>
        <w:rPr>
          <w:szCs w:val="24"/>
        </w:rPr>
      </w:pPr>
      <w:r w:rsidRPr="005C2DDA">
        <w:rPr>
          <w:szCs w:val="24"/>
        </w:rPr>
        <w:t>TracFone shall collect and maintain necessary records and documentation to ensure its compliance with the applicable FCC and Commission requirements, including existing requirements and any future modifications. The records and documentation shall be provided to Commission staff upon request.</w:t>
      </w:r>
    </w:p>
    <w:p w14:paraId="5597D3F1" w14:textId="77777777" w:rsidR="000B38CF" w:rsidRPr="005C2DDA" w:rsidRDefault="000B38CF">
      <w:pPr>
        <w:pStyle w:val="NoSpacing"/>
        <w:rPr>
          <w:szCs w:val="24"/>
        </w:rPr>
      </w:pPr>
    </w:p>
    <w:p w14:paraId="5597D3F2" w14:textId="77777777" w:rsidR="000B38CF" w:rsidRPr="005C2DDA" w:rsidRDefault="000B38CF" w:rsidP="00560E1E">
      <w:pPr>
        <w:pStyle w:val="NoSpacing"/>
        <w:numPr>
          <w:ilvl w:val="0"/>
          <w:numId w:val="1"/>
        </w:numPr>
        <w:tabs>
          <w:tab w:val="clear" w:pos="360"/>
        </w:tabs>
        <w:ind w:left="720" w:hanging="720"/>
        <w:rPr>
          <w:szCs w:val="24"/>
        </w:rPr>
      </w:pPr>
      <w:r w:rsidRPr="005C2DDA">
        <w:rPr>
          <w:szCs w:val="24"/>
        </w:rPr>
        <w:t>TracFone shall cooperate with Commission staff on phone number conservation issues and shall comply with 47 C.F.R. §52.</w:t>
      </w:r>
    </w:p>
    <w:p w14:paraId="5597D3F3" w14:textId="77777777" w:rsidR="000B38CF" w:rsidRPr="005C2DDA" w:rsidRDefault="000B38CF">
      <w:pPr>
        <w:pStyle w:val="NoSpacing"/>
        <w:rPr>
          <w:szCs w:val="24"/>
        </w:rPr>
      </w:pPr>
    </w:p>
    <w:p w14:paraId="5597D3F4" w14:textId="77777777" w:rsidR="000B38CF" w:rsidRDefault="000B38CF" w:rsidP="00560E1E">
      <w:pPr>
        <w:pStyle w:val="NoSpacing"/>
        <w:numPr>
          <w:ilvl w:val="0"/>
          <w:numId w:val="1"/>
        </w:numPr>
        <w:tabs>
          <w:tab w:val="clear" w:pos="360"/>
        </w:tabs>
        <w:ind w:left="720" w:hanging="720"/>
        <w:rPr>
          <w:ins w:id="200" w:author="Jing Liu" w:date="2014-03-25T17:04:00Z"/>
          <w:szCs w:val="24"/>
        </w:rPr>
      </w:pPr>
      <w:r w:rsidRPr="005C2DDA">
        <w:rPr>
          <w:szCs w:val="24"/>
        </w:rPr>
        <w:t>TracFone shall comply with all applicable federal and Washington state statutes and regulations</w:t>
      </w:r>
      <w:ins w:id="201" w:author="Jing Liu" w:date="2014-03-26T09:10:00Z">
        <w:r w:rsidR="00560E1E">
          <w:rPr>
            <w:szCs w:val="24"/>
          </w:rPr>
          <w:t>, including E911 tax contributions</w:t>
        </w:r>
      </w:ins>
      <w:r w:rsidRPr="005C2DDA">
        <w:rPr>
          <w:szCs w:val="24"/>
        </w:rPr>
        <w:t>.</w:t>
      </w:r>
    </w:p>
    <w:p w14:paraId="5597D3F5" w14:textId="77777777" w:rsidR="005578F3" w:rsidRDefault="005578F3">
      <w:pPr>
        <w:pStyle w:val="ListParagraph"/>
        <w:spacing w:line="240" w:lineRule="auto"/>
        <w:rPr>
          <w:ins w:id="202" w:author="Jing Liu" w:date="2014-03-25T17:04:00Z"/>
        </w:rPr>
      </w:pPr>
    </w:p>
    <w:p w14:paraId="5597D3F6" w14:textId="77777777" w:rsidR="005578F3" w:rsidRPr="005C2DDA" w:rsidRDefault="005578F3" w:rsidP="00560E1E">
      <w:pPr>
        <w:pStyle w:val="NoSpacing"/>
        <w:numPr>
          <w:ilvl w:val="0"/>
          <w:numId w:val="1"/>
        </w:numPr>
        <w:tabs>
          <w:tab w:val="clear" w:pos="360"/>
        </w:tabs>
        <w:ind w:left="720" w:hanging="720"/>
        <w:rPr>
          <w:szCs w:val="24"/>
        </w:rPr>
      </w:pPr>
      <w:ins w:id="203" w:author="Jing Liu" w:date="2014-03-25T17:04:00Z">
        <w:r>
          <w:rPr>
            <w:szCs w:val="24"/>
          </w:rPr>
          <w:lastRenderedPageBreak/>
          <w:t>TracFone</w:t>
        </w:r>
      </w:ins>
      <w:ins w:id="204" w:author="Jing Liu" w:date="2014-03-25T17:05:00Z">
        <w:r>
          <w:rPr>
            <w:szCs w:val="24"/>
          </w:rPr>
          <w:t xml:space="preserve"> </w:t>
        </w:r>
        <w:r w:rsidRPr="00AC1259">
          <w:t xml:space="preserve">file with the Commission of the results of any audits (including in-depth data validations) or investigations on the </w:t>
        </w:r>
        <w:r>
          <w:t>C</w:t>
        </w:r>
        <w:r w:rsidRPr="00AC1259">
          <w:t xml:space="preserve">ompany’s Lifeline operation in any states or jurisdictions conducted by the FCC or USAC within 14 calendar days from the receipt of results. The Company must also notify the Commission of any ongoing investigation that has resulted in monetary or administrative penalty (e.g., suspension of Universal Service Fund reimbursement, suspension of Lifeline program operation) within 14 calendar days of the occurrence of such events. To the extent the </w:t>
        </w:r>
        <w:r>
          <w:t>C</w:t>
        </w:r>
        <w:r w:rsidRPr="00AC1259">
          <w:t xml:space="preserve">ompany deems the above information confidential, the </w:t>
        </w:r>
        <w:r>
          <w:t>C</w:t>
        </w:r>
        <w:r w:rsidRPr="00AC1259">
          <w:t>ompany may submit the notification on a confidential</w:t>
        </w:r>
        <w:r>
          <w:t xml:space="preserve"> basis consistent with Commission rules.</w:t>
        </w:r>
      </w:ins>
    </w:p>
    <w:p w14:paraId="5597D3F7" w14:textId="77777777" w:rsidR="000B38CF" w:rsidRPr="00EF089D" w:rsidDel="0051037C" w:rsidRDefault="000B38CF">
      <w:pPr>
        <w:spacing w:line="240" w:lineRule="auto"/>
        <w:rPr>
          <w:del w:id="205" w:author="Jing Liu" w:date="2014-03-25T17:10:00Z"/>
          <w:rFonts w:ascii="Times New Roman" w:hAnsi="Times New Roman"/>
        </w:rPr>
      </w:pPr>
    </w:p>
    <w:p w14:paraId="5597D3F8" w14:textId="77777777" w:rsidR="000B38CF" w:rsidRPr="00EF089D" w:rsidDel="0051037C" w:rsidRDefault="000B38CF">
      <w:pPr>
        <w:pStyle w:val="NormalWeb"/>
        <w:spacing w:before="0" w:beforeAutospacing="0" w:after="0"/>
        <w:rPr>
          <w:del w:id="206" w:author="Jing Liu" w:date="2014-03-25T17:10:00Z"/>
          <w:b/>
          <w:bCs/>
          <w:color w:val="000000"/>
        </w:rPr>
      </w:pPr>
    </w:p>
    <w:p w14:paraId="5597D3F9" w14:textId="77777777" w:rsidR="002C039A" w:rsidRPr="00AD3312" w:rsidRDefault="002C039A">
      <w:pPr>
        <w:spacing w:line="240" w:lineRule="auto"/>
        <w:rPr>
          <w:rFonts w:ascii="Times New Roman" w:hAnsi="Times New Roman"/>
        </w:rPr>
      </w:pPr>
    </w:p>
    <w:sectPr w:rsidR="002C039A" w:rsidRPr="00AD3312" w:rsidSect="005C2DDA">
      <w:footerReference w:type="even" r:id="rId12"/>
      <w:footerReference w:type="default" r:id="rId13"/>
      <w:pgSz w:w="12240" w:h="15840" w:code="1"/>
      <w:pgMar w:top="1440" w:right="1440" w:bottom="1440" w:left="187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7D3FC" w14:textId="77777777" w:rsidR="005578F3" w:rsidRDefault="005578F3" w:rsidP="000B38CF">
      <w:pPr>
        <w:spacing w:line="240" w:lineRule="auto"/>
      </w:pPr>
      <w:r>
        <w:separator/>
      </w:r>
    </w:p>
  </w:endnote>
  <w:endnote w:type="continuationSeparator" w:id="0">
    <w:p w14:paraId="5597D3FD" w14:textId="77777777" w:rsidR="005578F3" w:rsidRDefault="005578F3" w:rsidP="000B38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7D3FE" w14:textId="77777777" w:rsidR="005578F3" w:rsidRDefault="005578F3" w:rsidP="005C2D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97D3FF" w14:textId="77777777" w:rsidR="005578F3" w:rsidRDefault="005578F3" w:rsidP="005C2D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7D400" w14:textId="77777777" w:rsidR="005578F3" w:rsidRPr="00F41BCC" w:rsidRDefault="005578F3" w:rsidP="005C2DDA">
    <w:pPr>
      <w:pStyle w:val="Footer"/>
      <w:framePr w:wrap="around" w:vAnchor="text" w:hAnchor="page" w:x="5941" w:y="-53"/>
      <w:rPr>
        <w:rStyle w:val="PageNumber"/>
        <w:rFonts w:ascii="Times New Roman" w:hAnsi="Times New Roman"/>
      </w:rPr>
    </w:pPr>
    <w:r w:rsidRPr="00F41BCC">
      <w:rPr>
        <w:rStyle w:val="PageNumber"/>
        <w:rFonts w:ascii="Times New Roman" w:hAnsi="Times New Roman"/>
      </w:rPr>
      <w:fldChar w:fldCharType="begin"/>
    </w:r>
    <w:r w:rsidRPr="00F41BCC">
      <w:rPr>
        <w:rStyle w:val="PageNumber"/>
        <w:rFonts w:ascii="Times New Roman" w:hAnsi="Times New Roman"/>
      </w:rPr>
      <w:instrText xml:space="preserve">PAGE  </w:instrText>
    </w:r>
    <w:r w:rsidRPr="00F41BCC">
      <w:rPr>
        <w:rStyle w:val="PageNumber"/>
        <w:rFonts w:ascii="Times New Roman" w:hAnsi="Times New Roman"/>
      </w:rPr>
      <w:fldChar w:fldCharType="separate"/>
    </w:r>
    <w:r w:rsidR="00BE21F3">
      <w:rPr>
        <w:rStyle w:val="PageNumber"/>
        <w:rFonts w:ascii="Times New Roman" w:hAnsi="Times New Roman"/>
        <w:noProof/>
      </w:rPr>
      <w:t>6</w:t>
    </w:r>
    <w:r w:rsidRPr="00F41BCC">
      <w:rPr>
        <w:rStyle w:val="PageNumber"/>
        <w:rFonts w:ascii="Times New Roman" w:hAnsi="Times New Roman"/>
      </w:rPr>
      <w:fldChar w:fldCharType="end"/>
    </w:r>
  </w:p>
  <w:p w14:paraId="5597D401" w14:textId="77777777" w:rsidR="005578F3" w:rsidRPr="00F77969" w:rsidRDefault="005578F3" w:rsidP="005C2DDA">
    <w:pPr>
      <w:pStyle w:val="Footer"/>
      <w:ind w:right="360"/>
      <w:jc w:val="left"/>
      <w:rPr>
        <w:rFonts w:ascii="Times New Roman" w:hAnsi="Times New Roman"/>
        <w:sz w:val="20"/>
        <w:szCs w:val="20"/>
      </w:rPr>
    </w:pPr>
    <w:r w:rsidRPr="00F77969">
      <w:rPr>
        <w:rFonts w:ascii="Times New Roman" w:hAnsi="Times New Roman"/>
        <w:sz w:val="20"/>
        <w:szCs w:val="20"/>
      </w:rPr>
      <w:t>MODIFIED SETTLEMENT AGREEMENT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7D3FA" w14:textId="77777777" w:rsidR="005578F3" w:rsidRDefault="005578F3" w:rsidP="000B38CF">
      <w:pPr>
        <w:spacing w:line="240" w:lineRule="auto"/>
      </w:pPr>
      <w:r>
        <w:separator/>
      </w:r>
    </w:p>
  </w:footnote>
  <w:footnote w:type="continuationSeparator" w:id="0">
    <w:p w14:paraId="5597D3FB" w14:textId="77777777" w:rsidR="005578F3" w:rsidRDefault="005578F3" w:rsidP="000B38CF">
      <w:pPr>
        <w:spacing w:line="240" w:lineRule="auto"/>
      </w:pPr>
      <w:r>
        <w:continuationSeparator/>
      </w:r>
    </w:p>
  </w:footnote>
  <w:footnote w:id="1">
    <w:p w14:paraId="5597D402" w14:textId="77777777" w:rsidR="005578F3" w:rsidRPr="00CF6952" w:rsidDel="005C2DDA" w:rsidRDefault="005578F3" w:rsidP="000B38CF">
      <w:pPr>
        <w:pStyle w:val="FootnoteText"/>
        <w:rPr>
          <w:del w:id="11" w:author="Jing Liu" w:date="2014-03-25T16:26:00Z"/>
          <w:rFonts w:ascii="Times New Roman" w:hAnsi="Times New Roman"/>
        </w:rPr>
      </w:pPr>
      <w:del w:id="12" w:author="Jing Liu" w:date="2014-03-25T16:26:00Z">
        <w:r w:rsidDel="005C2DDA">
          <w:rPr>
            <w:rStyle w:val="FootnoteReference"/>
          </w:rPr>
          <w:footnoteRef/>
        </w:r>
        <w:r w:rsidDel="005C2DDA">
          <w:delText xml:space="preserve"> </w:delText>
        </w:r>
        <w:r w:rsidDel="005C2DDA">
          <w:rPr>
            <w:rFonts w:ascii="Times New Roman" w:hAnsi="Times New Roman"/>
          </w:rPr>
          <w:delText>Modified at the direction of the Commission pursuant to Order 03, ¶62.</w:delText>
        </w:r>
      </w:del>
    </w:p>
  </w:footnote>
  <w:footnote w:id="2">
    <w:p w14:paraId="5597D403" w14:textId="77777777" w:rsidR="005578F3" w:rsidRPr="00CF6952" w:rsidDel="008E156B" w:rsidRDefault="005578F3" w:rsidP="000B38CF">
      <w:pPr>
        <w:pStyle w:val="FootnoteText"/>
        <w:spacing w:line="240" w:lineRule="auto"/>
        <w:jc w:val="left"/>
        <w:rPr>
          <w:del w:id="55" w:author="Jing Liu" w:date="2014-03-25T16:39:00Z"/>
          <w:rFonts w:ascii="Times New Roman" w:hAnsi="Times New Roman"/>
        </w:rPr>
      </w:pPr>
      <w:del w:id="56" w:author="Jing Liu" w:date="2014-03-25T16:39:00Z">
        <w:r w:rsidDel="008E156B">
          <w:rPr>
            <w:rStyle w:val="FootnoteReference"/>
          </w:rPr>
          <w:footnoteRef/>
        </w:r>
        <w:r w:rsidDel="008E156B">
          <w:delText xml:space="preserve"> </w:delText>
        </w:r>
        <w:r w:rsidDel="008E156B">
          <w:rPr>
            <w:rFonts w:ascii="Times New Roman" w:hAnsi="Times New Roman"/>
          </w:rPr>
          <w:delText>Modified pursuant to the Parties’ Joint Motion to Modify Settlement Agreement, approved by the Commission in Order 05.</w:delText>
        </w:r>
      </w:del>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000003"/>
    <w:lvl w:ilvl="0">
      <w:start w:val="3"/>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00000004"/>
    <w:lvl w:ilvl="0">
      <w:start w:val="1"/>
      <w:numFmt w:val="lowerLetter"/>
      <w:lvlText w:val="%1."/>
      <w:lvlJc w:val="left"/>
      <w:pPr>
        <w:tabs>
          <w:tab w:val="num" w:pos="720"/>
        </w:tabs>
        <w:ind w:left="720" w:hanging="360"/>
      </w:pPr>
      <w:rPr>
        <w:rFonts w:cs="Times New Roman"/>
      </w:r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363E1F09"/>
    <w:multiLevelType w:val="multilevel"/>
    <w:tmpl w:val="9FA4C73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CF"/>
    <w:rsid w:val="000B38CF"/>
    <w:rsid w:val="000E640C"/>
    <w:rsid w:val="00116B39"/>
    <w:rsid w:val="001C5AB1"/>
    <w:rsid w:val="001E1D7A"/>
    <w:rsid w:val="00270DC3"/>
    <w:rsid w:val="002C039A"/>
    <w:rsid w:val="0032790A"/>
    <w:rsid w:val="003D7ED6"/>
    <w:rsid w:val="00415CA2"/>
    <w:rsid w:val="0048032D"/>
    <w:rsid w:val="0051037C"/>
    <w:rsid w:val="00552600"/>
    <w:rsid w:val="005578F3"/>
    <w:rsid w:val="00560E1E"/>
    <w:rsid w:val="005A6C74"/>
    <w:rsid w:val="005C2DDA"/>
    <w:rsid w:val="00672F7B"/>
    <w:rsid w:val="006A41EE"/>
    <w:rsid w:val="008C66CE"/>
    <w:rsid w:val="008E156B"/>
    <w:rsid w:val="00A237A2"/>
    <w:rsid w:val="00A84C2A"/>
    <w:rsid w:val="00AD3312"/>
    <w:rsid w:val="00AE273E"/>
    <w:rsid w:val="00B13041"/>
    <w:rsid w:val="00BE21F3"/>
    <w:rsid w:val="00DA1B86"/>
    <w:rsid w:val="00DD2A47"/>
    <w:rsid w:val="00F21B68"/>
    <w:rsid w:val="00F26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597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8CF"/>
    <w:pPr>
      <w:overflowPunct w:val="0"/>
      <w:autoSpaceDE w:val="0"/>
      <w:autoSpaceDN w:val="0"/>
      <w:adjustRightInd w:val="0"/>
      <w:spacing w:line="360" w:lineRule="auto"/>
      <w:jc w:val="both"/>
      <w:textAlignment w:val="baseline"/>
    </w:pPr>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semiHidden/>
    <w:rsid w:val="000B38CF"/>
    <w:rPr>
      <w:sz w:val="20"/>
    </w:rPr>
  </w:style>
  <w:style w:type="character" w:customStyle="1" w:styleId="FootnoteTextChar">
    <w:name w:val="Footnote Text Char"/>
    <w:basedOn w:val="DefaultParagraphFont"/>
    <w:link w:val="FootnoteText"/>
    <w:semiHidden/>
    <w:rsid w:val="000B38CF"/>
    <w:rPr>
      <w:rFonts w:ascii="Palatino Linotype" w:eastAsia="Times New Roman" w:hAnsi="Palatino Linotype" w:cs="Times New Roman"/>
      <w:sz w:val="20"/>
      <w:szCs w:val="24"/>
    </w:rPr>
  </w:style>
  <w:style w:type="character" w:styleId="FootnoteReference">
    <w:name w:val="footnote reference"/>
    <w:basedOn w:val="DefaultParagraphFont"/>
    <w:semiHidden/>
    <w:rsid w:val="000B38CF"/>
    <w:rPr>
      <w:vertAlign w:val="superscript"/>
    </w:rPr>
  </w:style>
  <w:style w:type="paragraph" w:styleId="Footer">
    <w:name w:val="footer"/>
    <w:basedOn w:val="Normal"/>
    <w:link w:val="FooterChar"/>
    <w:rsid w:val="000B38CF"/>
    <w:pPr>
      <w:tabs>
        <w:tab w:val="center" w:pos="4320"/>
        <w:tab w:val="right" w:pos="8640"/>
      </w:tabs>
    </w:pPr>
  </w:style>
  <w:style w:type="character" w:customStyle="1" w:styleId="FooterChar">
    <w:name w:val="Footer Char"/>
    <w:basedOn w:val="DefaultParagraphFont"/>
    <w:link w:val="Footer"/>
    <w:rsid w:val="000B38CF"/>
    <w:rPr>
      <w:rFonts w:ascii="Palatino Linotype" w:eastAsia="Times New Roman" w:hAnsi="Palatino Linotype" w:cs="Times New Roman"/>
      <w:sz w:val="24"/>
      <w:szCs w:val="24"/>
    </w:rPr>
  </w:style>
  <w:style w:type="character" w:styleId="PageNumber">
    <w:name w:val="page number"/>
    <w:basedOn w:val="DefaultParagraphFont"/>
    <w:rsid w:val="000B38CF"/>
  </w:style>
  <w:style w:type="paragraph" w:styleId="ListParagraph">
    <w:name w:val="List Paragraph"/>
    <w:basedOn w:val="Normal"/>
    <w:qFormat/>
    <w:rsid w:val="000B38CF"/>
    <w:pPr>
      <w:ind w:left="720"/>
    </w:pPr>
  </w:style>
  <w:style w:type="paragraph" w:styleId="NormalWeb">
    <w:name w:val="Normal (Web)"/>
    <w:basedOn w:val="Normal"/>
    <w:rsid w:val="000B38CF"/>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0B38CF"/>
    <w:pPr>
      <w:suppressAutoHyphens/>
    </w:pPr>
    <w:rPr>
      <w:rFonts w:ascii="Times New Roman" w:eastAsia="Calibri" w:hAnsi="Times New Roman" w:cs="Times New Roman"/>
      <w:kern w:val="1"/>
      <w:sz w:val="24"/>
      <w:lang w:eastAsia="ar-SA"/>
    </w:rPr>
  </w:style>
  <w:style w:type="paragraph" w:customStyle="1" w:styleId="western">
    <w:name w:val="western"/>
    <w:basedOn w:val="Normal"/>
    <w:rsid w:val="000B38CF"/>
    <w:pPr>
      <w:overflowPunct/>
      <w:autoSpaceDE/>
      <w:autoSpaceDN/>
      <w:adjustRightInd/>
      <w:spacing w:before="100" w:beforeAutospacing="1" w:line="475" w:lineRule="atLeast"/>
      <w:jc w:val="left"/>
      <w:textAlignment w:val="auto"/>
    </w:pPr>
    <w:rPr>
      <w:rFonts w:ascii="Times New Roman" w:hAnsi="Times New Roman"/>
    </w:rPr>
  </w:style>
  <w:style w:type="paragraph" w:styleId="BalloonText">
    <w:name w:val="Balloon Text"/>
    <w:basedOn w:val="Normal"/>
    <w:link w:val="BalloonTextChar"/>
    <w:uiPriority w:val="99"/>
    <w:semiHidden/>
    <w:unhideWhenUsed/>
    <w:rsid w:val="008E15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56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8CF"/>
    <w:pPr>
      <w:overflowPunct w:val="0"/>
      <w:autoSpaceDE w:val="0"/>
      <w:autoSpaceDN w:val="0"/>
      <w:adjustRightInd w:val="0"/>
      <w:spacing w:line="360" w:lineRule="auto"/>
      <w:jc w:val="both"/>
      <w:textAlignment w:val="baseline"/>
    </w:pPr>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semiHidden/>
    <w:rsid w:val="000B38CF"/>
    <w:rPr>
      <w:sz w:val="20"/>
    </w:rPr>
  </w:style>
  <w:style w:type="character" w:customStyle="1" w:styleId="FootnoteTextChar">
    <w:name w:val="Footnote Text Char"/>
    <w:basedOn w:val="DefaultParagraphFont"/>
    <w:link w:val="FootnoteText"/>
    <w:semiHidden/>
    <w:rsid w:val="000B38CF"/>
    <w:rPr>
      <w:rFonts w:ascii="Palatino Linotype" w:eastAsia="Times New Roman" w:hAnsi="Palatino Linotype" w:cs="Times New Roman"/>
      <w:sz w:val="20"/>
      <w:szCs w:val="24"/>
    </w:rPr>
  </w:style>
  <w:style w:type="character" w:styleId="FootnoteReference">
    <w:name w:val="footnote reference"/>
    <w:basedOn w:val="DefaultParagraphFont"/>
    <w:semiHidden/>
    <w:rsid w:val="000B38CF"/>
    <w:rPr>
      <w:vertAlign w:val="superscript"/>
    </w:rPr>
  </w:style>
  <w:style w:type="paragraph" w:styleId="Footer">
    <w:name w:val="footer"/>
    <w:basedOn w:val="Normal"/>
    <w:link w:val="FooterChar"/>
    <w:rsid w:val="000B38CF"/>
    <w:pPr>
      <w:tabs>
        <w:tab w:val="center" w:pos="4320"/>
        <w:tab w:val="right" w:pos="8640"/>
      </w:tabs>
    </w:pPr>
  </w:style>
  <w:style w:type="character" w:customStyle="1" w:styleId="FooterChar">
    <w:name w:val="Footer Char"/>
    <w:basedOn w:val="DefaultParagraphFont"/>
    <w:link w:val="Footer"/>
    <w:rsid w:val="000B38CF"/>
    <w:rPr>
      <w:rFonts w:ascii="Palatino Linotype" w:eastAsia="Times New Roman" w:hAnsi="Palatino Linotype" w:cs="Times New Roman"/>
      <w:sz w:val="24"/>
      <w:szCs w:val="24"/>
    </w:rPr>
  </w:style>
  <w:style w:type="character" w:styleId="PageNumber">
    <w:name w:val="page number"/>
    <w:basedOn w:val="DefaultParagraphFont"/>
    <w:rsid w:val="000B38CF"/>
  </w:style>
  <w:style w:type="paragraph" w:styleId="ListParagraph">
    <w:name w:val="List Paragraph"/>
    <w:basedOn w:val="Normal"/>
    <w:qFormat/>
    <w:rsid w:val="000B38CF"/>
    <w:pPr>
      <w:ind w:left="720"/>
    </w:pPr>
  </w:style>
  <w:style w:type="paragraph" w:styleId="NormalWeb">
    <w:name w:val="Normal (Web)"/>
    <w:basedOn w:val="Normal"/>
    <w:rsid w:val="000B38CF"/>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0B38CF"/>
    <w:pPr>
      <w:suppressAutoHyphens/>
    </w:pPr>
    <w:rPr>
      <w:rFonts w:ascii="Times New Roman" w:eastAsia="Calibri" w:hAnsi="Times New Roman" w:cs="Times New Roman"/>
      <w:kern w:val="1"/>
      <w:sz w:val="24"/>
      <w:lang w:eastAsia="ar-SA"/>
    </w:rPr>
  </w:style>
  <w:style w:type="paragraph" w:customStyle="1" w:styleId="western">
    <w:name w:val="western"/>
    <w:basedOn w:val="Normal"/>
    <w:rsid w:val="000B38CF"/>
    <w:pPr>
      <w:overflowPunct/>
      <w:autoSpaceDE/>
      <w:autoSpaceDN/>
      <w:adjustRightInd/>
      <w:spacing w:before="100" w:beforeAutospacing="1" w:line="475" w:lineRule="atLeast"/>
      <w:jc w:val="left"/>
      <w:textAlignment w:val="auto"/>
    </w:pPr>
    <w:rPr>
      <w:rFonts w:ascii="Times New Roman" w:hAnsi="Times New Roman"/>
    </w:rPr>
  </w:style>
  <w:style w:type="paragraph" w:styleId="BalloonText">
    <w:name w:val="Balloon Text"/>
    <w:basedOn w:val="Normal"/>
    <w:link w:val="BalloonTextChar"/>
    <w:uiPriority w:val="99"/>
    <w:semiHidden/>
    <w:unhideWhenUsed/>
    <w:rsid w:val="008E15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56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120F059304474C9D3DE80B0F07177B" ma:contentTypeVersion="131" ma:contentTypeDescription="" ma:contentTypeScope="" ma:versionID="345405ae62773efd6a82cfd4dc5287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2009-03-13T07:00:00+00:00</OpenedDate>
    <Date1 xmlns="dc463f71-b30c-4ab2-9473-d307f9d35888">2014-05-29T07:00:00+00:00</Date1>
    <IsDocumentOrder xmlns="dc463f71-b30c-4ab2-9473-d307f9d35888" xsi:nil="true"/>
    <IsHighlyConfidential xmlns="dc463f71-b30c-4ab2-9473-d307f9d35888">false</IsHighlyConfidential>
    <CaseCompanyNames xmlns="dc463f71-b30c-4ab2-9473-d307f9d35888">TracFone Wireless Inc. (ETC)</CaseCompanyNames>
    <DocketNumber xmlns="dc463f71-b30c-4ab2-9473-d307f9d35888">093012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8DD74-BB6F-4820-B115-D00ADE200F51}"/>
</file>

<file path=customXml/itemProps2.xml><?xml version="1.0" encoding="utf-8"?>
<ds:datastoreItem xmlns:ds="http://schemas.openxmlformats.org/officeDocument/2006/customXml" ds:itemID="{9372F0E8-5B79-4D1C-A260-877D22F85FBB}"/>
</file>

<file path=customXml/itemProps3.xml><?xml version="1.0" encoding="utf-8"?>
<ds:datastoreItem xmlns:ds="http://schemas.openxmlformats.org/officeDocument/2006/customXml" ds:itemID="{387B4DD7-535A-4B05-9C7E-0CABCEB031EA}"/>
</file>

<file path=customXml/itemProps4.xml><?xml version="1.0" encoding="utf-8"?>
<ds:datastoreItem xmlns:ds="http://schemas.openxmlformats.org/officeDocument/2006/customXml" ds:itemID="{1B18D346-6D04-44A1-A43D-76C2D661BCEC}"/>
</file>

<file path=customXml/itemProps5.xml><?xml version="1.0" encoding="utf-8"?>
<ds:datastoreItem xmlns:ds="http://schemas.openxmlformats.org/officeDocument/2006/customXml" ds:itemID="{EA7102D0-6A04-434F-BF42-069256FD3AB8}"/>
</file>

<file path=docProps/app.xml><?xml version="1.0" encoding="utf-8"?>
<Properties xmlns="http://schemas.openxmlformats.org/officeDocument/2006/extended-properties" xmlns:vt="http://schemas.openxmlformats.org/officeDocument/2006/docPropsVTypes">
  <Template>Normal.dotm</Template>
  <TotalTime>0</TotalTime>
  <Pages>6</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UT-093012 Attachment 2 track change version</vt:lpstr>
    </vt:vector>
  </TitlesOfParts>
  <Company/>
  <LinksUpToDate>false</LinksUpToDate>
  <CharactersWithSpaces>12891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UT-093012 Attachment 2 track change version</dc:title>
  <dc:creator>Jing Liu</dc:creator>
  <cp:lastModifiedBy>Lisa Wyse</cp:lastModifiedBy>
  <cp:revision>2</cp:revision>
  <dcterms:created xsi:type="dcterms:W3CDTF">2014-05-28T20:44:00Z</dcterms:created>
  <dcterms:modified xsi:type="dcterms:W3CDTF">2014-05-28T20:44:00Z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0x0101006E56B4D1795A2E4DB2F0B01679ED314A00C6120F059304474C9D3DE80B0F07177B</vt:lpwstr>
  </property>
  <property fmtid="{D5CDD505-2E9C-101B-9397-08002B2CF9AE}" pid="3" name="_docset_NoMedatataSyncRequired">
    <vt:lpwstr>False</vt:lpwstr>
  </property>
</Properties>
</file>