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AVAILABLE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  <w:proofErr w:type="gramStart"/>
      <w:r w:rsidRPr="00087CF7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APPLICABLE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  <w:u w:val="single"/>
        </w:rPr>
      </w:pPr>
      <w:r w:rsidRPr="00087CF7">
        <w:rPr>
          <w:rFonts w:ascii="Arial" w:hAnsi="Arial" w:cs="Arial"/>
          <w:sz w:val="20"/>
        </w:rPr>
        <w:tab/>
        <w:t xml:space="preserve">To all Customers for outdoor area lighting service furnished from dusk to dawn by means of presently-installed Company-owned mercury vapor or high-pressure sodium </w:t>
      </w:r>
      <w:proofErr w:type="spellStart"/>
      <w:r w:rsidRPr="00087CF7">
        <w:rPr>
          <w:rFonts w:ascii="Arial" w:hAnsi="Arial" w:cs="Arial"/>
          <w:sz w:val="20"/>
        </w:rPr>
        <w:t>luminaires</w:t>
      </w:r>
      <w:proofErr w:type="spellEnd"/>
      <w:r w:rsidRPr="00087CF7">
        <w:rPr>
          <w:rFonts w:ascii="Arial" w:hAnsi="Arial" w:cs="Arial"/>
          <w:sz w:val="20"/>
        </w:rPr>
        <w:t xml:space="preserve"> which may be served by secondary voltage circuits from Company's existing overhead distribution system.  </w:t>
      </w:r>
      <w:proofErr w:type="spellStart"/>
      <w:r w:rsidRPr="00087CF7">
        <w:rPr>
          <w:rFonts w:ascii="Arial" w:hAnsi="Arial" w:cs="Arial"/>
          <w:sz w:val="20"/>
        </w:rPr>
        <w:t>Luminaires</w:t>
      </w:r>
      <w:proofErr w:type="spellEnd"/>
      <w:r w:rsidRPr="00087CF7">
        <w:rPr>
          <w:rFonts w:ascii="Arial" w:hAnsi="Arial" w:cs="Arial"/>
          <w:sz w:val="20"/>
        </w:rPr>
        <w:t xml:space="preserve"> shall be mounted on Company-owned wood poles and served in accordance with Company's specifications as to equipment and installation.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  <w:u w:val="single"/>
        </w:rPr>
      </w:pP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MONTHLY BILLING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 xml:space="preserve">All Monthly Billings shall be adjusted in accordance with Schedules 91, </w:t>
      </w:r>
      <w:ins w:id="0" w:author="p21850" w:date="2012-12-28T08:19:00Z">
        <w:r w:rsidR="00CF1891">
          <w:rPr>
            <w:rFonts w:ascii="Arial" w:hAnsi="Arial" w:cs="Arial"/>
            <w:sz w:val="20"/>
          </w:rPr>
          <w:t xml:space="preserve">94, </w:t>
        </w:r>
      </w:ins>
      <w:r w:rsidRPr="00087CF7">
        <w:rPr>
          <w:rFonts w:ascii="Arial" w:hAnsi="Arial" w:cs="Arial"/>
          <w:sz w:val="20"/>
        </w:rPr>
        <w:t>95</w:t>
      </w:r>
      <w:del w:id="1" w:author="p21850" w:date="2012-12-28T08:19:00Z">
        <w:r w:rsidRPr="00087CF7" w:rsidDel="00CF1891">
          <w:rPr>
            <w:rFonts w:ascii="Arial" w:hAnsi="Arial" w:cs="Arial"/>
            <w:sz w:val="20"/>
          </w:rPr>
          <w:delText>, 96</w:delText>
        </w:r>
      </w:del>
      <w:r w:rsidRPr="00087CF7">
        <w:rPr>
          <w:rFonts w:ascii="Arial" w:hAnsi="Arial" w:cs="Arial"/>
          <w:sz w:val="20"/>
        </w:rPr>
        <w:t>, 98, and 191.</w:t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2700"/>
          <w:tab w:val="center" w:pos="3330"/>
          <w:tab w:val="center" w:pos="4950"/>
          <w:tab w:val="center" w:pos="5400"/>
          <w:tab w:val="center" w:pos="5940"/>
          <w:tab w:val="center" w:pos="6930"/>
        </w:tabs>
        <w:ind w:right="-108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Nominal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left" w:pos="2340"/>
          <w:tab w:val="left" w:pos="2700"/>
          <w:tab w:val="left" w:pos="3690"/>
          <w:tab w:val="left" w:pos="3780"/>
          <w:tab w:val="left" w:pos="4680"/>
          <w:tab w:val="left" w:pos="4950"/>
          <w:tab w:val="left" w:pos="5310"/>
          <w:tab w:val="center" w:pos="6210"/>
          <w:tab w:val="left" w:pos="6480"/>
          <w:tab w:val="left" w:pos="73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Lumen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Monthly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Base Rate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left" w:pos="2700"/>
          <w:tab w:val="left" w:pos="3420"/>
          <w:tab w:val="left" w:pos="3960"/>
          <w:tab w:val="left" w:pos="4680"/>
          <w:tab w:val="left" w:pos="4770"/>
          <w:tab w:val="left" w:pos="5130"/>
          <w:tab w:val="center" w:pos="6210"/>
          <w:tab w:val="left" w:pos="6570"/>
          <w:tab w:val="left" w:pos="6660"/>
          <w:tab w:val="left" w:pos="6930"/>
          <w:tab w:val="left" w:pos="702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 xml:space="preserve">Type of </w:t>
      </w:r>
      <w:proofErr w:type="spellStart"/>
      <w:r w:rsidRPr="00087CF7">
        <w:rPr>
          <w:rFonts w:ascii="Arial" w:hAnsi="Arial" w:cs="Arial"/>
          <w:sz w:val="20"/>
          <w:u w:val="single"/>
        </w:rPr>
        <w:t>Luminaire</w:t>
      </w:r>
      <w:proofErr w:type="spellEnd"/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  <w:u w:val="single"/>
        </w:rPr>
        <w:t>Rating</w:t>
      </w:r>
      <w:r w:rsidRPr="00087CF7">
        <w:rPr>
          <w:rFonts w:ascii="Arial" w:hAnsi="Arial" w:cs="Arial"/>
          <w:sz w:val="20"/>
        </w:rPr>
        <w:tab/>
      </w:r>
      <w:r w:rsidR="00013419">
        <w:rPr>
          <w:rFonts w:ascii="Arial" w:hAnsi="Arial" w:cs="Arial"/>
          <w:sz w:val="20"/>
        </w:rPr>
        <w:t xml:space="preserve">         </w:t>
      </w:r>
      <w:r w:rsidRPr="00087CF7">
        <w:rPr>
          <w:rFonts w:ascii="Arial" w:hAnsi="Arial" w:cs="Arial"/>
          <w:sz w:val="20"/>
          <w:u w:val="single"/>
        </w:rPr>
        <w:t>kWh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proofErr w:type="gramStart"/>
      <w:r w:rsidRPr="00087CF7">
        <w:rPr>
          <w:rFonts w:ascii="Arial" w:hAnsi="Arial" w:cs="Arial"/>
          <w:sz w:val="20"/>
          <w:u w:val="single"/>
        </w:rPr>
        <w:t>Per</w:t>
      </w:r>
      <w:proofErr w:type="gramEnd"/>
      <w:r w:rsidRPr="00087CF7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087CF7">
        <w:rPr>
          <w:rFonts w:ascii="Arial" w:hAnsi="Arial" w:cs="Arial"/>
          <w:sz w:val="20"/>
          <w:u w:val="single"/>
        </w:rPr>
        <w:t>Luminaire</w:t>
      </w:r>
      <w:proofErr w:type="spellEnd"/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Mercury Vapor</w:t>
      </w:r>
      <w:r w:rsidRPr="00087CF7">
        <w:rPr>
          <w:rFonts w:ascii="Arial" w:hAnsi="Arial" w:cs="Arial"/>
          <w:sz w:val="20"/>
        </w:rPr>
        <w:tab/>
        <w:t>7,000</w:t>
      </w:r>
      <w:r w:rsidRPr="00087CF7">
        <w:rPr>
          <w:rFonts w:ascii="Arial" w:hAnsi="Arial" w:cs="Arial"/>
          <w:sz w:val="20"/>
        </w:rPr>
        <w:tab/>
        <w:t>76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 xml:space="preserve">$ </w:t>
      </w:r>
      <w:del w:id="2" w:author="p21850" w:date="2012-12-28T08:20:00Z">
        <w:r w:rsidRPr="00087CF7" w:rsidDel="00CF1891">
          <w:rPr>
            <w:rFonts w:ascii="Arial" w:hAnsi="Arial" w:cs="Arial"/>
            <w:sz w:val="20"/>
          </w:rPr>
          <w:delText>10.63</w:delText>
        </w:r>
      </w:del>
      <w:ins w:id="3" w:author="p21850" w:date="2012-12-28T08:20:00Z">
        <w:r w:rsidR="00CF1891">
          <w:rPr>
            <w:rFonts w:ascii="Arial" w:hAnsi="Arial" w:cs="Arial"/>
            <w:sz w:val="20"/>
          </w:rPr>
          <w:t>9.32</w:t>
        </w:r>
      </w:ins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ind w:right="-108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 "      "</w:t>
      </w:r>
      <w:r w:rsidRPr="00087CF7">
        <w:rPr>
          <w:rFonts w:ascii="Arial" w:hAnsi="Arial" w:cs="Arial"/>
          <w:sz w:val="20"/>
        </w:rPr>
        <w:tab/>
        <w:t>21,000</w:t>
      </w:r>
      <w:r w:rsidRPr="00087CF7">
        <w:rPr>
          <w:rFonts w:ascii="Arial" w:hAnsi="Arial" w:cs="Arial"/>
          <w:sz w:val="20"/>
        </w:rPr>
        <w:tab/>
        <w:t>172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del w:id="4" w:author="p21850" w:date="2012-12-28T08:20:00Z">
        <w:r w:rsidRPr="00087CF7" w:rsidDel="00CF1891">
          <w:rPr>
            <w:rFonts w:ascii="Arial" w:hAnsi="Arial" w:cs="Arial"/>
            <w:sz w:val="20"/>
          </w:rPr>
          <w:delText>20.23</w:delText>
        </w:r>
      </w:del>
      <w:ins w:id="5" w:author="p21850" w:date="2012-12-28T08:20:00Z">
        <w:r w:rsidR="00CF1891">
          <w:rPr>
            <w:rFonts w:ascii="Arial" w:hAnsi="Arial" w:cs="Arial"/>
            <w:sz w:val="20"/>
          </w:rPr>
          <w:t>17.73</w:t>
        </w:r>
      </w:ins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 "      "</w:t>
      </w:r>
      <w:r w:rsidRPr="00087CF7">
        <w:rPr>
          <w:rFonts w:ascii="Arial" w:hAnsi="Arial" w:cs="Arial"/>
          <w:sz w:val="20"/>
        </w:rPr>
        <w:tab/>
        <w:t>55,000</w:t>
      </w:r>
      <w:r w:rsidRPr="00087CF7">
        <w:rPr>
          <w:rFonts w:ascii="Arial" w:hAnsi="Arial" w:cs="Arial"/>
          <w:sz w:val="20"/>
        </w:rPr>
        <w:tab/>
        <w:t>412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del w:id="6" w:author="p21850" w:date="2012-12-28T08:20:00Z">
        <w:r w:rsidRPr="00087CF7" w:rsidDel="00CF1891">
          <w:rPr>
            <w:rFonts w:ascii="Arial" w:hAnsi="Arial" w:cs="Arial"/>
            <w:sz w:val="20"/>
          </w:rPr>
          <w:delText>41.86</w:delText>
        </w:r>
      </w:del>
      <w:ins w:id="7" w:author="p21850" w:date="2012-12-28T08:20:00Z">
        <w:r w:rsidR="00CF1891">
          <w:rPr>
            <w:rFonts w:ascii="Arial" w:hAnsi="Arial" w:cs="Arial"/>
            <w:sz w:val="20"/>
          </w:rPr>
          <w:t>36.69</w:t>
        </w:r>
      </w:ins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4500"/>
          <w:tab w:val="right" w:pos="6570"/>
          <w:tab w:val="right" w:pos="8640"/>
        </w:tabs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360"/>
          <w:tab w:val="right" w:pos="4500"/>
          <w:tab w:val="right" w:pos="6570"/>
          <w:tab w:val="right" w:pos="864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High Pressure Sodium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5,800</w:t>
      </w:r>
      <w:r w:rsidRPr="00087CF7">
        <w:rPr>
          <w:rFonts w:ascii="Arial" w:hAnsi="Arial" w:cs="Arial"/>
          <w:sz w:val="20"/>
        </w:rPr>
        <w:tab/>
        <w:t>31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$1</w:t>
      </w:r>
      <w:del w:id="8" w:author="p21850" w:date="2012-12-28T08:20:00Z">
        <w:r w:rsidRPr="00087CF7" w:rsidDel="00CF1891">
          <w:rPr>
            <w:rFonts w:ascii="Arial" w:hAnsi="Arial" w:cs="Arial"/>
            <w:sz w:val="20"/>
          </w:rPr>
          <w:delText>2.09</w:delText>
        </w:r>
      </w:del>
      <w:ins w:id="9" w:author="p21850" w:date="2012-12-28T08:20:00Z">
        <w:r w:rsidR="00CF1891">
          <w:rPr>
            <w:rFonts w:ascii="Arial" w:hAnsi="Arial" w:cs="Arial"/>
            <w:sz w:val="20"/>
          </w:rPr>
          <w:t>0.60</w:t>
        </w:r>
      </w:ins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22,000</w:t>
      </w:r>
      <w:r w:rsidRPr="00087CF7">
        <w:rPr>
          <w:rFonts w:ascii="Arial" w:hAnsi="Arial" w:cs="Arial"/>
          <w:sz w:val="20"/>
        </w:rPr>
        <w:tab/>
        <w:t>85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1</w:t>
      </w:r>
      <w:del w:id="10" w:author="p21850" w:date="2012-12-28T08:20:00Z">
        <w:r w:rsidRPr="00087CF7" w:rsidDel="00CF1891">
          <w:rPr>
            <w:rFonts w:ascii="Arial" w:hAnsi="Arial" w:cs="Arial"/>
            <w:sz w:val="20"/>
          </w:rPr>
          <w:delText>7.76</w:delText>
        </w:r>
      </w:del>
      <w:ins w:id="11" w:author="p21850" w:date="2012-12-28T08:20:00Z">
        <w:r w:rsidR="00CF1891">
          <w:rPr>
            <w:rFonts w:ascii="Arial" w:hAnsi="Arial" w:cs="Arial"/>
            <w:sz w:val="20"/>
          </w:rPr>
          <w:t>5.57</w:t>
        </w:r>
      </w:ins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50,000</w:t>
      </w:r>
      <w:r w:rsidRPr="00087CF7">
        <w:rPr>
          <w:rFonts w:ascii="Arial" w:hAnsi="Arial" w:cs="Arial"/>
          <w:sz w:val="20"/>
        </w:rPr>
        <w:tab/>
        <w:t>176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2</w:t>
      </w:r>
      <w:del w:id="12" w:author="p21850" w:date="2012-12-28T08:20:00Z">
        <w:r w:rsidRPr="00087CF7" w:rsidDel="00CF1891">
          <w:rPr>
            <w:rFonts w:ascii="Arial" w:hAnsi="Arial" w:cs="Arial"/>
            <w:sz w:val="20"/>
          </w:rPr>
          <w:delText>8.64</w:delText>
        </w:r>
      </w:del>
      <w:ins w:id="13" w:author="p21850" w:date="2012-12-28T08:20:00Z">
        <w:r w:rsidR="00CF1891">
          <w:rPr>
            <w:rFonts w:ascii="Arial" w:hAnsi="Arial" w:cs="Arial"/>
            <w:sz w:val="20"/>
          </w:rPr>
          <w:t>5.10</w:t>
        </w:r>
      </w:ins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right" w:pos="4590"/>
          <w:tab w:val="right" w:pos="6570"/>
          <w:tab w:val="right" w:pos="8640"/>
        </w:tabs>
        <w:rPr>
          <w:rFonts w:ascii="Arial" w:hAnsi="Arial" w:cs="Arial"/>
          <w:sz w:val="20"/>
        </w:rPr>
      </w:pP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Pole Charge:</w:t>
      </w:r>
    </w:p>
    <w:p w:rsidR="00087CF7" w:rsidRPr="00087CF7" w:rsidRDefault="00087CF7" w:rsidP="00087CF7">
      <w:pPr>
        <w:ind w:left="1440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A monthly charge of $1.00 per pole shall be made for each additional pole required in excess of the number of </w:t>
      </w:r>
      <w:proofErr w:type="spellStart"/>
      <w:r w:rsidRPr="00087CF7">
        <w:rPr>
          <w:rFonts w:ascii="Arial" w:hAnsi="Arial" w:cs="Arial"/>
          <w:sz w:val="20"/>
        </w:rPr>
        <w:t>luminaires</w:t>
      </w:r>
      <w:proofErr w:type="spellEnd"/>
      <w:r w:rsidRPr="00087CF7">
        <w:rPr>
          <w:rFonts w:ascii="Arial" w:hAnsi="Arial" w:cs="Arial"/>
          <w:sz w:val="20"/>
        </w:rPr>
        <w:t xml:space="preserve"> installed.</w:t>
      </w:r>
    </w:p>
    <w:p w:rsidR="00087CF7" w:rsidRPr="00087CF7" w:rsidRDefault="00087CF7" w:rsidP="00087CF7">
      <w:pPr>
        <w:ind w:left="1440"/>
        <w:rPr>
          <w:rFonts w:ascii="Arial" w:hAnsi="Arial" w:cs="Arial"/>
          <w:sz w:val="20"/>
        </w:rPr>
      </w:pP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SPECIAL CONDITIONS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13419">
      <w:pPr>
        <w:ind w:firstLine="720"/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Maintenance will be performed during regular working hours as soon as practicable after the customer has notified Company of service failure.</w:t>
      </w:r>
    </w:p>
    <w:p w:rsidR="00087CF7" w:rsidRPr="00087CF7" w:rsidRDefault="00087CF7" w:rsidP="00013419">
      <w:pPr>
        <w:ind w:firstLine="720"/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Company reserves the right to contract for the maintenance of lighting service provided hereunder.</w:t>
      </w:r>
    </w:p>
    <w:p w:rsidR="006A266F" w:rsidRPr="006A266F" w:rsidRDefault="00087CF7" w:rsidP="006A266F">
      <w:pPr>
        <w:jc w:val="both"/>
        <w:rPr>
          <w:rFonts w:ascii="Arial" w:hAnsi="Arial" w:cs="Arial"/>
          <w:sz w:val="20"/>
        </w:rPr>
      </w:pPr>
      <w:r w:rsidRPr="006A266F">
        <w:rPr>
          <w:rFonts w:ascii="Arial" w:hAnsi="Arial" w:cs="Arial"/>
          <w:sz w:val="20"/>
        </w:rPr>
        <w:tab/>
      </w:r>
      <w:r w:rsidR="006A266F" w:rsidRPr="006A266F">
        <w:rPr>
          <w:rFonts w:ascii="Arial" w:hAnsi="Arial" w:cs="Arial"/>
          <w:sz w:val="20"/>
        </w:rPr>
        <w:t xml:space="preserve">The customer may request temporary suspension of power for lighting by written notice.  During such periods, the monthly rate will be reduced by Company's estimated average monthly </w:t>
      </w:r>
      <w:proofErr w:type="spellStart"/>
      <w:r w:rsidR="006A266F" w:rsidRPr="006A266F">
        <w:rPr>
          <w:rFonts w:ascii="Arial" w:hAnsi="Arial" w:cs="Arial"/>
          <w:sz w:val="20"/>
        </w:rPr>
        <w:t>relamping</w:t>
      </w:r>
      <w:proofErr w:type="spellEnd"/>
      <w:r w:rsidR="006A266F" w:rsidRPr="006A266F">
        <w:rPr>
          <w:rFonts w:ascii="Arial" w:hAnsi="Arial" w:cs="Arial"/>
          <w:sz w:val="20"/>
        </w:rPr>
        <w:t xml:space="preserve"> and energy costs for the </w:t>
      </w:r>
      <w:proofErr w:type="spellStart"/>
      <w:r w:rsidR="006A266F" w:rsidRPr="006A266F">
        <w:rPr>
          <w:rFonts w:ascii="Arial" w:hAnsi="Arial" w:cs="Arial"/>
          <w:sz w:val="20"/>
        </w:rPr>
        <w:t>luminare</w:t>
      </w:r>
      <w:proofErr w:type="spellEnd"/>
      <w:r w:rsidR="006A266F" w:rsidRPr="006A266F">
        <w:rPr>
          <w:rFonts w:ascii="Arial" w:hAnsi="Arial" w:cs="Arial"/>
          <w:sz w:val="20"/>
        </w:rPr>
        <w:t>.  Company will not be required to reestablish such service under this rate schedule if service has been requested to be permanently discontinued by customer.</w:t>
      </w:r>
    </w:p>
    <w:p w:rsidR="006A266F" w:rsidRPr="006A266F" w:rsidRDefault="006A266F" w:rsidP="006A266F">
      <w:pPr>
        <w:jc w:val="both"/>
        <w:rPr>
          <w:rFonts w:ascii="Arial" w:hAnsi="Arial" w:cs="Arial"/>
          <w:sz w:val="20"/>
        </w:rPr>
      </w:pPr>
    </w:p>
    <w:sectPr w:rsidR="006A266F" w:rsidRPr="006A266F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E7" w:rsidRDefault="00187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6" w:author="p21850" w:date="2012-12-28T08:19:00Z">
      <w:r w:rsidDel="00CF1891">
        <w:rPr>
          <w:rFonts w:ascii="Arial" w:hAnsi="Arial" w:cs="Arial"/>
          <w:sz w:val="20"/>
        </w:rPr>
        <w:delText>May 13, 2011</w:delText>
      </w:r>
    </w:del>
    <w:ins w:id="17" w:author="p21850" w:date="2012-12-28T08:19:00Z">
      <w:r w:rsidR="004147FE">
        <w:rPr>
          <w:rFonts w:ascii="Arial" w:hAnsi="Arial" w:cs="Arial"/>
          <w:sz w:val="20"/>
        </w:rPr>
        <w:t xml:space="preserve">January </w:t>
      </w:r>
    </w:ins>
    <w:ins w:id="18" w:author="p21850" w:date="2013-01-04T09:05:00Z">
      <w:r w:rsidR="004147FE">
        <w:rPr>
          <w:rFonts w:ascii="Arial" w:hAnsi="Arial" w:cs="Arial"/>
          <w:sz w:val="20"/>
        </w:rPr>
        <w:t>11</w:t>
      </w:r>
    </w:ins>
    <w:ins w:id="19" w:author="p21850" w:date="2012-12-28T08:19:00Z">
      <w:r>
        <w:rPr>
          <w:rFonts w:ascii="Arial" w:hAnsi="Arial" w:cs="Arial"/>
          <w:sz w:val="20"/>
        </w:rPr>
        <w:t>, 2013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0" w:author="p21850" w:date="2012-12-28T08:19:00Z">
      <w:r w:rsidDel="00CF1891">
        <w:rPr>
          <w:rFonts w:ascii="Arial" w:hAnsi="Arial" w:cs="Arial"/>
          <w:sz w:val="20"/>
        </w:rPr>
        <w:delText>June 13, 2011</w:delText>
      </w:r>
    </w:del>
    <w:ins w:id="21" w:author="p21850" w:date="2012-12-28T08:19:00Z">
      <w:r w:rsidR="004147FE">
        <w:rPr>
          <w:rFonts w:ascii="Arial" w:hAnsi="Arial" w:cs="Arial"/>
          <w:sz w:val="20"/>
        </w:rPr>
        <w:t xml:space="preserve">February </w:t>
      </w:r>
    </w:ins>
    <w:ins w:id="22" w:author="p21850" w:date="2013-01-04T09:05:00Z">
      <w:r w:rsidR="004147FE">
        <w:rPr>
          <w:rFonts w:ascii="Arial" w:hAnsi="Arial" w:cs="Arial"/>
          <w:sz w:val="20"/>
        </w:rPr>
        <w:t>10</w:t>
      </w:r>
    </w:ins>
    <w:ins w:id="23" w:author="p21850" w:date="2012-12-28T08:19:00Z">
      <w:r>
        <w:rPr>
          <w:rFonts w:ascii="Arial" w:hAnsi="Arial" w:cs="Arial"/>
          <w:sz w:val="20"/>
        </w:rPr>
        <w:t>, 2013</w:t>
      </w:r>
    </w:ins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del w:id="24" w:author="p21850" w:date="2012-12-28T08:19:00Z">
      <w:r w:rsidDel="00CF1891">
        <w:rPr>
          <w:rFonts w:ascii="Arial" w:hAnsi="Arial" w:cs="Arial"/>
          <w:sz w:val="20"/>
        </w:rPr>
        <w:delText>11-01</w:delText>
      </w:r>
    </w:del>
    <w:proofErr w:type="spellStart"/>
    <w:ins w:id="25" w:author="p21850" w:date="2012-12-28T08:19:00Z">
      <w:r>
        <w:rPr>
          <w:rFonts w:ascii="Arial" w:hAnsi="Arial" w:cs="Arial"/>
          <w:sz w:val="20"/>
        </w:rPr>
        <w:t>UE</w:t>
      </w:r>
      <w:proofErr w:type="spellEnd"/>
      <w:r>
        <w:rPr>
          <w:rFonts w:ascii="Arial" w:hAnsi="Arial" w:cs="Arial"/>
          <w:sz w:val="20"/>
        </w:rPr>
        <w:t>-</w:t>
      </w:r>
    </w:ins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1891" w:rsidRPr="004043D5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ins w:id="26" w:author="p21850" w:date="2012-12-28T09:45:00Z">
      <w:r w:rsidR="00997577">
        <w:rPr>
          <w:rFonts w:ascii="Arial" w:hAnsi="Arial" w:cs="Arial"/>
          <w:sz w:val="20"/>
        </w:rPr>
        <w:t>William R. Griffith</w:t>
      </w:r>
    </w:ins>
    <w:del w:id="27" w:author="p21850" w:date="2012-12-28T09:45:00Z">
      <w:r w:rsidR="001871E7" w:rsidDel="00997577">
        <w:rPr>
          <w:rFonts w:ascii="Arial" w:hAnsi="Arial" w:cs="Arial"/>
          <w:sz w:val="20"/>
        </w:rPr>
        <w:delText>Andrea L. Kelly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E7" w:rsidRDefault="00187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E7" w:rsidRDefault="001871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ED" w:rsidRPr="0010710A" w:rsidRDefault="003E0E6F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3E0E6F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3E0E6F">
      <w:rPr>
        <w:rFonts w:ascii="Arial" w:hAnsi="Arial" w:cs="Arial"/>
        <w:noProof/>
        <w:sz w:val="24"/>
        <w:szCs w:val="24"/>
        <w:u w:val="single"/>
        <w:lang w:eastAsia="en-US"/>
      </w:rPr>
      <w:pict>
        <v:shape id="_x0000_s10242" type="#_x0000_t32" style="position:absolute;margin-left:362.55pt;margin-top:-16.9pt;width:0;height:114.75pt;z-index:251674624" o:connectortype="straight"/>
      </w:pic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FA52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4" w:author="p21850" w:date="2012-12-28T08:17:00Z">
      <w:r>
        <w:rPr>
          <w:rFonts w:ascii="Arial" w:hAnsi="Arial" w:cs="Arial"/>
          <w:sz w:val="20"/>
        </w:rPr>
        <w:t>First Revision of Sheet No. 15.1</w:t>
      </w:r>
    </w:ins>
  </w:p>
  <w:p w:rsidR="00A91A21" w:rsidRDefault="00FA52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5" w:author="p21850" w:date="2012-12-28T08:17:00Z">
      <w:r>
        <w:rPr>
          <w:rFonts w:ascii="Arial" w:hAnsi="Arial" w:cs="Arial"/>
          <w:sz w:val="20"/>
        </w:rPr>
        <w:t xml:space="preserve">Canceling </w:t>
      </w:r>
    </w:ins>
    <w:r w:rsidR="00A91A21">
      <w:rPr>
        <w:rFonts w:ascii="Arial" w:hAnsi="Arial" w:cs="Arial"/>
        <w:sz w:val="20"/>
      </w:rPr>
      <w:t>Original Sheet No. 15.1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A91A21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 w:rsidRPr="00CF64E6">
      <w:rPr>
        <w:rFonts w:ascii="Arial" w:hAnsi="Arial" w:cs="Arial"/>
        <w:b/>
        <w:sz w:val="24"/>
        <w:szCs w:val="24"/>
      </w:rPr>
      <w:t>Schedule 15</w:t>
    </w:r>
  </w:p>
  <w:p w:rsidR="002E41E4" w:rsidRPr="00A91A21" w:rsidRDefault="00A91A21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OUTDOOR AREA LIGHTING SERVICE - NO NEW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E7" w:rsidRDefault="001871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87CF7"/>
    <w:rsid w:val="000940D2"/>
    <w:rsid w:val="000A0FF1"/>
    <w:rsid w:val="000B36F4"/>
    <w:rsid w:val="000E3B96"/>
    <w:rsid w:val="0010710A"/>
    <w:rsid w:val="001522E7"/>
    <w:rsid w:val="001620F1"/>
    <w:rsid w:val="001871E7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E0E6F"/>
    <w:rsid w:val="003F72C1"/>
    <w:rsid w:val="004043D5"/>
    <w:rsid w:val="004147FE"/>
    <w:rsid w:val="004A30F3"/>
    <w:rsid w:val="004B1617"/>
    <w:rsid w:val="004C5FE8"/>
    <w:rsid w:val="004D34D7"/>
    <w:rsid w:val="00534D32"/>
    <w:rsid w:val="00546A05"/>
    <w:rsid w:val="00555712"/>
    <w:rsid w:val="00564506"/>
    <w:rsid w:val="00577682"/>
    <w:rsid w:val="00580EC3"/>
    <w:rsid w:val="005A1156"/>
    <w:rsid w:val="005E29DE"/>
    <w:rsid w:val="005F64B9"/>
    <w:rsid w:val="005F7880"/>
    <w:rsid w:val="006638F3"/>
    <w:rsid w:val="0068713C"/>
    <w:rsid w:val="006A266F"/>
    <w:rsid w:val="006E1287"/>
    <w:rsid w:val="00710518"/>
    <w:rsid w:val="007504BF"/>
    <w:rsid w:val="0077488B"/>
    <w:rsid w:val="007D4076"/>
    <w:rsid w:val="007E0BC7"/>
    <w:rsid w:val="007F06C3"/>
    <w:rsid w:val="007F6029"/>
    <w:rsid w:val="00813698"/>
    <w:rsid w:val="00823ACF"/>
    <w:rsid w:val="008474F2"/>
    <w:rsid w:val="008766A2"/>
    <w:rsid w:val="00876B56"/>
    <w:rsid w:val="00886645"/>
    <w:rsid w:val="008A77C7"/>
    <w:rsid w:val="008D784A"/>
    <w:rsid w:val="008E7364"/>
    <w:rsid w:val="00914370"/>
    <w:rsid w:val="00920A5D"/>
    <w:rsid w:val="00997577"/>
    <w:rsid w:val="009E0C82"/>
    <w:rsid w:val="00A261ED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210FD"/>
    <w:rsid w:val="00C406F2"/>
    <w:rsid w:val="00C60F7D"/>
    <w:rsid w:val="00C91131"/>
    <w:rsid w:val="00CD01ED"/>
    <w:rsid w:val="00CE6692"/>
    <w:rsid w:val="00CF1891"/>
    <w:rsid w:val="00CF64E6"/>
    <w:rsid w:val="00D313E0"/>
    <w:rsid w:val="00D60206"/>
    <w:rsid w:val="00D932B5"/>
    <w:rsid w:val="00DB015C"/>
    <w:rsid w:val="00E53EC5"/>
    <w:rsid w:val="00E84454"/>
    <w:rsid w:val="00E86C83"/>
    <w:rsid w:val="00F14DF0"/>
    <w:rsid w:val="00F30DDC"/>
    <w:rsid w:val="00F3756B"/>
    <w:rsid w:val="00F50525"/>
    <w:rsid w:val="00F528E2"/>
    <w:rsid w:val="00F66F8A"/>
    <w:rsid w:val="00F74FE8"/>
    <w:rsid w:val="00FA5238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F8D083-49C4-4BD9-8A09-A977B990D72D}"/>
</file>

<file path=customXml/itemProps2.xml><?xml version="1.0" encoding="utf-8"?>
<ds:datastoreItem xmlns:ds="http://schemas.openxmlformats.org/officeDocument/2006/customXml" ds:itemID="{2F2B114E-E016-41F1-872F-F30B924C953C}"/>
</file>

<file path=customXml/itemProps3.xml><?xml version="1.0" encoding="utf-8"?>
<ds:datastoreItem xmlns:ds="http://schemas.openxmlformats.org/officeDocument/2006/customXml" ds:itemID="{06CD9308-3833-46EA-8C4C-4F40B58E5CAA}"/>
</file>

<file path=customXml/itemProps4.xml><?xml version="1.0" encoding="utf-8"?>
<ds:datastoreItem xmlns:ds="http://schemas.openxmlformats.org/officeDocument/2006/customXml" ds:itemID="{C04EF853-8E18-4BAF-BB86-EADE6EF36ADA}"/>
</file>

<file path=customXml/itemProps5.xml><?xml version="1.0" encoding="utf-8"?>
<ds:datastoreItem xmlns:ds="http://schemas.openxmlformats.org/officeDocument/2006/customXml" ds:itemID="{C82EAE83-EEAB-4CDF-A463-C3544BAE3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8</cp:revision>
  <cp:lastPrinted>2011-04-06T22:22:00Z</cp:lastPrinted>
  <dcterms:created xsi:type="dcterms:W3CDTF">2011-05-12T14:46:00Z</dcterms:created>
  <dcterms:modified xsi:type="dcterms:W3CDTF">2013-01-04T17:05:00Z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