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1D3" w:rsidRPr="009421D3" w:rsidRDefault="009421D3" w:rsidP="009421D3">
      <w:pPr>
        <w:jc w:val="both"/>
        <w:rPr>
          <w:rFonts w:ascii="Arial" w:hAnsi="Arial" w:cs="Arial"/>
          <w:sz w:val="20"/>
        </w:rPr>
      </w:pPr>
      <w:r w:rsidRPr="009421D3">
        <w:rPr>
          <w:rFonts w:ascii="Arial" w:hAnsi="Arial" w:cs="Arial"/>
          <w:sz w:val="20"/>
          <w:u w:val="single"/>
        </w:rPr>
        <w:t>AVAILABLE</w:t>
      </w:r>
      <w:r w:rsidRPr="009421D3">
        <w:rPr>
          <w:rFonts w:ascii="Arial" w:hAnsi="Arial" w:cs="Arial"/>
          <w:sz w:val="20"/>
        </w:rPr>
        <w:t>:</w:t>
      </w:r>
    </w:p>
    <w:p w:rsidR="009421D3" w:rsidRPr="009421D3" w:rsidRDefault="009421D3" w:rsidP="009421D3">
      <w:pPr>
        <w:jc w:val="both"/>
        <w:rPr>
          <w:rFonts w:ascii="Arial" w:hAnsi="Arial" w:cs="Arial"/>
          <w:sz w:val="20"/>
        </w:rPr>
      </w:pPr>
      <w:r w:rsidRPr="009421D3">
        <w:rPr>
          <w:rFonts w:ascii="Arial" w:hAnsi="Arial" w:cs="Arial"/>
          <w:sz w:val="20"/>
        </w:rPr>
        <w:tab/>
      </w:r>
      <w:proofErr w:type="gramStart"/>
      <w:r w:rsidRPr="009421D3">
        <w:rPr>
          <w:rFonts w:ascii="Arial" w:hAnsi="Arial" w:cs="Arial"/>
          <w:sz w:val="20"/>
        </w:rPr>
        <w:t>In all territory served by Company in the State of Washington.</w:t>
      </w:r>
      <w:proofErr w:type="gramEnd"/>
    </w:p>
    <w:p w:rsidR="009421D3" w:rsidRPr="009421D3" w:rsidRDefault="009421D3" w:rsidP="009421D3">
      <w:pPr>
        <w:jc w:val="both"/>
        <w:rPr>
          <w:rFonts w:ascii="Arial" w:hAnsi="Arial" w:cs="Arial"/>
          <w:sz w:val="20"/>
        </w:rPr>
      </w:pPr>
    </w:p>
    <w:p w:rsidR="009421D3" w:rsidRPr="009421D3" w:rsidRDefault="009421D3" w:rsidP="009421D3">
      <w:pPr>
        <w:jc w:val="both"/>
        <w:rPr>
          <w:rFonts w:ascii="Arial" w:hAnsi="Arial" w:cs="Arial"/>
          <w:sz w:val="20"/>
        </w:rPr>
      </w:pPr>
      <w:r w:rsidRPr="009421D3">
        <w:rPr>
          <w:rFonts w:ascii="Arial" w:hAnsi="Arial" w:cs="Arial"/>
          <w:sz w:val="20"/>
          <w:u w:val="single"/>
        </w:rPr>
        <w:t>APPLICABLE</w:t>
      </w:r>
      <w:r w:rsidRPr="009421D3">
        <w:rPr>
          <w:rFonts w:ascii="Arial" w:hAnsi="Arial" w:cs="Arial"/>
          <w:sz w:val="20"/>
        </w:rPr>
        <w:t>:</w:t>
      </w:r>
    </w:p>
    <w:p w:rsidR="009421D3" w:rsidRPr="009421D3" w:rsidRDefault="009421D3" w:rsidP="009421D3">
      <w:pPr>
        <w:jc w:val="both"/>
        <w:rPr>
          <w:rFonts w:ascii="Arial" w:hAnsi="Arial" w:cs="Arial"/>
          <w:sz w:val="20"/>
        </w:rPr>
      </w:pPr>
      <w:r w:rsidRPr="009421D3">
        <w:rPr>
          <w:rFonts w:ascii="Arial" w:hAnsi="Arial" w:cs="Arial"/>
          <w:sz w:val="20"/>
        </w:rPr>
        <w:tab/>
        <w:t>This Schedule is applicable to electric service loads which have exceeded 999 kW in more than one month of any consecutive 18-month period. This schedule will remain applicable until Customer fails to exceed 999 kW for a period of 36 consecutive months.  Deliveries at more than one point, or more than one voltage and phase classification, will be separately metered and billed.  Service for intermittent, partial requirements, or highly fluctuating loads, or where service is seasonally disconnected during any one-year period will be provided only by special contract for such service.  Partial requirements service for loads of 1,000 kW and over will be provided only by application of the provisions of Schedule 47T.</w:t>
      </w:r>
    </w:p>
    <w:p w:rsidR="009421D3" w:rsidRPr="009421D3" w:rsidRDefault="009421D3" w:rsidP="009421D3">
      <w:pPr>
        <w:jc w:val="both"/>
        <w:rPr>
          <w:rFonts w:ascii="Arial" w:hAnsi="Arial" w:cs="Arial"/>
          <w:sz w:val="20"/>
        </w:rPr>
      </w:pPr>
    </w:p>
    <w:p w:rsidR="009421D3" w:rsidRPr="009421D3" w:rsidRDefault="009421D3" w:rsidP="009421D3">
      <w:pPr>
        <w:jc w:val="both"/>
        <w:rPr>
          <w:rFonts w:ascii="Arial" w:hAnsi="Arial" w:cs="Arial"/>
          <w:sz w:val="20"/>
        </w:rPr>
      </w:pPr>
      <w:r w:rsidRPr="009421D3">
        <w:rPr>
          <w:rFonts w:ascii="Arial" w:hAnsi="Arial" w:cs="Arial"/>
          <w:sz w:val="20"/>
          <w:u w:val="single"/>
        </w:rPr>
        <w:t>MONTHLY BILLING</w:t>
      </w:r>
      <w:r w:rsidRPr="009421D3">
        <w:rPr>
          <w:rFonts w:ascii="Arial" w:hAnsi="Arial" w:cs="Arial"/>
          <w:sz w:val="20"/>
        </w:rPr>
        <w:t>:</w:t>
      </w:r>
    </w:p>
    <w:p w:rsidR="009421D3" w:rsidRPr="009421D3" w:rsidRDefault="00693E93" w:rsidP="009421D3">
      <w:pPr>
        <w:jc w:val="both"/>
        <w:rPr>
          <w:rFonts w:ascii="Arial" w:hAnsi="Arial" w:cs="Arial"/>
          <w:sz w:val="20"/>
        </w:rPr>
      </w:pPr>
      <w:r>
        <w:rPr>
          <w:rFonts w:ascii="Arial" w:hAnsi="Arial" w:cs="Arial"/>
          <w:noProof/>
          <w:sz w:val="20"/>
          <w:lang w:eastAsia="en-US"/>
        </w:rPr>
        <w:pict>
          <v:shapetype id="_x0000_t202" coordsize="21600,21600" o:spt="202" path="m,l,21600r21600,l21600,xe">
            <v:stroke joinstyle="miter"/>
            <v:path gradientshapeok="t" o:connecttype="rect"/>
          </v:shapetype>
          <v:shape id="_x0000_s1026" type="#_x0000_t202" style="position:absolute;left:0;text-align:left;margin-left:480.75pt;margin-top:7.7pt;width:50.25pt;height:349.5pt;z-index:251658240" filled="f" stroked="f">
            <v:textbox>
              <w:txbxContent>
                <w:p w:rsidR="0087274E" w:rsidRDefault="0087274E">
                  <w:pPr>
                    <w:rPr>
                      <w:rFonts w:ascii="Arial" w:hAnsi="Arial" w:cs="Arial"/>
                      <w:sz w:val="20"/>
                    </w:rPr>
                  </w:pPr>
                </w:p>
                <w:p w:rsidR="0087274E" w:rsidRDefault="0087274E">
                  <w:pPr>
                    <w:rPr>
                      <w:rFonts w:ascii="Arial" w:hAnsi="Arial" w:cs="Arial"/>
                      <w:sz w:val="20"/>
                    </w:rPr>
                  </w:pPr>
                </w:p>
                <w:p w:rsidR="0087274E" w:rsidRDefault="0087274E">
                  <w:pPr>
                    <w:rPr>
                      <w:rFonts w:ascii="Arial" w:hAnsi="Arial" w:cs="Arial"/>
                      <w:sz w:val="20"/>
                    </w:rPr>
                  </w:pPr>
                </w:p>
                <w:p w:rsidR="0087274E" w:rsidRDefault="0087274E">
                  <w:pPr>
                    <w:rPr>
                      <w:rFonts w:ascii="Arial" w:hAnsi="Arial" w:cs="Arial"/>
                      <w:sz w:val="20"/>
                    </w:rPr>
                  </w:pPr>
                </w:p>
                <w:p w:rsidR="0087274E" w:rsidRDefault="0087274E">
                  <w:pPr>
                    <w:rPr>
                      <w:rFonts w:ascii="Arial" w:hAnsi="Arial" w:cs="Arial"/>
                      <w:sz w:val="20"/>
                    </w:rPr>
                  </w:pPr>
                </w:p>
              </w:txbxContent>
            </v:textbox>
          </v:shape>
        </w:pict>
      </w:r>
      <w:r w:rsidR="009421D3" w:rsidRPr="009421D3">
        <w:rPr>
          <w:rFonts w:ascii="Arial" w:hAnsi="Arial" w:cs="Arial"/>
          <w:sz w:val="20"/>
        </w:rPr>
        <w:tab/>
        <w:t xml:space="preserve">The Monthly Billing shall be the sum of the Basic, Demand, Energy, and Reactive Power Charges. All Monthly Billings shall be adjusted in accordance with Schedules 91, </w:t>
      </w:r>
      <w:ins w:id="0" w:author="p21850" w:date="2012-12-28T09:34:00Z">
        <w:r w:rsidR="00860AF6">
          <w:rPr>
            <w:rFonts w:ascii="Arial" w:hAnsi="Arial" w:cs="Arial"/>
            <w:sz w:val="20"/>
          </w:rPr>
          <w:t xml:space="preserve">94, </w:t>
        </w:r>
      </w:ins>
      <w:r w:rsidR="009421D3" w:rsidRPr="009421D3">
        <w:rPr>
          <w:rFonts w:ascii="Arial" w:hAnsi="Arial" w:cs="Arial"/>
          <w:sz w:val="20"/>
        </w:rPr>
        <w:t>95</w:t>
      </w:r>
      <w:del w:id="1" w:author="p21850" w:date="2012-12-28T09:34:00Z">
        <w:r w:rsidR="009421D3" w:rsidRPr="009421D3" w:rsidDel="00860AF6">
          <w:rPr>
            <w:rFonts w:ascii="Arial" w:hAnsi="Arial" w:cs="Arial"/>
            <w:sz w:val="20"/>
          </w:rPr>
          <w:delText>, 96</w:delText>
        </w:r>
      </w:del>
      <w:r w:rsidR="009421D3" w:rsidRPr="009421D3">
        <w:rPr>
          <w:rFonts w:ascii="Arial" w:hAnsi="Arial" w:cs="Arial"/>
          <w:sz w:val="20"/>
        </w:rPr>
        <w:t>, 98 and 191.</w:t>
      </w:r>
    </w:p>
    <w:tbl>
      <w:tblPr>
        <w:tblW w:w="0" w:type="auto"/>
        <w:tblInd w:w="108" w:type="dxa"/>
        <w:tblLayout w:type="fixed"/>
        <w:tblLook w:val="01E0"/>
      </w:tblPr>
      <w:tblGrid>
        <w:gridCol w:w="4800"/>
        <w:gridCol w:w="1400"/>
        <w:gridCol w:w="1400"/>
        <w:gridCol w:w="1760"/>
      </w:tblGrid>
      <w:tr w:rsidR="009421D3" w:rsidRPr="009421D3" w:rsidTr="009421D3">
        <w:tc>
          <w:tcPr>
            <w:tcW w:w="4800" w:type="dxa"/>
          </w:tcPr>
          <w:p w:rsidR="009421D3" w:rsidRPr="009421D3" w:rsidRDefault="009421D3" w:rsidP="00D265D5">
            <w:pPr>
              <w:pStyle w:val="Heading1"/>
              <w:rPr>
                <w:rFonts w:ascii="Arial" w:eastAsia="MS Mincho" w:hAnsi="Arial" w:cs="Arial"/>
                <w:b w:val="0"/>
                <w:color w:val="auto"/>
                <w:sz w:val="20"/>
                <w:szCs w:val="20"/>
                <w:u w:val="single"/>
              </w:rPr>
            </w:pPr>
            <w:r w:rsidRPr="009421D3">
              <w:rPr>
                <w:rFonts w:ascii="Arial" w:eastAsia="MS Mincho" w:hAnsi="Arial" w:cs="Arial"/>
                <w:b w:val="0"/>
                <w:color w:val="auto"/>
                <w:sz w:val="20"/>
                <w:szCs w:val="20"/>
                <w:u w:val="single"/>
              </w:rPr>
              <w:t>Basic Charge:</w:t>
            </w:r>
          </w:p>
        </w:tc>
        <w:tc>
          <w:tcPr>
            <w:tcW w:w="4560" w:type="dxa"/>
            <w:gridSpan w:val="3"/>
          </w:tcPr>
          <w:p w:rsidR="009421D3" w:rsidRDefault="009421D3" w:rsidP="00D265D5">
            <w:pPr>
              <w:jc w:val="center"/>
              <w:rPr>
                <w:rFonts w:ascii="Arial" w:eastAsia="MS Mincho" w:hAnsi="Arial" w:cs="Arial"/>
                <w:spacing w:val="-3"/>
                <w:sz w:val="20"/>
                <w:u w:val="single"/>
              </w:rPr>
            </w:pPr>
          </w:p>
          <w:p w:rsidR="009421D3" w:rsidRDefault="009421D3" w:rsidP="00D265D5">
            <w:pPr>
              <w:jc w:val="center"/>
              <w:rPr>
                <w:rFonts w:ascii="Arial" w:eastAsia="MS Mincho" w:hAnsi="Arial" w:cs="Arial"/>
                <w:spacing w:val="-3"/>
                <w:sz w:val="20"/>
                <w:u w:val="single"/>
              </w:rPr>
            </w:pPr>
          </w:p>
          <w:p w:rsidR="009421D3" w:rsidRPr="009421D3" w:rsidRDefault="00C266DD" w:rsidP="00C266DD">
            <w:pPr>
              <w:rPr>
                <w:rFonts w:ascii="Arial" w:eastAsia="MS Mincho" w:hAnsi="Arial" w:cs="Arial"/>
                <w:sz w:val="20"/>
              </w:rPr>
            </w:pPr>
            <w:r>
              <w:rPr>
                <w:rFonts w:ascii="Arial" w:eastAsia="MS Mincho" w:hAnsi="Arial" w:cs="Arial"/>
                <w:spacing w:val="-3"/>
                <w:sz w:val="20"/>
              </w:rPr>
              <w:t xml:space="preserve">                        </w:t>
            </w:r>
            <w:r w:rsidR="009421D3" w:rsidRPr="009421D3">
              <w:rPr>
                <w:rFonts w:ascii="Arial" w:eastAsia="MS Mincho" w:hAnsi="Arial" w:cs="Arial"/>
                <w:spacing w:val="-3"/>
                <w:sz w:val="20"/>
                <w:u w:val="single"/>
              </w:rPr>
              <w:t>Delivery Service</w:t>
            </w:r>
          </w:p>
        </w:tc>
      </w:tr>
      <w:tr w:rsidR="009421D3" w:rsidRPr="009421D3" w:rsidTr="009421D3">
        <w:tc>
          <w:tcPr>
            <w:tcW w:w="4800" w:type="dxa"/>
          </w:tcPr>
          <w:p w:rsidR="00EE629E" w:rsidRDefault="00EE629E" w:rsidP="00D265D5">
            <w:pPr>
              <w:rPr>
                <w:rFonts w:ascii="Arial" w:eastAsia="MS Mincho" w:hAnsi="Arial" w:cs="Arial"/>
                <w:spacing w:val="-3"/>
                <w:sz w:val="20"/>
              </w:rPr>
            </w:pPr>
          </w:p>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If Load Size* is:</w:t>
            </w:r>
          </w:p>
        </w:tc>
        <w:tc>
          <w:tcPr>
            <w:tcW w:w="1400" w:type="dxa"/>
          </w:tcPr>
          <w:p w:rsidR="009421D3" w:rsidRPr="009421D3" w:rsidRDefault="009421D3" w:rsidP="00D265D5">
            <w:pPr>
              <w:rPr>
                <w:rFonts w:ascii="Arial" w:eastAsia="MS Mincho" w:hAnsi="Arial" w:cs="Arial"/>
                <w:spacing w:val="-3"/>
                <w:sz w:val="20"/>
              </w:rPr>
            </w:pPr>
          </w:p>
          <w:p w:rsidR="009421D3" w:rsidRPr="009421D3" w:rsidRDefault="009421D3" w:rsidP="00D265D5">
            <w:pPr>
              <w:rPr>
                <w:rFonts w:ascii="Arial" w:eastAsia="MS Mincho" w:hAnsi="Arial" w:cs="Arial"/>
                <w:spacing w:val="-3"/>
                <w:sz w:val="20"/>
              </w:rPr>
            </w:pPr>
          </w:p>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Secondary</w:t>
            </w:r>
          </w:p>
        </w:tc>
        <w:tc>
          <w:tcPr>
            <w:tcW w:w="1400" w:type="dxa"/>
          </w:tcPr>
          <w:p w:rsidR="009421D3" w:rsidRPr="009421D3" w:rsidRDefault="009421D3" w:rsidP="00D265D5">
            <w:pPr>
              <w:rPr>
                <w:rFonts w:ascii="Arial" w:eastAsia="MS Mincho" w:hAnsi="Arial" w:cs="Arial"/>
                <w:spacing w:val="-3"/>
                <w:sz w:val="20"/>
              </w:rPr>
            </w:pPr>
          </w:p>
          <w:p w:rsidR="009421D3" w:rsidRPr="009421D3" w:rsidRDefault="009421D3" w:rsidP="00D265D5">
            <w:pPr>
              <w:rPr>
                <w:rFonts w:ascii="Arial" w:eastAsia="MS Mincho" w:hAnsi="Arial" w:cs="Arial"/>
                <w:spacing w:val="-3"/>
                <w:sz w:val="20"/>
              </w:rPr>
            </w:pPr>
          </w:p>
          <w:p w:rsidR="009421D3" w:rsidRPr="009421D3" w:rsidRDefault="009421D3" w:rsidP="00D265D5">
            <w:pPr>
              <w:rPr>
                <w:rFonts w:ascii="Arial" w:eastAsia="MS Mincho" w:hAnsi="Arial" w:cs="Arial"/>
                <w:spacing w:val="-3"/>
                <w:sz w:val="20"/>
              </w:rPr>
            </w:pPr>
            <w:r w:rsidRPr="009421D3">
              <w:rPr>
                <w:rFonts w:ascii="Arial" w:eastAsia="MS Mincho" w:hAnsi="Arial" w:cs="Arial"/>
                <w:spacing w:val="-3"/>
                <w:sz w:val="20"/>
              </w:rPr>
              <w:t>Primary</w:t>
            </w:r>
          </w:p>
        </w:tc>
        <w:tc>
          <w:tcPr>
            <w:tcW w:w="1760" w:type="dxa"/>
          </w:tcPr>
          <w:p w:rsidR="009421D3" w:rsidRPr="009421D3" w:rsidRDefault="009421D3" w:rsidP="00D265D5">
            <w:pPr>
              <w:rPr>
                <w:rFonts w:ascii="Arial" w:eastAsia="MS Mincho" w:hAnsi="Arial" w:cs="Arial"/>
                <w:spacing w:val="-3"/>
                <w:sz w:val="20"/>
              </w:rPr>
            </w:pPr>
            <w:r w:rsidRPr="009421D3">
              <w:rPr>
                <w:rFonts w:ascii="Arial" w:eastAsia="MS Mincho" w:hAnsi="Arial" w:cs="Arial"/>
                <w:spacing w:val="-3"/>
                <w:sz w:val="20"/>
              </w:rPr>
              <w:t>Primary Dedicated Facilities</w:t>
            </w:r>
          </w:p>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&gt;30,000 kW</w:t>
            </w:r>
          </w:p>
        </w:tc>
      </w:tr>
      <w:tr w:rsidR="009421D3" w:rsidRPr="009421D3" w:rsidTr="009421D3">
        <w:tc>
          <w:tcPr>
            <w:tcW w:w="48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9421D3">
            <w:pPr>
              <w:rPr>
                <w:rFonts w:ascii="Arial" w:eastAsia="MS Mincho" w:hAnsi="Arial" w:cs="Arial"/>
                <w:sz w:val="20"/>
              </w:rPr>
            </w:pPr>
            <w:r w:rsidRPr="009421D3">
              <w:rPr>
                <w:rFonts w:ascii="Arial" w:eastAsia="MS Mincho" w:hAnsi="Arial" w:cs="Arial"/>
                <w:sz w:val="20"/>
              </w:rPr>
              <w:t xml:space="preserve">Load Size* </w:t>
            </w:r>
            <w:r>
              <w:rPr>
                <w:rFonts w:ascii="Arial" w:eastAsia="MS Mincho" w:hAnsi="Arial" w:cs="Arial"/>
                <w:sz w:val="20"/>
              </w:rPr>
              <w:t xml:space="preserve">≤ </w:t>
            </w:r>
            <w:r w:rsidRPr="009421D3">
              <w:rPr>
                <w:rFonts w:ascii="Arial" w:eastAsia="MS Mincho" w:hAnsi="Arial" w:cs="Arial"/>
                <w:sz w:val="20"/>
              </w:rPr>
              <w:t>3,000 kW, per month</w:t>
            </w: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$1,</w:t>
            </w:r>
            <w:ins w:id="2" w:author="p21850" w:date="2012-12-28T09:34:00Z">
              <w:r w:rsidR="00860AF6">
                <w:rPr>
                  <w:rFonts w:ascii="Arial" w:eastAsia="MS Mincho" w:hAnsi="Arial" w:cs="Arial"/>
                  <w:sz w:val="20"/>
                </w:rPr>
                <w:t>581</w:t>
              </w:r>
            </w:ins>
            <w:del w:id="3" w:author="p21850" w:date="2012-12-28T09:34:00Z">
              <w:r w:rsidR="00BA7A70" w:rsidDel="00860AF6">
                <w:rPr>
                  <w:rFonts w:ascii="Arial" w:eastAsia="MS Mincho" w:hAnsi="Arial" w:cs="Arial"/>
                  <w:sz w:val="20"/>
                </w:rPr>
                <w:delText>386</w:delText>
              </w:r>
            </w:del>
            <w:r w:rsidRPr="009421D3">
              <w:rPr>
                <w:rFonts w:ascii="Arial" w:eastAsia="MS Mincho" w:hAnsi="Arial" w:cs="Arial"/>
                <w:sz w:val="20"/>
              </w:rPr>
              <w:t>.00</w:t>
            </w: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$1,</w:t>
            </w:r>
            <w:ins w:id="4" w:author="p21850" w:date="2012-12-28T09:35:00Z">
              <w:r w:rsidR="00860AF6">
                <w:rPr>
                  <w:rFonts w:ascii="Arial" w:eastAsia="MS Mincho" w:hAnsi="Arial" w:cs="Arial"/>
                  <w:sz w:val="20"/>
                </w:rPr>
                <w:t>618</w:t>
              </w:r>
            </w:ins>
            <w:del w:id="5" w:author="p21850" w:date="2012-12-28T09:35:00Z">
              <w:r w:rsidRPr="009421D3" w:rsidDel="00860AF6">
                <w:rPr>
                  <w:rFonts w:ascii="Arial" w:eastAsia="MS Mincho" w:hAnsi="Arial" w:cs="Arial"/>
                  <w:sz w:val="20"/>
                </w:rPr>
                <w:delText>4</w:delText>
              </w:r>
              <w:r w:rsidR="00BA7A70" w:rsidDel="00860AF6">
                <w:rPr>
                  <w:rFonts w:ascii="Arial" w:eastAsia="MS Mincho" w:hAnsi="Arial" w:cs="Arial"/>
                  <w:sz w:val="20"/>
                </w:rPr>
                <w:delText>19</w:delText>
              </w:r>
            </w:del>
            <w:r w:rsidRPr="009421D3">
              <w:rPr>
                <w:rFonts w:ascii="Arial" w:eastAsia="MS Mincho" w:hAnsi="Arial" w:cs="Arial"/>
                <w:sz w:val="20"/>
              </w:rPr>
              <w:t>.00</w:t>
            </w: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Load Size* &gt;</w:t>
            </w:r>
            <w:r>
              <w:rPr>
                <w:rFonts w:ascii="Arial" w:eastAsia="MS Mincho" w:hAnsi="Arial" w:cs="Arial"/>
                <w:spacing w:val="-3"/>
                <w:sz w:val="20"/>
              </w:rPr>
              <w:t xml:space="preserve"> </w:t>
            </w:r>
            <w:r w:rsidRPr="009421D3">
              <w:rPr>
                <w:rFonts w:ascii="Arial" w:eastAsia="MS Mincho" w:hAnsi="Arial" w:cs="Arial"/>
                <w:spacing w:val="-3"/>
                <w:sz w:val="20"/>
              </w:rPr>
              <w:t>3,000 kW, per month</w:t>
            </w: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$1,</w:t>
            </w:r>
            <w:ins w:id="6" w:author="p21850" w:date="2012-12-28T09:34:00Z">
              <w:r w:rsidR="00860AF6">
                <w:rPr>
                  <w:rFonts w:ascii="Arial" w:eastAsia="MS Mincho" w:hAnsi="Arial" w:cs="Arial"/>
                  <w:sz w:val="20"/>
                </w:rPr>
                <w:t>914</w:t>
              </w:r>
            </w:ins>
            <w:del w:id="7" w:author="p21850" w:date="2012-12-28T09:34:00Z">
              <w:r w:rsidR="00BA7A70" w:rsidDel="00860AF6">
                <w:rPr>
                  <w:rFonts w:ascii="Arial" w:eastAsia="MS Mincho" w:hAnsi="Arial" w:cs="Arial"/>
                  <w:sz w:val="20"/>
                </w:rPr>
                <w:delText>675</w:delText>
              </w:r>
            </w:del>
            <w:r w:rsidRPr="009421D3">
              <w:rPr>
                <w:rFonts w:ascii="Arial" w:eastAsia="MS Mincho" w:hAnsi="Arial" w:cs="Arial"/>
                <w:sz w:val="20"/>
              </w:rPr>
              <w:t>.00</w:t>
            </w: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$1,</w:t>
            </w:r>
            <w:ins w:id="8" w:author="p21850" w:date="2012-12-28T09:35:00Z">
              <w:r w:rsidR="00860AF6">
                <w:rPr>
                  <w:rFonts w:ascii="Arial" w:eastAsia="MS Mincho" w:hAnsi="Arial" w:cs="Arial"/>
                  <w:sz w:val="20"/>
                </w:rPr>
                <w:t>952</w:t>
              </w:r>
            </w:ins>
            <w:del w:id="9" w:author="p21850" w:date="2012-12-28T09:35:00Z">
              <w:r w:rsidR="00BA7A70" w:rsidDel="00860AF6">
                <w:rPr>
                  <w:rFonts w:ascii="Arial" w:eastAsia="MS Mincho" w:hAnsi="Arial" w:cs="Arial"/>
                  <w:sz w:val="20"/>
                </w:rPr>
                <w:delText>707</w:delText>
              </w:r>
            </w:del>
            <w:r w:rsidRPr="009421D3">
              <w:rPr>
                <w:rFonts w:ascii="Arial" w:eastAsia="MS Mincho" w:hAnsi="Arial" w:cs="Arial"/>
                <w:sz w:val="20"/>
              </w:rPr>
              <w:t>.00</w:t>
            </w:r>
          </w:p>
        </w:tc>
        <w:tc>
          <w:tcPr>
            <w:tcW w:w="176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$2,</w:t>
            </w:r>
            <w:ins w:id="10" w:author="p21850" w:date="2012-12-28T09:35:00Z">
              <w:r w:rsidR="00860AF6">
                <w:rPr>
                  <w:rFonts w:ascii="Arial" w:eastAsia="MS Mincho" w:hAnsi="Arial" w:cs="Arial"/>
                  <w:sz w:val="20"/>
                </w:rPr>
                <w:t>886</w:t>
              </w:r>
            </w:ins>
            <w:del w:id="11" w:author="p21850" w:date="2012-12-28T09:35:00Z">
              <w:r w:rsidRPr="009421D3" w:rsidDel="00860AF6">
                <w:rPr>
                  <w:rFonts w:ascii="Arial" w:eastAsia="MS Mincho" w:hAnsi="Arial" w:cs="Arial"/>
                  <w:sz w:val="20"/>
                </w:rPr>
                <w:delText>5</w:delText>
              </w:r>
              <w:r w:rsidR="00BA7A70" w:rsidDel="00860AF6">
                <w:rPr>
                  <w:rFonts w:ascii="Arial" w:eastAsia="MS Mincho" w:hAnsi="Arial" w:cs="Arial"/>
                  <w:sz w:val="20"/>
                </w:rPr>
                <w:delText>28</w:delText>
              </w:r>
            </w:del>
            <w:r w:rsidRPr="009421D3">
              <w:rPr>
                <w:rFonts w:ascii="Arial" w:eastAsia="MS Mincho" w:hAnsi="Arial" w:cs="Arial"/>
                <w:sz w:val="20"/>
              </w:rPr>
              <w:t>.00</w:t>
            </w:r>
          </w:p>
        </w:tc>
      </w:tr>
      <w:tr w:rsidR="009421D3" w:rsidRPr="009421D3" w:rsidTr="009421D3">
        <w:tc>
          <w:tcPr>
            <w:tcW w:w="48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Load Size Charge*</w:t>
            </w: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rPr>
            </w:pPr>
            <w:r w:rsidRPr="009421D3">
              <w:rPr>
                <w:rFonts w:ascii="Arial" w:eastAsia="MS Mincho" w:hAnsi="Arial" w:cs="Arial"/>
                <w:spacing w:val="-3"/>
                <w:sz w:val="20"/>
                <w:u w:val="single"/>
              </w:rPr>
              <w:t>&lt;</w:t>
            </w:r>
            <w:r w:rsidRPr="009421D3">
              <w:rPr>
                <w:rFonts w:ascii="Arial" w:eastAsia="MS Mincho" w:hAnsi="Arial" w:cs="Arial"/>
                <w:spacing w:val="-3"/>
                <w:sz w:val="20"/>
              </w:rPr>
              <w:t>3,000 kW, per kW Load Size</w:t>
            </w: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$1.</w:t>
            </w:r>
            <w:ins w:id="12" w:author="p21850" w:date="2012-12-28T09:34:00Z">
              <w:r w:rsidR="00860AF6">
                <w:rPr>
                  <w:rFonts w:ascii="Arial" w:eastAsia="MS Mincho" w:hAnsi="Arial" w:cs="Arial"/>
                  <w:sz w:val="20"/>
                </w:rPr>
                <w:t>21</w:t>
              </w:r>
            </w:ins>
            <w:del w:id="13" w:author="p21850" w:date="2012-12-28T09:34:00Z">
              <w:r w:rsidRPr="009421D3" w:rsidDel="00860AF6">
                <w:rPr>
                  <w:rFonts w:ascii="Arial" w:eastAsia="MS Mincho" w:hAnsi="Arial" w:cs="Arial"/>
                  <w:sz w:val="20"/>
                </w:rPr>
                <w:delText>0</w:delText>
              </w:r>
              <w:r w:rsidR="00BA7A70" w:rsidDel="00860AF6">
                <w:rPr>
                  <w:rFonts w:ascii="Arial" w:eastAsia="MS Mincho" w:hAnsi="Arial" w:cs="Arial"/>
                  <w:sz w:val="20"/>
                </w:rPr>
                <w:delText>6</w:delText>
              </w:r>
            </w:del>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$0.</w:t>
            </w:r>
            <w:ins w:id="14" w:author="p21850" w:date="2012-12-28T09:35:00Z">
              <w:r w:rsidR="00860AF6">
                <w:rPr>
                  <w:rFonts w:ascii="Arial" w:eastAsia="MS Mincho" w:hAnsi="Arial" w:cs="Arial"/>
                  <w:sz w:val="20"/>
                </w:rPr>
                <w:t>61</w:t>
              </w:r>
            </w:ins>
            <w:del w:id="15" w:author="p21850" w:date="2012-12-28T09:35:00Z">
              <w:r w:rsidRPr="009421D3" w:rsidDel="00860AF6">
                <w:rPr>
                  <w:rFonts w:ascii="Arial" w:eastAsia="MS Mincho" w:hAnsi="Arial" w:cs="Arial"/>
                  <w:sz w:val="20"/>
                </w:rPr>
                <w:delText>5</w:delText>
              </w:r>
              <w:r w:rsidR="00BA7A70" w:rsidDel="00860AF6">
                <w:rPr>
                  <w:rFonts w:ascii="Arial" w:eastAsia="MS Mincho" w:hAnsi="Arial" w:cs="Arial"/>
                  <w:sz w:val="20"/>
                </w:rPr>
                <w:delText>3</w:delText>
              </w:r>
            </w:del>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&gt;3,000 kW, per kW Load Size</w:t>
            </w:r>
          </w:p>
        </w:tc>
        <w:tc>
          <w:tcPr>
            <w:tcW w:w="1400" w:type="dxa"/>
          </w:tcPr>
          <w:p w:rsidR="00693E93" w:rsidRDefault="009421D3">
            <w:pPr>
              <w:rPr>
                <w:rFonts w:ascii="Arial" w:eastAsia="MS Mincho" w:hAnsi="Arial" w:cs="Arial"/>
                <w:sz w:val="20"/>
              </w:rPr>
            </w:pPr>
            <w:r w:rsidRPr="009421D3">
              <w:rPr>
                <w:rFonts w:ascii="Arial" w:eastAsia="MS Mincho" w:hAnsi="Arial" w:cs="Arial"/>
                <w:sz w:val="20"/>
              </w:rPr>
              <w:t>$</w:t>
            </w:r>
            <w:del w:id="16" w:author="p21850" w:date="2012-12-28T09:34:00Z">
              <w:r w:rsidRPr="009421D3" w:rsidDel="00860AF6">
                <w:rPr>
                  <w:rFonts w:ascii="Arial" w:eastAsia="MS Mincho" w:hAnsi="Arial" w:cs="Arial"/>
                  <w:sz w:val="20"/>
                </w:rPr>
                <w:delText>0.9</w:delText>
              </w:r>
              <w:r w:rsidR="00BA7A70" w:rsidDel="00860AF6">
                <w:rPr>
                  <w:rFonts w:ascii="Arial" w:eastAsia="MS Mincho" w:hAnsi="Arial" w:cs="Arial"/>
                  <w:sz w:val="20"/>
                </w:rPr>
                <w:delText>6</w:delText>
              </w:r>
            </w:del>
            <w:ins w:id="17" w:author="p21850" w:date="2012-12-28T09:34:00Z">
              <w:r w:rsidR="00860AF6">
                <w:rPr>
                  <w:rFonts w:ascii="Arial" w:eastAsia="MS Mincho" w:hAnsi="Arial" w:cs="Arial"/>
                  <w:sz w:val="20"/>
                </w:rPr>
                <w:t>1.10</w:t>
              </w:r>
            </w:ins>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$0.4</w:t>
            </w:r>
            <w:ins w:id="18" w:author="p21850" w:date="2012-12-28T09:35:00Z">
              <w:r w:rsidR="00860AF6">
                <w:rPr>
                  <w:rFonts w:ascii="Arial" w:eastAsia="MS Mincho" w:hAnsi="Arial" w:cs="Arial"/>
                  <w:sz w:val="20"/>
                </w:rPr>
                <w:t>9</w:t>
              </w:r>
            </w:ins>
            <w:del w:id="19" w:author="p21850" w:date="2012-12-28T09:35:00Z">
              <w:r w:rsidR="00EA3C21" w:rsidDel="00860AF6">
                <w:rPr>
                  <w:rFonts w:ascii="Arial" w:eastAsia="MS Mincho" w:hAnsi="Arial" w:cs="Arial"/>
                  <w:sz w:val="20"/>
                </w:rPr>
                <w:delText>3</w:delText>
              </w:r>
            </w:del>
          </w:p>
        </w:tc>
        <w:tc>
          <w:tcPr>
            <w:tcW w:w="176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$0.2</w:t>
            </w:r>
            <w:ins w:id="20" w:author="p21850" w:date="2012-12-28T09:35:00Z">
              <w:r w:rsidR="00860AF6">
                <w:rPr>
                  <w:rFonts w:ascii="Arial" w:eastAsia="MS Mincho" w:hAnsi="Arial" w:cs="Arial"/>
                  <w:sz w:val="20"/>
                </w:rPr>
                <w:t>6</w:t>
              </w:r>
            </w:ins>
            <w:del w:id="21" w:author="p21850" w:date="2012-12-28T09:35:00Z">
              <w:r w:rsidR="00BA7A70" w:rsidDel="00860AF6">
                <w:rPr>
                  <w:rFonts w:ascii="Arial" w:eastAsia="MS Mincho" w:hAnsi="Arial" w:cs="Arial"/>
                  <w:sz w:val="20"/>
                </w:rPr>
                <w:delText>3</w:delText>
              </w:r>
            </w:del>
          </w:p>
        </w:tc>
      </w:tr>
      <w:tr w:rsidR="009421D3" w:rsidRPr="009421D3" w:rsidTr="009421D3">
        <w:tc>
          <w:tcPr>
            <w:tcW w:w="4800" w:type="dxa"/>
          </w:tcPr>
          <w:p w:rsidR="009421D3" w:rsidRPr="009421D3" w:rsidRDefault="009421D3" w:rsidP="00D265D5">
            <w:pPr>
              <w:rPr>
                <w:rFonts w:ascii="Arial" w:eastAsia="MS Mincho" w:hAnsi="Arial" w:cs="Arial"/>
                <w:spacing w:val="-3"/>
                <w:sz w:val="20"/>
              </w:rPr>
            </w:pP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pacing w:val="-3"/>
                <w:sz w:val="20"/>
              </w:rPr>
            </w:pPr>
            <w:r w:rsidRPr="009421D3">
              <w:rPr>
                <w:rFonts w:ascii="Arial" w:eastAsia="MS Mincho" w:hAnsi="Arial" w:cs="Arial"/>
                <w:spacing w:val="-3"/>
                <w:sz w:val="20"/>
                <w:u w:val="single"/>
              </w:rPr>
              <w:t>Demand Charge:</w:t>
            </w: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tabs>
                <w:tab w:val="left" w:pos="-720"/>
                <w:tab w:val="left" w:pos="372"/>
                <w:tab w:val="left" w:pos="1260"/>
              </w:tabs>
              <w:suppressAutoHyphens/>
              <w:ind w:left="372"/>
              <w:rPr>
                <w:rFonts w:ascii="Arial" w:eastAsia="MS Mincho" w:hAnsi="Arial" w:cs="Arial"/>
                <w:spacing w:val="-3"/>
                <w:sz w:val="20"/>
                <w:u w:val="single"/>
              </w:rPr>
            </w:pPr>
            <w:r w:rsidRPr="009421D3">
              <w:rPr>
                <w:rFonts w:ascii="Arial" w:eastAsia="MS Mincho" w:hAnsi="Arial" w:cs="Arial"/>
                <w:spacing w:val="-3"/>
                <w:sz w:val="20"/>
                <w:u w:val="single"/>
              </w:rPr>
              <w:t>On-Peak Period Demand</w:t>
            </w:r>
          </w:p>
          <w:p w:rsidR="009421D3" w:rsidRPr="009421D3" w:rsidRDefault="009421D3" w:rsidP="00D265D5">
            <w:pPr>
              <w:tabs>
                <w:tab w:val="left" w:pos="-720"/>
                <w:tab w:val="left" w:pos="0"/>
                <w:tab w:val="left" w:pos="372"/>
              </w:tabs>
              <w:suppressAutoHyphens/>
              <w:ind w:left="372"/>
              <w:rPr>
                <w:rFonts w:ascii="Arial" w:eastAsia="MS Mincho" w:hAnsi="Arial" w:cs="Arial"/>
                <w:spacing w:val="-3"/>
                <w:sz w:val="20"/>
              </w:rPr>
            </w:pPr>
            <w:r w:rsidRPr="009421D3">
              <w:rPr>
                <w:rFonts w:ascii="Arial" w:eastAsia="MS Mincho" w:hAnsi="Arial" w:cs="Arial"/>
                <w:spacing w:val="-3"/>
                <w:sz w:val="20"/>
              </w:rPr>
              <w:t xml:space="preserve">(Monday through Friday: </w:t>
            </w:r>
          </w:p>
          <w:p w:rsidR="009421D3" w:rsidRPr="009421D3" w:rsidRDefault="00C266DD" w:rsidP="00D265D5">
            <w:pPr>
              <w:tabs>
                <w:tab w:val="left" w:pos="-720"/>
                <w:tab w:val="left" w:pos="0"/>
                <w:tab w:val="left" w:pos="372"/>
              </w:tabs>
              <w:suppressAutoHyphens/>
              <w:ind w:left="372"/>
              <w:rPr>
                <w:rFonts w:ascii="Arial" w:eastAsia="MS Mincho" w:hAnsi="Arial" w:cs="Arial"/>
                <w:spacing w:val="-3"/>
                <w:sz w:val="20"/>
              </w:rPr>
            </w:pPr>
            <w:r>
              <w:rPr>
                <w:rFonts w:ascii="Arial" w:eastAsia="MS Mincho" w:hAnsi="Arial" w:cs="Arial"/>
                <w:spacing w:val="-3"/>
                <w:sz w:val="20"/>
              </w:rPr>
              <w:t xml:space="preserve"> 6:00 a.m. to 10</w:t>
            </w:r>
            <w:r w:rsidR="009421D3" w:rsidRPr="009421D3">
              <w:rPr>
                <w:rFonts w:ascii="Arial" w:eastAsia="MS Mincho" w:hAnsi="Arial" w:cs="Arial"/>
                <w:spacing w:val="-3"/>
                <w:sz w:val="20"/>
              </w:rPr>
              <w:t>:00 p.m.)</w:t>
            </w: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tabs>
                <w:tab w:val="left" w:pos="-720"/>
                <w:tab w:val="left" w:pos="372"/>
                <w:tab w:val="left" w:pos="1260"/>
              </w:tabs>
              <w:suppressAutoHyphens/>
              <w:ind w:left="372"/>
              <w:rPr>
                <w:rFonts w:ascii="Arial" w:eastAsia="MS Mincho" w:hAnsi="Arial" w:cs="Arial"/>
                <w:spacing w:val="-3"/>
                <w:sz w:val="20"/>
                <w:u w:val="single"/>
              </w:rPr>
            </w:pPr>
            <w:r w:rsidRPr="009421D3">
              <w:rPr>
                <w:rFonts w:ascii="Arial" w:eastAsia="MS Mincho" w:hAnsi="Arial" w:cs="Arial"/>
                <w:sz w:val="20"/>
              </w:rPr>
              <w:t>Per kW for all kW of On-Peak Period Billing Demand</w:t>
            </w:r>
          </w:p>
        </w:tc>
        <w:tc>
          <w:tcPr>
            <w:tcW w:w="1400" w:type="dxa"/>
          </w:tcPr>
          <w:p w:rsidR="00693E93" w:rsidRDefault="009421D3">
            <w:pPr>
              <w:rPr>
                <w:rFonts w:ascii="Arial" w:eastAsia="MS Mincho" w:hAnsi="Arial" w:cs="Arial"/>
                <w:sz w:val="20"/>
              </w:rPr>
            </w:pPr>
            <w:r w:rsidRPr="009421D3">
              <w:rPr>
                <w:rFonts w:ascii="Arial" w:eastAsia="MS Mincho" w:hAnsi="Arial" w:cs="Arial"/>
                <w:sz w:val="20"/>
              </w:rPr>
              <w:t>$</w:t>
            </w:r>
            <w:del w:id="22" w:author="p21850" w:date="2012-12-28T09:34:00Z">
              <w:r w:rsidRPr="009421D3" w:rsidDel="00860AF6">
                <w:rPr>
                  <w:rFonts w:ascii="Arial" w:eastAsia="MS Mincho" w:hAnsi="Arial" w:cs="Arial"/>
                  <w:sz w:val="20"/>
                </w:rPr>
                <w:delText>7.</w:delText>
              </w:r>
              <w:r w:rsidR="00BA7A70" w:rsidDel="00860AF6">
                <w:rPr>
                  <w:rFonts w:ascii="Arial" w:eastAsia="MS Mincho" w:hAnsi="Arial" w:cs="Arial"/>
                  <w:sz w:val="20"/>
                </w:rPr>
                <w:delText>12</w:delText>
              </w:r>
            </w:del>
            <w:ins w:id="23" w:author="p21850" w:date="2012-12-28T09:34:00Z">
              <w:r w:rsidR="00860AF6">
                <w:rPr>
                  <w:rFonts w:ascii="Arial" w:eastAsia="MS Mincho" w:hAnsi="Arial" w:cs="Arial"/>
                  <w:sz w:val="20"/>
                </w:rPr>
                <w:t>8.44</w:t>
              </w:r>
            </w:ins>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w:t>
            </w:r>
            <w:ins w:id="24" w:author="p21850" w:date="2012-12-28T09:35:00Z">
              <w:r w:rsidR="00860AF6">
                <w:rPr>
                  <w:rFonts w:ascii="Arial" w:eastAsia="MS Mincho" w:hAnsi="Arial" w:cs="Arial"/>
                  <w:sz w:val="20"/>
                </w:rPr>
                <w:t>8.29</w:t>
              </w:r>
            </w:ins>
            <w:del w:id="25" w:author="p21850" w:date="2012-12-28T09:35:00Z">
              <w:r w:rsidR="00BA7A70" w:rsidDel="00860AF6">
                <w:rPr>
                  <w:rFonts w:ascii="Arial" w:eastAsia="MS Mincho" w:hAnsi="Arial" w:cs="Arial"/>
                  <w:sz w:val="20"/>
                </w:rPr>
                <w:delText>6.99</w:delText>
              </w:r>
            </w:del>
          </w:p>
        </w:tc>
        <w:tc>
          <w:tcPr>
            <w:tcW w:w="176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w:t>
            </w:r>
            <w:ins w:id="26" w:author="p21850" w:date="2012-12-28T09:35:00Z">
              <w:r w:rsidR="00860AF6">
                <w:rPr>
                  <w:rFonts w:ascii="Arial" w:eastAsia="MS Mincho" w:hAnsi="Arial" w:cs="Arial"/>
                  <w:sz w:val="20"/>
                </w:rPr>
                <w:t>8.27</w:t>
              </w:r>
            </w:ins>
            <w:del w:id="27" w:author="p21850" w:date="2012-12-28T09:35:00Z">
              <w:r w:rsidR="00BA7A70" w:rsidDel="00860AF6">
                <w:rPr>
                  <w:rFonts w:ascii="Arial" w:eastAsia="MS Mincho" w:hAnsi="Arial" w:cs="Arial"/>
                  <w:sz w:val="20"/>
                </w:rPr>
                <w:delText>6.95</w:delText>
              </w:r>
            </w:del>
          </w:p>
        </w:tc>
      </w:tr>
      <w:tr w:rsidR="009421D3" w:rsidRPr="009421D3" w:rsidTr="009421D3">
        <w:tc>
          <w:tcPr>
            <w:tcW w:w="4800" w:type="dxa"/>
          </w:tcPr>
          <w:p w:rsidR="009421D3" w:rsidRPr="009421D3" w:rsidRDefault="009421D3" w:rsidP="00D265D5">
            <w:pPr>
              <w:rPr>
                <w:rFonts w:ascii="Arial" w:eastAsia="MS Mincho" w:hAnsi="Arial" w:cs="Arial"/>
                <w:sz w:val="20"/>
                <w:u w:val="single"/>
              </w:rPr>
            </w:pPr>
            <w:r w:rsidRPr="009421D3">
              <w:rPr>
                <w:rFonts w:ascii="Arial" w:eastAsia="MS Mincho" w:hAnsi="Arial" w:cs="Arial"/>
                <w:sz w:val="20"/>
                <w:u w:val="single"/>
              </w:rPr>
              <w:t>Energy Charge:</w:t>
            </w:r>
          </w:p>
          <w:p w:rsidR="009421D3" w:rsidRPr="009421D3" w:rsidRDefault="009421D3" w:rsidP="00D265D5">
            <w:pPr>
              <w:tabs>
                <w:tab w:val="left" w:pos="-720"/>
                <w:tab w:val="left" w:pos="372"/>
                <w:tab w:val="left" w:pos="1260"/>
              </w:tabs>
              <w:suppressAutoHyphens/>
              <w:ind w:left="372"/>
              <w:rPr>
                <w:rFonts w:ascii="Arial" w:eastAsia="MS Mincho" w:hAnsi="Arial" w:cs="Arial"/>
                <w:sz w:val="20"/>
              </w:rPr>
            </w:pPr>
            <w:r w:rsidRPr="009421D3">
              <w:rPr>
                <w:rFonts w:ascii="Arial" w:eastAsia="MS Mincho" w:hAnsi="Arial" w:cs="Arial"/>
                <w:sz w:val="20"/>
              </w:rPr>
              <w:t>Per kWh</w:t>
            </w:r>
          </w:p>
        </w:tc>
        <w:tc>
          <w:tcPr>
            <w:tcW w:w="1400" w:type="dxa"/>
          </w:tcPr>
          <w:p w:rsidR="009421D3" w:rsidRPr="009421D3" w:rsidRDefault="009421D3" w:rsidP="00D265D5">
            <w:pPr>
              <w:rPr>
                <w:rFonts w:ascii="Arial" w:eastAsia="MS Mincho" w:hAnsi="Arial" w:cs="Arial"/>
                <w:sz w:val="20"/>
              </w:rPr>
            </w:pPr>
            <w:del w:id="28" w:author="p21850" w:date="2012-12-28T09:35:00Z">
              <w:r w:rsidRPr="009421D3" w:rsidDel="00860AF6">
                <w:rPr>
                  <w:rFonts w:ascii="Arial" w:eastAsia="MS Mincho" w:hAnsi="Arial" w:cs="Arial"/>
                  <w:sz w:val="20"/>
                </w:rPr>
                <w:delText>4.</w:delText>
              </w:r>
              <w:r w:rsidR="00BA7A70" w:rsidDel="00860AF6">
                <w:rPr>
                  <w:rFonts w:ascii="Arial" w:eastAsia="MS Mincho" w:hAnsi="Arial" w:cs="Arial"/>
                  <w:sz w:val="20"/>
                </w:rPr>
                <w:delText>246</w:delText>
              </w:r>
            </w:del>
            <w:ins w:id="29" w:author="p21850" w:date="2012-12-28T09:35:00Z">
              <w:r w:rsidR="00860AF6">
                <w:rPr>
                  <w:rFonts w:ascii="Arial" w:eastAsia="MS Mincho" w:hAnsi="Arial" w:cs="Arial"/>
                  <w:sz w:val="20"/>
                </w:rPr>
                <w:t>1.704</w:t>
              </w:r>
            </w:ins>
            <w:r w:rsidRPr="009421D3">
              <w:rPr>
                <w:rFonts w:ascii="Arial" w:eastAsia="MS Mincho" w:hAnsi="Arial" w:cs="Arial"/>
                <w:spacing w:val="-3"/>
                <w:sz w:val="20"/>
              </w:rPr>
              <w:t>¢</w:t>
            </w:r>
          </w:p>
          <w:p w:rsidR="009421D3" w:rsidRPr="009421D3" w:rsidRDefault="009421D3" w:rsidP="00D265D5">
            <w:pPr>
              <w:rPr>
                <w:rFonts w:ascii="Arial" w:eastAsia="MS Mincho" w:hAnsi="Arial" w:cs="Arial"/>
                <w:sz w:val="20"/>
              </w:rPr>
            </w:pPr>
          </w:p>
        </w:tc>
        <w:tc>
          <w:tcPr>
            <w:tcW w:w="1400" w:type="dxa"/>
          </w:tcPr>
          <w:p w:rsidR="009421D3" w:rsidRPr="009421D3" w:rsidRDefault="00860AF6" w:rsidP="00D265D5">
            <w:pPr>
              <w:rPr>
                <w:rFonts w:ascii="Arial" w:eastAsia="MS Mincho" w:hAnsi="Arial" w:cs="Arial"/>
                <w:sz w:val="20"/>
              </w:rPr>
            </w:pPr>
            <w:ins w:id="30" w:author="p21850" w:date="2012-12-28T09:35:00Z">
              <w:r>
                <w:rPr>
                  <w:rFonts w:ascii="Arial" w:eastAsia="MS Mincho" w:hAnsi="Arial" w:cs="Arial"/>
                  <w:sz w:val="20"/>
                </w:rPr>
                <w:t>1.141</w:t>
              </w:r>
            </w:ins>
            <w:del w:id="31" w:author="p21850" w:date="2012-12-28T09:35:00Z">
              <w:r w:rsidR="009421D3" w:rsidRPr="009421D3" w:rsidDel="00860AF6">
                <w:rPr>
                  <w:rFonts w:ascii="Arial" w:eastAsia="MS Mincho" w:hAnsi="Arial" w:cs="Arial"/>
                  <w:sz w:val="20"/>
                </w:rPr>
                <w:delText>4.</w:delText>
              </w:r>
              <w:r w:rsidR="00BA7A70" w:rsidDel="00860AF6">
                <w:rPr>
                  <w:rFonts w:ascii="Arial" w:eastAsia="MS Mincho" w:hAnsi="Arial" w:cs="Arial"/>
                  <w:sz w:val="20"/>
                </w:rPr>
                <w:delText>192</w:delText>
              </w:r>
            </w:del>
            <w:r w:rsidR="009421D3" w:rsidRPr="009421D3">
              <w:rPr>
                <w:rFonts w:ascii="Arial" w:eastAsia="MS Mincho" w:hAnsi="Arial" w:cs="Arial"/>
                <w:spacing w:val="-3"/>
                <w:sz w:val="20"/>
              </w:rPr>
              <w:t>¢</w:t>
            </w:r>
          </w:p>
          <w:p w:rsidR="009421D3" w:rsidRPr="009421D3" w:rsidRDefault="009421D3" w:rsidP="00D265D5">
            <w:pPr>
              <w:rPr>
                <w:rFonts w:ascii="Arial" w:eastAsia="MS Mincho" w:hAnsi="Arial" w:cs="Arial"/>
                <w:sz w:val="20"/>
              </w:rPr>
            </w:pPr>
          </w:p>
        </w:tc>
        <w:tc>
          <w:tcPr>
            <w:tcW w:w="1760" w:type="dxa"/>
          </w:tcPr>
          <w:p w:rsidR="009421D3" w:rsidRPr="009421D3" w:rsidRDefault="00860AF6" w:rsidP="00D265D5">
            <w:pPr>
              <w:rPr>
                <w:rFonts w:ascii="Arial" w:eastAsia="MS Mincho" w:hAnsi="Arial" w:cs="Arial"/>
                <w:sz w:val="20"/>
              </w:rPr>
            </w:pPr>
            <w:ins w:id="32" w:author="p21850" w:date="2012-12-28T09:35:00Z">
              <w:r>
                <w:rPr>
                  <w:rFonts w:ascii="Arial" w:eastAsia="MS Mincho" w:hAnsi="Arial" w:cs="Arial"/>
                  <w:sz w:val="20"/>
                </w:rPr>
                <w:t>1.798</w:t>
              </w:r>
            </w:ins>
            <w:del w:id="33" w:author="p21850" w:date="2012-12-28T09:35:00Z">
              <w:r w:rsidR="009421D3" w:rsidRPr="009421D3" w:rsidDel="00860AF6">
                <w:rPr>
                  <w:rFonts w:ascii="Arial" w:eastAsia="MS Mincho" w:hAnsi="Arial" w:cs="Arial"/>
                  <w:sz w:val="20"/>
                </w:rPr>
                <w:delText>4.</w:delText>
              </w:r>
              <w:r w:rsidR="00BA7A70" w:rsidDel="00860AF6">
                <w:rPr>
                  <w:rFonts w:ascii="Arial" w:eastAsia="MS Mincho" w:hAnsi="Arial" w:cs="Arial"/>
                  <w:sz w:val="20"/>
                </w:rPr>
                <w:delText>187</w:delText>
              </w:r>
            </w:del>
            <w:r w:rsidR="009421D3" w:rsidRPr="009421D3">
              <w:rPr>
                <w:rFonts w:ascii="Arial" w:eastAsia="MS Mincho" w:hAnsi="Arial" w:cs="Arial"/>
                <w:spacing w:val="-3"/>
                <w:sz w:val="20"/>
              </w:rPr>
              <w:t>¢</w:t>
            </w:r>
          </w:p>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u w:val="single"/>
              </w:rPr>
            </w:pPr>
            <w:r w:rsidRPr="009421D3">
              <w:rPr>
                <w:rFonts w:ascii="Arial" w:eastAsia="MS Mincho" w:hAnsi="Arial" w:cs="Arial"/>
                <w:sz w:val="20"/>
                <w:u w:val="single"/>
              </w:rPr>
              <w:t>Reactive Power Charge:</w:t>
            </w:r>
          </w:p>
          <w:p w:rsidR="009421D3" w:rsidRPr="009421D3" w:rsidRDefault="009421D3" w:rsidP="00D265D5">
            <w:pPr>
              <w:rPr>
                <w:rFonts w:ascii="Arial" w:eastAsia="MS Mincho" w:hAnsi="Arial" w:cs="Arial"/>
                <w:sz w:val="20"/>
              </w:rPr>
            </w:pPr>
            <w:r w:rsidRPr="009421D3">
              <w:rPr>
                <w:rFonts w:ascii="Arial" w:eastAsia="MS Mincho" w:hAnsi="Arial" w:cs="Arial"/>
                <w:sz w:val="20"/>
              </w:rPr>
              <w:t xml:space="preserve">   </w:t>
            </w:r>
            <w:r>
              <w:rPr>
                <w:rFonts w:ascii="Arial" w:eastAsia="MS Mincho" w:hAnsi="Arial" w:cs="Arial"/>
                <w:sz w:val="20"/>
              </w:rPr>
              <w:t xml:space="preserve">    </w:t>
            </w:r>
            <w:r w:rsidRPr="009421D3">
              <w:rPr>
                <w:rFonts w:ascii="Arial" w:eastAsia="MS Mincho" w:hAnsi="Arial" w:cs="Arial"/>
                <w:sz w:val="20"/>
              </w:rPr>
              <w:t xml:space="preserve">Per </w:t>
            </w:r>
            <w:proofErr w:type="spellStart"/>
            <w:r w:rsidRPr="009421D3">
              <w:rPr>
                <w:rFonts w:ascii="Arial" w:eastAsia="MS Mincho" w:hAnsi="Arial" w:cs="Arial"/>
                <w:sz w:val="20"/>
              </w:rPr>
              <w:t>kVar</w:t>
            </w:r>
            <w:proofErr w:type="spellEnd"/>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$0.</w:t>
            </w:r>
            <w:ins w:id="34" w:author="p21850" w:date="2012-12-28T09:35:00Z">
              <w:r w:rsidR="00860AF6">
                <w:rPr>
                  <w:rFonts w:ascii="Arial" w:eastAsia="MS Mincho" w:hAnsi="Arial" w:cs="Arial"/>
                  <w:sz w:val="20"/>
                </w:rPr>
                <w:t>63</w:t>
              </w:r>
            </w:ins>
            <w:del w:id="35" w:author="p21850" w:date="2012-12-28T09:35:00Z">
              <w:r w:rsidRPr="009421D3" w:rsidDel="00860AF6">
                <w:rPr>
                  <w:rFonts w:ascii="Arial" w:eastAsia="MS Mincho" w:hAnsi="Arial" w:cs="Arial"/>
                  <w:sz w:val="20"/>
                </w:rPr>
                <w:delText>5</w:delText>
              </w:r>
              <w:r w:rsidR="00BA7A70" w:rsidDel="00860AF6">
                <w:rPr>
                  <w:rFonts w:ascii="Arial" w:eastAsia="MS Mincho" w:hAnsi="Arial" w:cs="Arial"/>
                  <w:sz w:val="20"/>
                </w:rPr>
                <w:delText>5</w:delText>
              </w:r>
            </w:del>
          </w:p>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$0.</w:t>
            </w:r>
            <w:ins w:id="36" w:author="p21850" w:date="2012-12-28T09:35:00Z">
              <w:r w:rsidR="00860AF6">
                <w:rPr>
                  <w:rFonts w:ascii="Arial" w:eastAsia="MS Mincho" w:hAnsi="Arial" w:cs="Arial"/>
                  <w:sz w:val="20"/>
                </w:rPr>
                <w:t>62</w:t>
              </w:r>
            </w:ins>
            <w:del w:id="37" w:author="p21850" w:date="2012-12-28T09:35:00Z">
              <w:r w:rsidRPr="009421D3" w:rsidDel="00860AF6">
                <w:rPr>
                  <w:rFonts w:ascii="Arial" w:eastAsia="MS Mincho" w:hAnsi="Arial" w:cs="Arial"/>
                  <w:sz w:val="20"/>
                </w:rPr>
                <w:delText>5</w:delText>
              </w:r>
              <w:r w:rsidR="00BA7A70" w:rsidDel="00860AF6">
                <w:rPr>
                  <w:rFonts w:ascii="Arial" w:eastAsia="MS Mincho" w:hAnsi="Arial" w:cs="Arial"/>
                  <w:sz w:val="20"/>
                </w:rPr>
                <w:delText>4</w:delText>
              </w:r>
            </w:del>
          </w:p>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$0.</w:t>
            </w:r>
            <w:ins w:id="38" w:author="p21850" w:date="2012-12-28T09:36:00Z">
              <w:r w:rsidR="00860AF6">
                <w:rPr>
                  <w:rFonts w:ascii="Arial" w:eastAsia="MS Mincho" w:hAnsi="Arial" w:cs="Arial"/>
                  <w:sz w:val="20"/>
                </w:rPr>
                <w:t>61</w:t>
              </w:r>
            </w:ins>
            <w:del w:id="39" w:author="p21850" w:date="2012-12-28T09:36:00Z">
              <w:r w:rsidRPr="009421D3" w:rsidDel="00860AF6">
                <w:rPr>
                  <w:rFonts w:ascii="Arial" w:eastAsia="MS Mincho" w:hAnsi="Arial" w:cs="Arial"/>
                  <w:sz w:val="20"/>
                </w:rPr>
                <w:delText>5</w:delText>
              </w:r>
              <w:r w:rsidR="00BA7A70" w:rsidDel="00860AF6">
                <w:rPr>
                  <w:rFonts w:ascii="Arial" w:eastAsia="MS Mincho" w:hAnsi="Arial" w:cs="Arial"/>
                  <w:sz w:val="20"/>
                </w:rPr>
                <w:delText>3</w:delText>
              </w:r>
            </w:del>
          </w:p>
          <w:p w:rsidR="009421D3" w:rsidRPr="009421D3" w:rsidRDefault="009421D3" w:rsidP="00D265D5">
            <w:pPr>
              <w:rPr>
                <w:rFonts w:ascii="Arial" w:eastAsia="MS Mincho" w:hAnsi="Arial" w:cs="Arial"/>
                <w:sz w:val="20"/>
              </w:rPr>
            </w:pPr>
          </w:p>
        </w:tc>
      </w:tr>
    </w:tbl>
    <w:p w:rsidR="009421D3" w:rsidRDefault="009421D3" w:rsidP="009421D3">
      <w:pPr>
        <w:ind w:left="1692" w:hanging="1080"/>
        <w:rPr>
          <w:rFonts w:ascii="Arial" w:hAnsi="Arial" w:cs="Arial"/>
          <w:sz w:val="20"/>
        </w:rPr>
      </w:pPr>
    </w:p>
    <w:p w:rsidR="009421D3" w:rsidRPr="009421D3" w:rsidRDefault="009421D3" w:rsidP="009421D3">
      <w:pPr>
        <w:ind w:left="1350" w:hanging="1080"/>
        <w:rPr>
          <w:rFonts w:ascii="Arial" w:hAnsi="Arial" w:cs="Arial"/>
          <w:sz w:val="20"/>
          <w:u w:val="single"/>
        </w:rPr>
      </w:pPr>
      <w:r>
        <w:rPr>
          <w:rFonts w:ascii="Arial" w:hAnsi="Arial" w:cs="Arial"/>
          <w:sz w:val="20"/>
        </w:rPr>
        <w:lastRenderedPageBreak/>
        <w:t>*Note:</w:t>
      </w:r>
      <w:r>
        <w:rPr>
          <w:rFonts w:ascii="Arial" w:hAnsi="Arial" w:cs="Arial"/>
          <w:sz w:val="20"/>
        </w:rPr>
        <w:tab/>
      </w:r>
      <w:r w:rsidRPr="009421D3">
        <w:rPr>
          <w:rFonts w:ascii="Arial" w:hAnsi="Arial" w:cs="Arial"/>
          <w:sz w:val="20"/>
        </w:rPr>
        <w:t xml:space="preserve">kW Load Size, for the determination of the Basic Charge, </w:t>
      </w:r>
      <w:r>
        <w:rPr>
          <w:rFonts w:ascii="Arial" w:hAnsi="Arial" w:cs="Arial"/>
          <w:sz w:val="20"/>
        </w:rPr>
        <w:t xml:space="preserve">shall be the average of the two </w:t>
      </w:r>
      <w:r w:rsidRPr="009421D3">
        <w:rPr>
          <w:rFonts w:ascii="Arial" w:hAnsi="Arial" w:cs="Arial"/>
          <w:sz w:val="20"/>
        </w:rPr>
        <w:t>greatest non-zero monthly demands established any time during the 12-month period which includes and ends with the current billing month.</w:t>
      </w:r>
    </w:p>
    <w:p w:rsidR="00A43A23" w:rsidRPr="009421D3" w:rsidRDefault="00A43A23" w:rsidP="009421D3">
      <w:pPr>
        <w:rPr>
          <w:rFonts w:ascii="Arial" w:hAnsi="Arial" w:cs="Arial"/>
          <w:sz w:val="20"/>
        </w:rPr>
      </w:pPr>
    </w:p>
    <w:sectPr w:rsidR="00A43A23" w:rsidRPr="009421D3"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445" w:rsidRDefault="000464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301070" w:rsidRDefault="00301070" w:rsidP="00301070">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Issued: </w:t>
    </w:r>
    <w:del w:id="44" w:author="p21850" w:date="2012-12-28T09:33:00Z">
      <w:r w:rsidDel="00FC13D5">
        <w:rPr>
          <w:rFonts w:ascii="Arial" w:hAnsi="Arial" w:cs="Arial"/>
          <w:sz w:val="20"/>
        </w:rPr>
        <w:delText>February 21, 2012</w:delText>
      </w:r>
    </w:del>
    <w:ins w:id="45" w:author="p21850" w:date="2012-12-28T09:33:00Z">
      <w:r w:rsidR="00FA2DB0">
        <w:rPr>
          <w:rFonts w:ascii="Arial" w:hAnsi="Arial" w:cs="Arial"/>
          <w:sz w:val="20"/>
        </w:rPr>
        <w:t xml:space="preserve">January </w:t>
      </w:r>
    </w:ins>
    <w:ins w:id="46" w:author="p21850" w:date="2013-01-04T09:03:00Z">
      <w:r w:rsidR="00FA2DB0">
        <w:rPr>
          <w:rFonts w:ascii="Arial" w:hAnsi="Arial" w:cs="Arial"/>
          <w:sz w:val="20"/>
        </w:rPr>
        <w:t>11</w:t>
      </w:r>
    </w:ins>
    <w:ins w:id="47" w:author="p21850" w:date="2012-12-28T09:33:00Z">
      <w:r w:rsidR="00FC13D5">
        <w:rPr>
          <w:rFonts w:ascii="Arial" w:hAnsi="Arial" w:cs="Arial"/>
          <w:sz w:val="20"/>
        </w:rPr>
        <w:t>, 2013</w:t>
      </w:r>
    </w:ins>
    <w:r>
      <w:rPr>
        <w:rFonts w:ascii="Arial" w:hAnsi="Arial" w:cs="Arial"/>
        <w:sz w:val="20"/>
      </w:rPr>
      <w:tab/>
    </w:r>
    <w:r>
      <w:rPr>
        <w:rFonts w:ascii="Arial" w:hAnsi="Arial" w:cs="Arial"/>
        <w:b/>
        <w:sz w:val="20"/>
      </w:rPr>
      <w:t>Effective:</w:t>
    </w:r>
    <w:r>
      <w:rPr>
        <w:rFonts w:ascii="Arial" w:hAnsi="Arial" w:cs="Arial"/>
        <w:sz w:val="20"/>
      </w:rPr>
      <w:t xml:space="preserve"> </w:t>
    </w:r>
    <w:del w:id="48" w:author="p21850" w:date="2012-12-28T09:33:00Z">
      <w:r w:rsidDel="00FC13D5">
        <w:rPr>
          <w:rFonts w:ascii="Arial" w:hAnsi="Arial" w:cs="Arial"/>
          <w:sz w:val="20"/>
        </w:rPr>
        <w:delText>June 1, 2012</w:delText>
      </w:r>
    </w:del>
    <w:ins w:id="49" w:author="p21850" w:date="2012-12-28T09:33:00Z">
      <w:r w:rsidR="00FA2DB0">
        <w:rPr>
          <w:rFonts w:ascii="Arial" w:hAnsi="Arial" w:cs="Arial"/>
          <w:sz w:val="20"/>
        </w:rPr>
        <w:t xml:space="preserve">February </w:t>
      </w:r>
    </w:ins>
    <w:ins w:id="50" w:author="p21850" w:date="2013-01-04T09:03:00Z">
      <w:r w:rsidR="00FA2DB0">
        <w:rPr>
          <w:rFonts w:ascii="Arial" w:hAnsi="Arial" w:cs="Arial"/>
          <w:sz w:val="20"/>
        </w:rPr>
        <w:t>10</w:t>
      </w:r>
    </w:ins>
    <w:ins w:id="51" w:author="p21850" w:date="2012-12-28T09:33:00Z">
      <w:r w:rsidR="00FC13D5">
        <w:rPr>
          <w:rFonts w:ascii="Arial" w:hAnsi="Arial" w:cs="Arial"/>
          <w:sz w:val="20"/>
        </w:rPr>
        <w:t>, 2013</w:t>
      </w:r>
    </w:ins>
  </w:p>
  <w:p w:rsidR="00301070" w:rsidRDefault="00301070" w:rsidP="00301070">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proofErr w:type="spellStart"/>
    <w:r>
      <w:rPr>
        <w:rFonts w:ascii="Arial" w:hAnsi="Arial" w:cs="Arial"/>
        <w:sz w:val="20"/>
      </w:rPr>
      <w:t>UE</w:t>
    </w:r>
    <w:proofErr w:type="spellEnd"/>
    <w:r>
      <w:rPr>
        <w:rFonts w:ascii="Arial" w:hAnsi="Arial" w:cs="Arial"/>
        <w:sz w:val="20"/>
      </w:rPr>
      <w:t>-</w:t>
    </w:r>
    <w:del w:id="52" w:author="p21850" w:date="2012-12-28T09:33:00Z">
      <w:r w:rsidDel="00FC13D5">
        <w:rPr>
          <w:rFonts w:ascii="Arial" w:hAnsi="Arial" w:cs="Arial"/>
          <w:sz w:val="20"/>
        </w:rPr>
        <w:delText>111190</w:delText>
      </w:r>
    </w:del>
  </w:p>
  <w:p w:rsidR="00301070" w:rsidRDefault="00301070" w:rsidP="00301070">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301070" w:rsidRDefault="00301070" w:rsidP="00301070">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simplePos x="0" y="0"/>
          <wp:positionH relativeFrom="column">
            <wp:posOffset>428625</wp:posOffset>
          </wp:positionH>
          <wp:positionV relativeFrom="paragraph">
            <wp:posOffset>38100</wp:posOffset>
          </wp:positionV>
          <wp:extent cx="1543050" cy="295275"/>
          <wp:effectExtent l="19050" t="0" r="0" b="0"/>
          <wp:wrapThrough wrapText="bothSides">
            <wp:wrapPolygon edited="0">
              <wp:start x="-267" y="0"/>
              <wp:lineTo x="-267" y="20903"/>
              <wp:lineTo x="21600" y="20903"/>
              <wp:lineTo x="21600" y="0"/>
              <wp:lineTo x="-267" y="0"/>
            </wp:wrapPolygon>
          </wp:wrapThrough>
          <wp:docPr id="109" name="Picture 4"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g"/>
                  <pic:cNvPicPr>
                    <a:picLocks noChangeAspect="1" noChangeArrowheads="1"/>
                  </pic:cNvPicPr>
                </pic:nvPicPr>
                <pic:blipFill>
                  <a:blip r:embed="rId1"/>
                  <a:srcRect/>
                  <a:stretch>
                    <a:fillRect/>
                  </a:stretch>
                </pic:blipFill>
                <pic:spPr bwMode="auto">
                  <a:xfrm>
                    <a:off x="0" y="0"/>
                    <a:ext cx="1543050" cy="29527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110"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11"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301070" w:rsidRPr="004043D5" w:rsidRDefault="00301070" w:rsidP="00301070">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3840"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112"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113"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14"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15"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16"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667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17"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w:t>
    </w:r>
    <w:ins w:id="53" w:author="p21850" w:date="2012-12-28T09:39:00Z">
      <w:r w:rsidR="002270D6" w:rsidRPr="002270D6">
        <w:rPr>
          <w:rFonts w:ascii="Arial" w:hAnsi="Arial" w:cs="Arial"/>
          <w:sz w:val="20"/>
        </w:rPr>
        <w:t xml:space="preserve"> </w:t>
      </w:r>
      <w:r w:rsidR="002270D6">
        <w:rPr>
          <w:rFonts w:ascii="Arial" w:hAnsi="Arial" w:cs="Arial"/>
          <w:sz w:val="20"/>
        </w:rPr>
        <w:t>William R. Griffith</w:t>
      </w:r>
    </w:ins>
    <w:del w:id="54" w:author="p21850" w:date="2012-12-28T09:39:00Z">
      <w:r w:rsidR="00046445" w:rsidDel="002270D6">
        <w:rPr>
          <w:rFonts w:ascii="Arial" w:hAnsi="Arial" w:cs="Arial"/>
          <w:sz w:val="20"/>
        </w:rPr>
        <w:delText>Andrea L. Kelly</w:delText>
      </w:r>
    </w:del>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445" w:rsidRDefault="000464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445" w:rsidRDefault="000464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AD" w:rsidRPr="00741BC6" w:rsidRDefault="00693E93" w:rsidP="00A91A21">
    <w:pPr>
      <w:pStyle w:val="Header"/>
      <w:tabs>
        <w:tab w:val="clear" w:pos="4680"/>
        <w:tab w:val="clear" w:pos="9360"/>
        <w:tab w:val="right" w:pos="7200"/>
      </w:tabs>
      <w:ind w:right="2160"/>
      <w:rPr>
        <w:rFonts w:ascii="Arial" w:hAnsi="Arial" w:cs="Arial"/>
        <w:b/>
        <w:noProof/>
        <w:sz w:val="24"/>
        <w:szCs w:val="24"/>
        <w:lang w:eastAsia="en-US"/>
      </w:rPr>
    </w:pPr>
    <w:r w:rsidRPr="00693E93">
      <w:rPr>
        <w:rFonts w:ascii="Arial" w:hAnsi="Arial" w:cs="Arial"/>
        <w:noProof/>
        <w:sz w:val="20"/>
        <w:u w:val="single"/>
        <w:lang w:eastAsia="en-US"/>
      </w:rPr>
      <w:pict>
        <v:shapetype id="_x0000_t32" coordsize="21600,21600" o:spt="32" o:oned="t" path="m,l21600,21600e" filled="f">
          <v:path arrowok="t" fillok="f" o:connecttype="none"/>
          <o:lock v:ext="edit" shapetype="t"/>
        </v:shapetype>
        <v:shape id="_x0000_s10241" type="#_x0000_t32" style="position:absolute;margin-left:362.55pt;margin-top:-19.45pt;width:0;height:114.75pt;z-index:251672576" o:connectortype="straight"/>
      </w:pict>
    </w:r>
    <w:r w:rsidRPr="00693E93">
      <w:rPr>
        <w:rFonts w:ascii="Arial" w:hAnsi="Arial" w:cs="Arial"/>
        <w:noProof/>
        <w:sz w:val="24"/>
        <w:szCs w:val="24"/>
        <w:u w:val="single"/>
        <w:lang w:eastAsia="en-US"/>
      </w:rPr>
      <w:pict>
        <v:shape id="_x0000_s10242" type="#_x0000_t32" style="position:absolute;margin-left:362.55pt;margin-top:-16.9pt;width:0;height:114.75pt;z-index:251674624" o:connectortype="straight"/>
      </w:pict>
    </w:r>
    <w:r w:rsidR="00741BC6" w:rsidRPr="008706CB">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proofErr w:type="spellStart"/>
    <w:r>
      <w:rPr>
        <w:rFonts w:ascii="Arial" w:hAnsi="Arial" w:cs="Arial"/>
        <w:sz w:val="20"/>
      </w:rPr>
      <w:t>WN</w:t>
    </w:r>
    <w:proofErr w:type="spellEnd"/>
    <w:r>
      <w:rPr>
        <w:rFonts w:ascii="Arial" w:hAnsi="Arial" w:cs="Arial"/>
        <w:sz w:val="20"/>
      </w:rPr>
      <w:t xml:space="preserve">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EA3C21" w:rsidP="00A91A21">
    <w:pPr>
      <w:tabs>
        <w:tab w:val="left" w:pos="7200"/>
      </w:tabs>
      <w:ind w:right="2160"/>
      <w:jc w:val="right"/>
      <w:rPr>
        <w:rFonts w:ascii="Arial" w:hAnsi="Arial" w:cs="Arial"/>
        <w:sz w:val="20"/>
      </w:rPr>
    </w:pPr>
    <w:del w:id="40" w:author="p21850" w:date="2012-12-28T09:33:00Z">
      <w:r w:rsidDel="00FC13D5">
        <w:rPr>
          <w:rFonts w:ascii="Arial" w:hAnsi="Arial" w:cs="Arial"/>
          <w:sz w:val="20"/>
        </w:rPr>
        <w:delText xml:space="preserve">First </w:delText>
      </w:r>
    </w:del>
    <w:ins w:id="41" w:author="p21850" w:date="2012-12-28T09:33:00Z">
      <w:r w:rsidR="00FC13D5">
        <w:rPr>
          <w:rFonts w:ascii="Arial" w:hAnsi="Arial" w:cs="Arial"/>
          <w:sz w:val="20"/>
        </w:rPr>
        <w:t xml:space="preserve">Second </w:t>
      </w:r>
    </w:ins>
    <w:r>
      <w:rPr>
        <w:rFonts w:ascii="Arial" w:hAnsi="Arial" w:cs="Arial"/>
        <w:sz w:val="20"/>
      </w:rPr>
      <w:t>Revision of Sheet No. 48T.1</w:t>
    </w:r>
  </w:p>
  <w:p w:rsidR="003960AD" w:rsidRDefault="00EA3C21" w:rsidP="00A91A21">
    <w:pPr>
      <w:tabs>
        <w:tab w:val="left" w:pos="7200"/>
      </w:tabs>
      <w:ind w:right="2160"/>
      <w:jc w:val="right"/>
      <w:rPr>
        <w:rFonts w:ascii="Arial" w:hAnsi="Arial" w:cs="Arial"/>
        <w:sz w:val="20"/>
      </w:rPr>
    </w:pPr>
    <w:r>
      <w:rPr>
        <w:rFonts w:ascii="Arial" w:hAnsi="Arial" w:cs="Arial"/>
        <w:sz w:val="20"/>
      </w:rPr>
      <w:t xml:space="preserve">Canceling </w:t>
    </w:r>
    <w:ins w:id="42" w:author="p21850" w:date="2012-12-28T09:33:00Z">
      <w:r w:rsidR="00FC13D5">
        <w:rPr>
          <w:rFonts w:ascii="Arial" w:hAnsi="Arial" w:cs="Arial"/>
          <w:sz w:val="20"/>
        </w:rPr>
        <w:t>First Revision of</w:t>
      </w:r>
    </w:ins>
    <w:del w:id="43" w:author="p21850" w:date="2012-12-28T09:33:00Z">
      <w:r w:rsidR="009421D3" w:rsidDel="00FC13D5">
        <w:rPr>
          <w:rFonts w:ascii="Arial" w:hAnsi="Arial" w:cs="Arial"/>
          <w:sz w:val="20"/>
        </w:rPr>
        <w:delText>Original</w:delText>
      </w:r>
    </w:del>
    <w:r w:rsidR="009421D3">
      <w:rPr>
        <w:rFonts w:ascii="Arial" w:hAnsi="Arial" w:cs="Arial"/>
        <w:sz w:val="20"/>
      </w:rPr>
      <w:t xml:space="preserve"> Sheet No. 48</w:t>
    </w:r>
    <w:r w:rsidR="009B59D6">
      <w:rPr>
        <w:rFonts w:ascii="Arial" w:hAnsi="Arial" w:cs="Arial"/>
        <w:sz w:val="20"/>
      </w:rPr>
      <w:t>T</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9421D3" w:rsidP="00A91A21">
    <w:pPr>
      <w:tabs>
        <w:tab w:val="left" w:pos="7200"/>
      </w:tabs>
      <w:ind w:right="2160"/>
      <w:rPr>
        <w:rFonts w:ascii="Arial" w:hAnsi="Arial" w:cs="Arial"/>
        <w:b/>
        <w:sz w:val="24"/>
        <w:szCs w:val="24"/>
      </w:rPr>
    </w:pPr>
    <w:r>
      <w:rPr>
        <w:rFonts w:ascii="Arial" w:hAnsi="Arial" w:cs="Arial"/>
        <w:b/>
        <w:sz w:val="24"/>
        <w:szCs w:val="24"/>
      </w:rPr>
      <w:t>Schedule 48</w:t>
    </w:r>
    <w:r w:rsidR="009B59D6">
      <w:rPr>
        <w:rFonts w:ascii="Arial" w:hAnsi="Arial" w:cs="Arial"/>
        <w:b/>
        <w:sz w:val="24"/>
        <w:szCs w:val="24"/>
      </w:rPr>
      <w:t>T</w:t>
    </w:r>
  </w:p>
  <w:p w:rsidR="003960AD" w:rsidRDefault="009B59D6" w:rsidP="00A91A21">
    <w:pPr>
      <w:pBdr>
        <w:bottom w:val="single" w:sz="12" w:space="1" w:color="auto"/>
      </w:pBdr>
      <w:rPr>
        <w:rFonts w:ascii="Arial" w:hAnsi="Arial" w:cs="Arial"/>
        <w:b/>
        <w:sz w:val="20"/>
      </w:rPr>
    </w:pPr>
    <w:r>
      <w:rPr>
        <w:rFonts w:ascii="Arial" w:hAnsi="Arial" w:cs="Arial"/>
        <w:b/>
        <w:sz w:val="20"/>
      </w:rPr>
      <w:t xml:space="preserve">LARGE GENERAL </w:t>
    </w:r>
    <w:r w:rsidR="003960AD">
      <w:rPr>
        <w:rFonts w:ascii="Arial" w:hAnsi="Arial" w:cs="Arial"/>
        <w:b/>
        <w:sz w:val="20"/>
      </w:rPr>
      <w:t>SERVICE</w:t>
    </w:r>
    <w:r>
      <w:rPr>
        <w:rFonts w:ascii="Arial" w:hAnsi="Arial" w:cs="Arial"/>
        <w:b/>
        <w:sz w:val="20"/>
      </w:rPr>
      <w:t xml:space="preserve"> – </w:t>
    </w:r>
    <w:r w:rsidR="009421D3">
      <w:rPr>
        <w:rFonts w:ascii="Arial" w:hAnsi="Arial" w:cs="Arial"/>
        <w:b/>
        <w:sz w:val="20"/>
      </w:rPr>
      <w:t>METERED TIME OF USE 1,000 KW AND OVER</w:t>
    </w:r>
  </w:p>
  <w:p w:rsidR="003960AD" w:rsidRPr="00AE1E9E" w:rsidRDefault="003960AD">
    <w:pPr>
      <w:rPr>
        <w:rFonts w:ascii="Arial" w:hAnsi="Arial" w:cs="Arial"/>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445" w:rsidRDefault="000464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10243">
      <o:colormenu v:ext="edit" fillcolor="none" strokecolor="none"/>
    </o:shapedefaults>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
  <w:rsids>
    <w:rsidRoot w:val="008474F2"/>
    <w:rsid w:val="0001152E"/>
    <w:rsid w:val="0001158B"/>
    <w:rsid w:val="00013419"/>
    <w:rsid w:val="00046445"/>
    <w:rsid w:val="00072110"/>
    <w:rsid w:val="00087CF7"/>
    <w:rsid w:val="000A0FF1"/>
    <w:rsid w:val="000B36F4"/>
    <w:rsid w:val="000C75B6"/>
    <w:rsid w:val="000E3B96"/>
    <w:rsid w:val="00113567"/>
    <w:rsid w:val="00135716"/>
    <w:rsid w:val="001522E7"/>
    <w:rsid w:val="001620F1"/>
    <w:rsid w:val="00172D01"/>
    <w:rsid w:val="001D4F15"/>
    <w:rsid w:val="001F19AC"/>
    <w:rsid w:val="001F372F"/>
    <w:rsid w:val="00204381"/>
    <w:rsid w:val="00205735"/>
    <w:rsid w:val="002270D6"/>
    <w:rsid w:val="00266E07"/>
    <w:rsid w:val="002739D8"/>
    <w:rsid w:val="002972ED"/>
    <w:rsid w:val="002B1262"/>
    <w:rsid w:val="002C1B76"/>
    <w:rsid w:val="002C79BC"/>
    <w:rsid w:val="002D40E8"/>
    <w:rsid w:val="002E41E4"/>
    <w:rsid w:val="002E6C6E"/>
    <w:rsid w:val="00301070"/>
    <w:rsid w:val="00322467"/>
    <w:rsid w:val="00341521"/>
    <w:rsid w:val="0034455A"/>
    <w:rsid w:val="003960AD"/>
    <w:rsid w:val="003F72C1"/>
    <w:rsid w:val="004043D5"/>
    <w:rsid w:val="00457B71"/>
    <w:rsid w:val="00484C77"/>
    <w:rsid w:val="00490AF3"/>
    <w:rsid w:val="004A30F3"/>
    <w:rsid w:val="004A52F7"/>
    <w:rsid w:val="004B1617"/>
    <w:rsid w:val="004C5FE8"/>
    <w:rsid w:val="00534D32"/>
    <w:rsid w:val="00546A05"/>
    <w:rsid w:val="00555712"/>
    <w:rsid w:val="00564506"/>
    <w:rsid w:val="00577682"/>
    <w:rsid w:val="00580EC3"/>
    <w:rsid w:val="005A1156"/>
    <w:rsid w:val="005C397C"/>
    <w:rsid w:val="005E008E"/>
    <w:rsid w:val="005E29DE"/>
    <w:rsid w:val="005F64B9"/>
    <w:rsid w:val="005F7880"/>
    <w:rsid w:val="00656DDE"/>
    <w:rsid w:val="006638F3"/>
    <w:rsid w:val="00683DDC"/>
    <w:rsid w:val="0068713C"/>
    <w:rsid w:val="00693E93"/>
    <w:rsid w:val="006964BA"/>
    <w:rsid w:val="006A266F"/>
    <w:rsid w:val="006C10EA"/>
    <w:rsid w:val="006E1287"/>
    <w:rsid w:val="006E424F"/>
    <w:rsid w:val="00710518"/>
    <w:rsid w:val="0072316D"/>
    <w:rsid w:val="0074154E"/>
    <w:rsid w:val="00741BC6"/>
    <w:rsid w:val="007504BF"/>
    <w:rsid w:val="0077488B"/>
    <w:rsid w:val="007854E0"/>
    <w:rsid w:val="00790CE2"/>
    <w:rsid w:val="007B7A3F"/>
    <w:rsid w:val="007C62B0"/>
    <w:rsid w:val="007E0BC7"/>
    <w:rsid w:val="007F06C3"/>
    <w:rsid w:val="007F6029"/>
    <w:rsid w:val="00813698"/>
    <w:rsid w:val="00823ACF"/>
    <w:rsid w:val="008474F2"/>
    <w:rsid w:val="00860AF6"/>
    <w:rsid w:val="0087274E"/>
    <w:rsid w:val="008766A2"/>
    <w:rsid w:val="00876B56"/>
    <w:rsid w:val="00886645"/>
    <w:rsid w:val="008A77C7"/>
    <w:rsid w:val="008B2241"/>
    <w:rsid w:val="008E7364"/>
    <w:rsid w:val="00920A5D"/>
    <w:rsid w:val="009421D3"/>
    <w:rsid w:val="009B1635"/>
    <w:rsid w:val="009B59D6"/>
    <w:rsid w:val="009E0C82"/>
    <w:rsid w:val="00A261ED"/>
    <w:rsid w:val="00A36BDA"/>
    <w:rsid w:val="00A43A23"/>
    <w:rsid w:val="00A91A21"/>
    <w:rsid w:val="00AA4FC3"/>
    <w:rsid w:val="00AA6EAF"/>
    <w:rsid w:val="00AD4335"/>
    <w:rsid w:val="00AD4A9F"/>
    <w:rsid w:val="00AE07BB"/>
    <w:rsid w:val="00AE0A76"/>
    <w:rsid w:val="00AE1E9E"/>
    <w:rsid w:val="00AE4288"/>
    <w:rsid w:val="00AE7611"/>
    <w:rsid w:val="00AF0EAC"/>
    <w:rsid w:val="00B14270"/>
    <w:rsid w:val="00B20EEB"/>
    <w:rsid w:val="00B43CBE"/>
    <w:rsid w:val="00B54432"/>
    <w:rsid w:val="00B62CA7"/>
    <w:rsid w:val="00B86CD1"/>
    <w:rsid w:val="00BA088F"/>
    <w:rsid w:val="00BA7A70"/>
    <w:rsid w:val="00BC1A71"/>
    <w:rsid w:val="00C0493E"/>
    <w:rsid w:val="00C210FD"/>
    <w:rsid w:val="00C266DD"/>
    <w:rsid w:val="00C41C7D"/>
    <w:rsid w:val="00C60F7D"/>
    <w:rsid w:val="00C91131"/>
    <w:rsid w:val="00CA5600"/>
    <w:rsid w:val="00CD01ED"/>
    <w:rsid w:val="00CE6692"/>
    <w:rsid w:val="00CF64E6"/>
    <w:rsid w:val="00D23AB3"/>
    <w:rsid w:val="00D313E0"/>
    <w:rsid w:val="00D45A57"/>
    <w:rsid w:val="00D60206"/>
    <w:rsid w:val="00D932B5"/>
    <w:rsid w:val="00E4566A"/>
    <w:rsid w:val="00E52C0F"/>
    <w:rsid w:val="00E53EC5"/>
    <w:rsid w:val="00E82783"/>
    <w:rsid w:val="00E84454"/>
    <w:rsid w:val="00E86C83"/>
    <w:rsid w:val="00EA3C21"/>
    <w:rsid w:val="00EA4C67"/>
    <w:rsid w:val="00EE629E"/>
    <w:rsid w:val="00F07160"/>
    <w:rsid w:val="00F30DDC"/>
    <w:rsid w:val="00F32D62"/>
    <w:rsid w:val="00F3756B"/>
    <w:rsid w:val="00F50525"/>
    <w:rsid w:val="00F528E2"/>
    <w:rsid w:val="00F66F8A"/>
    <w:rsid w:val="00FA2DB0"/>
    <w:rsid w:val="00FB35B6"/>
    <w:rsid w:val="00FC124E"/>
    <w:rsid w:val="00FC13D5"/>
    <w:rsid w:val="00FF162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5107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FEB107A-3C3E-477C-910E-19DD1C7B823B}"/>
</file>

<file path=customXml/itemProps2.xml><?xml version="1.0" encoding="utf-8"?>
<ds:datastoreItem xmlns:ds="http://schemas.openxmlformats.org/officeDocument/2006/customXml" ds:itemID="{B45817C3-A3CA-4D73-A042-A4BF5F85FCD8}"/>
</file>

<file path=customXml/itemProps3.xml><?xml version="1.0" encoding="utf-8"?>
<ds:datastoreItem xmlns:ds="http://schemas.openxmlformats.org/officeDocument/2006/customXml" ds:itemID="{FBCFE510-94AE-4CCC-A914-238FAC5B7615}"/>
</file>

<file path=customXml/itemProps4.xml><?xml version="1.0" encoding="utf-8"?>
<ds:datastoreItem xmlns:ds="http://schemas.openxmlformats.org/officeDocument/2006/customXml" ds:itemID="{7FA15235-186D-4981-A373-0D75E8D13510}"/>
</file>

<file path=customXml/itemProps5.xml><?xml version="1.0" encoding="utf-8"?>
<ds:datastoreItem xmlns:ds="http://schemas.openxmlformats.org/officeDocument/2006/customXml" ds:itemID="{346CF632-8713-4906-A0EC-F2657573B2BD}"/>
</file>

<file path=docProps/app.xml><?xml version="1.0" encoding="utf-8"?>
<Properties xmlns="http://schemas.openxmlformats.org/officeDocument/2006/extended-properties" xmlns:vt="http://schemas.openxmlformats.org/officeDocument/2006/docPropsVTypes">
  <Template>Normal.dotm</Template>
  <TotalTime>6</TotalTime>
  <Pages>2</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P20165</dc:creator>
  <cp:keywords/>
  <dc:description/>
  <cp:lastModifiedBy>p21850</cp:lastModifiedBy>
  <cp:revision>9</cp:revision>
  <cp:lastPrinted>2011-04-06T22:22:00Z</cp:lastPrinted>
  <dcterms:created xsi:type="dcterms:W3CDTF">2012-06-04T16:23:00Z</dcterms:created>
  <dcterms:modified xsi:type="dcterms:W3CDTF">2013-01-04T17:03:00Z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