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B6" w:rsidRPr="000C75B6" w:rsidRDefault="000C75B6" w:rsidP="000C75B6">
      <w:pPr>
        <w:jc w:val="both"/>
        <w:rPr>
          <w:rFonts w:ascii="Arial" w:hAnsi="Arial" w:cs="Arial"/>
          <w:sz w:val="20"/>
        </w:rPr>
      </w:pPr>
      <w:r w:rsidRPr="000C75B6">
        <w:rPr>
          <w:rFonts w:ascii="Arial" w:hAnsi="Arial" w:cs="Arial"/>
          <w:sz w:val="20"/>
          <w:u w:val="single"/>
        </w:rPr>
        <w:t>AVAILABLE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r>
      <w:proofErr w:type="gramStart"/>
      <w:r w:rsidRPr="000C75B6">
        <w:rPr>
          <w:rFonts w:ascii="Arial" w:hAnsi="Arial" w:cs="Arial"/>
          <w:sz w:val="20"/>
        </w:rPr>
        <w:t>In all territory served by Company in the State of Washington.</w:t>
      </w:r>
      <w:proofErr w:type="gramEnd"/>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APPLICABLE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r>
      <w:proofErr w:type="gramStart"/>
      <w:r w:rsidRPr="000C75B6">
        <w:rPr>
          <w:rFonts w:ascii="Arial" w:hAnsi="Arial" w:cs="Arial"/>
          <w:sz w:val="20"/>
        </w:rPr>
        <w:t>To Customers desiring service for irrigation and soil drainage pumping installations only.</w:t>
      </w:r>
      <w:proofErr w:type="gramEnd"/>
      <w:r w:rsidRPr="000C75B6">
        <w:rPr>
          <w:rFonts w:ascii="Arial" w:hAnsi="Arial" w:cs="Arial"/>
          <w:sz w:val="20"/>
        </w:rPr>
        <w:t xml:space="preserve">  Service furnished under this Schedule will be metered and billed separately at each point of delivery.</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MONTHLY BILLING</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t xml:space="preserve">Except for November, the monthly billing shall be the sum of the applicable Energy Charges and the Reactive Power Charge.  For November, the billing shall be the sum of the Energy Charge, the Reactive Power Charge, and the Load Size Charge.  All Monthly Billings shall be adjusted in accordance with Schedules 91, </w:t>
      </w:r>
      <w:ins w:id="0" w:author="p21850" w:date="2012-12-28T09:25:00Z">
        <w:r w:rsidR="00A63588">
          <w:rPr>
            <w:rFonts w:ascii="Arial" w:hAnsi="Arial" w:cs="Arial"/>
            <w:sz w:val="20"/>
          </w:rPr>
          <w:t xml:space="preserve">94, </w:t>
        </w:r>
      </w:ins>
      <w:r w:rsidRPr="000C75B6">
        <w:rPr>
          <w:rFonts w:ascii="Arial" w:hAnsi="Arial" w:cs="Arial"/>
          <w:sz w:val="20"/>
        </w:rPr>
        <w:t>95</w:t>
      </w:r>
      <w:del w:id="1" w:author="p21850" w:date="2012-12-28T09:25:00Z">
        <w:r w:rsidRPr="000C75B6" w:rsidDel="00A63588">
          <w:rPr>
            <w:rFonts w:ascii="Arial" w:hAnsi="Arial" w:cs="Arial"/>
            <w:sz w:val="20"/>
          </w:rPr>
          <w:delText>, 96</w:delText>
        </w:r>
      </w:del>
      <w:r w:rsidRPr="000C75B6">
        <w:rPr>
          <w:rFonts w:ascii="Arial" w:hAnsi="Arial" w:cs="Arial"/>
          <w:sz w:val="20"/>
        </w:rPr>
        <w:t>, 98, and 191.</w:t>
      </w:r>
    </w:p>
    <w:p w:rsidR="000C75B6" w:rsidRPr="000C75B6" w:rsidRDefault="000C75B6" w:rsidP="000C75B6">
      <w:pPr>
        <w:jc w:val="both"/>
        <w:rPr>
          <w:rFonts w:ascii="Arial" w:hAnsi="Arial" w:cs="Arial"/>
          <w:sz w:val="20"/>
        </w:rPr>
      </w:pPr>
    </w:p>
    <w:p w:rsidR="000C75B6" w:rsidRPr="000C75B6" w:rsidRDefault="0065392C" w:rsidP="000C75B6">
      <w:pPr>
        <w:ind w:left="3600" w:hanging="2880"/>
        <w:jc w:val="both"/>
        <w:rPr>
          <w:rFonts w:ascii="Arial" w:hAnsi="Arial" w:cs="Arial"/>
          <w:sz w:val="20"/>
        </w:rPr>
      </w:pPr>
      <w:r w:rsidRPr="0065392C">
        <w:rPr>
          <w:rFonts w:ascii="Arial" w:hAnsi="Arial" w:cs="Arial"/>
          <w:noProof/>
          <w:sz w:val="20"/>
          <w:u w:val="single"/>
          <w:lang w:eastAsia="en-US"/>
        </w:rPr>
        <w:pict>
          <v:shapetype id="_x0000_t202" coordsize="21600,21600" o:spt="202" path="m,l,21600r21600,l21600,xe">
            <v:stroke joinstyle="miter"/>
            <v:path gradientshapeok="t" o:connecttype="rect"/>
          </v:shapetype>
          <v:shape id="_x0000_s1026" type="#_x0000_t202" style="position:absolute;left:0;text-align:left;margin-left:480.75pt;margin-top:6.2pt;width:53.25pt;height:250.5pt;z-index:251658240" filled="f" stroked="f">
            <v:textbox>
              <w:txbxContent>
                <w:p w:rsidR="002362C5" w:rsidRDefault="002362C5">
                  <w:pPr>
                    <w:rPr>
                      <w:rFonts w:ascii="Arial" w:hAnsi="Arial" w:cs="Arial"/>
                      <w:sz w:val="20"/>
                    </w:rPr>
                  </w:pPr>
                </w:p>
              </w:txbxContent>
            </v:textbox>
          </v:shape>
        </w:pict>
      </w:r>
      <w:r w:rsidR="000C75B6" w:rsidRPr="000C75B6">
        <w:rPr>
          <w:rFonts w:ascii="Arial" w:hAnsi="Arial" w:cs="Arial"/>
          <w:sz w:val="20"/>
          <w:u w:val="single"/>
        </w:rPr>
        <w:t>Load Size Charge</w:t>
      </w:r>
      <w:r w:rsidR="000C75B6" w:rsidRPr="000C75B6">
        <w:rPr>
          <w:rFonts w:ascii="Arial" w:hAnsi="Arial" w:cs="Arial"/>
          <w:sz w:val="20"/>
        </w:rPr>
        <w:t>:</w:t>
      </w:r>
      <w:r w:rsidR="000C75B6" w:rsidRPr="000C75B6">
        <w:rPr>
          <w:rFonts w:ascii="Arial" w:hAnsi="Arial" w:cs="Arial"/>
          <w:sz w:val="20"/>
        </w:rPr>
        <w:tab/>
        <w:t>(Billed once each year, and to be included in the bill for the November billing period.)</w:t>
      </w:r>
    </w:p>
    <w:p w:rsidR="000C75B6" w:rsidRPr="000C75B6" w:rsidRDefault="000C75B6" w:rsidP="000C75B6">
      <w:pPr>
        <w:jc w:val="both"/>
        <w:rPr>
          <w:rFonts w:ascii="Arial" w:hAnsi="Arial" w:cs="Arial"/>
          <w:sz w:val="20"/>
        </w:rPr>
      </w:pPr>
    </w:p>
    <w:p w:rsidR="000C75B6" w:rsidRPr="000C75B6" w:rsidRDefault="000C75B6" w:rsidP="000C75B6">
      <w:pPr>
        <w:tabs>
          <w:tab w:val="left" w:pos="1200"/>
          <w:tab w:val="left" w:pos="1620"/>
          <w:tab w:val="left" w:pos="4050"/>
          <w:tab w:val="left" w:pos="7650"/>
        </w:tabs>
        <w:jc w:val="both"/>
        <w:rPr>
          <w:rFonts w:ascii="Arial" w:hAnsi="Arial" w:cs="Arial"/>
          <w:sz w:val="20"/>
          <w:u w:val="single"/>
        </w:rPr>
      </w:pPr>
      <w:r w:rsidRPr="000C75B6">
        <w:rPr>
          <w:rFonts w:ascii="Arial" w:hAnsi="Arial" w:cs="Arial"/>
          <w:sz w:val="20"/>
        </w:rPr>
        <w:tab/>
      </w:r>
      <w:r w:rsidRPr="000C75B6">
        <w:rPr>
          <w:rFonts w:ascii="Arial" w:hAnsi="Arial" w:cs="Arial"/>
          <w:sz w:val="20"/>
          <w:u w:val="single"/>
        </w:rPr>
        <w:t xml:space="preserve">   If Load Size* is:</w:t>
      </w:r>
      <w:r w:rsidRPr="000C75B6">
        <w:rPr>
          <w:rFonts w:ascii="Arial" w:hAnsi="Arial" w:cs="Arial"/>
          <w:sz w:val="20"/>
        </w:rPr>
        <w:t xml:space="preserve"> </w:t>
      </w:r>
      <w:r w:rsidRPr="000C75B6">
        <w:rPr>
          <w:rFonts w:ascii="Arial" w:hAnsi="Arial" w:cs="Arial"/>
          <w:sz w:val="20"/>
        </w:rPr>
        <w:tab/>
      </w:r>
      <w:r w:rsidRPr="000C75B6">
        <w:rPr>
          <w:rFonts w:ascii="Arial" w:hAnsi="Arial" w:cs="Arial"/>
          <w:sz w:val="20"/>
          <w:u w:val="single"/>
        </w:rPr>
        <w:t xml:space="preserve">    Load Size*</w:t>
      </w:r>
      <w:r w:rsidRPr="000C75B6">
        <w:rPr>
          <w:rFonts w:ascii="Arial" w:hAnsi="Arial" w:cs="Arial"/>
          <w:sz w:val="20"/>
          <w:u w:val="single"/>
          <w:vertAlign w:val="superscript"/>
        </w:rPr>
        <w:t xml:space="preserve"> </w:t>
      </w:r>
      <w:r w:rsidRPr="000C75B6">
        <w:rPr>
          <w:rFonts w:ascii="Arial" w:hAnsi="Arial" w:cs="Arial"/>
          <w:sz w:val="20"/>
          <w:u w:val="single"/>
        </w:rPr>
        <w:t>Charge is:</w:t>
      </w:r>
      <w:r w:rsidRPr="000C75B6">
        <w:rPr>
          <w:rFonts w:ascii="Arial" w:hAnsi="Arial" w:cs="Arial"/>
          <w:sz w:val="20"/>
          <w:u w:val="single"/>
        </w:rPr>
        <w:tab/>
        <w:t xml:space="preserve">     </w:t>
      </w:r>
    </w:p>
    <w:p w:rsid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 xml:space="preserve">Single-phase service, </w:t>
      </w:r>
      <w:r>
        <w:rPr>
          <w:rFonts w:ascii="Arial" w:hAnsi="Arial" w:cs="Arial"/>
          <w:sz w:val="20"/>
        </w:rPr>
        <w:tab/>
      </w:r>
      <w:r w:rsidRPr="000C75B6">
        <w:rPr>
          <w:rFonts w:ascii="Arial" w:hAnsi="Arial" w:cs="Arial"/>
          <w:sz w:val="20"/>
        </w:rPr>
        <w:t>2</w:t>
      </w:r>
      <w:ins w:id="2" w:author="p21850" w:date="2012-12-28T09:25:00Z">
        <w:r w:rsidR="00A63588">
          <w:rPr>
            <w:rFonts w:ascii="Arial" w:hAnsi="Arial" w:cs="Arial"/>
            <w:sz w:val="20"/>
          </w:rPr>
          <w:t>6</w:t>
        </w:r>
      </w:ins>
      <w:del w:id="3" w:author="p21850" w:date="2012-12-28T09:25:00Z">
        <w:r w:rsidR="007D0700" w:rsidDel="00A63588">
          <w:rPr>
            <w:rFonts w:ascii="Arial" w:hAnsi="Arial" w:cs="Arial"/>
            <w:sz w:val="20"/>
          </w:rPr>
          <w:delText>3</w:delText>
        </w:r>
      </w:del>
      <w:r w:rsidR="007D0700">
        <w:rPr>
          <w:rFonts w:ascii="Arial" w:hAnsi="Arial" w:cs="Arial"/>
          <w:sz w:val="20"/>
        </w:rPr>
        <w:t>.</w:t>
      </w:r>
      <w:ins w:id="4" w:author="p21850" w:date="2012-12-28T09:25:00Z">
        <w:r w:rsidR="00A63588">
          <w:rPr>
            <w:rFonts w:ascii="Arial" w:hAnsi="Arial" w:cs="Arial"/>
            <w:sz w:val="20"/>
          </w:rPr>
          <w:t>7</w:t>
        </w:r>
      </w:ins>
      <w:del w:id="5" w:author="p21850" w:date="2012-12-28T09:25:00Z">
        <w:r w:rsidR="007D0700" w:rsidDel="00A63588">
          <w:rPr>
            <w:rFonts w:ascii="Arial" w:hAnsi="Arial" w:cs="Arial"/>
            <w:sz w:val="20"/>
          </w:rPr>
          <w:delText>8</w:delText>
        </w:r>
      </w:del>
      <w:r w:rsidR="007D0700">
        <w:rPr>
          <w:rFonts w:ascii="Arial" w:hAnsi="Arial" w:cs="Arial"/>
          <w:sz w:val="20"/>
        </w:rPr>
        <w:t>7</w:t>
      </w:r>
      <w:r w:rsidRPr="000C75B6">
        <w:rPr>
          <w:rFonts w:ascii="Arial" w:hAnsi="Arial" w:cs="Arial"/>
          <w:sz w:val="20"/>
        </w:rPr>
        <w:t xml:space="preserve"> per kW of Load Size but not</w:t>
      </w:r>
      <w:r>
        <w:rPr>
          <w:rFonts w:ascii="Arial" w:hAnsi="Arial" w:cs="Arial"/>
          <w:sz w:val="20"/>
        </w:rPr>
        <w:t xml:space="preserve"> </w:t>
      </w:r>
      <w:r w:rsidRPr="000C75B6">
        <w:rPr>
          <w:rFonts w:ascii="Arial" w:hAnsi="Arial" w:cs="Arial"/>
          <w:sz w:val="20"/>
        </w:rPr>
        <w:t>less than $</w:t>
      </w:r>
      <w:del w:id="6" w:author="p21850" w:date="2012-12-28T09:25:00Z">
        <w:r w:rsidRPr="000C75B6" w:rsidDel="00A63588">
          <w:rPr>
            <w:rFonts w:ascii="Arial" w:hAnsi="Arial" w:cs="Arial"/>
            <w:sz w:val="20"/>
          </w:rPr>
          <w:delText>7</w:delText>
        </w:r>
        <w:r w:rsidR="007D0700" w:rsidDel="00A63588">
          <w:rPr>
            <w:rFonts w:ascii="Arial" w:hAnsi="Arial" w:cs="Arial"/>
            <w:sz w:val="20"/>
          </w:rPr>
          <w:delText>1.61</w:delText>
        </w:r>
      </w:del>
      <w:ins w:id="7" w:author="p21850" w:date="2012-12-28T09:25:00Z">
        <w:r w:rsidR="00A63588">
          <w:rPr>
            <w:rFonts w:ascii="Arial" w:hAnsi="Arial" w:cs="Arial"/>
            <w:sz w:val="20"/>
          </w:rPr>
          <w:t>80.31</w:t>
        </w:r>
      </w:ins>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proofErr w:type="gramStart"/>
      <w:r>
        <w:rPr>
          <w:rFonts w:ascii="Arial" w:hAnsi="Arial" w:cs="Arial"/>
          <w:sz w:val="20"/>
        </w:rPr>
        <w:t>any</w:t>
      </w:r>
      <w:proofErr w:type="gramEnd"/>
      <w:r>
        <w:rPr>
          <w:rFonts w:ascii="Arial" w:hAnsi="Arial" w:cs="Arial"/>
          <w:sz w:val="20"/>
        </w:rPr>
        <w:t xml:space="preserve"> size:</w:t>
      </w:r>
    </w:p>
    <w:p w:rsidR="000C75B6" w:rsidRPr="000C75B6" w:rsidRDefault="000C75B6" w:rsidP="000C75B6">
      <w:pPr>
        <w:tabs>
          <w:tab w:val="left" w:pos="1200"/>
          <w:tab w:val="left" w:pos="1620"/>
          <w:tab w:val="left" w:pos="4050"/>
          <w:tab w:val="left" w:pos="5040"/>
        </w:tabs>
        <w:jc w:val="both"/>
        <w:rPr>
          <w:rFonts w:ascii="Arial" w:hAnsi="Arial" w:cs="Arial"/>
          <w:sz w:val="20"/>
        </w:rPr>
      </w:pP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Three-phase service: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50 kW or less</w:t>
      </w:r>
      <w:r w:rsidRPr="000C75B6">
        <w:rPr>
          <w:rFonts w:ascii="Arial" w:hAnsi="Arial" w:cs="Arial"/>
          <w:sz w:val="20"/>
        </w:rPr>
        <w:tab/>
        <w:t>$2</w:t>
      </w:r>
      <w:ins w:id="8" w:author="p21850" w:date="2012-12-28T09:25:00Z">
        <w:r w:rsidR="00A63588">
          <w:rPr>
            <w:rFonts w:ascii="Arial" w:hAnsi="Arial" w:cs="Arial"/>
            <w:sz w:val="20"/>
          </w:rPr>
          <w:t>6</w:t>
        </w:r>
      </w:ins>
      <w:del w:id="9" w:author="p21850" w:date="2012-12-28T09:25:00Z">
        <w:r w:rsidR="007D0700" w:rsidDel="00A63588">
          <w:rPr>
            <w:rFonts w:ascii="Arial" w:hAnsi="Arial" w:cs="Arial"/>
            <w:sz w:val="20"/>
          </w:rPr>
          <w:delText>3</w:delText>
        </w:r>
      </w:del>
      <w:r w:rsidR="007D0700">
        <w:rPr>
          <w:rFonts w:ascii="Arial" w:hAnsi="Arial" w:cs="Arial"/>
          <w:sz w:val="20"/>
        </w:rPr>
        <w:t>.7</w:t>
      </w:r>
      <w:ins w:id="10" w:author="p21850" w:date="2012-12-28T09:26:00Z">
        <w:r w:rsidR="00A63588">
          <w:rPr>
            <w:rFonts w:ascii="Arial" w:hAnsi="Arial" w:cs="Arial"/>
            <w:sz w:val="20"/>
          </w:rPr>
          <w:t>0</w:t>
        </w:r>
      </w:ins>
      <w:del w:id="11" w:author="p21850" w:date="2012-12-28T09:26:00Z">
        <w:r w:rsidR="007D0700" w:rsidDel="00A63588">
          <w:rPr>
            <w:rFonts w:ascii="Arial" w:hAnsi="Arial" w:cs="Arial"/>
            <w:sz w:val="20"/>
          </w:rPr>
          <w:delText>9</w:delText>
        </w:r>
      </w:del>
      <w:r w:rsidRPr="000C75B6">
        <w:rPr>
          <w:rFonts w:ascii="Arial" w:hAnsi="Arial" w:cs="Arial"/>
          <w:sz w:val="20"/>
        </w:rPr>
        <w:t xml:space="preserve"> per kW of Load Size but not</w:t>
      </w:r>
      <w:r>
        <w:rPr>
          <w:rFonts w:ascii="Arial" w:hAnsi="Arial" w:cs="Arial"/>
          <w:sz w:val="20"/>
        </w:rPr>
        <w:t xml:space="preserve"> </w:t>
      </w:r>
      <w:r w:rsidRPr="000C75B6">
        <w:rPr>
          <w:rFonts w:ascii="Arial" w:hAnsi="Arial" w:cs="Arial"/>
          <w:sz w:val="20"/>
        </w:rPr>
        <w:t>less than $1</w:t>
      </w:r>
      <w:del w:id="12" w:author="p21850" w:date="2012-12-28T09:26:00Z">
        <w:r w:rsidRPr="000C75B6" w:rsidDel="00A63588">
          <w:rPr>
            <w:rFonts w:ascii="Arial" w:hAnsi="Arial" w:cs="Arial"/>
            <w:sz w:val="20"/>
          </w:rPr>
          <w:delText>4</w:delText>
        </w:r>
        <w:r w:rsidR="007D0700" w:rsidDel="00A63588">
          <w:rPr>
            <w:rFonts w:ascii="Arial" w:hAnsi="Arial" w:cs="Arial"/>
            <w:sz w:val="20"/>
          </w:rPr>
          <w:delText>2.74</w:delText>
        </w:r>
      </w:del>
      <w:ins w:id="13" w:author="p21850" w:date="2012-12-28T09:26:00Z">
        <w:r w:rsidR="00A63588">
          <w:rPr>
            <w:rFonts w:ascii="Arial" w:hAnsi="Arial" w:cs="Arial"/>
            <w:sz w:val="20"/>
          </w:rPr>
          <w:t>60.20</w:t>
        </w:r>
      </w:ins>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51 to 300 kW</w:t>
      </w:r>
      <w:r w:rsidRPr="000C75B6">
        <w:rPr>
          <w:rFonts w:ascii="Arial" w:hAnsi="Arial" w:cs="Arial"/>
          <w:sz w:val="20"/>
        </w:rPr>
        <w:tab/>
        <w:t>$</w:t>
      </w:r>
      <w:del w:id="14" w:author="p21850" w:date="2012-12-28T09:26:00Z">
        <w:r w:rsidRPr="000C75B6" w:rsidDel="00A63588">
          <w:rPr>
            <w:rFonts w:ascii="Arial" w:hAnsi="Arial" w:cs="Arial"/>
            <w:sz w:val="20"/>
          </w:rPr>
          <w:delText>3</w:delText>
        </w:r>
        <w:r w:rsidR="007D0700" w:rsidDel="00A63588">
          <w:rPr>
            <w:rFonts w:ascii="Arial" w:hAnsi="Arial" w:cs="Arial"/>
            <w:sz w:val="20"/>
          </w:rPr>
          <w:delText>5</w:delText>
        </w:r>
        <w:r w:rsidR="00C41918" w:rsidDel="00A63588">
          <w:rPr>
            <w:rFonts w:ascii="Arial" w:hAnsi="Arial" w:cs="Arial"/>
            <w:sz w:val="20"/>
          </w:rPr>
          <w:delText>7</w:delText>
        </w:r>
        <w:r w:rsidRPr="000C75B6" w:rsidDel="00A63588">
          <w:rPr>
            <w:rFonts w:ascii="Arial" w:hAnsi="Arial" w:cs="Arial"/>
            <w:sz w:val="20"/>
          </w:rPr>
          <w:delText xml:space="preserve"> </w:delText>
        </w:r>
      </w:del>
      <w:ins w:id="15" w:author="p21850" w:date="2012-12-28T09:26:00Z">
        <w:r w:rsidR="00A63588">
          <w:rPr>
            <w:rFonts w:ascii="Arial" w:hAnsi="Arial" w:cs="Arial"/>
            <w:sz w:val="20"/>
          </w:rPr>
          <w:t>401</w:t>
        </w:r>
        <w:r w:rsidR="00A63588" w:rsidRPr="000C75B6">
          <w:rPr>
            <w:rFonts w:ascii="Arial" w:hAnsi="Arial" w:cs="Arial"/>
            <w:sz w:val="20"/>
          </w:rPr>
          <w:t xml:space="preserve"> </w:t>
        </w:r>
      </w:ins>
      <w:r w:rsidRPr="000C75B6">
        <w:rPr>
          <w:rFonts w:ascii="Arial" w:hAnsi="Arial" w:cs="Arial"/>
          <w:sz w:val="20"/>
        </w:rPr>
        <w:t>plus $1</w:t>
      </w:r>
      <w:del w:id="16" w:author="p21850" w:date="2012-12-28T09:26:00Z">
        <w:r w:rsidR="000D229A" w:rsidDel="00A63588">
          <w:rPr>
            <w:rFonts w:ascii="Arial" w:hAnsi="Arial" w:cs="Arial"/>
            <w:sz w:val="20"/>
          </w:rPr>
          <w:delText>6.56</w:delText>
        </w:r>
      </w:del>
      <w:ins w:id="17" w:author="p21850" w:date="2012-12-28T09:26:00Z">
        <w:r w:rsidR="00A63588">
          <w:rPr>
            <w:rFonts w:ascii="Arial" w:hAnsi="Arial" w:cs="Arial"/>
            <w:sz w:val="20"/>
          </w:rPr>
          <w:t>8.59</w:t>
        </w:r>
      </w:ins>
      <w:r w:rsidRPr="000C75B6">
        <w:rPr>
          <w:rFonts w:ascii="Arial" w:hAnsi="Arial" w:cs="Arial"/>
          <w:sz w:val="20"/>
        </w:rPr>
        <w:t xml:space="preserve"> per kW of Load Size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Over 300 kW</w:t>
      </w:r>
      <w:r w:rsidRPr="000C75B6">
        <w:rPr>
          <w:rFonts w:ascii="Arial" w:hAnsi="Arial" w:cs="Arial"/>
          <w:sz w:val="20"/>
        </w:rPr>
        <w:tab/>
        <w:t>$1,</w:t>
      </w:r>
      <w:ins w:id="18" w:author="p21850" w:date="2012-12-28T09:26:00Z">
        <w:r w:rsidR="00A63588">
          <w:rPr>
            <w:rFonts w:ascii="Arial" w:hAnsi="Arial" w:cs="Arial"/>
            <w:sz w:val="20"/>
          </w:rPr>
          <w:t>635</w:t>
        </w:r>
      </w:ins>
      <w:del w:id="19" w:author="p21850" w:date="2012-12-28T09:26:00Z">
        <w:r w:rsidRPr="000C75B6" w:rsidDel="00A63588">
          <w:rPr>
            <w:rFonts w:ascii="Arial" w:hAnsi="Arial" w:cs="Arial"/>
            <w:sz w:val="20"/>
          </w:rPr>
          <w:delText>4</w:delText>
        </w:r>
        <w:r w:rsidR="007D0700" w:rsidDel="00A63588">
          <w:rPr>
            <w:rFonts w:ascii="Arial" w:hAnsi="Arial" w:cs="Arial"/>
            <w:sz w:val="20"/>
          </w:rPr>
          <w:delText>5</w:delText>
        </w:r>
        <w:r w:rsidR="00C41918" w:rsidDel="00A63588">
          <w:rPr>
            <w:rFonts w:ascii="Arial" w:hAnsi="Arial" w:cs="Arial"/>
            <w:sz w:val="20"/>
          </w:rPr>
          <w:delText>7</w:delText>
        </w:r>
      </w:del>
      <w:r w:rsidRPr="000C75B6">
        <w:rPr>
          <w:rFonts w:ascii="Arial" w:hAnsi="Arial" w:cs="Arial"/>
          <w:sz w:val="20"/>
        </w:rPr>
        <w:t xml:space="preserve"> plus $1</w:t>
      </w:r>
      <w:del w:id="20" w:author="p21850" w:date="2012-12-28T09:26:00Z">
        <w:r w:rsidR="007D0700" w:rsidDel="00A63588">
          <w:rPr>
            <w:rFonts w:ascii="Arial" w:hAnsi="Arial" w:cs="Arial"/>
            <w:sz w:val="20"/>
          </w:rPr>
          <w:delText>2.96</w:delText>
        </w:r>
      </w:del>
      <w:ins w:id="21" w:author="p21850" w:date="2012-12-28T09:26:00Z">
        <w:r w:rsidR="00A63588">
          <w:rPr>
            <w:rFonts w:ascii="Arial" w:hAnsi="Arial" w:cs="Arial"/>
            <w:sz w:val="20"/>
          </w:rPr>
          <w:t>4.55</w:t>
        </w:r>
      </w:ins>
      <w:r w:rsidRPr="000C75B6">
        <w:rPr>
          <w:rFonts w:ascii="Arial" w:hAnsi="Arial" w:cs="Arial"/>
          <w:sz w:val="20"/>
        </w:rPr>
        <w:t xml:space="preserve"> per kW of Load Size</w:t>
      </w:r>
    </w:p>
    <w:p w:rsidR="000C75B6" w:rsidRPr="000C75B6" w:rsidRDefault="000C75B6" w:rsidP="000C75B6">
      <w:pPr>
        <w:jc w:val="both"/>
        <w:rPr>
          <w:rFonts w:ascii="Arial" w:hAnsi="Arial" w:cs="Arial"/>
          <w:sz w:val="20"/>
        </w:rPr>
      </w:pPr>
    </w:p>
    <w:p w:rsidR="000C75B6" w:rsidRPr="000C75B6" w:rsidRDefault="000C75B6" w:rsidP="000C75B6">
      <w:pPr>
        <w:ind w:left="720"/>
        <w:jc w:val="both"/>
        <w:rPr>
          <w:rFonts w:ascii="Arial" w:hAnsi="Arial" w:cs="Arial"/>
          <w:sz w:val="20"/>
        </w:rPr>
      </w:pPr>
      <w:r w:rsidRPr="000C75B6">
        <w:rPr>
          <w:rFonts w:ascii="Arial" w:hAnsi="Arial" w:cs="Arial"/>
          <w:sz w:val="20"/>
        </w:rPr>
        <w:t>*Load Size is the average of the two greatest non-zero Monthly kW, as described on Sheet No. 40.2, established during the 12-month period which includes and ends with the November billing month.</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rPr>
        <w:tab/>
      </w:r>
      <w:r w:rsidRPr="000C75B6">
        <w:rPr>
          <w:rFonts w:ascii="Arial" w:hAnsi="Arial" w:cs="Arial"/>
          <w:sz w:val="20"/>
          <w:u w:val="single"/>
        </w:rPr>
        <w:t>Energy Charge</w:t>
      </w:r>
      <w:r w:rsidRPr="000C75B6">
        <w:rPr>
          <w:rFonts w:ascii="Arial" w:hAnsi="Arial" w:cs="Arial"/>
          <w:sz w:val="20"/>
        </w:rPr>
        <w:t>:</w:t>
      </w:r>
    </w:p>
    <w:p w:rsidR="000C75B6" w:rsidRPr="000C75B6" w:rsidRDefault="000C75B6" w:rsidP="000C75B6">
      <w:pPr>
        <w:jc w:val="both"/>
        <w:rPr>
          <w:rFonts w:ascii="Arial" w:hAnsi="Arial" w:cs="Arial"/>
          <w:sz w:val="20"/>
        </w:rPr>
      </w:pPr>
    </w:p>
    <w:p w:rsidR="000C75B6" w:rsidRPr="000C75B6" w:rsidRDefault="000C75B6" w:rsidP="000C75B6">
      <w:pPr>
        <w:tabs>
          <w:tab w:val="left" w:pos="2790"/>
          <w:tab w:val="left" w:pos="4230"/>
        </w:tabs>
        <w:ind w:left="1440"/>
        <w:jc w:val="both"/>
        <w:rPr>
          <w:rFonts w:ascii="Arial" w:hAnsi="Arial" w:cs="Arial"/>
          <w:sz w:val="20"/>
        </w:rPr>
      </w:pPr>
      <w:r w:rsidRPr="000C75B6">
        <w:rPr>
          <w:rFonts w:ascii="Arial" w:hAnsi="Arial" w:cs="Arial"/>
          <w:sz w:val="20"/>
        </w:rPr>
        <w:t>Base</w:t>
      </w:r>
      <w:r w:rsidRPr="000C75B6">
        <w:rPr>
          <w:rFonts w:ascii="Arial" w:hAnsi="Arial" w:cs="Arial"/>
          <w:sz w:val="20"/>
        </w:rPr>
        <w:tab/>
      </w:r>
      <w:r w:rsidRPr="000C75B6">
        <w:rPr>
          <w:rFonts w:ascii="Arial" w:hAnsi="Arial" w:cs="Arial"/>
          <w:sz w:val="20"/>
        </w:rPr>
        <w:tab/>
      </w:r>
    </w:p>
    <w:p w:rsidR="000C75B6" w:rsidRPr="000C75B6" w:rsidRDefault="000C75B6" w:rsidP="000C75B6">
      <w:pPr>
        <w:tabs>
          <w:tab w:val="left" w:pos="2520"/>
          <w:tab w:val="left" w:pos="4230"/>
        </w:tabs>
        <w:ind w:left="1440"/>
        <w:jc w:val="both"/>
        <w:rPr>
          <w:rFonts w:ascii="Arial" w:hAnsi="Arial" w:cs="Arial"/>
          <w:sz w:val="20"/>
        </w:rPr>
      </w:pPr>
      <w:r w:rsidRPr="000C75B6">
        <w:rPr>
          <w:rFonts w:ascii="Arial" w:hAnsi="Arial" w:cs="Arial"/>
          <w:sz w:val="20"/>
          <w:u w:val="single"/>
        </w:rPr>
        <w:t>Rate</w:t>
      </w:r>
      <w:r w:rsidRPr="000C75B6">
        <w:rPr>
          <w:rFonts w:ascii="Arial" w:hAnsi="Arial" w:cs="Arial"/>
          <w:sz w:val="20"/>
        </w:rPr>
        <w:tab/>
      </w:r>
    </w:p>
    <w:p w:rsidR="00F07160" w:rsidRPr="000C75B6" w:rsidRDefault="000C75B6" w:rsidP="000C75B6">
      <w:pPr>
        <w:ind w:left="720" w:firstLine="720"/>
        <w:rPr>
          <w:rFonts w:ascii="Arial" w:hAnsi="Arial" w:cs="Arial"/>
          <w:sz w:val="20"/>
        </w:rPr>
      </w:pPr>
      <w:del w:id="22" w:author="p21850" w:date="2012-12-28T09:26:00Z">
        <w:r w:rsidRPr="000C75B6" w:rsidDel="00A63588">
          <w:rPr>
            <w:rFonts w:ascii="Arial" w:hAnsi="Arial" w:cs="Arial"/>
            <w:sz w:val="20"/>
          </w:rPr>
          <w:delText>6.</w:delText>
        </w:r>
        <w:r w:rsidR="007D0700" w:rsidDel="00A63588">
          <w:rPr>
            <w:rFonts w:ascii="Arial" w:hAnsi="Arial" w:cs="Arial"/>
            <w:sz w:val="20"/>
          </w:rPr>
          <w:delText>439</w:delText>
        </w:r>
      </w:del>
      <w:ins w:id="23" w:author="p21850" w:date="2012-12-28T09:26:00Z">
        <w:r w:rsidR="00A63588">
          <w:rPr>
            <w:rFonts w:ascii="Arial" w:hAnsi="Arial" w:cs="Arial"/>
            <w:sz w:val="20"/>
          </w:rPr>
          <w:t>4.078</w:t>
        </w:r>
      </w:ins>
      <w:r w:rsidRPr="000C75B6">
        <w:rPr>
          <w:rFonts w:ascii="Arial" w:hAnsi="Arial" w:cs="Arial"/>
          <w:sz w:val="20"/>
        </w:rPr>
        <w:t>¢</w:t>
      </w:r>
      <w:r w:rsidRPr="000C75B6">
        <w:rPr>
          <w:rFonts w:ascii="Arial" w:hAnsi="Arial" w:cs="Arial"/>
          <w:sz w:val="20"/>
        </w:rPr>
        <w:tab/>
        <w:t>per kWh for all kWh</w:t>
      </w:r>
    </w:p>
    <w:sectPr w:rsidR="00F07160" w:rsidRPr="000C75B6"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9D" w:rsidRDefault="00153A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3759AF" w:rsidRDefault="003759AF" w:rsidP="003759AF">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28" w:author="p21850" w:date="2012-12-28T09:24:00Z">
      <w:r w:rsidDel="00A63588">
        <w:rPr>
          <w:rFonts w:ascii="Arial" w:hAnsi="Arial" w:cs="Arial"/>
          <w:sz w:val="20"/>
        </w:rPr>
        <w:delText>February 21, 2012</w:delText>
      </w:r>
    </w:del>
    <w:ins w:id="29" w:author="p21850" w:date="2012-12-28T09:24:00Z">
      <w:r w:rsidR="0057606A">
        <w:rPr>
          <w:rFonts w:ascii="Arial" w:hAnsi="Arial" w:cs="Arial"/>
          <w:sz w:val="20"/>
        </w:rPr>
        <w:t xml:space="preserve">January </w:t>
      </w:r>
    </w:ins>
    <w:ins w:id="30" w:author="p21850" w:date="2013-01-04T09:03:00Z">
      <w:r w:rsidR="0057606A">
        <w:rPr>
          <w:rFonts w:ascii="Arial" w:hAnsi="Arial" w:cs="Arial"/>
          <w:sz w:val="20"/>
        </w:rPr>
        <w:t>11</w:t>
      </w:r>
    </w:ins>
    <w:ins w:id="31" w:author="p21850" w:date="2012-12-28T09:24:00Z">
      <w:r w:rsidR="00A63588">
        <w:rPr>
          <w:rFonts w:ascii="Arial" w:hAnsi="Arial" w:cs="Arial"/>
          <w:sz w:val="20"/>
        </w:rPr>
        <w:t>, 2013</w:t>
      </w:r>
    </w:ins>
    <w:r>
      <w:rPr>
        <w:rFonts w:ascii="Arial" w:hAnsi="Arial" w:cs="Arial"/>
        <w:sz w:val="20"/>
      </w:rPr>
      <w:tab/>
    </w:r>
    <w:r>
      <w:rPr>
        <w:rFonts w:ascii="Arial" w:hAnsi="Arial" w:cs="Arial"/>
        <w:b/>
        <w:sz w:val="20"/>
      </w:rPr>
      <w:t>Effective:</w:t>
    </w:r>
    <w:r>
      <w:rPr>
        <w:rFonts w:ascii="Arial" w:hAnsi="Arial" w:cs="Arial"/>
        <w:sz w:val="20"/>
      </w:rPr>
      <w:t xml:space="preserve"> </w:t>
    </w:r>
    <w:del w:id="32" w:author="p21850" w:date="2012-12-28T09:25:00Z">
      <w:r w:rsidDel="00A63588">
        <w:rPr>
          <w:rFonts w:ascii="Arial" w:hAnsi="Arial" w:cs="Arial"/>
          <w:sz w:val="20"/>
        </w:rPr>
        <w:delText>June 1, 2012</w:delText>
      </w:r>
    </w:del>
    <w:ins w:id="33" w:author="p21850" w:date="2012-12-28T09:25:00Z">
      <w:r w:rsidR="00A63588">
        <w:rPr>
          <w:rFonts w:ascii="Arial" w:hAnsi="Arial" w:cs="Arial"/>
          <w:sz w:val="20"/>
        </w:rPr>
        <w:t xml:space="preserve">February </w:t>
      </w:r>
    </w:ins>
    <w:ins w:id="34" w:author="p21850" w:date="2013-01-04T09:03:00Z">
      <w:r w:rsidR="0057606A">
        <w:rPr>
          <w:rFonts w:ascii="Arial" w:hAnsi="Arial" w:cs="Arial"/>
          <w:sz w:val="20"/>
        </w:rPr>
        <w:t>10</w:t>
      </w:r>
    </w:ins>
    <w:ins w:id="35" w:author="p21850" w:date="2012-12-28T09:25:00Z">
      <w:r w:rsidR="00A63588">
        <w:rPr>
          <w:rFonts w:ascii="Arial" w:hAnsi="Arial" w:cs="Arial"/>
          <w:sz w:val="20"/>
        </w:rPr>
        <w:t>, 2013</w:t>
      </w:r>
    </w:ins>
  </w:p>
  <w:p w:rsidR="003759AF" w:rsidRDefault="003759AF" w:rsidP="003759AF">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Pr>
        <w:rFonts w:ascii="Arial" w:hAnsi="Arial" w:cs="Arial"/>
        <w:sz w:val="20"/>
      </w:rPr>
      <w:t>UE</w:t>
    </w:r>
    <w:proofErr w:type="spellEnd"/>
    <w:r>
      <w:rPr>
        <w:rFonts w:ascii="Arial" w:hAnsi="Arial" w:cs="Arial"/>
        <w:sz w:val="20"/>
      </w:rPr>
      <w:t>-</w:t>
    </w:r>
    <w:del w:id="36" w:author="p21850" w:date="2012-12-28T09:24:00Z">
      <w:r w:rsidDel="00A63588">
        <w:rPr>
          <w:rFonts w:ascii="Arial" w:hAnsi="Arial" w:cs="Arial"/>
          <w:sz w:val="20"/>
        </w:rPr>
        <w:delText>111190</w:delText>
      </w:r>
    </w:del>
  </w:p>
  <w:p w:rsidR="003759AF" w:rsidRDefault="003759AF" w:rsidP="003759AF">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759AF" w:rsidRDefault="003759AF" w:rsidP="003759AF">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91"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9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3"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759AF" w:rsidRPr="004043D5" w:rsidRDefault="003759AF" w:rsidP="003759AF">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94"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9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7"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8"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9"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ins w:id="37" w:author="p21850" w:date="2012-12-28T09:41:00Z">
      <w:r w:rsidR="00B33F85">
        <w:rPr>
          <w:rFonts w:ascii="Arial" w:hAnsi="Arial" w:cs="Arial"/>
          <w:sz w:val="20"/>
        </w:rPr>
        <w:t>William R. Griffith</w:t>
      </w:r>
    </w:ins>
    <w:del w:id="38" w:author="p21850" w:date="2012-12-28T09:41:00Z">
      <w:r w:rsidR="00153A9D" w:rsidDel="00B33F85">
        <w:rPr>
          <w:rFonts w:ascii="Arial" w:hAnsi="Arial" w:cs="Arial"/>
          <w:sz w:val="20"/>
        </w:rPr>
        <w:delText>Andrea L. Kelly</w:delText>
      </w:r>
    </w:del>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9D" w:rsidRDefault="00153A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9D" w:rsidRDefault="00153A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20317F" w:rsidRDefault="0065392C" w:rsidP="00A91A21">
    <w:pPr>
      <w:pStyle w:val="Header"/>
      <w:tabs>
        <w:tab w:val="clear" w:pos="4680"/>
        <w:tab w:val="clear" w:pos="9360"/>
        <w:tab w:val="right" w:pos="7200"/>
      </w:tabs>
      <w:ind w:right="2160"/>
      <w:rPr>
        <w:rFonts w:ascii="Arial" w:hAnsi="Arial" w:cs="Arial"/>
        <w:b/>
        <w:noProof/>
        <w:sz w:val="24"/>
        <w:szCs w:val="24"/>
        <w:lang w:eastAsia="en-US"/>
      </w:rPr>
    </w:pPr>
    <w:r w:rsidRPr="0065392C">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65392C">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20317F"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C41918" w:rsidP="00A91A21">
    <w:pPr>
      <w:tabs>
        <w:tab w:val="left" w:pos="7200"/>
      </w:tabs>
      <w:ind w:right="2160"/>
      <w:jc w:val="right"/>
      <w:rPr>
        <w:rFonts w:ascii="Arial" w:hAnsi="Arial" w:cs="Arial"/>
        <w:sz w:val="20"/>
      </w:rPr>
    </w:pPr>
    <w:del w:id="24" w:author="p21850" w:date="2012-12-28T09:25:00Z">
      <w:r w:rsidDel="00A63588">
        <w:rPr>
          <w:rFonts w:ascii="Arial" w:hAnsi="Arial" w:cs="Arial"/>
          <w:sz w:val="20"/>
        </w:rPr>
        <w:delText xml:space="preserve">First </w:delText>
      </w:r>
    </w:del>
    <w:ins w:id="25" w:author="p21850" w:date="2012-12-28T09:25:00Z">
      <w:r w:rsidR="00A63588">
        <w:rPr>
          <w:rFonts w:ascii="Arial" w:hAnsi="Arial" w:cs="Arial"/>
          <w:sz w:val="20"/>
        </w:rPr>
        <w:t xml:space="preserve">Second </w:t>
      </w:r>
    </w:ins>
    <w:r>
      <w:rPr>
        <w:rFonts w:ascii="Arial" w:hAnsi="Arial" w:cs="Arial"/>
        <w:sz w:val="20"/>
      </w:rPr>
      <w:t>Revision of Sheet No. 40.1</w:t>
    </w:r>
  </w:p>
  <w:p w:rsidR="003960AD" w:rsidRDefault="00C41918" w:rsidP="00A91A21">
    <w:pPr>
      <w:tabs>
        <w:tab w:val="left" w:pos="7200"/>
      </w:tabs>
      <w:ind w:right="2160"/>
      <w:jc w:val="right"/>
      <w:rPr>
        <w:rFonts w:ascii="Arial" w:hAnsi="Arial" w:cs="Arial"/>
        <w:sz w:val="20"/>
      </w:rPr>
    </w:pPr>
    <w:r>
      <w:rPr>
        <w:rFonts w:ascii="Arial" w:hAnsi="Arial" w:cs="Arial"/>
        <w:sz w:val="20"/>
      </w:rPr>
      <w:t xml:space="preserve">Canceling </w:t>
    </w:r>
    <w:ins w:id="26" w:author="p21850" w:date="2012-12-28T09:25:00Z">
      <w:r w:rsidR="00A63588">
        <w:rPr>
          <w:rFonts w:ascii="Arial" w:hAnsi="Arial" w:cs="Arial"/>
          <w:sz w:val="20"/>
        </w:rPr>
        <w:t>First Revision of</w:t>
      </w:r>
    </w:ins>
    <w:del w:id="27" w:author="p21850" w:date="2012-12-28T09:25:00Z">
      <w:r w:rsidR="003960AD" w:rsidDel="00A63588">
        <w:rPr>
          <w:rFonts w:ascii="Arial" w:hAnsi="Arial" w:cs="Arial"/>
          <w:sz w:val="20"/>
        </w:rPr>
        <w:delText>Original</w:delText>
      </w:r>
    </w:del>
    <w:r w:rsidR="003960AD">
      <w:rPr>
        <w:rFonts w:ascii="Arial" w:hAnsi="Arial" w:cs="Arial"/>
        <w:sz w:val="20"/>
      </w:rPr>
      <w:t xml:space="preserve"> Sheet No. 40.1</w:t>
    </w:r>
  </w:p>
  <w:p w:rsidR="003960AD" w:rsidRDefault="003960AD">
    <w:pPr>
      <w:rPr>
        <w:rFonts w:ascii="Arial" w:hAnsi="Arial" w:cs="Arial"/>
        <w:sz w:val="20"/>
      </w:rPr>
    </w:pPr>
    <w:r>
      <w:rPr>
        <w:rFonts w:ascii="Arial" w:hAnsi="Arial" w:cs="Arial"/>
        <w:sz w:val="20"/>
      </w:rPr>
      <w:tab/>
    </w:r>
  </w:p>
  <w:p w:rsidR="003960AD" w:rsidRPr="00CF64E6" w:rsidRDefault="003960AD" w:rsidP="00A91A21">
    <w:pPr>
      <w:tabs>
        <w:tab w:val="left" w:pos="7200"/>
      </w:tabs>
      <w:ind w:right="2160"/>
      <w:rPr>
        <w:rFonts w:ascii="Arial" w:hAnsi="Arial" w:cs="Arial"/>
        <w:b/>
        <w:sz w:val="24"/>
        <w:szCs w:val="24"/>
      </w:rPr>
    </w:pPr>
    <w:r>
      <w:rPr>
        <w:rFonts w:ascii="Arial" w:hAnsi="Arial" w:cs="Arial"/>
        <w:b/>
        <w:sz w:val="24"/>
        <w:szCs w:val="24"/>
      </w:rPr>
      <w:t>Schedule 40</w:t>
    </w:r>
  </w:p>
  <w:p w:rsidR="003960AD" w:rsidRDefault="003960AD" w:rsidP="00A91A21">
    <w:pPr>
      <w:pBdr>
        <w:bottom w:val="single" w:sz="12" w:space="1" w:color="auto"/>
      </w:pBdr>
      <w:rPr>
        <w:rFonts w:ascii="Arial" w:hAnsi="Arial" w:cs="Arial"/>
        <w:b/>
        <w:sz w:val="20"/>
      </w:rPr>
    </w:pPr>
    <w:r>
      <w:rPr>
        <w:rFonts w:ascii="Arial" w:hAnsi="Arial" w:cs="Arial"/>
        <w:b/>
        <w:sz w:val="20"/>
      </w:rPr>
      <w:t>AGRICULTURAL PUMPING SERVICE</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9D" w:rsidRDefault="00153A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142E3"/>
    <w:rsid w:val="00087CF7"/>
    <w:rsid w:val="000A0FF1"/>
    <w:rsid w:val="000B36F4"/>
    <w:rsid w:val="000C75B6"/>
    <w:rsid w:val="000D229A"/>
    <w:rsid w:val="000E3B96"/>
    <w:rsid w:val="00113567"/>
    <w:rsid w:val="00135716"/>
    <w:rsid w:val="001522E7"/>
    <w:rsid w:val="00153A9D"/>
    <w:rsid w:val="001620F1"/>
    <w:rsid w:val="00172D01"/>
    <w:rsid w:val="001D4F15"/>
    <w:rsid w:val="001F19AC"/>
    <w:rsid w:val="001F372F"/>
    <w:rsid w:val="0020317F"/>
    <w:rsid w:val="00204381"/>
    <w:rsid w:val="00205735"/>
    <w:rsid w:val="002362C5"/>
    <w:rsid w:val="00266E07"/>
    <w:rsid w:val="002739D8"/>
    <w:rsid w:val="002972ED"/>
    <w:rsid w:val="002B1262"/>
    <w:rsid w:val="002C1B76"/>
    <w:rsid w:val="002C79BC"/>
    <w:rsid w:val="002D40E8"/>
    <w:rsid w:val="002E41E4"/>
    <w:rsid w:val="002E6C6E"/>
    <w:rsid w:val="00322467"/>
    <w:rsid w:val="00341521"/>
    <w:rsid w:val="0034455A"/>
    <w:rsid w:val="003759AF"/>
    <w:rsid w:val="003960AD"/>
    <w:rsid w:val="00396580"/>
    <w:rsid w:val="003F72C1"/>
    <w:rsid w:val="004043D5"/>
    <w:rsid w:val="00450021"/>
    <w:rsid w:val="00457B71"/>
    <w:rsid w:val="00490AF3"/>
    <w:rsid w:val="004A30F3"/>
    <w:rsid w:val="004B1617"/>
    <w:rsid w:val="004C5FE8"/>
    <w:rsid w:val="00534D32"/>
    <w:rsid w:val="00546A05"/>
    <w:rsid w:val="00555712"/>
    <w:rsid w:val="00564506"/>
    <w:rsid w:val="0057606A"/>
    <w:rsid w:val="00577682"/>
    <w:rsid w:val="00580EC3"/>
    <w:rsid w:val="005A1156"/>
    <w:rsid w:val="005C397C"/>
    <w:rsid w:val="005E008E"/>
    <w:rsid w:val="005E29DE"/>
    <w:rsid w:val="005E335C"/>
    <w:rsid w:val="005F64B9"/>
    <w:rsid w:val="005F7880"/>
    <w:rsid w:val="0065392C"/>
    <w:rsid w:val="006638F3"/>
    <w:rsid w:val="00683DDC"/>
    <w:rsid w:val="0068713C"/>
    <w:rsid w:val="006A266F"/>
    <w:rsid w:val="006E1287"/>
    <w:rsid w:val="006E37EC"/>
    <w:rsid w:val="006E424F"/>
    <w:rsid w:val="007022A2"/>
    <w:rsid w:val="00710518"/>
    <w:rsid w:val="00711C83"/>
    <w:rsid w:val="0072316D"/>
    <w:rsid w:val="007504BF"/>
    <w:rsid w:val="0077488B"/>
    <w:rsid w:val="007854E0"/>
    <w:rsid w:val="00790CE2"/>
    <w:rsid w:val="007D0700"/>
    <w:rsid w:val="007E0BC7"/>
    <w:rsid w:val="007F06C3"/>
    <w:rsid w:val="007F6029"/>
    <w:rsid w:val="00813698"/>
    <w:rsid w:val="00823ACF"/>
    <w:rsid w:val="008474F2"/>
    <w:rsid w:val="008766A2"/>
    <w:rsid w:val="00876B56"/>
    <w:rsid w:val="00886645"/>
    <w:rsid w:val="008A77C7"/>
    <w:rsid w:val="008E7364"/>
    <w:rsid w:val="00920A5D"/>
    <w:rsid w:val="009B1635"/>
    <w:rsid w:val="009E0C82"/>
    <w:rsid w:val="00A159BB"/>
    <w:rsid w:val="00A261ED"/>
    <w:rsid w:val="00A56D6C"/>
    <w:rsid w:val="00A63588"/>
    <w:rsid w:val="00A6775B"/>
    <w:rsid w:val="00A91A21"/>
    <w:rsid w:val="00AA4FC3"/>
    <w:rsid w:val="00AA6EAF"/>
    <w:rsid w:val="00AD4335"/>
    <w:rsid w:val="00AE07BB"/>
    <w:rsid w:val="00AE0A76"/>
    <w:rsid w:val="00AE1E9E"/>
    <w:rsid w:val="00AE7611"/>
    <w:rsid w:val="00AF0EAC"/>
    <w:rsid w:val="00B14270"/>
    <w:rsid w:val="00B20EEB"/>
    <w:rsid w:val="00B33F85"/>
    <w:rsid w:val="00B43CBE"/>
    <w:rsid w:val="00B54432"/>
    <w:rsid w:val="00B62CA7"/>
    <w:rsid w:val="00B67AE9"/>
    <w:rsid w:val="00B86CD1"/>
    <w:rsid w:val="00B9409F"/>
    <w:rsid w:val="00BA088F"/>
    <w:rsid w:val="00BE0909"/>
    <w:rsid w:val="00C0493E"/>
    <w:rsid w:val="00C210FD"/>
    <w:rsid w:val="00C41918"/>
    <w:rsid w:val="00C41C7D"/>
    <w:rsid w:val="00C60F7D"/>
    <w:rsid w:val="00C91131"/>
    <w:rsid w:val="00CD01ED"/>
    <w:rsid w:val="00CE6692"/>
    <w:rsid w:val="00CF64E6"/>
    <w:rsid w:val="00D23AB3"/>
    <w:rsid w:val="00D313E0"/>
    <w:rsid w:val="00D45A57"/>
    <w:rsid w:val="00D60206"/>
    <w:rsid w:val="00D932B5"/>
    <w:rsid w:val="00DF5E44"/>
    <w:rsid w:val="00E52C0F"/>
    <w:rsid w:val="00E53EC5"/>
    <w:rsid w:val="00E76874"/>
    <w:rsid w:val="00E84454"/>
    <w:rsid w:val="00E86C83"/>
    <w:rsid w:val="00F07160"/>
    <w:rsid w:val="00F30DDC"/>
    <w:rsid w:val="00F374C0"/>
    <w:rsid w:val="00F3756B"/>
    <w:rsid w:val="00F50525"/>
    <w:rsid w:val="00F528E2"/>
    <w:rsid w:val="00F66F8A"/>
    <w:rsid w:val="00FB35B6"/>
    <w:rsid w:val="00FC124E"/>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DF75CC3-B857-47F9-B943-6EED3991CFF2}"/>
</file>

<file path=customXml/itemProps2.xml><?xml version="1.0" encoding="utf-8"?>
<ds:datastoreItem xmlns:ds="http://schemas.openxmlformats.org/officeDocument/2006/customXml" ds:itemID="{05CFA40B-988A-4507-9694-2C5DCADF5CC4}"/>
</file>

<file path=customXml/itemProps3.xml><?xml version="1.0" encoding="utf-8"?>
<ds:datastoreItem xmlns:ds="http://schemas.openxmlformats.org/officeDocument/2006/customXml" ds:itemID="{1D1E6E09-0554-4598-9EAE-591934E726E3}"/>
</file>

<file path=customXml/itemProps4.xml><?xml version="1.0" encoding="utf-8"?>
<ds:datastoreItem xmlns:ds="http://schemas.openxmlformats.org/officeDocument/2006/customXml" ds:itemID="{DBF5358E-2F50-4D62-AB4B-2740CB6559E0}"/>
</file>

<file path=customXml/itemProps5.xml><?xml version="1.0" encoding="utf-8"?>
<ds:datastoreItem xmlns:ds="http://schemas.openxmlformats.org/officeDocument/2006/customXml" ds:itemID="{9EEC1E66-A2BE-4513-A261-124608909C6A}"/>
</file>

<file path=docProps/app.xml><?xml version="1.0" encoding="utf-8"?>
<Properties xmlns="http://schemas.openxmlformats.org/officeDocument/2006/extended-properties" xmlns:vt="http://schemas.openxmlformats.org/officeDocument/2006/docPropsVTypes">
  <Template>Normal.dotm</Template>
  <TotalTime>4</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9</cp:revision>
  <cp:lastPrinted>2011-04-06T22:22:00Z</cp:lastPrinted>
  <dcterms:created xsi:type="dcterms:W3CDTF">2012-06-04T16:22:00Z</dcterms:created>
  <dcterms:modified xsi:type="dcterms:W3CDTF">2013-01-04T17:03:00Z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