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B6" w:rsidRPr="000C75B6" w:rsidRDefault="000C75B6" w:rsidP="000C75B6">
      <w:pPr>
        <w:jc w:val="both"/>
        <w:rPr>
          <w:rFonts w:ascii="Arial" w:hAnsi="Arial" w:cs="Arial"/>
          <w:sz w:val="20"/>
        </w:rPr>
      </w:pPr>
      <w:bookmarkStart w:id="0" w:name="_GoBack"/>
      <w:bookmarkEnd w:id="0"/>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In all territory served by Company in the State of Washington.</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To Customers desiring service for irrigation and soil drainage pumping installations only.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MONTHLY BILLING</w:t>
      </w:r>
      <w:r w:rsidRPr="000C75B6">
        <w:rPr>
          <w:rFonts w:ascii="Arial" w:hAnsi="Arial" w:cs="Arial"/>
          <w:sz w:val="20"/>
        </w:rPr>
        <w:t>:</w:t>
      </w:r>
    </w:p>
    <w:p w:rsidR="000C75B6" w:rsidRPr="000C75B6" w:rsidRDefault="001B345B" w:rsidP="000C75B6">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7237F91B" wp14:editId="685C8667">
                <wp:simplePos x="0" y="0"/>
                <wp:positionH relativeFrom="column">
                  <wp:posOffset>6229350</wp:posOffset>
                </wp:positionH>
                <wp:positionV relativeFrom="paragraph">
                  <wp:posOffset>389890</wp:posOffset>
                </wp:positionV>
                <wp:extent cx="676275" cy="3619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BEC" w:rsidRDefault="00026BEC">
                            <w:pPr>
                              <w:rPr>
                                <w:rFonts w:ascii="Arial" w:hAnsi="Arial" w:cs="Arial"/>
                                <w:sz w:val="20"/>
                              </w:rPr>
                            </w:pPr>
                          </w:p>
                          <w:p w:rsidR="00026BEC" w:rsidRDefault="00026BEC">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7F91B" id="_x0000_t202" coordsize="21600,21600" o:spt="202" path="m,l,21600r21600,l21600,xe">
                <v:stroke joinstyle="miter"/>
                <v:path gradientshapeok="t" o:connecttype="rect"/>
              </v:shapetype>
              <v:shape id="Text Box 2" o:spid="_x0000_s1026" type="#_x0000_t202" style="position:absolute;left:0;text-align:left;margin-left:490.5pt;margin-top:30.7pt;width:53.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8ktw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" filled="f" stroked="f">
                <v:textbox>
                  <w:txbxContent>
                    <w:p w:rsidR="00026BEC" w:rsidRDefault="00026BEC">
                      <w:pPr>
                        <w:rPr>
                          <w:rFonts w:ascii="Arial" w:hAnsi="Arial" w:cs="Arial"/>
                          <w:sz w:val="20"/>
                        </w:rPr>
                      </w:pPr>
                    </w:p>
                    <w:p w:rsidR="00026BEC" w:rsidRDefault="00026BEC">
                      <w:pPr>
                        <w:rPr>
                          <w:rFonts w:ascii="Arial" w:hAnsi="Arial" w:cs="Arial"/>
                          <w:sz w:val="20"/>
                        </w:rPr>
                      </w:pPr>
                    </w:p>
                  </w:txbxContent>
                </v:textbox>
              </v:shape>
            </w:pict>
          </mc:Fallback>
        </mc:AlternateContent>
      </w:r>
      <w:r w:rsidR="000C75B6" w:rsidRPr="000C75B6">
        <w:rPr>
          <w:rFonts w:ascii="Arial" w:hAnsi="Arial" w:cs="Arial"/>
          <w:sz w:val="20"/>
        </w:rPr>
        <w:tab/>
        <w:t xml:space="preserve">Except for November, the monthly billing shall be the sum of the applicable Energy Charges and the Reactive Power Charge.  For November, the billing shall be the sum of the Energy Charge, the Reactive Power Charge, and the Load Size Charge.  All Monthly Billings shall be adjusted in accordance with Schedule </w:t>
      </w:r>
      <w:r w:rsidR="00666086">
        <w:rPr>
          <w:rFonts w:ascii="Arial" w:hAnsi="Arial" w:cs="Arial"/>
          <w:sz w:val="20"/>
        </w:rPr>
        <w:t>80</w:t>
      </w:r>
      <w:r w:rsidR="000C75B6"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ind w:left="3600" w:hanging="2880"/>
        <w:jc w:val="both"/>
        <w:rPr>
          <w:rFonts w:ascii="Arial" w:hAnsi="Arial" w:cs="Arial"/>
          <w:sz w:val="20"/>
        </w:rPr>
      </w:pPr>
      <w:r w:rsidRPr="000C75B6">
        <w:rPr>
          <w:rFonts w:ascii="Arial" w:hAnsi="Arial" w:cs="Arial"/>
          <w:sz w:val="20"/>
          <w:u w:val="single"/>
        </w:rPr>
        <w:t>Load Size Charge</w:t>
      </w:r>
      <w:r w:rsidRPr="000C75B6">
        <w:rPr>
          <w:rFonts w:ascii="Arial" w:hAnsi="Arial" w:cs="Arial"/>
          <w:sz w:val="20"/>
        </w:rPr>
        <w:t>:</w:t>
      </w:r>
      <w:r w:rsidRPr="000C75B6">
        <w:rPr>
          <w:rFonts w:ascii="Arial" w:hAnsi="Arial" w:cs="Arial"/>
          <w:sz w:val="20"/>
        </w:rPr>
        <w:tab/>
        <w:t>(Billed once each year, and to be included in the bill for the November billing period.)</w:t>
      </w:r>
    </w:p>
    <w:p w:rsidR="000C75B6" w:rsidRPr="000C75B6" w:rsidRDefault="000C75B6" w:rsidP="000C75B6">
      <w:pPr>
        <w:jc w:val="both"/>
        <w:rPr>
          <w:rFonts w:ascii="Arial" w:hAnsi="Arial" w:cs="Arial"/>
          <w:sz w:val="20"/>
        </w:rPr>
      </w:pPr>
    </w:p>
    <w:p w:rsidR="000C75B6" w:rsidRPr="000C75B6" w:rsidRDefault="000C75B6" w:rsidP="000C75B6">
      <w:pPr>
        <w:tabs>
          <w:tab w:val="left" w:pos="1200"/>
          <w:tab w:val="left" w:pos="1620"/>
          <w:tab w:val="left" w:pos="4050"/>
          <w:tab w:val="left" w:pos="7650"/>
        </w:tabs>
        <w:jc w:val="both"/>
        <w:rPr>
          <w:rFonts w:ascii="Arial" w:hAnsi="Arial" w:cs="Arial"/>
          <w:sz w:val="20"/>
          <w:u w:val="single"/>
        </w:rPr>
      </w:pPr>
      <w:r w:rsidRPr="000C75B6">
        <w:rPr>
          <w:rFonts w:ascii="Arial" w:hAnsi="Arial" w:cs="Arial"/>
          <w:sz w:val="20"/>
        </w:rPr>
        <w:tab/>
      </w:r>
      <w:r w:rsidRPr="000C75B6">
        <w:rPr>
          <w:rFonts w:ascii="Arial" w:hAnsi="Arial" w:cs="Arial"/>
          <w:sz w:val="20"/>
          <w:u w:val="single"/>
        </w:rPr>
        <w:t xml:space="preserve">   If Load Size* is:</w:t>
      </w:r>
      <w:r w:rsidRPr="000C75B6">
        <w:rPr>
          <w:rFonts w:ascii="Arial" w:hAnsi="Arial" w:cs="Arial"/>
          <w:sz w:val="20"/>
        </w:rPr>
        <w:t xml:space="preserve"> </w:t>
      </w:r>
      <w:r w:rsidRPr="000C75B6">
        <w:rPr>
          <w:rFonts w:ascii="Arial" w:hAnsi="Arial" w:cs="Arial"/>
          <w:sz w:val="20"/>
        </w:rPr>
        <w:tab/>
      </w:r>
      <w:r w:rsidRPr="000C75B6">
        <w:rPr>
          <w:rFonts w:ascii="Arial" w:hAnsi="Arial" w:cs="Arial"/>
          <w:sz w:val="20"/>
          <w:u w:val="single"/>
        </w:rPr>
        <w:t xml:space="preserve">    Load Size*</w:t>
      </w:r>
      <w:r w:rsidRPr="000C75B6">
        <w:rPr>
          <w:rFonts w:ascii="Arial" w:hAnsi="Arial" w:cs="Arial"/>
          <w:sz w:val="20"/>
          <w:u w:val="single"/>
          <w:vertAlign w:val="superscript"/>
        </w:rPr>
        <w:t xml:space="preserve"> </w:t>
      </w:r>
      <w:r w:rsidRPr="000C75B6">
        <w:rPr>
          <w:rFonts w:ascii="Arial" w:hAnsi="Arial" w:cs="Arial"/>
          <w:sz w:val="20"/>
          <w:u w:val="single"/>
        </w:rPr>
        <w:t>Charge is:</w:t>
      </w:r>
      <w:r w:rsidRPr="000C75B6">
        <w:rPr>
          <w:rFonts w:ascii="Arial" w:hAnsi="Arial" w:cs="Arial"/>
          <w:sz w:val="20"/>
          <w:u w:val="single"/>
        </w:rPr>
        <w:tab/>
        <w:t xml:space="preserve">     </w:t>
      </w:r>
    </w:p>
    <w:p w:rsid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 xml:space="preserve">Single-phase service, </w:t>
      </w:r>
      <w:r>
        <w:rPr>
          <w:rFonts w:ascii="Arial" w:hAnsi="Arial" w:cs="Arial"/>
          <w:sz w:val="20"/>
        </w:rPr>
        <w:tab/>
      </w:r>
      <w:ins w:id="1" w:author="Author">
        <w:r w:rsidR="00CF7CEB">
          <w:rPr>
            <w:rFonts w:ascii="Arial" w:hAnsi="Arial" w:cs="Arial"/>
            <w:sz w:val="20"/>
          </w:rPr>
          <w:t>$26.02</w:t>
        </w:r>
      </w:ins>
      <w:del w:id="2" w:author="Author">
        <w:r w:rsidRPr="000C75B6" w:rsidDel="00CF7CEB">
          <w:rPr>
            <w:rFonts w:ascii="Arial" w:hAnsi="Arial" w:cs="Arial"/>
            <w:sz w:val="20"/>
          </w:rPr>
          <w:delText>2</w:delText>
        </w:r>
        <w:r w:rsidR="001B345B" w:rsidDel="00CF7CEB">
          <w:rPr>
            <w:rFonts w:ascii="Arial" w:hAnsi="Arial" w:cs="Arial"/>
            <w:sz w:val="20"/>
          </w:rPr>
          <w:delText>5</w:delText>
        </w:r>
        <w:r w:rsidR="007D0700" w:rsidDel="00CF7CEB">
          <w:rPr>
            <w:rFonts w:ascii="Arial" w:hAnsi="Arial" w:cs="Arial"/>
            <w:sz w:val="20"/>
          </w:rPr>
          <w:delText>.</w:delText>
        </w:r>
        <w:r w:rsidR="00666086" w:rsidDel="00CF7CEB">
          <w:rPr>
            <w:rFonts w:ascii="Arial" w:hAnsi="Arial" w:cs="Arial"/>
            <w:sz w:val="20"/>
          </w:rPr>
          <w:delText>64</w:delText>
        </w:r>
      </w:del>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ins w:id="3" w:author="Author">
        <w:r w:rsidR="00CF7CEB">
          <w:rPr>
            <w:rFonts w:ascii="Arial" w:hAnsi="Arial" w:cs="Arial"/>
            <w:sz w:val="20"/>
          </w:rPr>
          <w:t>78.06</w:t>
        </w:r>
      </w:ins>
      <w:del w:id="4" w:author="Author">
        <w:r w:rsidRPr="000C75B6" w:rsidDel="00CF7CEB">
          <w:rPr>
            <w:rFonts w:ascii="Arial" w:hAnsi="Arial" w:cs="Arial"/>
            <w:sz w:val="20"/>
          </w:rPr>
          <w:delText>7</w:delText>
        </w:r>
        <w:r w:rsidR="00666086" w:rsidDel="00CF7CEB">
          <w:rPr>
            <w:rFonts w:ascii="Arial" w:hAnsi="Arial" w:cs="Arial"/>
            <w:sz w:val="20"/>
          </w:rPr>
          <w:delText>6.93</w:delText>
        </w:r>
      </w:del>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size:</w:t>
      </w:r>
    </w:p>
    <w:p w:rsidR="000C75B6" w:rsidRPr="000C75B6" w:rsidRDefault="000C75B6" w:rsidP="000C75B6">
      <w:pPr>
        <w:tabs>
          <w:tab w:val="left" w:pos="1200"/>
          <w:tab w:val="left" w:pos="1620"/>
          <w:tab w:val="left" w:pos="4050"/>
          <w:tab w:val="left" w:pos="5040"/>
        </w:tabs>
        <w:jc w:val="both"/>
        <w:rPr>
          <w:rFonts w:ascii="Arial" w:hAnsi="Arial" w:cs="Arial"/>
          <w:sz w:val="20"/>
        </w:rPr>
      </w:pP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Three-phase service: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50 kW or less</w:t>
      </w:r>
      <w:r w:rsidRPr="000C75B6">
        <w:rPr>
          <w:rFonts w:ascii="Arial" w:hAnsi="Arial" w:cs="Arial"/>
          <w:sz w:val="20"/>
        </w:rPr>
        <w:tab/>
        <w:t>$</w:t>
      </w:r>
      <w:ins w:id="5" w:author="Author">
        <w:r w:rsidR="00CF7CEB">
          <w:rPr>
            <w:rFonts w:ascii="Arial" w:hAnsi="Arial" w:cs="Arial"/>
            <w:sz w:val="20"/>
          </w:rPr>
          <w:t>26.02</w:t>
        </w:r>
      </w:ins>
      <w:del w:id="6" w:author="Author">
        <w:r w:rsidRPr="000C75B6" w:rsidDel="00CF7CEB">
          <w:rPr>
            <w:rFonts w:ascii="Arial" w:hAnsi="Arial" w:cs="Arial"/>
            <w:sz w:val="20"/>
          </w:rPr>
          <w:delText>2</w:delText>
        </w:r>
        <w:r w:rsidR="001B345B" w:rsidDel="00CF7CEB">
          <w:rPr>
            <w:rFonts w:ascii="Arial" w:hAnsi="Arial" w:cs="Arial"/>
            <w:sz w:val="20"/>
          </w:rPr>
          <w:delText>5</w:delText>
        </w:r>
        <w:r w:rsidR="007D0700" w:rsidDel="00CF7CEB">
          <w:rPr>
            <w:rFonts w:ascii="Arial" w:hAnsi="Arial" w:cs="Arial"/>
            <w:sz w:val="20"/>
          </w:rPr>
          <w:delText>.</w:delText>
        </w:r>
        <w:r w:rsidR="00666086" w:rsidDel="00CF7CEB">
          <w:rPr>
            <w:rFonts w:ascii="Arial" w:hAnsi="Arial" w:cs="Arial"/>
            <w:sz w:val="20"/>
          </w:rPr>
          <w:delText>54</w:delText>
        </w:r>
      </w:del>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ins w:id="7" w:author="Author">
        <w:r w:rsidR="00CF7CEB">
          <w:rPr>
            <w:rFonts w:ascii="Arial" w:hAnsi="Arial" w:cs="Arial"/>
            <w:sz w:val="20"/>
          </w:rPr>
          <w:t>156.12</w:t>
        </w:r>
      </w:ins>
      <w:del w:id="8" w:author="Author">
        <w:r w:rsidRPr="000C75B6" w:rsidDel="00CF7CEB">
          <w:rPr>
            <w:rFonts w:ascii="Arial" w:hAnsi="Arial" w:cs="Arial"/>
            <w:sz w:val="20"/>
          </w:rPr>
          <w:delText>1</w:delText>
        </w:r>
        <w:r w:rsidR="001B345B" w:rsidDel="00CF7CEB">
          <w:rPr>
            <w:rFonts w:ascii="Arial" w:hAnsi="Arial" w:cs="Arial"/>
            <w:sz w:val="20"/>
          </w:rPr>
          <w:delText>5</w:delText>
        </w:r>
        <w:r w:rsidR="00666086" w:rsidDel="00CF7CEB">
          <w:rPr>
            <w:rFonts w:ascii="Arial" w:hAnsi="Arial" w:cs="Arial"/>
            <w:sz w:val="20"/>
          </w:rPr>
          <w:delText>3.22</w:delText>
        </w:r>
      </w:del>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51 to 300 kW</w:t>
      </w:r>
      <w:r w:rsidRPr="000C75B6">
        <w:rPr>
          <w:rFonts w:ascii="Arial" w:hAnsi="Arial" w:cs="Arial"/>
          <w:sz w:val="20"/>
        </w:rPr>
        <w:tab/>
        <w:t>$</w:t>
      </w:r>
      <w:ins w:id="9" w:author="Author">
        <w:r w:rsidR="00CF7CEB">
          <w:rPr>
            <w:rFonts w:ascii="Arial" w:hAnsi="Arial" w:cs="Arial"/>
            <w:sz w:val="20"/>
          </w:rPr>
          <w:t>3</w:t>
        </w:r>
        <w:r w:rsidR="00B1425B">
          <w:rPr>
            <w:rFonts w:ascii="Arial" w:hAnsi="Arial" w:cs="Arial"/>
            <w:sz w:val="20"/>
          </w:rPr>
          <w:t>70</w:t>
        </w:r>
      </w:ins>
      <w:del w:id="10" w:author="Author">
        <w:r w:rsidR="00666086" w:rsidRPr="000C75B6" w:rsidDel="00CF7CEB">
          <w:rPr>
            <w:rFonts w:ascii="Arial" w:hAnsi="Arial" w:cs="Arial"/>
            <w:sz w:val="20"/>
          </w:rPr>
          <w:delText>3</w:delText>
        </w:r>
        <w:r w:rsidR="00666086" w:rsidDel="00CF7CEB">
          <w:rPr>
            <w:rFonts w:ascii="Arial" w:hAnsi="Arial" w:cs="Arial"/>
            <w:sz w:val="20"/>
          </w:rPr>
          <w:delText>62</w:delText>
        </w:r>
      </w:del>
      <w:r w:rsidR="00666086" w:rsidRPr="000C75B6">
        <w:rPr>
          <w:rFonts w:ascii="Arial" w:hAnsi="Arial" w:cs="Arial"/>
          <w:sz w:val="20"/>
        </w:rPr>
        <w:t xml:space="preserve"> </w:t>
      </w:r>
      <w:r w:rsidRPr="000C75B6">
        <w:rPr>
          <w:rFonts w:ascii="Arial" w:hAnsi="Arial" w:cs="Arial"/>
          <w:sz w:val="20"/>
        </w:rPr>
        <w:t>plus $</w:t>
      </w:r>
      <w:ins w:id="11" w:author="Author">
        <w:r w:rsidR="00CF7CEB">
          <w:rPr>
            <w:rFonts w:ascii="Arial" w:hAnsi="Arial" w:cs="Arial"/>
            <w:sz w:val="20"/>
          </w:rPr>
          <w:t>18.10</w:t>
        </w:r>
      </w:ins>
      <w:del w:id="12" w:author="Author">
        <w:r w:rsidR="001B345B" w:rsidDel="00CF7CEB">
          <w:rPr>
            <w:rFonts w:ascii="Arial" w:hAnsi="Arial" w:cs="Arial"/>
            <w:sz w:val="20"/>
          </w:rPr>
          <w:delText>17</w:delText>
        </w:r>
        <w:r w:rsidR="000D229A" w:rsidDel="00CF7CEB">
          <w:rPr>
            <w:rFonts w:ascii="Arial" w:hAnsi="Arial" w:cs="Arial"/>
            <w:sz w:val="20"/>
          </w:rPr>
          <w:delText>.</w:delText>
        </w:r>
        <w:r w:rsidR="00666086" w:rsidDel="00CF7CEB">
          <w:rPr>
            <w:rFonts w:ascii="Arial" w:hAnsi="Arial" w:cs="Arial"/>
            <w:sz w:val="20"/>
          </w:rPr>
          <w:delText>79</w:delText>
        </w:r>
      </w:del>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Over 300 kW</w:t>
      </w:r>
      <w:r w:rsidRPr="000C75B6">
        <w:rPr>
          <w:rFonts w:ascii="Arial" w:hAnsi="Arial" w:cs="Arial"/>
          <w:sz w:val="20"/>
        </w:rPr>
        <w:tab/>
        <w:t>$</w:t>
      </w:r>
      <w:ins w:id="13" w:author="Author">
        <w:r w:rsidR="00CF7CEB">
          <w:rPr>
            <w:rFonts w:ascii="Arial" w:hAnsi="Arial" w:cs="Arial"/>
            <w:sz w:val="20"/>
          </w:rPr>
          <w:t>1,504</w:t>
        </w:r>
      </w:ins>
      <w:del w:id="14" w:author="Author">
        <w:r w:rsidRPr="000C75B6" w:rsidDel="00CF7CEB">
          <w:rPr>
            <w:rFonts w:ascii="Arial" w:hAnsi="Arial" w:cs="Arial"/>
            <w:sz w:val="20"/>
          </w:rPr>
          <w:delText>1,</w:delText>
        </w:r>
        <w:r w:rsidR="00666086" w:rsidRPr="000C75B6" w:rsidDel="00CF7CEB">
          <w:rPr>
            <w:rFonts w:ascii="Arial" w:hAnsi="Arial" w:cs="Arial"/>
            <w:sz w:val="20"/>
          </w:rPr>
          <w:delText>4</w:delText>
        </w:r>
        <w:r w:rsidR="00666086" w:rsidDel="00CF7CEB">
          <w:rPr>
            <w:rFonts w:ascii="Arial" w:hAnsi="Arial" w:cs="Arial"/>
            <w:sz w:val="20"/>
          </w:rPr>
          <w:delText>79</w:delText>
        </w:r>
      </w:del>
      <w:r w:rsidR="00666086" w:rsidRPr="000C75B6">
        <w:rPr>
          <w:rFonts w:ascii="Arial" w:hAnsi="Arial" w:cs="Arial"/>
          <w:sz w:val="20"/>
        </w:rPr>
        <w:t xml:space="preserve"> </w:t>
      </w:r>
      <w:r w:rsidRPr="000C75B6">
        <w:rPr>
          <w:rFonts w:ascii="Arial" w:hAnsi="Arial" w:cs="Arial"/>
          <w:sz w:val="20"/>
        </w:rPr>
        <w:t>plus $</w:t>
      </w:r>
      <w:ins w:id="15" w:author="Author">
        <w:r w:rsidR="00CF7CEB">
          <w:rPr>
            <w:rFonts w:ascii="Arial" w:hAnsi="Arial" w:cs="Arial"/>
            <w:sz w:val="20"/>
          </w:rPr>
          <w:t>14.1</w:t>
        </w:r>
        <w:r w:rsidR="008A2E5D">
          <w:rPr>
            <w:rFonts w:ascii="Arial" w:hAnsi="Arial" w:cs="Arial"/>
            <w:sz w:val="20"/>
          </w:rPr>
          <w:t>6</w:t>
        </w:r>
      </w:ins>
      <w:del w:id="16" w:author="Author">
        <w:r w:rsidR="001B345B" w:rsidDel="00CF7CEB">
          <w:rPr>
            <w:rFonts w:ascii="Arial" w:hAnsi="Arial" w:cs="Arial"/>
            <w:sz w:val="20"/>
          </w:rPr>
          <w:delText>13</w:delText>
        </w:r>
        <w:r w:rsidR="007D0700" w:rsidDel="00CF7CEB">
          <w:rPr>
            <w:rFonts w:ascii="Arial" w:hAnsi="Arial" w:cs="Arial"/>
            <w:sz w:val="20"/>
          </w:rPr>
          <w:delText>.</w:delText>
        </w:r>
        <w:r w:rsidR="00666086" w:rsidDel="00CF7CEB">
          <w:rPr>
            <w:rFonts w:ascii="Arial" w:hAnsi="Arial" w:cs="Arial"/>
            <w:sz w:val="20"/>
          </w:rPr>
          <w:delText>92</w:delText>
        </w:r>
      </w:del>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jc w:val="both"/>
        <w:rPr>
          <w:rFonts w:ascii="Arial" w:hAnsi="Arial" w:cs="Arial"/>
          <w:sz w:val="20"/>
        </w:rPr>
      </w:pPr>
    </w:p>
    <w:p w:rsidR="000C75B6" w:rsidRPr="000C75B6" w:rsidRDefault="000C75B6" w:rsidP="000C75B6">
      <w:pPr>
        <w:ind w:left="720"/>
        <w:jc w:val="both"/>
        <w:rPr>
          <w:rFonts w:ascii="Arial" w:hAnsi="Arial" w:cs="Arial"/>
          <w:sz w:val="20"/>
        </w:rPr>
      </w:pPr>
      <w:r w:rsidRPr="000C75B6">
        <w:rPr>
          <w:rFonts w:ascii="Arial" w:hAnsi="Arial" w:cs="Arial"/>
          <w:sz w:val="20"/>
        </w:rPr>
        <w:t>*Load Size is the average of the two greatest non-zero Monthly kW, as described on Sheet No. 40.2, established during the 12-month period which includes and ends with the November billing month.</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rPr>
        <w:tab/>
      </w:r>
      <w:r w:rsidRPr="000C75B6">
        <w:rPr>
          <w:rFonts w:ascii="Arial" w:hAnsi="Arial" w:cs="Arial"/>
          <w:sz w:val="20"/>
          <w:u w:val="single"/>
        </w:rPr>
        <w:t>Energy Charge</w:t>
      </w:r>
      <w:r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tabs>
          <w:tab w:val="left" w:pos="2790"/>
          <w:tab w:val="left" w:pos="4230"/>
        </w:tabs>
        <w:ind w:left="1440"/>
        <w:jc w:val="both"/>
        <w:rPr>
          <w:rFonts w:ascii="Arial" w:hAnsi="Arial" w:cs="Arial"/>
          <w:sz w:val="20"/>
        </w:rPr>
      </w:pPr>
      <w:r w:rsidRPr="000C75B6">
        <w:rPr>
          <w:rFonts w:ascii="Arial" w:hAnsi="Arial" w:cs="Arial"/>
          <w:sz w:val="20"/>
        </w:rPr>
        <w:t>Base</w:t>
      </w:r>
      <w:r w:rsidRPr="000C75B6">
        <w:rPr>
          <w:rFonts w:ascii="Arial" w:hAnsi="Arial" w:cs="Arial"/>
          <w:sz w:val="20"/>
        </w:rPr>
        <w:tab/>
      </w:r>
      <w:r w:rsidRPr="000C75B6">
        <w:rPr>
          <w:rFonts w:ascii="Arial" w:hAnsi="Arial" w:cs="Arial"/>
          <w:sz w:val="20"/>
        </w:rPr>
        <w:tab/>
      </w:r>
    </w:p>
    <w:p w:rsidR="000C75B6" w:rsidRPr="000C75B6" w:rsidRDefault="000C75B6" w:rsidP="000C75B6">
      <w:pPr>
        <w:tabs>
          <w:tab w:val="left" w:pos="2520"/>
          <w:tab w:val="left" w:pos="4230"/>
        </w:tabs>
        <w:ind w:left="1440"/>
        <w:jc w:val="both"/>
        <w:rPr>
          <w:rFonts w:ascii="Arial" w:hAnsi="Arial" w:cs="Arial"/>
          <w:sz w:val="20"/>
        </w:rPr>
      </w:pPr>
      <w:r w:rsidRPr="000C75B6">
        <w:rPr>
          <w:rFonts w:ascii="Arial" w:hAnsi="Arial" w:cs="Arial"/>
          <w:sz w:val="20"/>
          <w:u w:val="single"/>
        </w:rPr>
        <w:t>Rate</w:t>
      </w:r>
      <w:r w:rsidRPr="000C75B6">
        <w:rPr>
          <w:rFonts w:ascii="Arial" w:hAnsi="Arial" w:cs="Arial"/>
          <w:sz w:val="20"/>
        </w:rPr>
        <w:tab/>
      </w:r>
    </w:p>
    <w:p w:rsidR="00F07160" w:rsidRPr="000C75B6" w:rsidRDefault="008A2E5D" w:rsidP="000C75B6">
      <w:pPr>
        <w:ind w:left="720" w:firstLine="720"/>
        <w:rPr>
          <w:rFonts w:ascii="Arial" w:hAnsi="Arial" w:cs="Arial"/>
          <w:sz w:val="20"/>
        </w:rPr>
      </w:pPr>
      <w:ins w:id="17" w:author="Author">
        <w:r>
          <w:rPr>
            <w:rFonts w:ascii="Arial" w:hAnsi="Arial" w:cs="Arial"/>
            <w:sz w:val="20"/>
          </w:rPr>
          <w:t>7.035</w:t>
        </w:r>
      </w:ins>
      <w:del w:id="18" w:author="Author">
        <w:r w:rsidR="000C75B6" w:rsidRPr="000C75B6" w:rsidDel="00CF7CEB">
          <w:rPr>
            <w:rFonts w:ascii="Arial" w:hAnsi="Arial" w:cs="Arial"/>
            <w:sz w:val="20"/>
          </w:rPr>
          <w:delText>6.</w:delText>
        </w:r>
        <w:r w:rsidR="00666086" w:rsidDel="00CF7CEB">
          <w:rPr>
            <w:rFonts w:ascii="Arial" w:hAnsi="Arial" w:cs="Arial"/>
            <w:sz w:val="20"/>
          </w:rPr>
          <w:delText>918</w:delText>
        </w:r>
      </w:del>
      <w:r w:rsidR="000C75B6" w:rsidRPr="000C75B6">
        <w:rPr>
          <w:rFonts w:ascii="Arial" w:hAnsi="Arial" w:cs="Arial"/>
          <w:sz w:val="20"/>
        </w:rPr>
        <w:t>¢</w:t>
      </w:r>
      <w:r w:rsidR="000C75B6" w:rsidRPr="000C75B6">
        <w:rPr>
          <w:rFonts w:ascii="Arial" w:hAnsi="Arial" w:cs="Arial"/>
          <w:sz w:val="20"/>
        </w:rPr>
        <w:tab/>
        <w:t>per kWh for all kWh</w:t>
      </w:r>
    </w:p>
    <w:sectPr w:rsidR="00F07160" w:rsidRPr="000C75B6"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27" w:rsidRDefault="00C32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23" w:author="Author">
      <w:r w:rsidR="00666086" w:rsidDel="00422793">
        <w:rPr>
          <w:rFonts w:ascii="Arial" w:hAnsi="Arial" w:cs="Arial"/>
          <w:sz w:val="20"/>
        </w:rPr>
        <w:delText>March 27, 2015</w:delText>
      </w:r>
    </w:del>
    <w:ins w:id="24" w:author="Author">
      <w:r w:rsidR="008A2E5D">
        <w:rPr>
          <w:rFonts w:ascii="Arial" w:hAnsi="Arial" w:cs="Arial"/>
          <w:sz w:val="20"/>
        </w:rPr>
        <w:t>October 3</w:t>
      </w:r>
      <w:r w:rsidR="00422793">
        <w:rPr>
          <w:rFonts w:ascii="Arial" w:hAnsi="Arial" w:cs="Arial"/>
          <w:sz w:val="20"/>
        </w:rPr>
        <w:t>, 2016</w:t>
      </w:r>
    </w:ins>
    <w:r>
      <w:rPr>
        <w:rFonts w:ascii="Arial" w:hAnsi="Arial" w:cs="Arial"/>
        <w:sz w:val="20"/>
      </w:rPr>
      <w:tab/>
    </w:r>
    <w:r>
      <w:rPr>
        <w:rFonts w:ascii="Arial" w:hAnsi="Arial" w:cs="Arial"/>
        <w:b/>
        <w:sz w:val="20"/>
      </w:rPr>
      <w:t>Effective:</w:t>
    </w:r>
    <w:r>
      <w:rPr>
        <w:rFonts w:ascii="Arial" w:hAnsi="Arial" w:cs="Arial"/>
        <w:sz w:val="20"/>
      </w:rPr>
      <w:t xml:space="preserve"> </w:t>
    </w:r>
    <w:del w:id="25" w:author="Author">
      <w:r w:rsidR="00666086" w:rsidDel="00422793">
        <w:rPr>
          <w:rFonts w:ascii="Arial" w:hAnsi="Arial" w:cs="Arial"/>
          <w:sz w:val="20"/>
        </w:rPr>
        <w:delText>March 31, 2015</w:delText>
      </w:r>
    </w:del>
    <w:ins w:id="26" w:author="Author">
      <w:r w:rsidR="008A2E5D">
        <w:rPr>
          <w:rFonts w:ascii="Arial" w:hAnsi="Arial" w:cs="Arial"/>
          <w:sz w:val="20"/>
        </w:rPr>
        <w:t>October 4</w:t>
      </w:r>
      <w:r w:rsidR="00422793">
        <w:rPr>
          <w:rFonts w:ascii="Arial" w:hAnsi="Arial" w:cs="Arial"/>
          <w:sz w:val="20"/>
        </w:rPr>
        <w:t>, 2016</w:t>
      </w:r>
    </w:ins>
  </w:p>
  <w:p w:rsidR="001B345B" w:rsidRDefault="00C32D27" w:rsidP="001B345B">
    <w:pPr>
      <w:pStyle w:val="Footer"/>
      <w:tabs>
        <w:tab w:val="clear" w:pos="4680"/>
        <w:tab w:val="clear" w:pos="9360"/>
        <w:tab w:val="right" w:pos="9216"/>
      </w:tabs>
      <w:ind w:left="900" w:hanging="900"/>
      <w:rPr>
        <w:rFonts w:ascii="Arial" w:hAnsi="Arial" w:cs="Arial"/>
        <w:sz w:val="20"/>
      </w:rPr>
    </w:pPr>
    <w:ins w:id="27" w:author="Author">
      <w:r>
        <w:rPr>
          <w:rFonts w:ascii="Arial" w:hAnsi="Arial" w:cs="Arial"/>
          <w:b/>
          <w:sz w:val="20"/>
        </w:rPr>
        <w:t>Docket</w:t>
      </w:r>
    </w:ins>
    <w:del w:id="28" w:author="Author">
      <w:r w:rsidR="001B345B" w:rsidDel="00C32D27">
        <w:rPr>
          <w:rFonts w:ascii="Arial" w:hAnsi="Arial" w:cs="Arial"/>
          <w:b/>
          <w:sz w:val="20"/>
        </w:rPr>
        <w:delText>Advice</w:delText>
      </w:r>
    </w:del>
    <w:r w:rsidR="001B345B">
      <w:rPr>
        <w:rFonts w:ascii="Arial" w:hAnsi="Arial" w:cs="Arial"/>
        <w:b/>
        <w:sz w:val="20"/>
      </w:rPr>
      <w:t xml:space="preserve"> No.</w:t>
    </w:r>
    <w:r w:rsidR="001B345B">
      <w:rPr>
        <w:rFonts w:ascii="Arial" w:hAnsi="Arial" w:cs="Arial"/>
        <w:sz w:val="20"/>
      </w:rPr>
      <w:t xml:space="preserve"> UE-</w:t>
    </w:r>
    <w:del w:id="29" w:author="Author">
      <w:r w:rsidR="00666086" w:rsidDel="00422793">
        <w:rPr>
          <w:rFonts w:ascii="Arial" w:hAnsi="Arial" w:cs="Arial"/>
          <w:sz w:val="20"/>
        </w:rPr>
        <w:delText>140762</w:delText>
      </w:r>
    </w:del>
    <w:ins w:id="30" w:author="Author">
      <w:r w:rsidR="00422793">
        <w:rPr>
          <w:rFonts w:ascii="Arial" w:hAnsi="Arial" w:cs="Arial"/>
          <w:sz w:val="20"/>
        </w:rPr>
        <w:t>152253</w:t>
      </w:r>
    </w:ins>
  </w:p>
  <w:p w:rsidR="00666086" w:rsidRDefault="00666086" w:rsidP="0066608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460B9587" wp14:editId="45744611">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66086" w:rsidRDefault="00666086" w:rsidP="00666086">
    <w:pPr>
      <w:pStyle w:val="Footer"/>
      <w:tabs>
        <w:tab w:val="clear" w:pos="4680"/>
        <w:tab w:val="clear" w:pos="9360"/>
        <w:tab w:val="right" w:pos="9216"/>
      </w:tabs>
      <w:ind w:left="900" w:hanging="900"/>
      <w:jc w:val="center"/>
      <w:rPr>
        <w:rFonts w:ascii="Arial" w:hAnsi="Arial" w:cs="Arial"/>
        <w:b/>
        <w:sz w:val="20"/>
      </w:rPr>
    </w:pPr>
  </w:p>
  <w:p w:rsidR="003960AD" w:rsidRDefault="00666086"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27" w:rsidRDefault="00C32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27" w:rsidRDefault="00C32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20317F" w:rsidRDefault="001C1A7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2877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4B25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66086" w:rsidP="00A91A21">
    <w:pPr>
      <w:tabs>
        <w:tab w:val="left" w:pos="7200"/>
      </w:tabs>
      <w:ind w:right="2160"/>
      <w:jc w:val="right"/>
      <w:rPr>
        <w:rFonts w:ascii="Arial" w:hAnsi="Arial" w:cs="Arial"/>
        <w:sz w:val="20"/>
      </w:rPr>
    </w:pPr>
    <w:del w:id="19" w:author="Author">
      <w:r w:rsidDel="00422793">
        <w:rPr>
          <w:rFonts w:ascii="Arial" w:hAnsi="Arial" w:cs="Arial"/>
          <w:sz w:val="20"/>
        </w:rPr>
        <w:delText xml:space="preserve">Third </w:delText>
      </w:r>
    </w:del>
    <w:ins w:id="20" w:author="Author">
      <w:r w:rsidR="00422793">
        <w:rPr>
          <w:rFonts w:ascii="Arial" w:hAnsi="Arial" w:cs="Arial"/>
          <w:sz w:val="20"/>
        </w:rPr>
        <w:t xml:space="preserve">Fourth </w:t>
      </w:r>
    </w:ins>
    <w:r w:rsidR="00C41918">
      <w:rPr>
        <w:rFonts w:ascii="Arial" w:hAnsi="Arial" w:cs="Arial"/>
        <w:sz w:val="20"/>
      </w:rPr>
      <w:t>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del w:id="21" w:author="Author">
      <w:r w:rsidR="00666086" w:rsidDel="00422793">
        <w:rPr>
          <w:rFonts w:ascii="Arial" w:hAnsi="Arial" w:cs="Arial"/>
          <w:sz w:val="20"/>
        </w:rPr>
        <w:delText xml:space="preserve">Second </w:delText>
      </w:r>
    </w:del>
    <w:ins w:id="22" w:author="Author">
      <w:r w:rsidR="00422793">
        <w:rPr>
          <w:rFonts w:ascii="Arial" w:hAnsi="Arial" w:cs="Arial"/>
          <w:sz w:val="20"/>
        </w:rPr>
        <w:t xml:space="preserve">Third </w:t>
      </w:r>
    </w:ins>
    <w:r w:rsidR="001B345B">
      <w:rPr>
        <w:rFonts w:ascii="Arial" w:hAnsi="Arial" w:cs="Arial"/>
        <w:sz w:val="20"/>
      </w:rPr>
      <w:t xml:space="preserve">Revision of </w:t>
    </w:r>
    <w:r w:rsidR="003960AD">
      <w:rPr>
        <w:rFonts w:ascii="Arial" w:hAnsi="Arial" w:cs="Arial"/>
        <w:sz w:val="20"/>
      </w:rPr>
      <w:t>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27" w:rsidRDefault="00C32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072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42E3"/>
    <w:rsid w:val="00026BEC"/>
    <w:rsid w:val="00087CF7"/>
    <w:rsid w:val="000A0FF1"/>
    <w:rsid w:val="000B36F4"/>
    <w:rsid w:val="000C75B6"/>
    <w:rsid w:val="000D229A"/>
    <w:rsid w:val="000E3B96"/>
    <w:rsid w:val="00113567"/>
    <w:rsid w:val="00135716"/>
    <w:rsid w:val="001522E7"/>
    <w:rsid w:val="001620F1"/>
    <w:rsid w:val="00172D01"/>
    <w:rsid w:val="001B345B"/>
    <w:rsid w:val="001C1A71"/>
    <w:rsid w:val="001D4F15"/>
    <w:rsid w:val="001F19AC"/>
    <w:rsid w:val="001F372F"/>
    <w:rsid w:val="0020317F"/>
    <w:rsid w:val="00204381"/>
    <w:rsid w:val="00205735"/>
    <w:rsid w:val="002362C5"/>
    <w:rsid w:val="00266E07"/>
    <w:rsid w:val="002739D8"/>
    <w:rsid w:val="0028207A"/>
    <w:rsid w:val="002972ED"/>
    <w:rsid w:val="002B1262"/>
    <w:rsid w:val="002C1B76"/>
    <w:rsid w:val="002C79BC"/>
    <w:rsid w:val="002D40E8"/>
    <w:rsid w:val="002E41E4"/>
    <w:rsid w:val="002E6C6E"/>
    <w:rsid w:val="00322467"/>
    <w:rsid w:val="00341521"/>
    <w:rsid w:val="0034455A"/>
    <w:rsid w:val="00386678"/>
    <w:rsid w:val="003960AD"/>
    <w:rsid w:val="00396580"/>
    <w:rsid w:val="003F72C1"/>
    <w:rsid w:val="004043D5"/>
    <w:rsid w:val="00422793"/>
    <w:rsid w:val="00450021"/>
    <w:rsid w:val="00457B71"/>
    <w:rsid w:val="00490AF3"/>
    <w:rsid w:val="004A30F3"/>
    <w:rsid w:val="004B1617"/>
    <w:rsid w:val="004C5FE8"/>
    <w:rsid w:val="00534D32"/>
    <w:rsid w:val="00546A05"/>
    <w:rsid w:val="00555712"/>
    <w:rsid w:val="00564506"/>
    <w:rsid w:val="00577682"/>
    <w:rsid w:val="00580EC3"/>
    <w:rsid w:val="005A1156"/>
    <w:rsid w:val="005C397C"/>
    <w:rsid w:val="005E008E"/>
    <w:rsid w:val="005E29DE"/>
    <w:rsid w:val="005E335C"/>
    <w:rsid w:val="005F64B9"/>
    <w:rsid w:val="005F7880"/>
    <w:rsid w:val="006638F3"/>
    <w:rsid w:val="00666086"/>
    <w:rsid w:val="00683DDC"/>
    <w:rsid w:val="0068713C"/>
    <w:rsid w:val="006A266F"/>
    <w:rsid w:val="006E1287"/>
    <w:rsid w:val="006E424F"/>
    <w:rsid w:val="007022A2"/>
    <w:rsid w:val="00710518"/>
    <w:rsid w:val="00711C83"/>
    <w:rsid w:val="0072316D"/>
    <w:rsid w:val="007504BF"/>
    <w:rsid w:val="0077488B"/>
    <w:rsid w:val="007854E0"/>
    <w:rsid w:val="00790CE2"/>
    <w:rsid w:val="007D0700"/>
    <w:rsid w:val="007E0BC7"/>
    <w:rsid w:val="007F06C3"/>
    <w:rsid w:val="007F6029"/>
    <w:rsid w:val="00813698"/>
    <w:rsid w:val="00823ACF"/>
    <w:rsid w:val="008474F2"/>
    <w:rsid w:val="008766A2"/>
    <w:rsid w:val="00876B56"/>
    <w:rsid w:val="00886645"/>
    <w:rsid w:val="008A2E5D"/>
    <w:rsid w:val="008A77C7"/>
    <w:rsid w:val="008E7364"/>
    <w:rsid w:val="00920A5D"/>
    <w:rsid w:val="009735C5"/>
    <w:rsid w:val="009B1635"/>
    <w:rsid w:val="009E0C82"/>
    <w:rsid w:val="00A159BB"/>
    <w:rsid w:val="00A261ED"/>
    <w:rsid w:val="00A56D6C"/>
    <w:rsid w:val="00A6775B"/>
    <w:rsid w:val="00A846A0"/>
    <w:rsid w:val="00A91A21"/>
    <w:rsid w:val="00AA4FC3"/>
    <w:rsid w:val="00AA6EAF"/>
    <w:rsid w:val="00AD4335"/>
    <w:rsid w:val="00AE07BB"/>
    <w:rsid w:val="00AE0A76"/>
    <w:rsid w:val="00AE1E9E"/>
    <w:rsid w:val="00AE7611"/>
    <w:rsid w:val="00AF0EAC"/>
    <w:rsid w:val="00B1425B"/>
    <w:rsid w:val="00B14270"/>
    <w:rsid w:val="00B20EEB"/>
    <w:rsid w:val="00B43CBE"/>
    <w:rsid w:val="00B54432"/>
    <w:rsid w:val="00B569E9"/>
    <w:rsid w:val="00B62CA7"/>
    <w:rsid w:val="00B86CD1"/>
    <w:rsid w:val="00B9409F"/>
    <w:rsid w:val="00BA088F"/>
    <w:rsid w:val="00BE0909"/>
    <w:rsid w:val="00C0493E"/>
    <w:rsid w:val="00C210FD"/>
    <w:rsid w:val="00C32D27"/>
    <w:rsid w:val="00C41918"/>
    <w:rsid w:val="00C41C7D"/>
    <w:rsid w:val="00C60F7D"/>
    <w:rsid w:val="00C91131"/>
    <w:rsid w:val="00CD01ED"/>
    <w:rsid w:val="00CE6692"/>
    <w:rsid w:val="00CF64E6"/>
    <w:rsid w:val="00CF7CEB"/>
    <w:rsid w:val="00D23AB3"/>
    <w:rsid w:val="00D313E0"/>
    <w:rsid w:val="00D45A57"/>
    <w:rsid w:val="00D60206"/>
    <w:rsid w:val="00D71A78"/>
    <w:rsid w:val="00D932B5"/>
    <w:rsid w:val="00DF5E44"/>
    <w:rsid w:val="00E52C0F"/>
    <w:rsid w:val="00E53EC5"/>
    <w:rsid w:val="00E76874"/>
    <w:rsid w:val="00E84454"/>
    <w:rsid w:val="00E86C83"/>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18801F-8BE9-4E16-B3F5-AEFA0A5D9078}">
  <ds:schemaRefs>
    <ds:schemaRef ds:uri="http://schemas.openxmlformats.org/officeDocument/2006/bibliography"/>
  </ds:schemaRefs>
</ds:datastoreItem>
</file>

<file path=customXml/itemProps2.xml><?xml version="1.0" encoding="utf-8"?>
<ds:datastoreItem xmlns:ds="http://schemas.openxmlformats.org/officeDocument/2006/customXml" ds:itemID="{B45A2285-2B54-45BA-BC86-9CF72D9A4966}"/>
</file>

<file path=customXml/itemProps3.xml><?xml version="1.0" encoding="utf-8"?>
<ds:datastoreItem xmlns:ds="http://schemas.openxmlformats.org/officeDocument/2006/customXml" ds:itemID="{F324CE19-4832-4B5D-8EDF-598A2C524CF5}"/>
</file>

<file path=customXml/itemProps4.xml><?xml version="1.0" encoding="utf-8"?>
<ds:datastoreItem xmlns:ds="http://schemas.openxmlformats.org/officeDocument/2006/customXml" ds:itemID="{8960C03F-0B3B-48EA-98B2-58EA902FE3D2}"/>
</file>

<file path=customXml/itemProps5.xml><?xml version="1.0" encoding="utf-8"?>
<ds:datastoreItem xmlns:ds="http://schemas.openxmlformats.org/officeDocument/2006/customXml" ds:itemID="{98BAD7A7-E3A5-4F38-BD3C-2569F3B9416A}"/>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2016-10-03T18:03:00Z</dcterms:created>
  <dcterms:modified xsi:type="dcterms:W3CDTF">2016-10-03T18:03:00Z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