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2D87" w:rsidRPr="00BE2D87" w:rsidRDefault="00BE2D87" w:rsidP="00BE2D87">
      <w:pPr>
        <w:jc w:val="both"/>
        <w:rPr>
          <w:rFonts w:ascii="Arial" w:hAnsi="Arial" w:cs="Arial"/>
          <w:sz w:val="20"/>
        </w:rPr>
      </w:pPr>
      <w:bookmarkStart w:id="0" w:name="_GoBack"/>
      <w:bookmarkEnd w:id="0"/>
      <w:r w:rsidRPr="00BE2D87">
        <w:rPr>
          <w:rFonts w:ascii="Arial" w:hAnsi="Arial" w:cs="Arial"/>
          <w:sz w:val="20"/>
          <w:u w:val="single"/>
        </w:rPr>
        <w:t>MONTHLY KW</w:t>
      </w:r>
      <w:r w:rsidRPr="00BE2D87">
        <w:rPr>
          <w:rFonts w:ascii="Arial" w:hAnsi="Arial" w:cs="Arial"/>
          <w:sz w:val="20"/>
        </w:rPr>
        <w:t>:</w:t>
      </w:r>
    </w:p>
    <w:p w:rsidR="00BE2D87" w:rsidRPr="00BE2D87" w:rsidRDefault="00BE2D87" w:rsidP="00BE2D87">
      <w:pPr>
        <w:ind w:firstLine="720"/>
        <w:jc w:val="both"/>
        <w:rPr>
          <w:rFonts w:ascii="Arial" w:hAnsi="Arial" w:cs="Arial"/>
          <w:sz w:val="20"/>
        </w:rPr>
      </w:pPr>
      <w:r w:rsidRPr="00BE2D87">
        <w:rPr>
          <w:rFonts w:ascii="Arial" w:hAnsi="Arial" w:cs="Arial"/>
          <w:sz w:val="20"/>
        </w:rPr>
        <w:t xml:space="preserve">Monthly kW is the measured kW shown by or computed from the readings of Company's meter, or by appropriate test, for the 15-minute period of Customer's greatest takings during the billing month; provided, however, that for motors 10 </w:t>
      </w:r>
      <w:proofErr w:type="spellStart"/>
      <w:r w:rsidRPr="00BE2D87">
        <w:rPr>
          <w:rFonts w:ascii="Arial" w:hAnsi="Arial" w:cs="Arial"/>
          <w:sz w:val="20"/>
        </w:rPr>
        <w:t>hp</w:t>
      </w:r>
      <w:proofErr w:type="spellEnd"/>
      <w:r w:rsidRPr="00BE2D87">
        <w:rPr>
          <w:rFonts w:ascii="Arial" w:hAnsi="Arial" w:cs="Arial"/>
          <w:sz w:val="20"/>
        </w:rPr>
        <w:t xml:space="preserve"> or less, the Monthly kW may, subject to confirmation by test, be determined from the nameplate </w:t>
      </w:r>
      <w:proofErr w:type="spellStart"/>
      <w:r w:rsidRPr="00BE2D87">
        <w:rPr>
          <w:rFonts w:ascii="Arial" w:hAnsi="Arial" w:cs="Arial"/>
          <w:sz w:val="20"/>
        </w:rPr>
        <w:t>hp</w:t>
      </w:r>
      <w:proofErr w:type="spellEnd"/>
      <w:r w:rsidRPr="00BE2D87">
        <w:rPr>
          <w:rFonts w:ascii="Arial" w:hAnsi="Arial" w:cs="Arial"/>
          <w:sz w:val="20"/>
        </w:rPr>
        <w:t xml:space="preserve"> rating and the following table:</w:t>
      </w:r>
    </w:p>
    <w:p w:rsidR="00BE2D87" w:rsidRPr="00BE2D87" w:rsidRDefault="00BE2D87" w:rsidP="00BE2D87">
      <w:pPr>
        <w:ind w:left="1440"/>
        <w:jc w:val="both"/>
        <w:rPr>
          <w:rFonts w:ascii="Arial" w:hAnsi="Arial" w:cs="Arial"/>
          <w:sz w:val="20"/>
        </w:rPr>
      </w:pP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u w:val="single"/>
        </w:rPr>
        <w:t>If Motor Size is</w:t>
      </w:r>
      <w:r w:rsidRPr="00BE2D87">
        <w:rPr>
          <w:rFonts w:ascii="Arial" w:hAnsi="Arial" w:cs="Arial"/>
          <w:sz w:val="20"/>
        </w:rPr>
        <w:t>:</w:t>
      </w:r>
      <w:r w:rsidRPr="00BE2D87">
        <w:rPr>
          <w:rFonts w:ascii="Arial" w:hAnsi="Arial" w:cs="Arial"/>
          <w:sz w:val="20"/>
        </w:rPr>
        <w:tab/>
      </w:r>
      <w:r w:rsidRPr="00BE2D87">
        <w:rPr>
          <w:rFonts w:ascii="Arial" w:hAnsi="Arial" w:cs="Arial"/>
          <w:sz w:val="20"/>
          <w:u w:val="single"/>
        </w:rPr>
        <w:t>Monthly kW is</w:t>
      </w:r>
      <w:r w:rsidRPr="00BE2D87">
        <w:rPr>
          <w:rFonts w:ascii="Arial" w:hAnsi="Arial" w:cs="Arial"/>
          <w:sz w:val="20"/>
        </w:rPr>
        <w:t>:</w:t>
      </w:r>
    </w:p>
    <w:p w:rsidR="00BE2D87" w:rsidRPr="00BE2D87" w:rsidRDefault="00BE2D87" w:rsidP="00BE2D87">
      <w:pPr>
        <w:tabs>
          <w:tab w:val="center" w:pos="5760"/>
        </w:tabs>
        <w:ind w:left="1440"/>
        <w:jc w:val="both"/>
        <w:rPr>
          <w:rFonts w:ascii="Arial" w:hAnsi="Arial" w:cs="Arial"/>
          <w:sz w:val="20"/>
        </w:rPr>
      </w:pPr>
      <w:r w:rsidRPr="00BE2D87">
        <w:rPr>
          <w:rFonts w:ascii="Arial" w:hAnsi="Arial" w:cs="Arial"/>
          <w:sz w:val="20"/>
        </w:rPr>
        <w:t>2 HP or less</w:t>
      </w:r>
      <w:r w:rsidRPr="00BE2D87">
        <w:rPr>
          <w:rFonts w:ascii="Arial" w:hAnsi="Arial" w:cs="Arial"/>
          <w:sz w:val="20"/>
        </w:rPr>
        <w:tab/>
        <w:t>2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2   </w:t>
      </w:r>
      <w:r>
        <w:rPr>
          <w:rFonts w:ascii="Arial" w:hAnsi="Arial" w:cs="Arial"/>
          <w:sz w:val="20"/>
        </w:rPr>
        <w:t xml:space="preserve"> </w:t>
      </w:r>
      <w:r w:rsidRPr="00BE2D87">
        <w:rPr>
          <w:rFonts w:ascii="Arial" w:hAnsi="Arial" w:cs="Arial"/>
          <w:sz w:val="20"/>
        </w:rPr>
        <w:t xml:space="preserve">through   3   </w:t>
      </w:r>
      <w:r>
        <w:rPr>
          <w:rFonts w:ascii="Arial" w:hAnsi="Arial" w:cs="Arial"/>
          <w:sz w:val="20"/>
        </w:rPr>
        <w:tab/>
      </w:r>
      <w:r w:rsidRPr="00BE2D87">
        <w:rPr>
          <w:rFonts w:ascii="Arial" w:hAnsi="Arial" w:cs="Arial"/>
          <w:sz w:val="20"/>
        </w:rPr>
        <w:t>HP</w:t>
      </w:r>
      <w:r w:rsidRPr="00BE2D87">
        <w:rPr>
          <w:rFonts w:ascii="Arial" w:hAnsi="Arial" w:cs="Arial"/>
          <w:sz w:val="20"/>
        </w:rPr>
        <w:tab/>
        <w:t>3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3   </w:t>
      </w:r>
      <w:r>
        <w:rPr>
          <w:rFonts w:ascii="Arial" w:hAnsi="Arial" w:cs="Arial"/>
          <w:sz w:val="20"/>
        </w:rPr>
        <w:t xml:space="preserve"> </w:t>
      </w:r>
      <w:r w:rsidRPr="00BE2D87">
        <w:rPr>
          <w:rFonts w:ascii="Arial" w:hAnsi="Arial" w:cs="Arial"/>
          <w:sz w:val="20"/>
        </w:rPr>
        <w:t xml:space="preserve">through   5   </w:t>
      </w:r>
      <w:r>
        <w:rPr>
          <w:rFonts w:ascii="Arial" w:hAnsi="Arial" w:cs="Arial"/>
          <w:sz w:val="20"/>
        </w:rPr>
        <w:tab/>
      </w:r>
      <w:r w:rsidRPr="00BE2D87">
        <w:rPr>
          <w:rFonts w:ascii="Arial" w:hAnsi="Arial" w:cs="Arial"/>
          <w:sz w:val="20"/>
        </w:rPr>
        <w:t>HP</w:t>
      </w:r>
      <w:r w:rsidRPr="00BE2D87">
        <w:rPr>
          <w:rFonts w:ascii="Arial" w:hAnsi="Arial" w:cs="Arial"/>
          <w:sz w:val="20"/>
        </w:rPr>
        <w:tab/>
        <w:t>5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5   </w:t>
      </w:r>
      <w:r>
        <w:rPr>
          <w:rFonts w:ascii="Arial" w:hAnsi="Arial" w:cs="Arial"/>
          <w:sz w:val="20"/>
        </w:rPr>
        <w:t xml:space="preserve"> </w:t>
      </w:r>
      <w:r w:rsidRPr="00BE2D87">
        <w:rPr>
          <w:rFonts w:ascii="Arial" w:hAnsi="Arial" w:cs="Arial"/>
          <w:sz w:val="20"/>
        </w:rPr>
        <w:t xml:space="preserve">through   7.5 </w:t>
      </w:r>
      <w:r>
        <w:rPr>
          <w:rFonts w:ascii="Arial" w:hAnsi="Arial" w:cs="Arial"/>
          <w:sz w:val="20"/>
        </w:rPr>
        <w:tab/>
      </w:r>
      <w:r w:rsidRPr="00BE2D87">
        <w:rPr>
          <w:rFonts w:ascii="Arial" w:hAnsi="Arial" w:cs="Arial"/>
          <w:sz w:val="20"/>
        </w:rPr>
        <w:t>HP</w:t>
      </w:r>
      <w:r w:rsidRPr="00BE2D87">
        <w:rPr>
          <w:rFonts w:ascii="Arial" w:hAnsi="Arial" w:cs="Arial"/>
          <w:sz w:val="20"/>
        </w:rPr>
        <w:tab/>
        <w:t>7 kW</w:t>
      </w:r>
    </w:p>
    <w:p w:rsidR="00BE2D87" w:rsidRPr="00BE2D87" w:rsidRDefault="00BE2D87" w:rsidP="00BE2D87">
      <w:pPr>
        <w:tabs>
          <w:tab w:val="left" w:pos="3600"/>
          <w:tab w:val="center" w:pos="5760"/>
        </w:tabs>
        <w:ind w:left="1440"/>
        <w:jc w:val="both"/>
        <w:rPr>
          <w:rFonts w:ascii="Arial" w:hAnsi="Arial" w:cs="Arial"/>
          <w:sz w:val="20"/>
        </w:rPr>
      </w:pPr>
      <w:r w:rsidRPr="00BE2D87">
        <w:rPr>
          <w:rFonts w:ascii="Arial" w:hAnsi="Arial" w:cs="Arial"/>
          <w:sz w:val="20"/>
        </w:rPr>
        <w:t xml:space="preserve">Over 7.5 </w:t>
      </w:r>
      <w:proofErr w:type="gramStart"/>
      <w:r w:rsidRPr="00BE2D87">
        <w:rPr>
          <w:rFonts w:ascii="Arial" w:hAnsi="Arial" w:cs="Arial"/>
          <w:sz w:val="20"/>
        </w:rPr>
        <w:t>through  10</w:t>
      </w:r>
      <w:proofErr w:type="gramEnd"/>
      <w:r w:rsidRPr="00BE2D87">
        <w:rPr>
          <w:rFonts w:ascii="Arial" w:hAnsi="Arial" w:cs="Arial"/>
          <w:sz w:val="20"/>
        </w:rPr>
        <w:t xml:space="preserve">   </w:t>
      </w:r>
      <w:r>
        <w:rPr>
          <w:rFonts w:ascii="Arial" w:hAnsi="Arial" w:cs="Arial"/>
          <w:sz w:val="20"/>
        </w:rPr>
        <w:tab/>
      </w:r>
      <w:r w:rsidRPr="00BE2D87">
        <w:rPr>
          <w:rFonts w:ascii="Arial" w:hAnsi="Arial" w:cs="Arial"/>
          <w:sz w:val="20"/>
        </w:rPr>
        <w:t>HP</w:t>
      </w:r>
      <w:r w:rsidRPr="00BE2D87">
        <w:rPr>
          <w:rFonts w:ascii="Arial" w:hAnsi="Arial" w:cs="Arial"/>
          <w:sz w:val="20"/>
        </w:rPr>
        <w:tab/>
        <w:t>9 kW</w:t>
      </w:r>
    </w:p>
    <w:p w:rsidR="00BE2D87" w:rsidRPr="00BE2D87" w:rsidRDefault="00BE2D87" w:rsidP="00BE2D87">
      <w:pPr>
        <w:ind w:left="1440"/>
        <w:jc w:val="both"/>
        <w:rPr>
          <w:rFonts w:ascii="Arial" w:hAnsi="Arial" w:cs="Arial"/>
          <w:sz w:val="20"/>
        </w:rPr>
      </w:pPr>
    </w:p>
    <w:p w:rsidR="00BE2D87" w:rsidRPr="00BE2D87" w:rsidRDefault="00BE2D87" w:rsidP="00BE2D87">
      <w:pPr>
        <w:ind w:left="720"/>
        <w:jc w:val="both"/>
        <w:rPr>
          <w:rFonts w:ascii="Arial" w:hAnsi="Arial" w:cs="Arial"/>
          <w:sz w:val="20"/>
        </w:rPr>
      </w:pPr>
      <w:r w:rsidRPr="00BE2D87">
        <w:rPr>
          <w:rFonts w:ascii="Arial" w:hAnsi="Arial" w:cs="Arial"/>
          <w:sz w:val="20"/>
        </w:rPr>
        <w:t>In no case shall the kW of Monthly kW be less than the average kW</w:t>
      </w:r>
      <w:r>
        <w:rPr>
          <w:rFonts w:ascii="Arial" w:hAnsi="Arial" w:cs="Arial"/>
          <w:sz w:val="20"/>
        </w:rPr>
        <w:t xml:space="preserve"> </w:t>
      </w:r>
      <w:r w:rsidRPr="00BE2D87">
        <w:rPr>
          <w:rFonts w:ascii="Arial" w:hAnsi="Arial" w:cs="Arial"/>
          <w:sz w:val="20"/>
        </w:rPr>
        <w:t>determined as:</w:t>
      </w:r>
    </w:p>
    <w:p w:rsidR="00BE2D87" w:rsidRPr="00BE2D87" w:rsidRDefault="00BE2D87" w:rsidP="00BE2D87">
      <w:pPr>
        <w:ind w:left="720"/>
        <w:jc w:val="both"/>
        <w:rPr>
          <w:rFonts w:ascii="Arial" w:hAnsi="Arial" w:cs="Arial"/>
          <w:sz w:val="20"/>
        </w:rPr>
      </w:pPr>
    </w:p>
    <w:p w:rsidR="00BE2D87" w:rsidRPr="00BE2D87" w:rsidRDefault="00BE2D87" w:rsidP="00BE2D87">
      <w:pPr>
        <w:tabs>
          <w:tab w:val="left" w:pos="2340"/>
        </w:tabs>
        <w:ind w:left="720"/>
        <w:jc w:val="both"/>
        <w:rPr>
          <w:rFonts w:ascii="Arial" w:hAnsi="Arial" w:cs="Arial"/>
          <w:sz w:val="20"/>
          <w:u w:val="single"/>
        </w:rPr>
      </w:pPr>
      <w:r w:rsidRPr="00BE2D87">
        <w:rPr>
          <w:rFonts w:ascii="Arial" w:hAnsi="Arial" w:cs="Arial"/>
          <w:sz w:val="20"/>
        </w:rPr>
        <w:t>Average kW =</w:t>
      </w:r>
      <w:r w:rsidRPr="00BE2D87">
        <w:rPr>
          <w:rFonts w:ascii="Arial" w:hAnsi="Arial" w:cs="Arial"/>
          <w:sz w:val="20"/>
        </w:rPr>
        <w:tab/>
      </w:r>
      <w:r w:rsidRPr="00BE2D87">
        <w:rPr>
          <w:rFonts w:ascii="Arial" w:hAnsi="Arial" w:cs="Arial"/>
          <w:sz w:val="20"/>
          <w:u w:val="single"/>
        </w:rPr>
        <w:t xml:space="preserve">kWh for billing month </w:t>
      </w:r>
    </w:p>
    <w:p w:rsidR="00BE2D87" w:rsidRPr="00BE2D87" w:rsidRDefault="00197738" w:rsidP="00BE2D87">
      <w:pPr>
        <w:tabs>
          <w:tab w:val="left" w:pos="2340"/>
        </w:tabs>
        <w:ind w:left="720"/>
        <w:rPr>
          <w:rFonts w:ascii="Arial" w:hAnsi="Arial" w:cs="Arial"/>
          <w:sz w:val="20"/>
        </w:rPr>
      </w:pPr>
      <w:r>
        <w:rPr>
          <w:rFonts w:ascii="Arial" w:hAnsi="Arial" w:cs="Arial"/>
          <w:noProof/>
          <w:sz w:val="20"/>
          <w:lang w:eastAsia="en-US"/>
        </w:rPr>
        <w:pict>
          <v:shapetype id="_x0000_t202" coordsize="21600,21600" o:spt="202" path="m,l,21600r21600,l21600,xe">
            <v:stroke joinstyle="miter"/>
            <v:path gradientshapeok="t" o:connecttype="rect"/>
          </v:shapetype>
          <v:shape id="_x0000_s1026" type="#_x0000_t202" style="position:absolute;left:0;text-align:left;margin-left:479.25pt;margin-top:6.2pt;width:55.5pt;height:102pt;z-index:251658240" filled="f" stroked="f">
            <v:textbox>
              <w:txbxContent>
                <w:p w:rsidR="00897549" w:rsidRDefault="00897549">
                  <w:pPr>
                    <w:rPr>
                      <w:rFonts w:ascii="Arial" w:hAnsi="Arial" w:cs="Arial"/>
                      <w:sz w:val="20"/>
                    </w:rPr>
                  </w:pPr>
                </w:p>
                <w:p w:rsidR="00897549" w:rsidRDefault="00897549">
                  <w:pPr>
                    <w:rPr>
                      <w:rFonts w:ascii="Arial" w:hAnsi="Arial" w:cs="Arial"/>
                      <w:sz w:val="20"/>
                    </w:rPr>
                  </w:pPr>
                </w:p>
              </w:txbxContent>
            </v:textbox>
          </v:shape>
        </w:pict>
      </w:r>
      <w:r w:rsidR="00BE2D87" w:rsidRPr="00BE2D87">
        <w:rPr>
          <w:rFonts w:ascii="Arial" w:hAnsi="Arial" w:cs="Arial"/>
          <w:sz w:val="20"/>
        </w:rPr>
        <w:tab/>
      </w:r>
      <w:proofErr w:type="gramStart"/>
      <w:r w:rsidR="00BE2D87" w:rsidRPr="00BE2D87">
        <w:rPr>
          <w:rFonts w:ascii="Arial" w:hAnsi="Arial" w:cs="Arial"/>
          <w:sz w:val="20"/>
        </w:rPr>
        <w:t>hours</w:t>
      </w:r>
      <w:proofErr w:type="gramEnd"/>
      <w:r w:rsidR="00BE2D87" w:rsidRPr="00BE2D87">
        <w:rPr>
          <w:rFonts w:ascii="Arial" w:hAnsi="Arial" w:cs="Arial"/>
          <w:sz w:val="20"/>
        </w:rPr>
        <w:t xml:space="preserve"> in billing month</w:t>
      </w:r>
    </w:p>
    <w:p w:rsidR="00BE2D87" w:rsidRPr="00BE2D87" w:rsidRDefault="00BE2D87" w:rsidP="00BE2D87">
      <w:pPr>
        <w:tabs>
          <w:tab w:val="left" w:pos="2340"/>
        </w:tabs>
        <w:ind w:left="720"/>
        <w:rPr>
          <w:rFonts w:ascii="Arial" w:hAnsi="Arial" w:cs="Arial"/>
          <w:sz w:val="20"/>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REACTIVE POWER CHARGE</w:t>
      </w:r>
      <w:r w:rsidRPr="00BE2D87">
        <w:rPr>
          <w:rFonts w:ascii="Arial" w:hAnsi="Arial" w:cs="Arial"/>
          <w:sz w:val="20"/>
        </w:rPr>
        <w:t>:</w:t>
      </w:r>
    </w:p>
    <w:p w:rsidR="00BE2D87" w:rsidRPr="00BE2D87" w:rsidRDefault="00BE2D87" w:rsidP="00BE2D87">
      <w:pPr>
        <w:jc w:val="both"/>
        <w:rPr>
          <w:rFonts w:ascii="Arial" w:hAnsi="Arial" w:cs="Arial"/>
          <w:sz w:val="20"/>
        </w:rPr>
      </w:pPr>
      <w:r w:rsidRPr="00BE2D87">
        <w:rPr>
          <w:rFonts w:ascii="Arial" w:hAnsi="Arial" w:cs="Arial"/>
          <w:sz w:val="20"/>
        </w:rPr>
        <w:tab/>
        <w:t xml:space="preserve">The maximum 15-minute reactive takings for the billing month in kilovolt-amperes in excess of 40% of the Monthly kW will be billed at </w:t>
      </w:r>
      <w:ins w:id="1" w:author="Author">
        <w:r w:rsidR="00647D4D">
          <w:rPr>
            <w:rFonts w:ascii="Arial" w:hAnsi="Arial" w:cs="Arial"/>
            <w:sz w:val="20"/>
          </w:rPr>
          <w:t>57</w:t>
        </w:r>
      </w:ins>
      <w:del w:id="2" w:author="Author">
        <w:r w:rsidRPr="00BE2D87" w:rsidDel="00647D4D">
          <w:rPr>
            <w:rFonts w:ascii="Arial" w:hAnsi="Arial" w:cs="Arial"/>
            <w:sz w:val="20"/>
          </w:rPr>
          <w:delText>5</w:delText>
        </w:r>
        <w:r w:rsidR="00380CEF" w:rsidDel="00647D4D">
          <w:rPr>
            <w:rFonts w:ascii="Arial" w:hAnsi="Arial" w:cs="Arial"/>
            <w:sz w:val="20"/>
          </w:rPr>
          <w:delText>6</w:delText>
        </w:r>
      </w:del>
      <w:r w:rsidRPr="00BE2D87">
        <w:rPr>
          <w:rFonts w:ascii="Arial" w:hAnsi="Arial" w:cs="Arial"/>
          <w:sz w:val="20"/>
        </w:rPr>
        <w:t xml:space="preserve">¢ per </w:t>
      </w:r>
      <w:proofErr w:type="spellStart"/>
      <w:r w:rsidRPr="00BE2D87">
        <w:rPr>
          <w:rFonts w:ascii="Arial" w:hAnsi="Arial" w:cs="Arial"/>
          <w:sz w:val="20"/>
        </w:rPr>
        <w:t>kvar</w:t>
      </w:r>
      <w:proofErr w:type="spellEnd"/>
      <w:r w:rsidRPr="00BE2D87">
        <w:rPr>
          <w:rFonts w:ascii="Arial" w:hAnsi="Arial" w:cs="Arial"/>
          <w:sz w:val="20"/>
        </w:rPr>
        <w:t xml:space="preserve"> of such excess reactive takings.</w:t>
      </w:r>
    </w:p>
    <w:p w:rsidR="00BE2D87" w:rsidRPr="00BE2D87" w:rsidRDefault="00BE2D87" w:rsidP="00BE2D87">
      <w:pPr>
        <w:jc w:val="both"/>
        <w:rPr>
          <w:rFonts w:ascii="Arial" w:hAnsi="Arial" w:cs="Arial"/>
          <w:sz w:val="20"/>
          <w:u w:val="single"/>
        </w:rPr>
      </w:pPr>
    </w:p>
    <w:p w:rsidR="00BE2D87" w:rsidRPr="00BE2D87" w:rsidRDefault="00BE2D87" w:rsidP="00BE2D87">
      <w:pPr>
        <w:jc w:val="both"/>
        <w:rPr>
          <w:rFonts w:ascii="Arial" w:hAnsi="Arial" w:cs="Arial"/>
          <w:sz w:val="20"/>
          <w:u w:val="single"/>
        </w:rPr>
      </w:pPr>
      <w:r w:rsidRPr="00BE2D87">
        <w:rPr>
          <w:rFonts w:ascii="Arial" w:hAnsi="Arial" w:cs="Arial"/>
          <w:sz w:val="20"/>
          <w:u w:val="single"/>
        </w:rPr>
        <w:t>PRIMARY VOLTAGE METERING AND DELIVERY ADJUSTMENTS:</w:t>
      </w:r>
    </w:p>
    <w:p w:rsidR="00BE2D87" w:rsidRPr="00BE2D87" w:rsidRDefault="00BE2D87" w:rsidP="00BE2D87">
      <w:pPr>
        <w:jc w:val="both"/>
        <w:rPr>
          <w:rFonts w:ascii="Arial" w:hAnsi="Arial" w:cs="Arial"/>
          <w:sz w:val="20"/>
        </w:rPr>
      </w:pPr>
      <w:r w:rsidRPr="00BE2D87">
        <w:rPr>
          <w:rFonts w:ascii="Arial" w:hAnsi="Arial" w:cs="Arial"/>
          <w:sz w:val="20"/>
        </w:rPr>
        <w:tab/>
        <w:t>The above monthly charges are applicable without adjustment for voltage when delivery and metering are at Company's standard secondary voltage.</w:t>
      </w:r>
    </w:p>
    <w:p w:rsidR="00BE2D87" w:rsidRPr="00BE2D87" w:rsidRDefault="00BE2D87" w:rsidP="00BE2D87">
      <w:pPr>
        <w:jc w:val="both"/>
        <w:rPr>
          <w:rFonts w:ascii="Arial" w:hAnsi="Arial" w:cs="Arial"/>
          <w:sz w:val="20"/>
        </w:rPr>
      </w:pPr>
    </w:p>
    <w:p w:rsidR="00BE2D87" w:rsidRPr="00BE2D87" w:rsidRDefault="00BE2D87" w:rsidP="00BE2D87">
      <w:pPr>
        <w:ind w:left="2070" w:hanging="1440"/>
        <w:jc w:val="both"/>
        <w:rPr>
          <w:rFonts w:ascii="Arial" w:hAnsi="Arial" w:cs="Arial"/>
          <w:sz w:val="20"/>
        </w:rPr>
      </w:pPr>
      <w:r w:rsidRPr="00BE2D87">
        <w:rPr>
          <w:rFonts w:ascii="Arial" w:hAnsi="Arial" w:cs="Arial"/>
          <w:sz w:val="20"/>
        </w:rPr>
        <w:t>Metering:</w:t>
      </w:r>
      <w:r w:rsidRPr="00BE2D87">
        <w:rPr>
          <w:rFonts w:ascii="Arial" w:hAnsi="Arial" w:cs="Arial"/>
          <w:sz w:val="20"/>
        </w:rPr>
        <w:tab/>
        <w:t>For so long as metering voltage is at Company's available primary distribution voltage of 11 kV or greater, the above charges will be reduced by 1.0%.</w:t>
      </w:r>
    </w:p>
    <w:p w:rsidR="00BE2D87" w:rsidRPr="00BE2D87" w:rsidRDefault="00BE2D87" w:rsidP="00BE2D87">
      <w:pPr>
        <w:ind w:left="2070" w:hanging="1440"/>
        <w:jc w:val="both"/>
        <w:rPr>
          <w:rFonts w:ascii="Arial" w:hAnsi="Arial" w:cs="Arial"/>
          <w:sz w:val="20"/>
        </w:rPr>
      </w:pPr>
    </w:p>
    <w:p w:rsidR="00BE2D87" w:rsidRDefault="00BE2D87" w:rsidP="00BE2D87">
      <w:pPr>
        <w:ind w:left="2070" w:hanging="1440"/>
        <w:jc w:val="both"/>
        <w:rPr>
          <w:rFonts w:ascii="Arial" w:hAnsi="Arial" w:cs="Arial"/>
          <w:sz w:val="20"/>
        </w:rPr>
      </w:pPr>
      <w:r w:rsidRPr="00BE2D87">
        <w:rPr>
          <w:rFonts w:ascii="Arial" w:hAnsi="Arial" w:cs="Arial"/>
          <w:sz w:val="20"/>
        </w:rPr>
        <w:t>Delivery:</w:t>
      </w:r>
      <w:r w:rsidRPr="00BE2D87">
        <w:rPr>
          <w:rFonts w:ascii="Arial" w:hAnsi="Arial" w:cs="Arial"/>
          <w:sz w:val="20"/>
        </w:rPr>
        <w:tab/>
        <w:t>For so long as delivery voltage is at Company's available primary distribution voltage of 11 kV or greater, the total of the above charges will be reduced by 30¢ per kW of load size used for the determination of the Basic Charge billed in the month.  A High Voltage Charge of $60 per month will be added where such deliveries are metered at the delivery voltage.</w:t>
      </w:r>
    </w:p>
    <w:p w:rsidR="00BE2D87" w:rsidRPr="00BE2D87" w:rsidRDefault="00BE2D87" w:rsidP="00BE2D87">
      <w:pPr>
        <w:ind w:left="2070" w:hanging="1440"/>
        <w:jc w:val="both"/>
        <w:rPr>
          <w:rFonts w:ascii="Arial" w:hAnsi="Arial" w:cs="Arial"/>
          <w:sz w:val="20"/>
        </w:rPr>
      </w:pPr>
    </w:p>
    <w:p w:rsidR="00BE2D87" w:rsidRPr="00BE2D87" w:rsidRDefault="00BE2D87" w:rsidP="00BE2D87">
      <w:pPr>
        <w:jc w:val="both"/>
        <w:rPr>
          <w:rFonts w:ascii="Arial" w:hAnsi="Arial" w:cs="Arial"/>
          <w:sz w:val="20"/>
        </w:rPr>
      </w:pPr>
      <w:r w:rsidRPr="00BE2D87">
        <w:rPr>
          <w:rFonts w:ascii="Arial" w:hAnsi="Arial" w:cs="Arial"/>
          <w:sz w:val="20"/>
        </w:rPr>
        <w:tab/>
        <w:t>The reductions of charges herein shall not operate to reduce the minimum charge.</w:t>
      </w:r>
    </w:p>
    <w:p w:rsidR="00F07160" w:rsidRDefault="00BE2D87" w:rsidP="00BE2D87">
      <w:pPr>
        <w:rPr>
          <w:rFonts w:ascii="Arial" w:hAnsi="Arial" w:cs="Arial"/>
          <w:sz w:val="20"/>
        </w:rPr>
      </w:pPr>
      <w:r w:rsidRPr="00BE2D87">
        <w:rPr>
          <w:rFonts w:ascii="Arial" w:hAnsi="Arial" w:cs="Arial"/>
          <w:sz w:val="20"/>
        </w:rPr>
        <w:tab/>
        <w:t xml:space="preserve">When a new delivery or an increase in capacity for an existing delivery is, at request of Customer, made by means of Company-owned transformers at a voltage other than a locally standard distribution </w:t>
      </w:r>
      <w:proofErr w:type="gramStart"/>
      <w:r w:rsidRPr="00BE2D87">
        <w:rPr>
          <w:rFonts w:ascii="Arial" w:hAnsi="Arial" w:cs="Arial"/>
          <w:sz w:val="20"/>
        </w:rPr>
        <w:t>voltage</w:t>
      </w:r>
      <w:proofErr w:type="gramEnd"/>
      <w:r w:rsidRPr="00BE2D87">
        <w:rPr>
          <w:rFonts w:ascii="Arial" w:hAnsi="Arial" w:cs="Arial"/>
          <w:sz w:val="20"/>
        </w:rPr>
        <w:t>, the above charges for any month will be increased by 30¢ per kW of load size used for the determination of the Basic Charge billed in the month.</w:t>
      </w:r>
    </w:p>
    <w:p w:rsidR="000C2B1C" w:rsidRPr="000E6A44" w:rsidRDefault="000C2B1C" w:rsidP="000C2B1C">
      <w:pPr>
        <w:ind w:firstLine="720"/>
        <w:jc w:val="both"/>
        <w:rPr>
          <w:rFonts w:ascii="Arial" w:hAnsi="Arial" w:cs="Arial"/>
          <w:sz w:val="20"/>
          <w:u w:val="single"/>
        </w:rPr>
      </w:pPr>
      <w:r w:rsidRPr="000E6A44">
        <w:rPr>
          <w:rFonts w:ascii="Arial" w:hAnsi="Arial" w:cs="Arial"/>
          <w:sz w:val="20"/>
        </w:rPr>
        <w:t>Company retains the right to change its line voltage or classifications thereof at any time, and after reasonable advance notice to any Customer affected by such change, such Customer then has the option to take service at the new line voltage or to accept service through transformers to be supplied by Company subject to the voltage adjustments above.</w:t>
      </w:r>
    </w:p>
    <w:p w:rsidR="000C2B1C" w:rsidRPr="00BE2D87" w:rsidRDefault="000C2B1C" w:rsidP="00BE2D87">
      <w:pPr>
        <w:rPr>
          <w:rFonts w:ascii="Arial" w:hAnsi="Arial" w:cs="Arial"/>
          <w:sz w:val="20"/>
        </w:rPr>
      </w:pPr>
    </w:p>
    <w:sectPr w:rsidR="000C2B1C" w:rsidRPr="00BE2D87" w:rsidSect="00A91A21">
      <w:headerReference w:type="even" r:id="rId8"/>
      <w:headerReference w:type="default" r:id="rId9"/>
      <w:footerReference w:type="even" r:id="rId10"/>
      <w:footerReference w:type="default" r:id="rId11"/>
      <w:headerReference w:type="first" r:id="rId12"/>
      <w:footerReference w:type="first" r:id="rId13"/>
      <w:pgSz w:w="12240" w:h="15840"/>
      <w:pgMar w:top="998"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0AD" w:rsidRDefault="003960AD" w:rsidP="008474F2">
      <w:r>
        <w:separator/>
      </w:r>
    </w:p>
  </w:endnote>
  <w:endnote w:type="continuationSeparator" w:id="0">
    <w:p w:rsidR="003960AD" w:rsidRDefault="003960AD" w:rsidP="00847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38" w:rsidRDefault="001977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Default="000C75B6" w:rsidP="00087CF7">
    <w:pPr>
      <w:pStyle w:val="Footer"/>
      <w:pBdr>
        <w:bottom w:val="single" w:sz="6" w:space="0" w:color="auto"/>
      </w:pBdr>
      <w:tabs>
        <w:tab w:val="clear" w:pos="4680"/>
      </w:tabs>
      <w:ind w:left="900" w:hanging="900"/>
      <w:jc w:val="center"/>
      <w:rPr>
        <w:rFonts w:ascii="Arial" w:hAnsi="Arial" w:cs="Arial"/>
        <w:sz w:val="20"/>
      </w:rPr>
    </w:pPr>
    <w:r>
      <w:rPr>
        <w:rFonts w:ascii="Arial" w:hAnsi="Arial" w:cs="Arial"/>
        <w:sz w:val="20"/>
      </w:rPr>
      <w:t>(</w:t>
    </w:r>
    <w:proofErr w:type="gramStart"/>
    <w:r>
      <w:rPr>
        <w:rFonts w:ascii="Arial" w:hAnsi="Arial" w:cs="Arial"/>
        <w:sz w:val="20"/>
      </w:rPr>
      <w:t>continued</w:t>
    </w:r>
    <w:proofErr w:type="gramEnd"/>
    <w:r>
      <w:rPr>
        <w:rFonts w:ascii="Arial" w:hAnsi="Arial" w:cs="Arial"/>
        <w:sz w:val="20"/>
      </w:rPr>
      <w:t>)</w:t>
    </w:r>
  </w:p>
  <w:p w:rsidR="000C75B6" w:rsidRDefault="000C75B6" w:rsidP="00087CF7">
    <w:pPr>
      <w:pStyle w:val="Footer"/>
      <w:pBdr>
        <w:bottom w:val="single" w:sz="6" w:space="0" w:color="auto"/>
      </w:pBdr>
      <w:tabs>
        <w:tab w:val="clear" w:pos="4680"/>
      </w:tabs>
      <w:ind w:left="900" w:hanging="900"/>
      <w:jc w:val="center"/>
      <w:rPr>
        <w:rFonts w:ascii="Arial" w:hAnsi="Arial" w:cs="Arial"/>
        <w:sz w:val="20"/>
      </w:rPr>
    </w:pP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b/>
        <w:sz w:val="20"/>
      </w:rPr>
      <w:t xml:space="preserve">Issued: </w:t>
    </w:r>
    <w:del w:id="7" w:author="Author">
      <w:r w:rsidR="00603821" w:rsidDel="00647D4D">
        <w:rPr>
          <w:rFonts w:ascii="Arial" w:hAnsi="Arial" w:cs="Arial"/>
          <w:sz w:val="20"/>
        </w:rPr>
        <w:delText>February 21</w:delText>
      </w:r>
      <w:r w:rsidR="00380CEF" w:rsidDel="00647D4D">
        <w:rPr>
          <w:rFonts w:ascii="Arial" w:hAnsi="Arial" w:cs="Arial"/>
          <w:sz w:val="20"/>
        </w:rPr>
        <w:delText>, 2012</w:delText>
      </w:r>
    </w:del>
    <w:ins w:id="8" w:author="Author">
      <w:r w:rsidR="00303B3C">
        <w:rPr>
          <w:rFonts w:ascii="Arial" w:hAnsi="Arial" w:cs="Arial"/>
          <w:sz w:val="20"/>
        </w:rPr>
        <w:t>October 3</w:t>
      </w:r>
      <w:r w:rsidR="00647D4D">
        <w:rPr>
          <w:rFonts w:ascii="Arial" w:hAnsi="Arial" w:cs="Arial"/>
          <w:sz w:val="20"/>
        </w:rPr>
        <w:t>, 2016</w:t>
      </w:r>
    </w:ins>
    <w:r>
      <w:rPr>
        <w:rFonts w:ascii="Arial" w:hAnsi="Arial" w:cs="Arial"/>
        <w:sz w:val="20"/>
      </w:rPr>
      <w:tab/>
    </w:r>
    <w:r>
      <w:rPr>
        <w:rFonts w:ascii="Arial" w:hAnsi="Arial" w:cs="Arial"/>
        <w:b/>
        <w:sz w:val="20"/>
      </w:rPr>
      <w:t>Effective:</w:t>
    </w:r>
    <w:r>
      <w:rPr>
        <w:rFonts w:ascii="Arial" w:hAnsi="Arial" w:cs="Arial"/>
        <w:sz w:val="20"/>
      </w:rPr>
      <w:t xml:space="preserve"> </w:t>
    </w:r>
    <w:del w:id="9" w:author="Author">
      <w:r w:rsidR="001154A6" w:rsidDel="00647D4D">
        <w:rPr>
          <w:rFonts w:ascii="Arial" w:hAnsi="Arial" w:cs="Arial"/>
          <w:sz w:val="20"/>
        </w:rPr>
        <w:delText>J</w:delText>
      </w:r>
      <w:r w:rsidR="00380CEF" w:rsidDel="00647D4D">
        <w:rPr>
          <w:rFonts w:ascii="Arial" w:hAnsi="Arial" w:cs="Arial"/>
          <w:sz w:val="20"/>
        </w:rPr>
        <w:delText>une 1, 2012</w:delText>
      </w:r>
    </w:del>
    <w:ins w:id="10" w:author="Author">
      <w:r w:rsidR="00303B3C">
        <w:rPr>
          <w:rFonts w:ascii="Arial" w:hAnsi="Arial" w:cs="Arial"/>
          <w:sz w:val="20"/>
        </w:rPr>
        <w:t>October 4</w:t>
      </w:r>
      <w:r w:rsidR="00647D4D">
        <w:rPr>
          <w:rFonts w:ascii="Arial" w:hAnsi="Arial" w:cs="Arial"/>
          <w:sz w:val="20"/>
        </w:rPr>
        <w:t>, 2016</w:t>
      </w:r>
    </w:ins>
  </w:p>
  <w:p w:rsidR="003960AD" w:rsidRDefault="005700D5" w:rsidP="000B36F4">
    <w:pPr>
      <w:pStyle w:val="Footer"/>
      <w:tabs>
        <w:tab w:val="clear" w:pos="4680"/>
        <w:tab w:val="clear" w:pos="9360"/>
        <w:tab w:val="right" w:pos="9216"/>
      </w:tabs>
      <w:ind w:left="900" w:hanging="900"/>
      <w:rPr>
        <w:rFonts w:ascii="Arial" w:hAnsi="Arial" w:cs="Arial"/>
        <w:sz w:val="20"/>
      </w:rPr>
    </w:pPr>
    <w:ins w:id="11" w:author="Author">
      <w:r>
        <w:rPr>
          <w:rFonts w:ascii="Arial" w:hAnsi="Arial" w:cs="Arial"/>
          <w:b/>
          <w:sz w:val="20"/>
        </w:rPr>
        <w:t>Docket</w:t>
      </w:r>
    </w:ins>
    <w:del w:id="12" w:author="Author">
      <w:r w:rsidR="003960AD" w:rsidDel="005700D5">
        <w:rPr>
          <w:rFonts w:ascii="Arial" w:hAnsi="Arial" w:cs="Arial"/>
          <w:b/>
          <w:sz w:val="20"/>
        </w:rPr>
        <w:delText>Advice</w:delText>
      </w:r>
    </w:del>
    <w:r w:rsidR="003960AD">
      <w:rPr>
        <w:rFonts w:ascii="Arial" w:hAnsi="Arial" w:cs="Arial"/>
        <w:b/>
        <w:sz w:val="20"/>
      </w:rPr>
      <w:t xml:space="preserve"> No.</w:t>
    </w:r>
    <w:r w:rsidR="003960AD">
      <w:rPr>
        <w:rFonts w:ascii="Arial" w:hAnsi="Arial" w:cs="Arial"/>
        <w:sz w:val="20"/>
      </w:rPr>
      <w:t xml:space="preserve"> </w:t>
    </w:r>
    <w:r w:rsidR="001154A6">
      <w:rPr>
        <w:rFonts w:ascii="Arial" w:hAnsi="Arial" w:cs="Arial"/>
        <w:sz w:val="20"/>
      </w:rPr>
      <w:t>UE-</w:t>
    </w:r>
    <w:del w:id="13" w:author="Author">
      <w:r w:rsidR="00380CEF" w:rsidDel="00647D4D">
        <w:rPr>
          <w:rFonts w:ascii="Arial" w:hAnsi="Arial" w:cs="Arial"/>
          <w:sz w:val="20"/>
        </w:rPr>
        <w:delText>111190</w:delText>
      </w:r>
    </w:del>
    <w:ins w:id="14" w:author="Author">
      <w:r w:rsidR="00647D4D">
        <w:rPr>
          <w:rFonts w:ascii="Arial" w:hAnsi="Arial" w:cs="Arial"/>
          <w:sz w:val="20"/>
        </w:rPr>
        <w:t>152253</w:t>
      </w:r>
    </w:ins>
  </w:p>
  <w:p w:rsidR="0088459F" w:rsidRDefault="00647D4D" w:rsidP="0088459F">
    <w:pPr>
      <w:pStyle w:val="Footer"/>
      <w:tabs>
        <w:tab w:val="clear" w:pos="4680"/>
        <w:tab w:val="clear" w:pos="9360"/>
        <w:tab w:val="right" w:pos="9216"/>
      </w:tabs>
      <w:ind w:left="900" w:hanging="900"/>
      <w:jc w:val="center"/>
      <w:rPr>
        <w:rFonts w:ascii="Arial" w:hAnsi="Arial" w:cs="Arial"/>
        <w:b/>
        <w:sz w:val="20"/>
      </w:rPr>
    </w:pPr>
    <w:ins w:id="15" w:author="Author">
      <w:r>
        <w:rPr>
          <w:noProof/>
          <w:lang w:eastAsia="en-US"/>
        </w:rPr>
        <w:drawing>
          <wp:anchor distT="0" distB="0" distL="114300" distR="114300" simplePos="0" relativeHeight="251676672" behindDoc="1" locked="0" layoutInCell="1" allowOverlap="1" wp14:anchorId="1DB4D06F" wp14:editId="3CAD00D9">
            <wp:simplePos x="0" y="0"/>
            <wp:positionH relativeFrom="column">
              <wp:posOffset>209550</wp:posOffset>
            </wp:positionH>
            <wp:positionV relativeFrom="paragraph">
              <wp:posOffset>60325</wp:posOffset>
            </wp:positionV>
            <wp:extent cx="2228850" cy="692785"/>
            <wp:effectExtent l="0" t="0" r="0" b="0"/>
            <wp:wrapNone/>
            <wp:docPr id="3" name="Picture 3" descr="C:\Users\P29576\Desktop\R. Bryce Dall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29576\Desktop\R. Bryce Dalley.jpg"/>
                    <pic:cNvPicPr>
                      <a:picLocks noChangeAspect="1" noChangeArrowheads="1"/>
                    </pic:cNvPicPr>
                  </pic:nvPicPr>
                  <pic:blipFill rotWithShape="1">
                    <a:blip r:embed="rId1">
                      <a:extLst>
                        <a:ext uri="{28A0092B-C50C-407E-A947-70E740481C1C}">
                          <a14:useLocalDpi xmlns:a14="http://schemas.microsoft.com/office/drawing/2010/main" val="0"/>
                        </a:ext>
                      </a:extLst>
                    </a:blip>
                    <a:srcRect l="8163" t="5983" b="34188"/>
                    <a:stretch/>
                  </pic:blipFill>
                  <pic:spPr bwMode="auto">
                    <a:xfrm>
                      <a:off x="0" y="0"/>
                      <a:ext cx="2228850" cy="6927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ins>
    <w:r w:rsidR="0088459F">
      <w:rPr>
        <w:rFonts w:ascii="Arial" w:hAnsi="Arial" w:cs="Arial"/>
        <w:b/>
        <w:sz w:val="20"/>
      </w:rPr>
      <w:t>Issued By Pacific Power &amp; Light Company</w:t>
    </w:r>
  </w:p>
  <w:p w:rsidR="003960AD" w:rsidRDefault="003960AD" w:rsidP="00087CF7">
    <w:pPr>
      <w:pStyle w:val="Footer"/>
      <w:tabs>
        <w:tab w:val="clear" w:pos="4680"/>
        <w:tab w:val="clear" w:pos="9360"/>
        <w:tab w:val="right" w:pos="9216"/>
      </w:tabs>
      <w:ind w:left="900" w:hanging="900"/>
      <w:jc w:val="center"/>
      <w:rPr>
        <w:rFonts w:ascii="Arial" w:hAnsi="Arial" w:cs="Arial"/>
        <w:sz w:val="20"/>
      </w:rPr>
    </w:pPr>
    <w:r>
      <w:rPr>
        <w:rFonts w:ascii="Arial" w:hAnsi="Arial" w:cs="Arial"/>
        <w:noProof/>
        <w:sz w:val="20"/>
        <w:lang w:eastAsia="en-US"/>
      </w:rPr>
      <w:drawing>
        <wp:anchor distT="0" distB="0" distL="114300" distR="114300" simplePos="0" relativeHeight="251665408" behindDoc="1" locked="0" layoutInCell="1" allowOverlap="1" wp14:anchorId="32CA8960" wp14:editId="1F05034A">
          <wp:simplePos x="0" y="0"/>
          <wp:positionH relativeFrom="column">
            <wp:posOffset>1514475</wp:posOffset>
          </wp:positionH>
          <wp:positionV relativeFrom="paragraph">
            <wp:posOffset>6622415</wp:posOffset>
          </wp:positionV>
          <wp:extent cx="1524000" cy="247650"/>
          <wp:effectExtent l="19050" t="0" r="0" b="0"/>
          <wp:wrapNone/>
          <wp:docPr id="12" name="Picture 6"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1312" behindDoc="1" locked="0" layoutInCell="1" allowOverlap="1" wp14:anchorId="1E5BF870" wp14:editId="4956B043">
          <wp:simplePos x="0" y="0"/>
          <wp:positionH relativeFrom="column">
            <wp:posOffset>914400</wp:posOffset>
          </wp:positionH>
          <wp:positionV relativeFrom="paragraph">
            <wp:posOffset>8946515</wp:posOffset>
          </wp:positionV>
          <wp:extent cx="1524000" cy="247650"/>
          <wp:effectExtent l="19050" t="0" r="0" b="0"/>
          <wp:wrapNone/>
          <wp:docPr id="2" name="Picture 2"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p>
  <w:p w:rsidR="003960AD" w:rsidRPr="004043D5" w:rsidRDefault="003960AD" w:rsidP="00087CF7">
    <w:pPr>
      <w:pStyle w:val="Footer"/>
      <w:tabs>
        <w:tab w:val="clear" w:pos="4680"/>
        <w:tab w:val="clear" w:pos="9360"/>
        <w:tab w:val="right" w:pos="9216"/>
      </w:tabs>
      <w:ind w:left="900" w:hanging="900"/>
      <w:rPr>
        <w:rFonts w:ascii="Arial" w:hAnsi="Arial" w:cs="Arial"/>
        <w:sz w:val="20"/>
      </w:rPr>
    </w:pPr>
    <w:r>
      <w:rPr>
        <w:rFonts w:ascii="Arial" w:hAnsi="Arial" w:cs="Arial"/>
        <w:noProof/>
        <w:sz w:val="20"/>
        <w:lang w:eastAsia="en-US"/>
      </w:rPr>
      <w:drawing>
        <wp:anchor distT="0" distB="0" distL="114300" distR="114300" simplePos="0" relativeHeight="251667456" behindDoc="1" locked="0" layoutInCell="1" allowOverlap="1">
          <wp:simplePos x="0" y="0"/>
          <wp:positionH relativeFrom="column">
            <wp:posOffset>3124200</wp:posOffset>
          </wp:positionH>
          <wp:positionV relativeFrom="paragraph">
            <wp:posOffset>4904740</wp:posOffset>
          </wp:positionV>
          <wp:extent cx="1524000" cy="247650"/>
          <wp:effectExtent l="19050" t="0" r="0" b="0"/>
          <wp:wrapNone/>
          <wp:docPr id="17" name="Picture 8"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6432" behindDoc="1" locked="0" layoutInCell="1" allowOverlap="1">
          <wp:simplePos x="0" y="0"/>
          <wp:positionH relativeFrom="column">
            <wp:posOffset>3124200</wp:posOffset>
          </wp:positionH>
          <wp:positionV relativeFrom="paragraph">
            <wp:posOffset>4565015</wp:posOffset>
          </wp:positionV>
          <wp:extent cx="1524000" cy="247650"/>
          <wp:effectExtent l="19050" t="0" r="0" b="0"/>
          <wp:wrapNone/>
          <wp:docPr id="14" name="Picture 7"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4384"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9" name="Picture 5"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3360"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8" name="Picture 4"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2336"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6" name="Picture 3"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noProof/>
        <w:sz w:val="20"/>
        <w:lang w:eastAsia="en-US"/>
      </w:rPr>
      <w:drawing>
        <wp:anchor distT="0" distB="0" distL="114300" distR="114300" simplePos="0" relativeHeight="251660288" behindDoc="1" locked="0" layoutInCell="1" allowOverlap="1">
          <wp:simplePos x="0" y="0"/>
          <wp:positionH relativeFrom="column">
            <wp:posOffset>914400</wp:posOffset>
          </wp:positionH>
          <wp:positionV relativeFrom="paragraph">
            <wp:posOffset>8946515</wp:posOffset>
          </wp:positionV>
          <wp:extent cx="1524000" cy="247650"/>
          <wp:effectExtent l="19050" t="0" r="0" b="0"/>
          <wp:wrapNone/>
          <wp:docPr id="1" name="Picture 1" descr="Andrea'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 signature"/>
                  <pic:cNvPicPr>
                    <a:picLocks noChangeAspect="1" noChangeArrowheads="1"/>
                  </pic:cNvPicPr>
                </pic:nvPicPr>
                <pic:blipFill>
                  <a:blip r:embed="rId2"/>
                  <a:srcRect/>
                  <a:stretch>
                    <a:fillRect/>
                  </a:stretch>
                </pic:blipFill>
                <pic:spPr bwMode="auto">
                  <a:xfrm>
                    <a:off x="0" y="0"/>
                    <a:ext cx="1524000" cy="247650"/>
                  </a:xfrm>
                  <a:prstGeom prst="rect">
                    <a:avLst/>
                  </a:prstGeom>
                  <a:noFill/>
                  <a:ln w="9525">
                    <a:noFill/>
                    <a:miter lim="800000"/>
                    <a:headEnd/>
                    <a:tailEnd/>
                  </a:ln>
                </pic:spPr>
              </pic:pic>
            </a:graphicData>
          </a:graphic>
        </wp:anchor>
      </w:drawing>
    </w:r>
    <w:r>
      <w:rPr>
        <w:rFonts w:ascii="Arial" w:hAnsi="Arial" w:cs="Arial"/>
        <w:sz w:val="20"/>
      </w:rPr>
      <w:t>By:  _________________________</w:t>
    </w:r>
    <w:del w:id="16" w:author="Author">
      <w:r w:rsidDel="00647D4D">
        <w:rPr>
          <w:rFonts w:ascii="Arial" w:hAnsi="Arial" w:cs="Arial"/>
          <w:sz w:val="20"/>
        </w:rPr>
        <w:delText xml:space="preserve"> Andrea L. Kelly</w:delText>
      </w:r>
    </w:del>
    <w:ins w:id="17" w:author="Author">
      <w:r w:rsidR="00647D4D">
        <w:rPr>
          <w:rFonts w:ascii="Arial" w:hAnsi="Arial" w:cs="Arial"/>
          <w:sz w:val="20"/>
        </w:rPr>
        <w:t>R. Bryce Dalley</w:t>
      </w:r>
    </w:ins>
    <w:r>
      <w:rPr>
        <w:rFonts w:ascii="Arial" w:hAnsi="Arial" w:cs="Arial"/>
        <w:sz w:val="20"/>
      </w:rPr>
      <w:tab/>
    </w:r>
    <w:r>
      <w:rPr>
        <w:rFonts w:ascii="Arial" w:hAnsi="Arial" w:cs="Arial"/>
        <w:b/>
        <w:sz w:val="20"/>
      </w:rPr>
      <w:t>Title:</w:t>
    </w:r>
    <w:r>
      <w:rPr>
        <w:rFonts w:ascii="Arial" w:hAnsi="Arial" w:cs="Arial"/>
        <w:sz w:val="20"/>
      </w:rPr>
      <w:t xml:space="preserve">  Vice President, Regulation</w:t>
    </w:r>
  </w:p>
  <w:p w:rsidR="003960AD" w:rsidRDefault="003960AD" w:rsidP="000B36F4">
    <w:pPr>
      <w:pStyle w:val="Footer"/>
      <w:tabs>
        <w:tab w:val="clear" w:pos="4680"/>
        <w:tab w:val="clear" w:pos="9360"/>
        <w:tab w:val="right" w:pos="9216"/>
      </w:tabs>
      <w:ind w:left="900" w:hanging="900"/>
      <w:rPr>
        <w:rFonts w:ascii="Arial" w:hAnsi="Arial" w:cs="Arial"/>
        <w:sz w:val="20"/>
      </w:rPr>
    </w:pPr>
    <w:r>
      <w:rPr>
        <w:rFonts w:ascii="Arial" w:hAnsi="Arial" w:cs="Arial"/>
        <w:sz w:val="20"/>
      </w:rPr>
      <w:tab/>
    </w:r>
    <w:r>
      <w:rPr>
        <w:rFonts w:ascii="Arial" w:hAnsi="Arial" w:cs="Arial"/>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38" w:rsidRDefault="001977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0AD" w:rsidRDefault="003960AD" w:rsidP="008474F2">
      <w:r>
        <w:separator/>
      </w:r>
    </w:p>
  </w:footnote>
  <w:footnote w:type="continuationSeparator" w:id="0">
    <w:p w:rsidR="003960AD" w:rsidRDefault="003960AD" w:rsidP="00847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38" w:rsidRDefault="001977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AD" w:rsidRPr="00111B1E" w:rsidRDefault="00197738" w:rsidP="00A91A21">
    <w:pPr>
      <w:pStyle w:val="Header"/>
      <w:tabs>
        <w:tab w:val="clear" w:pos="4680"/>
        <w:tab w:val="clear" w:pos="9360"/>
        <w:tab w:val="right" w:pos="7200"/>
      </w:tabs>
      <w:ind w:right="2160"/>
      <w:rPr>
        <w:rFonts w:ascii="Arial" w:hAnsi="Arial" w:cs="Arial"/>
        <w:b/>
        <w:noProof/>
        <w:sz w:val="24"/>
        <w:szCs w:val="24"/>
        <w:lang w:eastAsia="en-US"/>
      </w:rPr>
    </w:pPr>
    <w:r>
      <w:rPr>
        <w:rFonts w:ascii="Arial" w:hAnsi="Arial" w:cs="Arial"/>
        <w:noProof/>
        <w:sz w:val="20"/>
        <w:u w:val="single"/>
        <w:lang w:eastAsia="en-US"/>
      </w:rPr>
      <w:pict>
        <v:shapetype id="_x0000_t32" coordsize="21600,21600" o:spt="32" o:oned="t" path="m,l21600,21600e" filled="f">
          <v:path arrowok="t" fillok="f" o:connecttype="none"/>
          <o:lock v:ext="edit" shapetype="t"/>
        </v:shapetype>
        <v:shape id="_x0000_s10241" type="#_x0000_t32" style="position:absolute;margin-left:362.55pt;margin-top:-19.45pt;width:0;height:114.75pt;z-index:251672576" o:connectortype="straight"/>
      </w:pict>
    </w:r>
    <w:r>
      <w:rPr>
        <w:rFonts w:ascii="Arial" w:hAnsi="Arial" w:cs="Arial"/>
        <w:noProof/>
        <w:sz w:val="24"/>
        <w:szCs w:val="24"/>
        <w:u w:val="single"/>
        <w:lang w:eastAsia="en-US"/>
      </w:rPr>
      <w:pict>
        <v:shape id="_x0000_s10242" type="#_x0000_t32" style="position:absolute;margin-left:362.55pt;margin-top:-16.9pt;width:0;height:114.75pt;z-index:251674624" o:connectortype="straight"/>
      </w:pict>
    </w:r>
    <w:r w:rsidR="00111B1E" w:rsidRPr="008706CB">
      <w:rPr>
        <w:rFonts w:ascii="Arial" w:hAnsi="Arial" w:cs="Arial"/>
        <w:b/>
        <w:noProof/>
        <w:sz w:val="24"/>
        <w:szCs w:val="24"/>
        <w:lang w:eastAsia="en-US"/>
      </w:rPr>
      <w:t>PACIFIC POWER &amp; LIGHT COMPANY</w:t>
    </w:r>
  </w:p>
  <w:p w:rsidR="003960AD" w:rsidRDefault="003960AD" w:rsidP="00A91A21">
    <w:pPr>
      <w:pStyle w:val="Header"/>
      <w:tabs>
        <w:tab w:val="clear" w:pos="4680"/>
        <w:tab w:val="clear" w:pos="9360"/>
      </w:tabs>
      <w:ind w:right="2160" w:firstLine="3600"/>
      <w:jc w:val="right"/>
      <w:rPr>
        <w:rFonts w:ascii="Arial" w:hAnsi="Arial" w:cs="Arial"/>
        <w:sz w:val="20"/>
      </w:rPr>
    </w:pPr>
    <w:r>
      <w:rPr>
        <w:rFonts w:ascii="Arial" w:hAnsi="Arial" w:cs="Arial"/>
        <w:sz w:val="20"/>
      </w:rPr>
      <w:t>WN U-75</w:t>
    </w:r>
  </w:p>
  <w:p w:rsidR="003960AD" w:rsidRPr="00CD01ED" w:rsidRDefault="003960AD" w:rsidP="00A91A21">
    <w:pPr>
      <w:pStyle w:val="Header"/>
      <w:tabs>
        <w:tab w:val="clear" w:pos="4680"/>
        <w:tab w:val="clear" w:pos="9360"/>
      </w:tabs>
      <w:ind w:right="2160" w:firstLine="3600"/>
      <w:jc w:val="right"/>
      <w:rPr>
        <w:rFonts w:ascii="Arial" w:hAnsi="Arial" w:cs="Arial"/>
        <w:sz w:val="20"/>
      </w:rPr>
    </w:pPr>
    <w:r w:rsidRPr="00577682">
      <w:rPr>
        <w:rFonts w:ascii="Arial" w:hAnsi="Arial" w:cs="Arial"/>
        <w:sz w:val="32"/>
        <w:szCs w:val="32"/>
      </w:rPr>
      <w:tab/>
    </w:r>
  </w:p>
  <w:p w:rsidR="003960AD" w:rsidRDefault="001154A6" w:rsidP="00A91A21">
    <w:pPr>
      <w:tabs>
        <w:tab w:val="left" w:pos="7200"/>
      </w:tabs>
      <w:ind w:right="2160"/>
      <w:jc w:val="right"/>
      <w:rPr>
        <w:rFonts w:ascii="Arial" w:hAnsi="Arial" w:cs="Arial"/>
        <w:sz w:val="20"/>
      </w:rPr>
    </w:pPr>
    <w:del w:id="3" w:author="Author">
      <w:r w:rsidDel="00647D4D">
        <w:rPr>
          <w:rFonts w:ascii="Arial" w:hAnsi="Arial" w:cs="Arial"/>
          <w:sz w:val="20"/>
        </w:rPr>
        <w:delText xml:space="preserve">First </w:delText>
      </w:r>
    </w:del>
    <w:ins w:id="4" w:author="Author">
      <w:r w:rsidR="00647D4D">
        <w:rPr>
          <w:rFonts w:ascii="Arial" w:hAnsi="Arial" w:cs="Arial"/>
          <w:sz w:val="20"/>
        </w:rPr>
        <w:t xml:space="preserve">Second </w:t>
      </w:r>
    </w:ins>
    <w:r>
      <w:rPr>
        <w:rFonts w:ascii="Arial" w:hAnsi="Arial" w:cs="Arial"/>
        <w:sz w:val="20"/>
      </w:rPr>
      <w:t>Revision of Sheet No. 40.2</w:t>
    </w:r>
  </w:p>
  <w:p w:rsidR="003960AD" w:rsidRDefault="001154A6" w:rsidP="00A91A21">
    <w:pPr>
      <w:tabs>
        <w:tab w:val="left" w:pos="7200"/>
      </w:tabs>
      <w:ind w:right="2160"/>
      <w:jc w:val="right"/>
      <w:rPr>
        <w:rFonts w:ascii="Arial" w:hAnsi="Arial" w:cs="Arial"/>
        <w:sz w:val="20"/>
      </w:rPr>
    </w:pPr>
    <w:r>
      <w:rPr>
        <w:rFonts w:ascii="Arial" w:hAnsi="Arial" w:cs="Arial"/>
        <w:sz w:val="20"/>
      </w:rPr>
      <w:t xml:space="preserve">Canceling </w:t>
    </w:r>
    <w:del w:id="5" w:author="Author">
      <w:r w:rsidR="00BE2D87" w:rsidDel="00647D4D">
        <w:rPr>
          <w:rFonts w:ascii="Arial" w:hAnsi="Arial" w:cs="Arial"/>
          <w:sz w:val="20"/>
        </w:rPr>
        <w:delText xml:space="preserve">Original </w:delText>
      </w:r>
    </w:del>
    <w:ins w:id="6" w:author="Author">
      <w:r w:rsidR="00647D4D">
        <w:rPr>
          <w:rFonts w:ascii="Arial" w:hAnsi="Arial" w:cs="Arial"/>
          <w:sz w:val="20"/>
        </w:rPr>
        <w:t xml:space="preserve">First Revision of </w:t>
      </w:r>
    </w:ins>
    <w:r w:rsidR="00BE2D87">
      <w:rPr>
        <w:rFonts w:ascii="Arial" w:hAnsi="Arial" w:cs="Arial"/>
        <w:sz w:val="20"/>
      </w:rPr>
      <w:t>Sheet No. 40.2</w:t>
    </w:r>
  </w:p>
  <w:p w:rsidR="003960AD" w:rsidRDefault="003960AD">
    <w:pPr>
      <w:rPr>
        <w:rFonts w:ascii="Arial" w:hAnsi="Arial" w:cs="Arial"/>
        <w:sz w:val="20"/>
      </w:rPr>
    </w:pPr>
    <w:r>
      <w:rPr>
        <w:rFonts w:ascii="Arial" w:hAnsi="Arial" w:cs="Arial"/>
        <w:sz w:val="20"/>
      </w:rPr>
      <w:tab/>
    </w:r>
  </w:p>
  <w:p w:rsidR="003960AD" w:rsidRPr="00CF64E6" w:rsidRDefault="003960AD" w:rsidP="00A91A21">
    <w:pPr>
      <w:tabs>
        <w:tab w:val="left" w:pos="7200"/>
      </w:tabs>
      <w:ind w:right="2160"/>
      <w:rPr>
        <w:rFonts w:ascii="Arial" w:hAnsi="Arial" w:cs="Arial"/>
        <w:b/>
        <w:sz w:val="24"/>
        <w:szCs w:val="24"/>
      </w:rPr>
    </w:pPr>
    <w:r>
      <w:rPr>
        <w:rFonts w:ascii="Arial" w:hAnsi="Arial" w:cs="Arial"/>
        <w:b/>
        <w:sz w:val="24"/>
        <w:szCs w:val="24"/>
      </w:rPr>
      <w:t>Schedule 40</w:t>
    </w:r>
  </w:p>
  <w:p w:rsidR="003960AD" w:rsidRDefault="003960AD" w:rsidP="00A91A21">
    <w:pPr>
      <w:pBdr>
        <w:bottom w:val="single" w:sz="12" w:space="1" w:color="auto"/>
      </w:pBdr>
      <w:rPr>
        <w:rFonts w:ascii="Arial" w:hAnsi="Arial" w:cs="Arial"/>
        <w:b/>
        <w:sz w:val="20"/>
      </w:rPr>
    </w:pPr>
    <w:r>
      <w:rPr>
        <w:rFonts w:ascii="Arial" w:hAnsi="Arial" w:cs="Arial"/>
        <w:b/>
        <w:sz w:val="20"/>
      </w:rPr>
      <w:t>AGRICULTURAL PUMPING SERVICE</w:t>
    </w:r>
  </w:p>
  <w:p w:rsidR="003960AD" w:rsidRPr="00AE1E9E" w:rsidRDefault="003960AD">
    <w:pP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738" w:rsidRDefault="0019773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D2F07"/>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9C62DD2"/>
    <w:multiLevelType w:val="singleLevel"/>
    <w:tmpl w:val="1458B19A"/>
    <w:lvl w:ilvl="0">
      <w:start w:val="3"/>
      <w:numFmt w:val="decimal"/>
      <w:lvlText w:val="(%1)"/>
      <w:lvlJc w:val="left"/>
      <w:pPr>
        <w:tabs>
          <w:tab w:val="num" w:pos="360"/>
        </w:tabs>
        <w:ind w:left="360" w:hanging="360"/>
      </w:pPr>
      <w:rPr>
        <w:rFonts w:hint="default"/>
      </w:rPr>
    </w:lvl>
  </w:abstractNum>
  <w:abstractNum w:abstractNumId="2" w15:restartNumberingAfterBreak="0">
    <w:nsid w:val="433E636E"/>
    <w:multiLevelType w:val="hybridMultilevel"/>
    <w:tmpl w:val="80BC1030"/>
    <w:lvl w:ilvl="0" w:tplc="C066B576">
      <w:start w:val="6"/>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563"/>
        </w:tabs>
        <w:ind w:left="1563" w:hanging="360"/>
      </w:pPr>
    </w:lvl>
    <w:lvl w:ilvl="2" w:tplc="0409001B" w:tentative="1">
      <w:start w:val="1"/>
      <w:numFmt w:val="lowerRoman"/>
      <w:lvlText w:val="%3."/>
      <w:lvlJc w:val="right"/>
      <w:pPr>
        <w:tabs>
          <w:tab w:val="num" w:pos="2283"/>
        </w:tabs>
        <w:ind w:left="2283" w:hanging="180"/>
      </w:pPr>
    </w:lvl>
    <w:lvl w:ilvl="3" w:tplc="0409000F" w:tentative="1">
      <w:start w:val="1"/>
      <w:numFmt w:val="decimal"/>
      <w:lvlText w:val="%4."/>
      <w:lvlJc w:val="left"/>
      <w:pPr>
        <w:tabs>
          <w:tab w:val="num" w:pos="3003"/>
        </w:tabs>
        <w:ind w:left="3003" w:hanging="360"/>
      </w:pPr>
    </w:lvl>
    <w:lvl w:ilvl="4" w:tplc="04090019" w:tentative="1">
      <w:start w:val="1"/>
      <w:numFmt w:val="lowerLetter"/>
      <w:lvlText w:val="%5."/>
      <w:lvlJc w:val="left"/>
      <w:pPr>
        <w:tabs>
          <w:tab w:val="num" w:pos="3723"/>
        </w:tabs>
        <w:ind w:left="3723" w:hanging="360"/>
      </w:pPr>
    </w:lvl>
    <w:lvl w:ilvl="5" w:tplc="0409001B" w:tentative="1">
      <w:start w:val="1"/>
      <w:numFmt w:val="lowerRoman"/>
      <w:lvlText w:val="%6."/>
      <w:lvlJc w:val="right"/>
      <w:pPr>
        <w:tabs>
          <w:tab w:val="num" w:pos="4443"/>
        </w:tabs>
        <w:ind w:left="4443" w:hanging="180"/>
      </w:pPr>
    </w:lvl>
    <w:lvl w:ilvl="6" w:tplc="0409000F" w:tentative="1">
      <w:start w:val="1"/>
      <w:numFmt w:val="decimal"/>
      <w:lvlText w:val="%7."/>
      <w:lvlJc w:val="left"/>
      <w:pPr>
        <w:tabs>
          <w:tab w:val="num" w:pos="5163"/>
        </w:tabs>
        <w:ind w:left="5163" w:hanging="360"/>
      </w:pPr>
    </w:lvl>
    <w:lvl w:ilvl="7" w:tplc="04090019" w:tentative="1">
      <w:start w:val="1"/>
      <w:numFmt w:val="lowerLetter"/>
      <w:lvlText w:val="%8."/>
      <w:lvlJc w:val="left"/>
      <w:pPr>
        <w:tabs>
          <w:tab w:val="num" w:pos="5883"/>
        </w:tabs>
        <w:ind w:left="5883" w:hanging="360"/>
      </w:pPr>
    </w:lvl>
    <w:lvl w:ilvl="8" w:tplc="0409001B" w:tentative="1">
      <w:start w:val="1"/>
      <w:numFmt w:val="lowerRoman"/>
      <w:lvlText w:val="%9."/>
      <w:lvlJc w:val="right"/>
      <w:pPr>
        <w:tabs>
          <w:tab w:val="num" w:pos="6603"/>
        </w:tabs>
        <w:ind w:left="6603" w:hanging="180"/>
      </w:pPr>
    </w:lvl>
  </w:abstractNum>
  <w:abstractNum w:abstractNumId="3" w15:restartNumberingAfterBreak="0">
    <w:nsid w:val="53B93908"/>
    <w:multiLevelType w:val="singleLevel"/>
    <w:tmpl w:val="4D288392"/>
    <w:lvl w:ilvl="0">
      <w:start w:val="2"/>
      <w:numFmt w:val="lowerLetter"/>
      <w:lvlText w:val="(%1)"/>
      <w:lvlJc w:val="left"/>
      <w:pPr>
        <w:tabs>
          <w:tab w:val="num" w:pos="1080"/>
        </w:tabs>
        <w:ind w:left="1080" w:hanging="360"/>
      </w:pPr>
      <w:rPr>
        <w:rFonts w:hint="default"/>
      </w:rPr>
    </w:lvl>
  </w:abstractNum>
  <w:abstractNum w:abstractNumId="4" w15:restartNumberingAfterBreak="0">
    <w:nsid w:val="64310090"/>
    <w:multiLevelType w:val="hybridMultilevel"/>
    <w:tmpl w:val="C7D4B372"/>
    <w:lvl w:ilvl="0" w:tplc="3A2AE29E">
      <w:start w:val="1"/>
      <w:numFmt w:val="decimal"/>
      <w:lvlText w:val="%1."/>
      <w:lvlJc w:val="left"/>
      <w:pPr>
        <w:tabs>
          <w:tab w:val="num" w:pos="843"/>
        </w:tabs>
        <w:ind w:left="8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10243">
      <o:colormenu v:ext="edit" fillcolor="none" strokecolor="none"/>
    </o:shapedefaults>
    <o:shapelayout v:ext="edit">
      <o:idmap v:ext="edit" data="10"/>
      <o:rules v:ext="edit">
        <o:r id="V:Rule3" type="connector" idref="#_x0000_s10242"/>
        <o:r id="V:Rule4" type="connector" idref="#_x0000_s10241"/>
      </o:rules>
    </o:shapelayout>
  </w:hdrShapeDefaults>
  <w:footnotePr>
    <w:footnote w:id="-1"/>
    <w:footnote w:id="0"/>
  </w:footnotePr>
  <w:endnotePr>
    <w:endnote w:id="-1"/>
    <w:endnote w:id="0"/>
  </w:endnotePr>
  <w:compat>
    <w:useFELayout/>
    <w:compatSetting w:name="compatibilityMode" w:uri="http://schemas.microsoft.com/office/word" w:val="12"/>
  </w:compat>
  <w:rsids>
    <w:rsidRoot w:val="008474F2"/>
    <w:rsid w:val="0001158B"/>
    <w:rsid w:val="000124B6"/>
    <w:rsid w:val="00013419"/>
    <w:rsid w:val="00087CF7"/>
    <w:rsid w:val="00093476"/>
    <w:rsid w:val="000A0FF1"/>
    <w:rsid w:val="000B36F4"/>
    <w:rsid w:val="000C2B1C"/>
    <w:rsid w:val="000C75B6"/>
    <w:rsid w:val="000E3B96"/>
    <w:rsid w:val="000F5EFC"/>
    <w:rsid w:val="00111B1E"/>
    <w:rsid w:val="00113567"/>
    <w:rsid w:val="001154A6"/>
    <w:rsid w:val="00135716"/>
    <w:rsid w:val="001522E7"/>
    <w:rsid w:val="001620F1"/>
    <w:rsid w:val="00172D01"/>
    <w:rsid w:val="00197738"/>
    <w:rsid w:val="001D4F15"/>
    <w:rsid w:val="001F19AC"/>
    <w:rsid w:val="001F372F"/>
    <w:rsid w:val="00204381"/>
    <w:rsid w:val="00205735"/>
    <w:rsid w:val="00215A24"/>
    <w:rsid w:val="00261DF9"/>
    <w:rsid w:val="00266E07"/>
    <w:rsid w:val="002739D8"/>
    <w:rsid w:val="002972ED"/>
    <w:rsid w:val="002B1262"/>
    <w:rsid w:val="002C1B76"/>
    <w:rsid w:val="002C79BC"/>
    <w:rsid w:val="002D40E8"/>
    <w:rsid w:val="002E41E4"/>
    <w:rsid w:val="002E6C6E"/>
    <w:rsid w:val="00303B3C"/>
    <w:rsid w:val="00322467"/>
    <w:rsid w:val="00341521"/>
    <w:rsid w:val="0034455A"/>
    <w:rsid w:val="00380CEF"/>
    <w:rsid w:val="003960AD"/>
    <w:rsid w:val="003F72C1"/>
    <w:rsid w:val="004043D5"/>
    <w:rsid w:val="00457B71"/>
    <w:rsid w:val="00490AF3"/>
    <w:rsid w:val="004A30F3"/>
    <w:rsid w:val="004B1617"/>
    <w:rsid w:val="004C5FE8"/>
    <w:rsid w:val="00534D32"/>
    <w:rsid w:val="00546A05"/>
    <w:rsid w:val="00555712"/>
    <w:rsid w:val="00564506"/>
    <w:rsid w:val="005700D5"/>
    <w:rsid w:val="00577682"/>
    <w:rsid w:val="00580EC3"/>
    <w:rsid w:val="005A1156"/>
    <w:rsid w:val="005C397C"/>
    <w:rsid w:val="005E008E"/>
    <w:rsid w:val="005E29DE"/>
    <w:rsid w:val="005F64B9"/>
    <w:rsid w:val="005F7880"/>
    <w:rsid w:val="00603821"/>
    <w:rsid w:val="00647D4D"/>
    <w:rsid w:val="006638F3"/>
    <w:rsid w:val="00683DDC"/>
    <w:rsid w:val="0068713C"/>
    <w:rsid w:val="006A266F"/>
    <w:rsid w:val="006E1287"/>
    <w:rsid w:val="006E424F"/>
    <w:rsid w:val="00710518"/>
    <w:rsid w:val="0072316D"/>
    <w:rsid w:val="007504BF"/>
    <w:rsid w:val="0077488B"/>
    <w:rsid w:val="007854E0"/>
    <w:rsid w:val="00790CE2"/>
    <w:rsid w:val="007E0BC7"/>
    <w:rsid w:val="007F06C3"/>
    <w:rsid w:val="007F6029"/>
    <w:rsid w:val="00813698"/>
    <w:rsid w:val="00823ACF"/>
    <w:rsid w:val="008474F2"/>
    <w:rsid w:val="00864458"/>
    <w:rsid w:val="008766A2"/>
    <w:rsid w:val="00876B56"/>
    <w:rsid w:val="0088459F"/>
    <w:rsid w:val="00886645"/>
    <w:rsid w:val="00897549"/>
    <w:rsid w:val="008A77C7"/>
    <w:rsid w:val="008D524B"/>
    <w:rsid w:val="008E7364"/>
    <w:rsid w:val="00920A5D"/>
    <w:rsid w:val="009B1635"/>
    <w:rsid w:val="009E0C82"/>
    <w:rsid w:val="00A261ED"/>
    <w:rsid w:val="00A46557"/>
    <w:rsid w:val="00A91A21"/>
    <w:rsid w:val="00AA4FC3"/>
    <w:rsid w:val="00AA6EAF"/>
    <w:rsid w:val="00AD4335"/>
    <w:rsid w:val="00AE07BB"/>
    <w:rsid w:val="00AE0A76"/>
    <w:rsid w:val="00AE1E9E"/>
    <w:rsid w:val="00AE7611"/>
    <w:rsid w:val="00AF0EAC"/>
    <w:rsid w:val="00B14270"/>
    <w:rsid w:val="00B20EEB"/>
    <w:rsid w:val="00B43CBE"/>
    <w:rsid w:val="00B54432"/>
    <w:rsid w:val="00B62CA7"/>
    <w:rsid w:val="00B86CD1"/>
    <w:rsid w:val="00BA088F"/>
    <w:rsid w:val="00BE2D87"/>
    <w:rsid w:val="00BF67CA"/>
    <w:rsid w:val="00C0493E"/>
    <w:rsid w:val="00C210FD"/>
    <w:rsid w:val="00C41C7D"/>
    <w:rsid w:val="00C60F7D"/>
    <w:rsid w:val="00C74A67"/>
    <w:rsid w:val="00C91131"/>
    <w:rsid w:val="00CD01ED"/>
    <w:rsid w:val="00CE6692"/>
    <w:rsid w:val="00CF64E6"/>
    <w:rsid w:val="00D23AB3"/>
    <w:rsid w:val="00D313E0"/>
    <w:rsid w:val="00D45A57"/>
    <w:rsid w:val="00D60206"/>
    <w:rsid w:val="00D70DA2"/>
    <w:rsid w:val="00D932B5"/>
    <w:rsid w:val="00E52C0F"/>
    <w:rsid w:val="00E53EC5"/>
    <w:rsid w:val="00E84454"/>
    <w:rsid w:val="00E86C83"/>
    <w:rsid w:val="00F07160"/>
    <w:rsid w:val="00F2547B"/>
    <w:rsid w:val="00F30DDC"/>
    <w:rsid w:val="00F3756B"/>
    <w:rsid w:val="00F50525"/>
    <w:rsid w:val="00F528E2"/>
    <w:rsid w:val="00F66F8A"/>
    <w:rsid w:val="00FB35B6"/>
    <w:rsid w:val="00FC124E"/>
    <w:rsid w:val="00FF162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3">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4F2"/>
    <w:pPr>
      <w:spacing w:after="0" w:line="240" w:lineRule="auto"/>
    </w:pPr>
    <w:rPr>
      <w:rFonts w:ascii="Courier New" w:eastAsia="Times New Roman" w:hAnsi="Courier New" w:cs="Times New Roman"/>
      <w:sz w:val="18"/>
      <w:szCs w:val="20"/>
    </w:rPr>
  </w:style>
  <w:style w:type="paragraph" w:styleId="Heading4">
    <w:name w:val="heading 4"/>
    <w:basedOn w:val="Normal"/>
    <w:next w:val="Normal"/>
    <w:link w:val="Heading4Char"/>
    <w:qFormat/>
    <w:rsid w:val="008474F2"/>
    <w:pPr>
      <w:keepNext/>
      <w:tabs>
        <w:tab w:val="left" w:pos="360"/>
        <w:tab w:val="left" w:pos="720"/>
        <w:tab w:val="left" w:pos="5040"/>
      </w:tabs>
      <w:suppressAutoHyphens/>
      <w:outlineLvl w:val="3"/>
    </w:pPr>
    <w:rPr>
      <w:rFonts w:ascii="Arial" w:hAnsi="Arial"/>
      <w:b/>
      <w:sz w:val="20"/>
      <w:u w:val="single"/>
    </w:rPr>
  </w:style>
  <w:style w:type="paragraph" w:styleId="Heading5">
    <w:name w:val="heading 5"/>
    <w:basedOn w:val="Normal"/>
    <w:next w:val="Normal"/>
    <w:link w:val="Heading5Char"/>
    <w:qFormat/>
    <w:rsid w:val="008474F2"/>
    <w:pPr>
      <w:keepNext/>
      <w:tabs>
        <w:tab w:val="left" w:pos="360"/>
        <w:tab w:val="left" w:pos="720"/>
        <w:tab w:val="left" w:pos="5040"/>
      </w:tabs>
      <w:suppressAutoHyphens/>
      <w:outlineLvl w:val="4"/>
    </w:pPr>
    <w:rPr>
      <w:rFonts w:ascii="Arial" w:hAnsi="Arial"/>
      <w:b/>
      <w:sz w:val="20"/>
    </w:rPr>
  </w:style>
  <w:style w:type="paragraph" w:styleId="Heading6">
    <w:name w:val="heading 6"/>
    <w:basedOn w:val="Normal"/>
    <w:next w:val="Normal"/>
    <w:link w:val="Heading6Char"/>
    <w:qFormat/>
    <w:rsid w:val="008474F2"/>
    <w:pPr>
      <w:keepNext/>
      <w:tabs>
        <w:tab w:val="left" w:pos="360"/>
        <w:tab w:val="left" w:pos="720"/>
        <w:tab w:val="left" w:pos="5040"/>
      </w:tabs>
      <w:suppressAutoHyphens/>
      <w:jc w:val="both"/>
      <w:outlineLvl w:val="5"/>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4F2"/>
    <w:pPr>
      <w:tabs>
        <w:tab w:val="center" w:pos="4680"/>
        <w:tab w:val="right" w:pos="9360"/>
      </w:tabs>
    </w:pPr>
  </w:style>
  <w:style w:type="character" w:customStyle="1" w:styleId="HeaderChar">
    <w:name w:val="Header Char"/>
    <w:basedOn w:val="DefaultParagraphFont"/>
    <w:link w:val="Header"/>
    <w:uiPriority w:val="99"/>
    <w:rsid w:val="008474F2"/>
  </w:style>
  <w:style w:type="paragraph" w:styleId="Footer">
    <w:name w:val="footer"/>
    <w:basedOn w:val="Normal"/>
    <w:link w:val="FooterChar"/>
    <w:uiPriority w:val="99"/>
    <w:unhideWhenUsed/>
    <w:rsid w:val="008474F2"/>
    <w:pPr>
      <w:tabs>
        <w:tab w:val="center" w:pos="4680"/>
        <w:tab w:val="right" w:pos="9360"/>
      </w:tabs>
    </w:pPr>
  </w:style>
  <w:style w:type="character" w:customStyle="1" w:styleId="FooterChar">
    <w:name w:val="Footer Char"/>
    <w:basedOn w:val="DefaultParagraphFont"/>
    <w:link w:val="Footer"/>
    <w:uiPriority w:val="99"/>
    <w:rsid w:val="008474F2"/>
  </w:style>
  <w:style w:type="character" w:customStyle="1" w:styleId="Heading4Char">
    <w:name w:val="Heading 4 Char"/>
    <w:basedOn w:val="DefaultParagraphFont"/>
    <w:link w:val="Heading4"/>
    <w:rsid w:val="008474F2"/>
    <w:rPr>
      <w:rFonts w:ascii="Arial" w:eastAsia="Times New Roman" w:hAnsi="Arial" w:cs="Times New Roman"/>
      <w:b/>
      <w:sz w:val="20"/>
      <w:szCs w:val="20"/>
      <w:u w:val="single"/>
    </w:rPr>
  </w:style>
  <w:style w:type="character" w:customStyle="1" w:styleId="Heading5Char">
    <w:name w:val="Heading 5 Char"/>
    <w:basedOn w:val="DefaultParagraphFont"/>
    <w:link w:val="Heading5"/>
    <w:rsid w:val="008474F2"/>
    <w:rPr>
      <w:rFonts w:ascii="Arial" w:eastAsia="Times New Roman" w:hAnsi="Arial" w:cs="Times New Roman"/>
      <w:b/>
      <w:sz w:val="20"/>
      <w:szCs w:val="20"/>
    </w:rPr>
  </w:style>
  <w:style w:type="character" w:customStyle="1" w:styleId="Heading6Char">
    <w:name w:val="Heading 6 Char"/>
    <w:basedOn w:val="DefaultParagraphFont"/>
    <w:link w:val="Heading6"/>
    <w:rsid w:val="008474F2"/>
    <w:rPr>
      <w:rFonts w:ascii="Arial" w:eastAsia="Times New Roman" w:hAnsi="Arial" w:cs="Times New Roman"/>
      <w:b/>
      <w:sz w:val="20"/>
      <w:szCs w:val="20"/>
    </w:rPr>
  </w:style>
  <w:style w:type="paragraph" w:styleId="BodyTextIndent2">
    <w:name w:val="Body Text Indent 2"/>
    <w:basedOn w:val="Normal"/>
    <w:link w:val="BodyTextIndent2Char"/>
    <w:rsid w:val="008474F2"/>
    <w:pPr>
      <w:ind w:left="720"/>
      <w:jc w:val="both"/>
    </w:pPr>
    <w:rPr>
      <w:rFonts w:ascii="Arial" w:hAnsi="Arial"/>
      <w:sz w:val="20"/>
    </w:rPr>
  </w:style>
  <w:style w:type="character" w:customStyle="1" w:styleId="BodyTextIndent2Char">
    <w:name w:val="Body Text Indent 2 Char"/>
    <w:basedOn w:val="DefaultParagraphFont"/>
    <w:link w:val="BodyTextIndent2"/>
    <w:semiHidden/>
    <w:rsid w:val="008474F2"/>
    <w:rPr>
      <w:rFonts w:ascii="Arial" w:eastAsia="Times New Roman" w:hAnsi="Arial" w:cs="Times New Roman"/>
      <w:sz w:val="20"/>
      <w:szCs w:val="20"/>
    </w:rPr>
  </w:style>
  <w:style w:type="paragraph" w:styleId="BodyTextIndent3">
    <w:name w:val="Body Text Indent 3"/>
    <w:basedOn w:val="Normal"/>
    <w:link w:val="BodyTextIndent3Char"/>
    <w:semiHidden/>
    <w:rsid w:val="008474F2"/>
    <w:pPr>
      <w:tabs>
        <w:tab w:val="left" w:pos="5040"/>
      </w:tabs>
      <w:suppressAutoHyphens/>
      <w:ind w:left="720" w:hanging="360"/>
      <w:jc w:val="both"/>
    </w:pPr>
    <w:rPr>
      <w:rFonts w:ascii="Arial" w:hAnsi="Arial"/>
      <w:sz w:val="20"/>
    </w:rPr>
  </w:style>
  <w:style w:type="character" w:customStyle="1" w:styleId="BodyTextIndent3Char">
    <w:name w:val="Body Text Indent 3 Char"/>
    <w:basedOn w:val="DefaultParagraphFont"/>
    <w:link w:val="BodyTextIndent3"/>
    <w:semiHidden/>
    <w:rsid w:val="008474F2"/>
    <w:rPr>
      <w:rFonts w:ascii="Arial" w:eastAsia="Times New Roman" w:hAnsi="Arial" w:cs="Times New Roman"/>
      <w:sz w:val="20"/>
      <w:szCs w:val="20"/>
    </w:rPr>
  </w:style>
  <w:style w:type="paragraph" w:customStyle="1" w:styleId="NormalCourierNew">
    <w:name w:val="Normal + Courier New"/>
    <w:aliases w:val="10 pt,Justified,Line spacing:  Exactly 10 pt"/>
    <w:basedOn w:val="Normal"/>
    <w:rsid w:val="00087CF7"/>
    <w:rPr>
      <w:rFonts w:cs="Courier New"/>
      <w:sz w:val="20"/>
      <w:lang w:eastAsia="en-US"/>
    </w:rPr>
  </w:style>
  <w:style w:type="paragraph" w:styleId="BodyTextIndent">
    <w:name w:val="Body Text Indent"/>
    <w:basedOn w:val="Normal"/>
    <w:link w:val="BodyTextIndentChar"/>
    <w:uiPriority w:val="99"/>
    <w:semiHidden/>
    <w:unhideWhenUsed/>
    <w:rsid w:val="00C41C7D"/>
    <w:pPr>
      <w:spacing w:after="120"/>
      <w:ind w:left="360"/>
    </w:pPr>
  </w:style>
  <w:style w:type="character" w:customStyle="1" w:styleId="BodyTextIndentChar">
    <w:name w:val="Body Text Indent Char"/>
    <w:basedOn w:val="DefaultParagraphFont"/>
    <w:link w:val="BodyTextIndent"/>
    <w:uiPriority w:val="99"/>
    <w:semiHidden/>
    <w:rsid w:val="00C41C7D"/>
    <w:rPr>
      <w:rFonts w:ascii="Courier New" w:eastAsia="Times New Roman" w:hAnsi="Courier New"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7595E2AA379E88449A4F511BF799667C" ma:contentTypeVersion="119" ma:contentTypeDescription="" ma:contentTypeScope="" ma:versionID="bb6eb7831c5f97d5faa43925b617fec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2015-11-25T08:00:00+00:00</OpenedDate>
    <Date1 xmlns="dc463f71-b30c-4ab2-9473-d307f9d35888">2016-10-03T07:00:00+00:00</Date1>
    <IsDocumentOrder xmlns="dc463f71-b30c-4ab2-9473-d307f9d35888" xsi:nil="true"/>
    <IsHighlyConfidential xmlns="dc463f71-b30c-4ab2-9473-d307f9d35888">false</IsHighlyConfidential>
    <CaseCompanyNames xmlns="dc463f71-b30c-4ab2-9473-d307f9d35888">Pacific Power &amp; Light Company</CaseCompanyNames>
    <DocketNumber xmlns="dc463f71-b30c-4ab2-9473-d307f9d35888">152253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A5E4D87-30B6-4FCF-B601-B135A936128D}">
  <ds:schemaRefs>
    <ds:schemaRef ds:uri="http://schemas.openxmlformats.org/officeDocument/2006/bibliography"/>
  </ds:schemaRefs>
</ds:datastoreItem>
</file>

<file path=customXml/itemProps2.xml><?xml version="1.0" encoding="utf-8"?>
<ds:datastoreItem xmlns:ds="http://schemas.openxmlformats.org/officeDocument/2006/customXml" ds:itemID="{2F3134BD-0F10-46F0-9CB7-0CD31B6F4924}"/>
</file>

<file path=customXml/itemProps3.xml><?xml version="1.0" encoding="utf-8"?>
<ds:datastoreItem xmlns:ds="http://schemas.openxmlformats.org/officeDocument/2006/customXml" ds:itemID="{2A05080A-4F45-4AD7-8C69-45C085A9036A}"/>
</file>

<file path=customXml/itemProps4.xml><?xml version="1.0" encoding="utf-8"?>
<ds:datastoreItem xmlns:ds="http://schemas.openxmlformats.org/officeDocument/2006/customXml" ds:itemID="{8425DBCD-5539-4C35-81C9-8ABEE032F5D4}"/>
</file>

<file path=customXml/itemProps5.xml><?xml version="1.0" encoding="utf-8"?>
<ds:datastoreItem xmlns:ds="http://schemas.openxmlformats.org/officeDocument/2006/customXml" ds:itemID="{9A8B8064-72AE-4878-896A-B8E36BC20C0C}"/>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2016-10-03T18:03:00Z</dcterms:created>
  <dcterms:modified xsi:type="dcterms:W3CDTF">2016-10-03T18:03:00Z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0x0101006E56B4D1795A2E4DB2F0B01679ED314A007595E2AA379E88449A4F511BF799667C</vt:lpwstr>
  </property>
  <property fmtid="{D5CDD505-2E9C-101B-9397-08002B2CF9AE}" pid="4" name="_docset_NoMedatataSyncRequired">
    <vt:lpwstr>False</vt:lpwstr>
  </property>
</Properties>
</file>